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7289E" w14:textId="748A0612" w:rsidR="00032C69" w:rsidRPr="00434D06" w:rsidRDefault="004D050E" w:rsidP="00032C69">
      <w:pPr>
        <w:snapToGrid w:val="0"/>
        <w:spacing w:after="0"/>
        <w:rPr>
          <w:rFonts w:cs="Arial"/>
          <w:b/>
          <w:color w:val="000000"/>
          <w:sz w:val="28"/>
          <w:szCs w:val="28"/>
        </w:rPr>
      </w:pPr>
      <w:r w:rsidRPr="004D050E">
        <w:rPr>
          <w:rFonts w:cs="Arial"/>
          <w:b/>
          <w:color w:val="000000"/>
          <w:sz w:val="28"/>
          <w:szCs w:val="28"/>
        </w:rPr>
        <w:t xml:space="preserve">3GPP TSG RAN WG1 </w:t>
      </w:r>
      <w:r w:rsidRPr="00BF7A03">
        <w:rPr>
          <w:rFonts w:cs="Arial"/>
          <w:b/>
          <w:color w:val="000000"/>
          <w:sz w:val="28"/>
          <w:szCs w:val="28"/>
        </w:rPr>
        <w:t>#</w:t>
      </w:r>
      <w:r w:rsidR="00A16BE5" w:rsidRPr="00BF7A03">
        <w:rPr>
          <w:rFonts w:cs="Arial"/>
          <w:b/>
          <w:color w:val="000000"/>
          <w:sz w:val="28"/>
          <w:szCs w:val="28"/>
        </w:rPr>
        <w:t>10</w:t>
      </w:r>
      <w:r w:rsidR="00BF7A03" w:rsidRPr="00BF7A03">
        <w:rPr>
          <w:rFonts w:cs="Arial"/>
          <w:b/>
          <w:color w:val="000000"/>
          <w:sz w:val="28"/>
          <w:szCs w:val="28"/>
        </w:rPr>
        <w:t>9</w:t>
      </w:r>
      <w:r w:rsidR="00A16BE5" w:rsidRPr="00BF7A03">
        <w:rPr>
          <w:rFonts w:cs="Arial"/>
          <w:b/>
          <w:color w:val="000000"/>
          <w:sz w:val="28"/>
          <w:szCs w:val="28"/>
        </w:rPr>
        <w:t>-e</w:t>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9F3CFD" w:rsidRPr="009F3CFD">
        <w:rPr>
          <w:rFonts w:cs="Arial"/>
          <w:b/>
          <w:color w:val="000000"/>
          <w:sz w:val="28"/>
          <w:szCs w:val="28"/>
        </w:rPr>
        <w:t>R1-2204850</w:t>
      </w:r>
    </w:p>
    <w:p w14:paraId="550DFD67" w14:textId="4D7643CF" w:rsidR="00626491" w:rsidRPr="00434D06" w:rsidRDefault="00BF7A03" w:rsidP="00032C69">
      <w:pPr>
        <w:snapToGrid w:val="0"/>
        <w:spacing w:after="0"/>
        <w:rPr>
          <w:rFonts w:cs="Arial"/>
          <w:b/>
          <w:color w:val="000000"/>
          <w:sz w:val="28"/>
          <w:szCs w:val="28"/>
        </w:rPr>
      </w:pPr>
      <w:r w:rsidRPr="00BF7A03">
        <w:rPr>
          <w:rFonts w:cs="Arial"/>
          <w:b/>
          <w:color w:val="000000"/>
          <w:sz w:val="28"/>
          <w:szCs w:val="28"/>
        </w:rPr>
        <w:t>e-Meeting, May 9th</w:t>
      </w:r>
      <w:r>
        <w:rPr>
          <w:rFonts w:cs="Arial"/>
          <w:b/>
          <w:color w:val="000000"/>
          <w:sz w:val="28"/>
          <w:szCs w:val="28"/>
        </w:rPr>
        <w:t xml:space="preserve"> </w:t>
      </w:r>
      <w:r w:rsidRPr="00BF7A03">
        <w:rPr>
          <w:rFonts w:cs="Arial"/>
          <w:b/>
          <w:color w:val="000000"/>
          <w:sz w:val="28"/>
          <w:szCs w:val="28"/>
        </w:rPr>
        <w:t>– 20th, 2022</w:t>
      </w:r>
    </w:p>
    <w:p w14:paraId="14BF479D" w14:textId="77777777" w:rsidR="00626491" w:rsidRPr="00434D06" w:rsidRDefault="00626491">
      <w:pPr>
        <w:snapToGrid w:val="0"/>
        <w:spacing w:after="0"/>
        <w:rPr>
          <w:rFonts w:cs="Arial"/>
          <w:b/>
          <w:color w:val="000000"/>
          <w:sz w:val="28"/>
          <w:szCs w:val="28"/>
        </w:rPr>
      </w:pPr>
    </w:p>
    <w:p w14:paraId="092B1ACB" w14:textId="6E17E0AA" w:rsidR="00626491" w:rsidRPr="00434D06" w:rsidRDefault="00626491">
      <w:pPr>
        <w:ind w:left="1800" w:hanging="1800"/>
        <w:rPr>
          <w:b/>
          <w:color w:val="000000"/>
          <w:sz w:val="24"/>
          <w:szCs w:val="24"/>
        </w:rPr>
      </w:pPr>
      <w:r w:rsidRPr="00434D06">
        <w:rPr>
          <w:b/>
          <w:color w:val="000000"/>
          <w:sz w:val="24"/>
          <w:szCs w:val="24"/>
        </w:rPr>
        <w:t>Agenda Item:</w:t>
      </w:r>
      <w:r w:rsidRPr="00434D06">
        <w:rPr>
          <w:b/>
          <w:color w:val="000000"/>
          <w:sz w:val="24"/>
          <w:szCs w:val="24"/>
        </w:rPr>
        <w:tab/>
      </w:r>
      <w:r w:rsidR="004D050E" w:rsidRPr="009F3CFD">
        <w:rPr>
          <w:b/>
          <w:color w:val="000000"/>
          <w:sz w:val="24"/>
          <w:szCs w:val="24"/>
        </w:rPr>
        <w:t>8.1</w:t>
      </w:r>
      <w:r w:rsidR="00F4145C" w:rsidRPr="009F3CFD">
        <w:rPr>
          <w:b/>
          <w:color w:val="000000"/>
          <w:sz w:val="24"/>
          <w:szCs w:val="24"/>
        </w:rPr>
        <w:t>6</w:t>
      </w:r>
      <w:r w:rsidR="004D050E" w:rsidRPr="009F3CFD">
        <w:rPr>
          <w:b/>
          <w:color w:val="000000"/>
          <w:sz w:val="24"/>
          <w:szCs w:val="24"/>
        </w:rPr>
        <w:t>.</w:t>
      </w:r>
      <w:r w:rsidR="009F3CFD">
        <w:rPr>
          <w:b/>
          <w:color w:val="000000"/>
          <w:sz w:val="24"/>
          <w:szCs w:val="24"/>
        </w:rPr>
        <w:t>2</w:t>
      </w:r>
    </w:p>
    <w:p w14:paraId="55AF9F88" w14:textId="77777777" w:rsidR="00626491" w:rsidRPr="00434D06" w:rsidRDefault="00626491">
      <w:pPr>
        <w:ind w:left="1800" w:hanging="1800"/>
        <w:rPr>
          <w:b/>
          <w:color w:val="000000"/>
          <w:sz w:val="24"/>
          <w:szCs w:val="24"/>
        </w:rPr>
      </w:pPr>
      <w:r w:rsidRPr="00434D06">
        <w:rPr>
          <w:b/>
          <w:color w:val="000000"/>
          <w:sz w:val="24"/>
          <w:szCs w:val="24"/>
        </w:rPr>
        <w:t>Source:</w:t>
      </w:r>
      <w:r w:rsidRPr="00434D06">
        <w:rPr>
          <w:b/>
          <w:color w:val="000000"/>
          <w:sz w:val="24"/>
          <w:szCs w:val="24"/>
        </w:rPr>
        <w:tab/>
        <w:t>Moderator (AT&amp;T)</w:t>
      </w:r>
    </w:p>
    <w:p w14:paraId="4D8810AD" w14:textId="523D6EBE" w:rsidR="00626491" w:rsidRPr="00434D06" w:rsidRDefault="00626491">
      <w:pPr>
        <w:ind w:left="1800" w:hanging="1800"/>
        <w:rPr>
          <w:b/>
          <w:color w:val="000000"/>
          <w:sz w:val="24"/>
          <w:szCs w:val="24"/>
        </w:rPr>
      </w:pPr>
      <w:r w:rsidRPr="00434D06">
        <w:rPr>
          <w:b/>
          <w:color w:val="000000"/>
          <w:sz w:val="24"/>
          <w:szCs w:val="24"/>
        </w:rPr>
        <w:t>Title:</w:t>
      </w:r>
      <w:r w:rsidRPr="00434D06">
        <w:rPr>
          <w:b/>
          <w:color w:val="000000"/>
          <w:sz w:val="24"/>
          <w:szCs w:val="24"/>
        </w:rPr>
        <w:tab/>
      </w:r>
      <w:r w:rsidR="009F3CFD" w:rsidRPr="009F3CFD">
        <w:rPr>
          <w:b/>
          <w:color w:val="000000"/>
          <w:sz w:val="24"/>
          <w:szCs w:val="24"/>
        </w:rPr>
        <w:t>Summary of UE features for supporting NR from 52.6 GHz to 71 GHz</w:t>
      </w:r>
    </w:p>
    <w:p w14:paraId="77F4A8BE" w14:textId="77777777" w:rsidR="00626491" w:rsidRPr="00434D06" w:rsidRDefault="00626491">
      <w:pPr>
        <w:ind w:left="1800" w:hanging="1800"/>
        <w:rPr>
          <w:b/>
          <w:color w:val="000000"/>
          <w:sz w:val="24"/>
          <w:szCs w:val="24"/>
        </w:rPr>
      </w:pPr>
      <w:r w:rsidRPr="00434D06">
        <w:rPr>
          <w:b/>
          <w:color w:val="000000"/>
          <w:sz w:val="24"/>
          <w:szCs w:val="24"/>
        </w:rPr>
        <w:t>Document for:</w:t>
      </w:r>
      <w:r w:rsidRPr="00434D06">
        <w:rPr>
          <w:b/>
          <w:color w:val="000000"/>
          <w:sz w:val="24"/>
          <w:szCs w:val="24"/>
        </w:rPr>
        <w:tab/>
      </w:r>
      <w:bookmarkStart w:id="0" w:name="DocumentFor"/>
      <w:bookmarkEnd w:id="0"/>
      <w:r w:rsidRPr="00434D06">
        <w:rPr>
          <w:b/>
          <w:color w:val="000000"/>
          <w:sz w:val="24"/>
          <w:szCs w:val="24"/>
        </w:rPr>
        <w:t>Discussion/Decision</w:t>
      </w:r>
    </w:p>
    <w:p w14:paraId="7FFA7070" w14:textId="77777777" w:rsidR="00577143" w:rsidRPr="00434D06" w:rsidRDefault="00577143" w:rsidP="00577143">
      <w:pPr>
        <w:pStyle w:val="NoSpacing"/>
        <w:jc w:val="left"/>
        <w:rPr>
          <w:color w:val="000000"/>
          <w:sz w:val="16"/>
          <w:szCs w:val="16"/>
        </w:rPr>
      </w:pPr>
    </w:p>
    <w:p w14:paraId="45B87CC9" w14:textId="77777777" w:rsidR="00577143" w:rsidRPr="00434D06" w:rsidRDefault="00577143" w:rsidP="00882A3B">
      <w:pPr>
        <w:pStyle w:val="Heading1"/>
        <w:numPr>
          <w:ilvl w:val="0"/>
          <w:numId w:val="9"/>
        </w:numPr>
        <w:jc w:val="both"/>
        <w:rPr>
          <w:color w:val="000000"/>
        </w:rPr>
      </w:pPr>
      <w:r w:rsidRPr="00434D06">
        <w:rPr>
          <w:color w:val="000000"/>
        </w:rPr>
        <w:t>Introduction</w:t>
      </w:r>
    </w:p>
    <w:p w14:paraId="51980DD9" w14:textId="15327309" w:rsidR="00577143" w:rsidRPr="00434D06" w:rsidRDefault="00456757" w:rsidP="00577143">
      <w:pPr>
        <w:pStyle w:val="maintext"/>
        <w:ind w:firstLineChars="90" w:firstLine="180"/>
        <w:rPr>
          <w:rFonts w:ascii="Calibri" w:hAnsi="Calibri" w:cs="Arial"/>
          <w:color w:val="000000"/>
        </w:rPr>
      </w:pPr>
      <w:r w:rsidRPr="00456757">
        <w:rPr>
          <w:rFonts w:ascii="Calibri" w:hAnsi="Calibri" w:cs="Arial"/>
          <w:color w:val="000000"/>
        </w:rPr>
        <w:t xml:space="preserve">This document presents the summary of email discussion/approval </w:t>
      </w:r>
      <w:r w:rsidR="007C6799" w:rsidRPr="007C6799">
        <w:rPr>
          <w:rFonts w:ascii="Calibri" w:hAnsi="Calibri" w:cs="Arial"/>
          <w:color w:val="000000"/>
        </w:rPr>
        <w:t>[109-e-R17-UE-features-52-71GHz-01]</w:t>
      </w:r>
      <w:r w:rsidRPr="00456757">
        <w:rPr>
          <w:rFonts w:ascii="Calibri" w:hAnsi="Calibri" w:cs="Arial"/>
          <w:color w:val="000000"/>
        </w:rPr>
        <w:t xml:space="preserve"> during RAN1 #</w:t>
      </w:r>
      <w:r w:rsidR="00CE7375">
        <w:rPr>
          <w:rFonts w:ascii="Calibri" w:hAnsi="Calibri" w:cs="Arial"/>
          <w:color w:val="000000"/>
        </w:rPr>
        <w:t>109-e</w:t>
      </w:r>
      <w:r w:rsidRPr="00456757">
        <w:rPr>
          <w:rFonts w:ascii="Calibri" w:hAnsi="Calibri" w:cs="Arial"/>
          <w:color w:val="000000"/>
        </w:rPr>
        <w:t>.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7"/>
      </w:tblGrid>
      <w:tr w:rsidR="00577143" w:rsidRPr="00434D06" w14:paraId="3EEC6C7D" w14:textId="77777777" w:rsidTr="00C045BB">
        <w:tc>
          <w:tcPr>
            <w:tcW w:w="22607" w:type="dxa"/>
            <w:tcBorders>
              <w:top w:val="single" w:sz="4" w:space="0" w:color="auto"/>
              <w:left w:val="single" w:sz="4" w:space="0" w:color="auto"/>
              <w:bottom w:val="single" w:sz="4" w:space="0" w:color="auto"/>
              <w:right w:val="single" w:sz="4" w:space="0" w:color="auto"/>
            </w:tcBorders>
            <w:shd w:val="clear" w:color="auto" w:fill="auto"/>
            <w:hideMark/>
          </w:tcPr>
          <w:p w14:paraId="0883E26C" w14:textId="014A5017" w:rsidR="007C6799" w:rsidRPr="004F232E" w:rsidRDefault="007C6799" w:rsidP="007C6799">
            <w:pPr>
              <w:rPr>
                <w:lang w:eastAsia="x-none"/>
              </w:rPr>
            </w:pPr>
            <w:r w:rsidRPr="00EC01E4">
              <w:rPr>
                <w:highlight w:val="cyan"/>
                <w:lang w:eastAsia="x-none"/>
              </w:rPr>
              <w:t>[</w:t>
            </w:r>
            <w:r>
              <w:rPr>
                <w:highlight w:val="cyan"/>
                <w:lang w:eastAsia="x-none"/>
              </w:rPr>
              <w:t>109</w:t>
            </w:r>
            <w:r w:rsidRPr="00EC01E4">
              <w:rPr>
                <w:highlight w:val="cyan"/>
                <w:lang w:eastAsia="x-none"/>
              </w:rPr>
              <w:t>-e-R17-UE-features-</w:t>
            </w:r>
            <w:r w:rsidRPr="00F35CAE">
              <w:rPr>
                <w:highlight w:val="cyan"/>
                <w:lang w:eastAsia="x-none"/>
              </w:rPr>
              <w:t>52-71GHz</w:t>
            </w:r>
            <w:r w:rsidRPr="00EC01E4">
              <w:rPr>
                <w:highlight w:val="cyan"/>
                <w:lang w:eastAsia="x-none"/>
              </w:rPr>
              <w:t xml:space="preserve">-01] Email discussion </w:t>
            </w:r>
            <w:r>
              <w:rPr>
                <w:highlight w:val="cyan"/>
                <w:lang w:eastAsia="x-none"/>
              </w:rPr>
              <w:t xml:space="preserve">on </w:t>
            </w:r>
            <w:r w:rsidRPr="00EC01E4">
              <w:rPr>
                <w:highlight w:val="cyan"/>
                <w:lang w:eastAsia="x-none"/>
              </w:rPr>
              <w:t>UE features for</w:t>
            </w:r>
            <w:r w:rsidRPr="00EC01E4">
              <w:rPr>
                <w:highlight w:val="cyan"/>
              </w:rPr>
              <w:t xml:space="preserve"> supporting NR from 52.6 GHz to 71 GHz – Ralf (AT&amp;T)</w:t>
            </w:r>
          </w:p>
          <w:p w14:paraId="46920421" w14:textId="77777777" w:rsidR="007C6799" w:rsidRDefault="007C6799" w:rsidP="00882A3B">
            <w:pPr>
              <w:numPr>
                <w:ilvl w:val="0"/>
                <w:numId w:val="52"/>
              </w:numPr>
              <w:spacing w:before="0" w:after="0"/>
              <w:jc w:val="left"/>
              <w:rPr>
                <w:rFonts w:hint="eastAsia"/>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w:t>
            </w:r>
            <w:r>
              <w:rPr>
                <w:highlight w:val="cyan"/>
                <w:lang w:eastAsia="x-none"/>
              </w:rPr>
              <w:t xml:space="preserve"> for LS to RAN2</w:t>
            </w:r>
            <w:r>
              <w:rPr>
                <w:rFonts w:hint="eastAsia"/>
                <w:highlight w:val="cyan"/>
                <w:lang w:eastAsia="x-none"/>
              </w:rPr>
              <w:t xml:space="preserve">: </w:t>
            </w:r>
            <w:r>
              <w:rPr>
                <w:highlight w:val="cyan"/>
              </w:rPr>
              <w:t>May 13</w:t>
            </w:r>
          </w:p>
          <w:p w14:paraId="16B38D8E" w14:textId="60569EE9" w:rsidR="00577143" w:rsidRDefault="007C6799" w:rsidP="00882A3B">
            <w:pPr>
              <w:numPr>
                <w:ilvl w:val="0"/>
                <w:numId w:val="52"/>
              </w:numPr>
              <w:spacing w:before="0" w:after="0"/>
              <w:jc w:val="left"/>
              <w:rPr>
                <w:highlight w:val="cyan"/>
                <w:lang w:eastAsia="x-none"/>
              </w:rPr>
            </w:pPr>
            <w:r>
              <w:rPr>
                <w:highlight w:val="cyan"/>
                <w:lang w:eastAsia="x-none"/>
              </w:rPr>
              <w:t>Final</w:t>
            </w:r>
            <w:r>
              <w:rPr>
                <w:rFonts w:hint="eastAsia"/>
                <w:highlight w:val="cyan"/>
                <w:lang w:eastAsia="x-none"/>
              </w:rPr>
              <w:t xml:space="preserve"> check point</w:t>
            </w:r>
            <w:r>
              <w:rPr>
                <w:highlight w:val="cyan"/>
                <w:lang w:eastAsia="x-none"/>
              </w:rPr>
              <w:t xml:space="preserve"> for any remaining issues</w:t>
            </w:r>
            <w:r>
              <w:rPr>
                <w:rFonts w:hint="eastAsia"/>
                <w:highlight w:val="cyan"/>
                <w:lang w:eastAsia="x-none"/>
              </w:rPr>
              <w:t xml:space="preserve">: </w:t>
            </w:r>
            <w:r>
              <w:rPr>
                <w:highlight w:val="cyan"/>
              </w:rPr>
              <w:t>May 20</w:t>
            </w:r>
          </w:p>
          <w:p w14:paraId="761B3100" w14:textId="77777777" w:rsidR="00BD4A5C" w:rsidRDefault="00BD4A5C" w:rsidP="00BD4A5C">
            <w:pPr>
              <w:spacing w:before="0" w:after="0"/>
              <w:jc w:val="left"/>
              <w:rPr>
                <w:highlight w:val="cyan"/>
                <w:lang w:eastAsia="x-none"/>
              </w:rPr>
            </w:pPr>
          </w:p>
          <w:p w14:paraId="51582E13" w14:textId="77777777" w:rsidR="007C6799" w:rsidRPr="007C6799" w:rsidRDefault="007C6799" w:rsidP="007C6799">
            <w:pPr>
              <w:spacing w:before="0" w:after="0"/>
              <w:ind w:left="400"/>
              <w:jc w:val="left"/>
              <w:rPr>
                <w:highlight w:val="cyan"/>
                <w:lang w:eastAsia="x-none"/>
              </w:rPr>
            </w:pPr>
          </w:p>
        </w:tc>
      </w:tr>
    </w:tbl>
    <w:p w14:paraId="0F0ACC3B" w14:textId="62BB6362" w:rsidR="00577143" w:rsidRPr="00434D06" w:rsidRDefault="00456757" w:rsidP="00577143">
      <w:pPr>
        <w:pStyle w:val="maintext"/>
        <w:ind w:firstLineChars="90" w:firstLine="180"/>
        <w:rPr>
          <w:rFonts w:ascii="Calibri" w:hAnsi="Calibri" w:cs="Calibri"/>
          <w:color w:val="000000"/>
        </w:rPr>
      </w:pPr>
      <w:r w:rsidRPr="00456757">
        <w:rPr>
          <w:rFonts w:ascii="Calibri" w:hAnsi="Calibri" w:cs="Calibri"/>
          <w:color w:val="000000"/>
        </w:rPr>
        <w:t>The following was discussed and</w:t>
      </w:r>
      <w:r w:rsidR="00F96A58">
        <w:rPr>
          <w:rFonts w:ascii="Calibri" w:hAnsi="Calibri" w:cs="Calibri"/>
          <w:color w:val="000000"/>
        </w:rPr>
        <w:t>/or</w:t>
      </w:r>
      <w:r w:rsidRPr="00456757">
        <w:rPr>
          <w:rFonts w:ascii="Calibri" w:hAnsi="Calibri" w:cs="Calibri"/>
          <w:color w:val="000000"/>
        </w:rPr>
        <w:t xml:space="preserve"> agreed during RAN1 #</w:t>
      </w:r>
      <w:r w:rsidR="00CE7375">
        <w:rPr>
          <w:rFonts w:ascii="Calibri" w:hAnsi="Calibri" w:cs="Calibri"/>
          <w:color w:val="000000"/>
        </w:rPr>
        <w:t>109-e</w:t>
      </w:r>
      <w:r w:rsidRPr="00456757">
        <w:rPr>
          <w:rFonts w:ascii="Calibri" w:hAnsi="Calibri" w:cs="Calibri"/>
          <w:color w:val="000000"/>
        </w:rPr>
        <w:t xml:space="preserve"> within the scope of </w:t>
      </w:r>
      <w:r w:rsidR="007C6799" w:rsidRPr="007C6799">
        <w:rPr>
          <w:rFonts w:ascii="Calibri" w:hAnsi="Calibri" w:cs="Calibri"/>
          <w:color w:val="000000"/>
        </w:rPr>
        <w:t>[109-e-R17-UE-features-52-71GHz-01]</w:t>
      </w:r>
      <w:r w:rsidRPr="00F96A58">
        <w:rPr>
          <w:rFonts w:ascii="Calibri" w:hAnsi="Calibri" w:cs="Calibri"/>
          <w:color w:val="000000"/>
        </w:rPr>
        <w:t>.</w:t>
      </w:r>
      <w:r w:rsidRPr="00456757">
        <w:rPr>
          <w:rFonts w:ascii="Calibri" w:hAnsi="Calibri" w:cs="Calibri"/>
          <w:color w:val="000000"/>
        </w:rPr>
        <w:t xml:space="preserve"> All proposals are based on the latest RAN1 UE features list for Rel-1</w:t>
      </w:r>
      <w:r>
        <w:rPr>
          <w:rFonts w:ascii="Calibri" w:hAnsi="Calibri" w:cs="Calibri"/>
          <w:color w:val="000000"/>
        </w:rPr>
        <w:t>7</w:t>
      </w:r>
      <w:r w:rsidRPr="00456757">
        <w:rPr>
          <w:rFonts w:ascii="Calibri" w:hAnsi="Calibri" w:cs="Calibri"/>
          <w:color w:val="000000"/>
        </w:rPr>
        <w:t xml:space="preserve"> NR in </w:t>
      </w:r>
      <w:r w:rsidR="00324F5D">
        <w:rPr>
          <w:rFonts w:ascii="Calibri" w:hAnsi="Calibri" w:cs="Calibri"/>
          <w:color w:val="000000"/>
        </w:rPr>
        <w:fldChar w:fldCharType="begin"/>
      </w:r>
      <w:r w:rsidR="00324F5D">
        <w:rPr>
          <w:rFonts w:ascii="Calibri" w:hAnsi="Calibri" w:cs="Calibri"/>
          <w:color w:val="000000"/>
        </w:rPr>
        <w:instrText xml:space="preserve"> REF _Ref84505649 \r \h </w:instrText>
      </w:r>
      <w:r w:rsidR="00324F5D">
        <w:rPr>
          <w:rFonts w:ascii="Calibri" w:hAnsi="Calibri" w:cs="Calibri"/>
          <w:color w:val="000000"/>
        </w:rPr>
      </w:r>
      <w:r w:rsidR="00324F5D">
        <w:rPr>
          <w:rFonts w:ascii="Calibri" w:hAnsi="Calibri" w:cs="Calibri"/>
          <w:color w:val="000000"/>
        </w:rPr>
        <w:fldChar w:fldCharType="separate"/>
      </w:r>
      <w:r w:rsidR="00324F5D">
        <w:rPr>
          <w:rFonts w:ascii="Calibri" w:hAnsi="Calibri" w:cs="Calibri"/>
          <w:color w:val="000000"/>
        </w:rPr>
        <w:t>[1]</w:t>
      </w:r>
      <w:r w:rsidR="00324F5D">
        <w:rPr>
          <w:rFonts w:ascii="Calibri" w:hAnsi="Calibri" w:cs="Calibri"/>
          <w:color w:val="000000"/>
        </w:rPr>
        <w:fldChar w:fldCharType="end"/>
      </w:r>
      <w:r w:rsidRPr="00456757">
        <w:rPr>
          <w:rFonts w:ascii="Calibri" w:hAnsi="Calibri" w:cs="Calibri"/>
          <w:color w:val="000000"/>
        </w:rPr>
        <w:t>.</w:t>
      </w:r>
    </w:p>
    <w:p w14:paraId="2C49BE97" w14:textId="6AFD315E" w:rsidR="00577143" w:rsidRPr="00434D06" w:rsidRDefault="00577143" w:rsidP="00882A3B">
      <w:pPr>
        <w:pStyle w:val="Heading1"/>
        <w:numPr>
          <w:ilvl w:val="0"/>
          <w:numId w:val="9"/>
        </w:numPr>
        <w:jc w:val="both"/>
        <w:rPr>
          <w:color w:val="000000"/>
        </w:rPr>
      </w:pPr>
      <w:r w:rsidRPr="00434D06">
        <w:rPr>
          <w:color w:val="000000"/>
        </w:rPr>
        <w:t xml:space="preserve">Summary </w:t>
      </w:r>
      <w:r w:rsidR="00016F79" w:rsidRPr="00016F79">
        <w:rPr>
          <w:color w:val="000000"/>
        </w:rPr>
        <w:t xml:space="preserve">of </w:t>
      </w:r>
      <w:r w:rsidR="00016F79">
        <w:rPr>
          <w:color w:val="000000"/>
        </w:rPr>
        <w:t>C</w:t>
      </w:r>
      <w:r w:rsidR="00016F79" w:rsidRPr="00016F79">
        <w:rPr>
          <w:color w:val="000000"/>
        </w:rPr>
        <w:t xml:space="preserve">ontributions </w:t>
      </w:r>
      <w:r w:rsidR="00016F79">
        <w:rPr>
          <w:color w:val="000000"/>
        </w:rPr>
        <w:t>S</w:t>
      </w:r>
      <w:r w:rsidR="00016F79" w:rsidRPr="00016F79">
        <w:rPr>
          <w:color w:val="000000"/>
        </w:rPr>
        <w:t>ubmitted to RAN1 #</w:t>
      </w:r>
      <w:r w:rsidR="00CE7375">
        <w:rPr>
          <w:color w:val="000000"/>
        </w:rPr>
        <w:t>109-e</w:t>
      </w:r>
    </w:p>
    <w:p w14:paraId="24216174" w14:textId="75C929E4" w:rsidR="00577143" w:rsidRPr="00434D06" w:rsidRDefault="00FA2E51" w:rsidP="00577143">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w:t>
      </w:r>
      <w:r w:rsidR="00CE7375">
        <w:rPr>
          <w:rFonts w:ascii="Calibri" w:eastAsia="SimSun" w:hAnsi="Calibri" w:cs="Calibri"/>
          <w:lang w:eastAsia="zh-CN"/>
        </w:rPr>
        <w:t>109-e</w:t>
      </w:r>
      <w:r>
        <w:rPr>
          <w:rFonts w:ascii="Calibri" w:eastAsia="SimSun" w:hAnsi="Calibri" w:cs="Calibri"/>
          <w:lang w:eastAsia="zh-CN"/>
        </w:rPr>
        <w:t xml:space="preserve"> in this agenda item.</w:t>
      </w:r>
    </w:p>
    <w:p w14:paraId="4217F460" w14:textId="77777777" w:rsidR="0072581F" w:rsidRDefault="0072581F" w:rsidP="00614D2E">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563"/>
        <w:gridCol w:w="2056"/>
        <w:gridCol w:w="6423"/>
        <w:gridCol w:w="563"/>
        <w:gridCol w:w="527"/>
        <w:gridCol w:w="517"/>
        <w:gridCol w:w="2628"/>
        <w:gridCol w:w="759"/>
        <w:gridCol w:w="517"/>
        <w:gridCol w:w="517"/>
        <w:gridCol w:w="517"/>
        <w:gridCol w:w="3201"/>
        <w:gridCol w:w="1941"/>
      </w:tblGrid>
      <w:tr w:rsidR="00614D2E" w:rsidRPr="00275D7B" w14:paraId="4D25053B" w14:textId="77777777" w:rsidTr="00D4055D">
        <w:tc>
          <w:tcPr>
            <w:tcW w:w="0" w:type="auto"/>
            <w:shd w:val="clear" w:color="auto" w:fill="auto"/>
          </w:tcPr>
          <w:p w14:paraId="27D215AF" w14:textId="40B0E1C6"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 xml:space="preserve"> 24. NR_ext_to_71GHz</w:t>
            </w:r>
          </w:p>
        </w:tc>
        <w:tc>
          <w:tcPr>
            <w:tcW w:w="0" w:type="auto"/>
            <w:shd w:val="clear" w:color="auto" w:fill="auto"/>
          </w:tcPr>
          <w:p w14:paraId="4196ADE5" w14:textId="5CD2374E"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24-1b</w:t>
            </w:r>
          </w:p>
        </w:tc>
        <w:tc>
          <w:tcPr>
            <w:tcW w:w="0" w:type="auto"/>
            <w:shd w:val="clear" w:color="auto" w:fill="auto"/>
          </w:tcPr>
          <w:p w14:paraId="4C9A036E" w14:textId="07A08507"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lang w:eastAsia="zh-CN"/>
              </w:rPr>
              <w:t>Wideband PRACH for 120 kHz in FR2-2</w:t>
            </w:r>
          </w:p>
        </w:tc>
        <w:tc>
          <w:tcPr>
            <w:tcW w:w="0" w:type="auto"/>
            <w:shd w:val="clear" w:color="auto" w:fill="auto"/>
          </w:tcPr>
          <w:p w14:paraId="341C2147" w14:textId="77777777" w:rsidR="00614D2E" w:rsidRPr="00882A3B" w:rsidRDefault="00614D2E" w:rsidP="00614D2E">
            <w:pPr>
              <w:rPr>
                <w:rFonts w:cs="Arial"/>
                <w:color w:val="000000"/>
                <w:sz w:val="18"/>
                <w:szCs w:val="18"/>
              </w:rPr>
            </w:pPr>
            <w:r w:rsidRPr="00882A3B">
              <w:rPr>
                <w:rFonts w:cs="Arial"/>
                <w:color w:val="000000"/>
                <w:sz w:val="18"/>
                <w:szCs w:val="18"/>
              </w:rPr>
              <w:t>Enhanced PRACH design for operation by adopting a single long ZC sequence, with ZC sequence equal to 1151 for 120kHz and ZC sequence equal to 571 for 120kHz</w:t>
            </w:r>
            <w:r w:rsidRPr="00882A3B">
              <w:rPr>
                <w:rFonts w:cs="Arial"/>
                <w:strike/>
                <w:color w:val="000000"/>
                <w:sz w:val="18"/>
                <w:szCs w:val="18"/>
              </w:rPr>
              <w:t xml:space="preserve"> </w:t>
            </w:r>
          </w:p>
          <w:p w14:paraId="4B82799D" w14:textId="3635826D"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 xml:space="preserve"> </w:t>
            </w:r>
          </w:p>
        </w:tc>
        <w:tc>
          <w:tcPr>
            <w:tcW w:w="0" w:type="auto"/>
            <w:shd w:val="clear" w:color="auto" w:fill="auto"/>
          </w:tcPr>
          <w:p w14:paraId="67805007" w14:textId="3DD95D13"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eastAsia="MS Mincho" w:hAnsi="Arial" w:cs="Arial"/>
                <w:color w:val="000000"/>
                <w:sz w:val="18"/>
                <w:szCs w:val="18"/>
              </w:rPr>
              <w:t>24-1a</w:t>
            </w:r>
          </w:p>
        </w:tc>
        <w:tc>
          <w:tcPr>
            <w:tcW w:w="0" w:type="auto"/>
            <w:shd w:val="clear" w:color="auto" w:fill="auto"/>
          </w:tcPr>
          <w:p w14:paraId="408B0E22" w14:textId="56D474B2"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Yes</w:t>
            </w:r>
          </w:p>
        </w:tc>
        <w:tc>
          <w:tcPr>
            <w:tcW w:w="0" w:type="auto"/>
            <w:shd w:val="clear" w:color="auto" w:fill="auto"/>
          </w:tcPr>
          <w:p w14:paraId="31AA1647" w14:textId="2F8DC5DA"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N/A</w:t>
            </w:r>
          </w:p>
        </w:tc>
        <w:tc>
          <w:tcPr>
            <w:tcW w:w="0" w:type="auto"/>
            <w:shd w:val="clear" w:color="auto" w:fill="auto"/>
          </w:tcPr>
          <w:p w14:paraId="65257928" w14:textId="6CEC1954"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Wideband PRACH for 120 kHz in FR2-2 is not supported</w:t>
            </w:r>
          </w:p>
        </w:tc>
        <w:tc>
          <w:tcPr>
            <w:tcW w:w="0" w:type="auto"/>
            <w:shd w:val="clear" w:color="auto" w:fill="auto"/>
          </w:tcPr>
          <w:p w14:paraId="69A5EBCA" w14:textId="3894A340"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Per band</w:t>
            </w:r>
          </w:p>
        </w:tc>
        <w:tc>
          <w:tcPr>
            <w:tcW w:w="0" w:type="auto"/>
            <w:shd w:val="clear" w:color="auto" w:fill="auto"/>
          </w:tcPr>
          <w:p w14:paraId="1D5392AE" w14:textId="3947B248"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N/A</w:t>
            </w:r>
          </w:p>
        </w:tc>
        <w:tc>
          <w:tcPr>
            <w:tcW w:w="0" w:type="auto"/>
            <w:shd w:val="clear" w:color="auto" w:fill="auto"/>
          </w:tcPr>
          <w:p w14:paraId="2A2EDF13" w14:textId="0E8F3A71"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N/A</w:t>
            </w:r>
          </w:p>
        </w:tc>
        <w:tc>
          <w:tcPr>
            <w:tcW w:w="0" w:type="auto"/>
            <w:shd w:val="clear" w:color="auto" w:fill="auto"/>
          </w:tcPr>
          <w:p w14:paraId="6330A8C7" w14:textId="27C1C310"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N/A</w:t>
            </w:r>
          </w:p>
        </w:tc>
        <w:tc>
          <w:tcPr>
            <w:tcW w:w="0" w:type="auto"/>
            <w:shd w:val="clear" w:color="auto" w:fill="auto"/>
          </w:tcPr>
          <w:p w14:paraId="4F6517A0" w14:textId="77777777" w:rsidR="00614D2E" w:rsidRPr="00882A3B" w:rsidRDefault="00614D2E" w:rsidP="00614D2E">
            <w:pPr>
              <w:pStyle w:val="TAL"/>
              <w:rPr>
                <w:rFonts w:cs="Arial"/>
                <w:color w:val="000000"/>
                <w:szCs w:val="18"/>
                <w:highlight w:val="yellow"/>
              </w:rPr>
            </w:pPr>
            <w:r w:rsidRPr="00882A3B">
              <w:rPr>
                <w:rFonts w:cs="Arial"/>
                <w:color w:val="000000"/>
                <w:szCs w:val="18"/>
                <w:highlight w:val="yellow"/>
              </w:rPr>
              <w:t>[A UE that supports FG 24-2 must indicate this FG is supported]</w:t>
            </w:r>
          </w:p>
          <w:p w14:paraId="744834A8" w14:textId="77777777" w:rsidR="00614D2E" w:rsidRPr="00882A3B" w:rsidRDefault="00614D2E" w:rsidP="00614D2E">
            <w:pPr>
              <w:pStyle w:val="TAL"/>
              <w:rPr>
                <w:rFonts w:cs="Arial"/>
                <w:color w:val="000000"/>
                <w:szCs w:val="18"/>
                <w:highlight w:val="cyan"/>
              </w:rPr>
            </w:pPr>
          </w:p>
          <w:p w14:paraId="5CC7C211" w14:textId="11190194"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highlight w:val="yellow"/>
              </w:rPr>
              <w:t>[Note: This FG is only supported in bands for shared spectrum operation]</w:t>
            </w:r>
          </w:p>
        </w:tc>
        <w:tc>
          <w:tcPr>
            <w:tcW w:w="0" w:type="auto"/>
            <w:shd w:val="clear" w:color="auto" w:fill="auto"/>
          </w:tcPr>
          <w:p w14:paraId="075E37A7" w14:textId="77777777" w:rsidR="00614D2E" w:rsidRPr="00882A3B" w:rsidRDefault="00614D2E" w:rsidP="00614D2E">
            <w:pPr>
              <w:pStyle w:val="TAL"/>
              <w:rPr>
                <w:rFonts w:cs="Arial"/>
                <w:color w:val="000000"/>
                <w:szCs w:val="18"/>
              </w:rPr>
            </w:pPr>
            <w:r w:rsidRPr="00882A3B">
              <w:rPr>
                <w:rFonts w:cs="Arial"/>
                <w:color w:val="000000"/>
                <w:szCs w:val="18"/>
              </w:rPr>
              <w:t xml:space="preserve">Optional </w:t>
            </w:r>
            <w:proofErr w:type="spellStart"/>
            <w:r w:rsidRPr="00882A3B">
              <w:rPr>
                <w:rFonts w:cs="Arial"/>
                <w:color w:val="000000"/>
                <w:szCs w:val="18"/>
              </w:rPr>
              <w:t>withcapability</w:t>
            </w:r>
            <w:proofErr w:type="spellEnd"/>
            <w:r w:rsidRPr="00882A3B">
              <w:rPr>
                <w:rFonts w:cs="Arial"/>
                <w:color w:val="000000"/>
                <w:szCs w:val="18"/>
              </w:rPr>
              <w:t xml:space="preserve"> signalling</w:t>
            </w:r>
          </w:p>
          <w:p w14:paraId="4489AD93" w14:textId="77777777" w:rsidR="00614D2E" w:rsidRPr="00882A3B" w:rsidRDefault="00614D2E" w:rsidP="00614D2E">
            <w:pPr>
              <w:pStyle w:val="TAL"/>
              <w:rPr>
                <w:rFonts w:cs="Arial"/>
                <w:color w:val="000000"/>
                <w:szCs w:val="18"/>
              </w:rPr>
            </w:pPr>
          </w:p>
          <w:p w14:paraId="766CF5F7" w14:textId="77777777" w:rsidR="00614D2E" w:rsidRPr="00614D2E" w:rsidRDefault="00614D2E" w:rsidP="00614D2E">
            <w:pPr>
              <w:pStyle w:val="maintext"/>
              <w:ind w:firstLineChars="0" w:firstLine="0"/>
              <w:jc w:val="left"/>
              <w:rPr>
                <w:rFonts w:ascii="Arial" w:hAnsi="Arial" w:cs="Arial"/>
                <w:color w:val="000000"/>
                <w:sz w:val="18"/>
                <w:szCs w:val="18"/>
              </w:rPr>
            </w:pPr>
          </w:p>
        </w:tc>
      </w:tr>
    </w:tbl>
    <w:p w14:paraId="2046960E" w14:textId="77777777" w:rsidR="00614D2E" w:rsidRPr="00434D06" w:rsidRDefault="00614D2E" w:rsidP="00614D2E">
      <w:pPr>
        <w:pStyle w:val="maintext"/>
        <w:ind w:firstLineChars="90" w:firstLine="180"/>
        <w:rPr>
          <w:rFonts w:ascii="Calibri" w:hAnsi="Calibri" w:cs="Arial"/>
          <w:color w:val="000000"/>
        </w:rPr>
      </w:pPr>
    </w:p>
    <w:p w14:paraId="4EF766F5" w14:textId="77777777" w:rsidR="00614D2E" w:rsidRPr="00434D06" w:rsidRDefault="00614D2E" w:rsidP="00614D2E">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20399"/>
      </w:tblGrid>
      <w:tr w:rsidR="00614D2E" w:rsidRPr="00434D06" w14:paraId="29ECED43" w14:textId="77777777" w:rsidTr="00D4055D">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435B6F9" w14:textId="77777777" w:rsidR="00614D2E" w:rsidRPr="00434D06" w:rsidRDefault="00614D2E" w:rsidP="00D4055D">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1BB92C80" w14:textId="77777777" w:rsidR="00614D2E" w:rsidRPr="00434D06" w:rsidRDefault="00614D2E" w:rsidP="00D4055D">
            <w:pPr>
              <w:jc w:val="left"/>
              <w:rPr>
                <w:rFonts w:ascii="Calibri" w:eastAsia="MS Mincho" w:hAnsi="Calibri" w:cs="Calibri"/>
                <w:color w:val="000000"/>
              </w:rPr>
            </w:pPr>
            <w:r w:rsidRPr="00434D06">
              <w:rPr>
                <w:rFonts w:ascii="Calibri" w:eastAsia="MS Mincho" w:hAnsi="Calibri" w:cs="Calibri"/>
                <w:color w:val="000000"/>
              </w:rPr>
              <w:t>Summary</w:t>
            </w:r>
          </w:p>
        </w:tc>
      </w:tr>
      <w:tr w:rsidR="00614D2E" w:rsidRPr="00434D06" w14:paraId="0316CADA" w14:textId="77777777" w:rsidTr="00D4055D">
        <w:tc>
          <w:tcPr>
            <w:tcW w:w="1818" w:type="dxa"/>
            <w:tcBorders>
              <w:top w:val="single" w:sz="4" w:space="0" w:color="auto"/>
              <w:left w:val="single" w:sz="4" w:space="0" w:color="auto"/>
              <w:bottom w:val="single" w:sz="4" w:space="0" w:color="auto"/>
              <w:right w:val="single" w:sz="4" w:space="0" w:color="auto"/>
            </w:tcBorders>
          </w:tcPr>
          <w:p w14:paraId="0156F71D" w14:textId="77777777" w:rsidR="00614D2E" w:rsidRPr="00434D06" w:rsidRDefault="00614D2E" w:rsidP="00D4055D">
            <w:pPr>
              <w:jc w:val="left"/>
              <w:rPr>
                <w:rFonts w:ascii="Calibri" w:hAnsi="Calibri" w:cs="Calibri"/>
                <w:color w:val="000000"/>
              </w:rPr>
            </w:pPr>
            <w:r w:rsidRPr="00886B6C">
              <w:t>Huawei</w:t>
            </w:r>
            <w:r>
              <w:t>/</w:t>
            </w:r>
            <w:proofErr w:type="spellStart"/>
            <w:r w:rsidRPr="00886B6C">
              <w:t>HiSilicon</w:t>
            </w:r>
            <w:proofErr w:type="spellEnd"/>
            <w:r>
              <w:t>/</w:t>
            </w:r>
            <w:r w:rsidRPr="00886B6C">
              <w:t>SIA</w:t>
            </w:r>
            <w:r>
              <w:t xml:space="preserve"> </w:t>
            </w:r>
            <w:r>
              <w:fldChar w:fldCharType="begin"/>
            </w:r>
            <w:r>
              <w:instrText xml:space="preserve"> REF _Ref102394732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3634E3C" w14:textId="77777777" w:rsidR="00D4055D" w:rsidRDefault="00D4055D" w:rsidP="00D4055D">
            <w:pPr>
              <w:pStyle w:val="ListParagraph"/>
              <w:spacing w:beforeLines="100" w:before="240" w:afterLines="100" w:after="240"/>
              <w:ind w:left="420"/>
              <w:contextualSpacing w:val="0"/>
              <w:rPr>
                <w:lang w:eastAsia="zh-CN"/>
              </w:rPr>
            </w:pPr>
            <w:r>
              <w:rPr>
                <w:lang w:eastAsia="zh-CN"/>
              </w:rPr>
              <w:t xml:space="preserve">In RANP#95-e, the following agreement had been reached </w:t>
            </w:r>
            <w:r>
              <w:rPr>
                <w:lang w:eastAsia="zh-CN"/>
              </w:rPr>
              <w:fldChar w:fldCharType="begin"/>
            </w:r>
            <w:r>
              <w:rPr>
                <w:lang w:eastAsia="zh-CN"/>
              </w:rPr>
              <w:instrText xml:space="preserve"> REF _Ref100760442 \r \h </w:instrText>
            </w:r>
            <w:r>
              <w:rPr>
                <w:lang w:eastAsia="zh-CN"/>
              </w:rPr>
            </w:r>
            <w:r>
              <w:rPr>
                <w:lang w:eastAsia="zh-CN"/>
              </w:rPr>
              <w:fldChar w:fldCharType="separate"/>
            </w:r>
            <w:r>
              <w:rPr>
                <w:lang w:eastAsia="zh-CN"/>
              </w:rPr>
              <w:t>[2]</w:t>
            </w:r>
            <w:r>
              <w:rPr>
                <w:lang w:eastAsia="zh-CN"/>
              </w:rPr>
              <w:fldChar w:fldCharType="end"/>
            </w:r>
            <w:r>
              <w:rPr>
                <w:lang w:eastAsia="zh-CN"/>
              </w:rPr>
              <w:t xml:space="preserve">. </w:t>
            </w:r>
          </w:p>
          <w:p w14:paraId="43BD4563" w14:textId="60D1A7F6" w:rsidR="00D4055D" w:rsidRDefault="00D4055D" w:rsidP="00D4055D">
            <w:pPr>
              <w:pStyle w:val="ListParagraph"/>
              <w:spacing w:beforeLines="100" w:before="240" w:afterLines="100" w:after="240"/>
              <w:ind w:left="420"/>
              <w:contextualSpacing w:val="0"/>
              <w:rPr>
                <w:lang w:eastAsia="zh-CN"/>
              </w:rPr>
            </w:pPr>
            <w:r>
              <w:rPr>
                <w:noProof/>
              </w:rPr>
            </w:r>
            <w:r>
              <w:pict w14:anchorId="0371ABC3">
                <v:shapetype id="_x0000_t202" coordsize="21600,21600" o:spt="202" path="m,l,21600r21600,l21600,xe">
                  <v:stroke joinstyle="miter"/>
                  <v:path gradientshapeok="t" o:connecttype="rect"/>
                </v:shapetype>
                <v:shape id="_x0000_s1026" type="#_x0000_t202" style="width:461.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">
                  <v:textbox style="mso-fit-shape-to-text:t">
                    <w:txbxContent>
                      <w:p w14:paraId="319F067C" w14:textId="77777777" w:rsidR="00605F8E" w:rsidRDefault="00605F8E" w:rsidP="00882A3B">
                        <w:pPr>
                          <w:numPr>
                            <w:ilvl w:val="0"/>
                            <w:numId w:val="11"/>
                          </w:numPr>
                          <w:autoSpaceDE w:val="0"/>
                          <w:autoSpaceDN w:val="0"/>
                          <w:adjustRightInd w:val="0"/>
                          <w:snapToGrid w:val="0"/>
                          <w:spacing w:before="0"/>
                        </w:pPr>
                        <w:r w:rsidRPr="00B62EC2">
                          <w:t>Final Proposal 5 (agreed): replace the notes under FGs 24-1c, 24-4c and 24-5c for multi-RB PUCCH, and replace the bracketed notes under FGs 24-1b and 24-4b for wideband PRACH, with “This FG is only applicable when PSD limitation applies within FR2-2 based on the regional regulations”</w:t>
                        </w:r>
                        <w:r>
                          <w:t xml:space="preserve"> </w:t>
                        </w:r>
                      </w:p>
                    </w:txbxContent>
                  </v:textbox>
                  <w10:anchorlock/>
                </v:shape>
              </w:pict>
            </w:r>
          </w:p>
          <w:p w14:paraId="4F1BCEE4" w14:textId="77777777" w:rsidR="00D4055D" w:rsidRDefault="00D4055D" w:rsidP="00D4055D">
            <w:pPr>
              <w:pStyle w:val="ListParagraph"/>
              <w:spacing w:beforeLines="100" w:before="240" w:afterLines="100" w:after="240"/>
              <w:ind w:left="420"/>
              <w:contextualSpacing w:val="0"/>
              <w:rPr>
                <w:lang w:eastAsia="zh-CN"/>
              </w:rPr>
            </w:pPr>
            <w:r>
              <w:rPr>
                <w:lang w:eastAsia="zh-CN"/>
              </w:rPr>
              <w:t>The UE feature list prepared by RAN1 should be updated accordingly.</w:t>
            </w:r>
          </w:p>
          <w:p w14:paraId="5979BDC6" w14:textId="77777777" w:rsidR="00D4055D" w:rsidRDefault="00D4055D" w:rsidP="00D4055D">
            <w:pPr>
              <w:pStyle w:val="ListParagraph"/>
              <w:spacing w:beforeLines="100" w:before="240" w:afterLines="100" w:after="240"/>
              <w:ind w:left="420"/>
              <w:contextualSpacing w:val="0"/>
              <w:rPr>
                <w:lang w:eastAsia="zh-CN"/>
              </w:rPr>
            </w:pPr>
            <w:r>
              <w:rPr>
                <w:lang w:eastAsia="zh-CN"/>
              </w:rPr>
              <w:t>For 24-1b, it is still pending on “</w:t>
            </w:r>
            <w:r w:rsidRPr="00AA407B">
              <w:rPr>
                <w:highlight w:val="yellow"/>
                <w:lang w:eastAsia="zh-CN"/>
              </w:rPr>
              <w:t>[A UE that supports FG 24-2 must indicate this FG is supported]</w:t>
            </w:r>
            <w:r>
              <w:rPr>
                <w:lang w:eastAsia="zh-CN"/>
              </w:rPr>
              <w:t>”. To our understanding, it is not necessary because all basic uplink capabilities to fulfil the initial access procedures have been captured in FG24-1a, which is already the prerequisite of 24-2. Moreover, FG24-2 is applied for both licensed band unlicensed band while FG24-1b is only for unlicensed band from our perspective. The sentence of “</w:t>
            </w:r>
            <w:r w:rsidRPr="003F69FC">
              <w:rPr>
                <w:lang w:eastAsia="zh-CN"/>
              </w:rPr>
              <w:t>[A UE that supports FG 24-2 must indicate this FG is supported</w:t>
            </w:r>
            <w:r>
              <w:rPr>
                <w:rFonts w:hint="eastAsia"/>
                <w:lang w:eastAsia="zh-CN"/>
              </w:rPr>
              <w:t>]</w:t>
            </w:r>
            <w:r>
              <w:rPr>
                <w:lang w:eastAsia="zh-CN"/>
              </w:rPr>
              <w:t xml:space="preserve">” should be deleted </w:t>
            </w:r>
            <w:r>
              <w:rPr>
                <w:rFonts w:hint="eastAsia"/>
                <w:lang w:eastAsia="zh-CN"/>
              </w:rPr>
              <w:t>from</w:t>
            </w:r>
            <w:r>
              <w:rPr>
                <w:lang w:eastAsia="zh-CN"/>
              </w:rPr>
              <w:t xml:space="preserve"> the note column of FG24-1b.</w:t>
            </w:r>
          </w:p>
          <w:p w14:paraId="159005B3" w14:textId="77777777" w:rsidR="00614D2E" w:rsidRDefault="00D4055D" w:rsidP="00D4055D">
            <w:pPr>
              <w:spacing w:beforeLines="50" w:before="120" w:afterLines="50"/>
              <w:rPr>
                <w:b/>
                <w:i/>
                <w:lang w:eastAsia="zh-CN"/>
              </w:rPr>
            </w:pPr>
            <w:r>
              <w:rPr>
                <w:b/>
                <w:i/>
                <w:lang w:eastAsia="zh-CN"/>
              </w:rPr>
              <w:t>Proposal 2: Delete the sentence of “</w:t>
            </w:r>
            <w:r w:rsidRPr="005E345F">
              <w:rPr>
                <w:b/>
                <w:i/>
                <w:lang w:eastAsia="zh-CN"/>
              </w:rPr>
              <w:t>[A UE that supports FG 24-2 must indicate this FG is supported]</w:t>
            </w:r>
            <w:r>
              <w:rPr>
                <w:b/>
                <w:i/>
                <w:lang w:eastAsia="zh-CN"/>
              </w:rPr>
              <w:t xml:space="preserve">” in the note column of FG24-1b. </w:t>
            </w:r>
          </w:p>
          <w:p w14:paraId="52390C24" w14:textId="77777777" w:rsidR="00CE7D09" w:rsidRDefault="00CE7D09" w:rsidP="00D4055D">
            <w:pPr>
              <w:spacing w:beforeLines="50" w:before="120" w:afterLines="5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541"/>
              <w:gridCol w:w="1783"/>
              <w:gridCol w:w="5000"/>
              <w:gridCol w:w="540"/>
              <w:gridCol w:w="527"/>
              <w:gridCol w:w="517"/>
              <w:gridCol w:w="2204"/>
              <w:gridCol w:w="721"/>
              <w:gridCol w:w="517"/>
              <w:gridCol w:w="517"/>
              <w:gridCol w:w="517"/>
              <w:gridCol w:w="3385"/>
              <w:gridCol w:w="1565"/>
            </w:tblGrid>
            <w:tr w:rsidR="00882A3B" w14:paraId="19563E95" w14:textId="77777777" w:rsidTr="00882A3B">
              <w:tc>
                <w:tcPr>
                  <w:tcW w:w="0" w:type="auto"/>
                  <w:shd w:val="clear" w:color="auto" w:fill="auto"/>
                </w:tcPr>
                <w:p w14:paraId="2EC01F35" w14:textId="556788D3" w:rsidR="00CE7D09" w:rsidRPr="00882A3B" w:rsidRDefault="00CE7D09" w:rsidP="00882A3B">
                  <w:pPr>
                    <w:spacing w:beforeLines="50" w:before="120" w:afterLines="50"/>
                    <w:rPr>
                      <w:rFonts w:cs="Arial"/>
                      <w:sz w:val="18"/>
                      <w:szCs w:val="18"/>
                      <w:lang w:eastAsia="zh-CN"/>
                    </w:rPr>
                  </w:pPr>
                  <w:r w:rsidRPr="00882A3B">
                    <w:rPr>
                      <w:rFonts w:cs="Arial"/>
                      <w:color w:val="000000"/>
                      <w:sz w:val="18"/>
                      <w:szCs w:val="18"/>
                    </w:rPr>
                    <w:t xml:space="preserve"> 24. NR_ext_to_71GHz</w:t>
                  </w:r>
                </w:p>
              </w:tc>
              <w:tc>
                <w:tcPr>
                  <w:tcW w:w="0" w:type="auto"/>
                  <w:shd w:val="clear" w:color="auto" w:fill="auto"/>
                </w:tcPr>
                <w:p w14:paraId="1B7A02C8" w14:textId="7FF8D6E6" w:rsidR="00CE7D09" w:rsidRPr="00882A3B" w:rsidRDefault="00CE7D09" w:rsidP="00882A3B">
                  <w:pPr>
                    <w:spacing w:beforeLines="50" w:before="120" w:afterLines="50"/>
                    <w:rPr>
                      <w:rFonts w:cs="Arial"/>
                      <w:sz w:val="18"/>
                      <w:szCs w:val="18"/>
                      <w:lang w:eastAsia="zh-CN"/>
                    </w:rPr>
                  </w:pPr>
                  <w:r w:rsidRPr="00882A3B">
                    <w:rPr>
                      <w:rFonts w:cs="Arial"/>
                      <w:color w:val="000000"/>
                      <w:sz w:val="18"/>
                      <w:szCs w:val="18"/>
                    </w:rPr>
                    <w:t>24-1b</w:t>
                  </w:r>
                </w:p>
              </w:tc>
              <w:tc>
                <w:tcPr>
                  <w:tcW w:w="0" w:type="auto"/>
                  <w:shd w:val="clear" w:color="auto" w:fill="auto"/>
                </w:tcPr>
                <w:p w14:paraId="32C973EC" w14:textId="08592401" w:rsidR="00CE7D09" w:rsidRPr="00882A3B" w:rsidRDefault="00CE7D09" w:rsidP="00882A3B">
                  <w:pPr>
                    <w:spacing w:beforeLines="50" w:before="120" w:afterLines="50"/>
                    <w:rPr>
                      <w:rFonts w:cs="Arial"/>
                      <w:sz w:val="18"/>
                      <w:szCs w:val="18"/>
                      <w:lang w:eastAsia="zh-CN"/>
                    </w:rPr>
                  </w:pPr>
                  <w:r w:rsidRPr="00882A3B">
                    <w:rPr>
                      <w:rFonts w:cs="Arial"/>
                      <w:color w:val="000000"/>
                      <w:sz w:val="18"/>
                      <w:szCs w:val="18"/>
                      <w:lang w:eastAsia="zh-CN"/>
                    </w:rPr>
                    <w:t>Wideband PRACH for 120 kHz in FR2-</w:t>
                  </w:r>
                  <w:r w:rsidRPr="00882A3B">
                    <w:rPr>
                      <w:rFonts w:cs="Arial"/>
                      <w:color w:val="000000"/>
                      <w:sz w:val="18"/>
                      <w:szCs w:val="18"/>
                      <w:lang w:eastAsia="zh-CN"/>
                    </w:rPr>
                    <w:lastRenderedPageBreak/>
                    <w:t>2</w:t>
                  </w:r>
                </w:p>
              </w:tc>
              <w:tc>
                <w:tcPr>
                  <w:tcW w:w="0" w:type="auto"/>
                  <w:shd w:val="clear" w:color="auto" w:fill="auto"/>
                </w:tcPr>
                <w:p w14:paraId="5EC6E3F2" w14:textId="77777777" w:rsidR="00CE7D09" w:rsidRPr="00882A3B" w:rsidRDefault="00CE7D09" w:rsidP="00CE7D09">
                  <w:pPr>
                    <w:rPr>
                      <w:rFonts w:cs="Arial"/>
                      <w:color w:val="000000"/>
                      <w:sz w:val="18"/>
                      <w:szCs w:val="18"/>
                    </w:rPr>
                  </w:pPr>
                  <w:r w:rsidRPr="00882A3B">
                    <w:rPr>
                      <w:rFonts w:cs="Arial"/>
                      <w:color w:val="000000"/>
                      <w:sz w:val="18"/>
                      <w:szCs w:val="18"/>
                    </w:rPr>
                    <w:lastRenderedPageBreak/>
                    <w:t xml:space="preserve">Enhanced PRACH design for operation by adopting a single long ZC sequence, with ZC sequence equal to 1151 for </w:t>
                  </w:r>
                  <w:r w:rsidRPr="00882A3B">
                    <w:rPr>
                      <w:rFonts w:cs="Arial"/>
                      <w:color w:val="000000"/>
                      <w:sz w:val="18"/>
                      <w:szCs w:val="18"/>
                    </w:rPr>
                    <w:lastRenderedPageBreak/>
                    <w:t>120kHz and ZC sequence equal to 571 for 120kHz</w:t>
                  </w:r>
                  <w:r w:rsidRPr="00882A3B">
                    <w:rPr>
                      <w:rFonts w:cs="Arial"/>
                      <w:strike/>
                      <w:color w:val="000000"/>
                      <w:sz w:val="18"/>
                      <w:szCs w:val="18"/>
                    </w:rPr>
                    <w:t xml:space="preserve"> </w:t>
                  </w:r>
                </w:p>
                <w:p w14:paraId="7570E039" w14:textId="0F23B3DA" w:rsidR="00CE7D09" w:rsidRPr="00882A3B" w:rsidRDefault="00CE7D09" w:rsidP="00882A3B">
                  <w:pPr>
                    <w:spacing w:beforeLines="50" w:before="120" w:afterLines="50"/>
                    <w:rPr>
                      <w:rFonts w:cs="Arial"/>
                      <w:sz w:val="18"/>
                      <w:szCs w:val="18"/>
                      <w:lang w:eastAsia="zh-CN"/>
                    </w:rPr>
                  </w:pPr>
                  <w:r w:rsidRPr="00882A3B">
                    <w:rPr>
                      <w:rFonts w:cs="Arial"/>
                      <w:color w:val="000000"/>
                      <w:sz w:val="18"/>
                      <w:szCs w:val="18"/>
                    </w:rPr>
                    <w:t xml:space="preserve"> </w:t>
                  </w:r>
                </w:p>
              </w:tc>
              <w:tc>
                <w:tcPr>
                  <w:tcW w:w="0" w:type="auto"/>
                  <w:shd w:val="clear" w:color="auto" w:fill="auto"/>
                </w:tcPr>
                <w:p w14:paraId="0656F374" w14:textId="67B76C1D" w:rsidR="00CE7D09" w:rsidRPr="00882A3B" w:rsidRDefault="00CE7D09" w:rsidP="00882A3B">
                  <w:pPr>
                    <w:spacing w:beforeLines="50" w:before="120" w:afterLines="50"/>
                    <w:rPr>
                      <w:rFonts w:cs="Arial"/>
                      <w:sz w:val="18"/>
                      <w:szCs w:val="18"/>
                      <w:lang w:eastAsia="zh-CN"/>
                    </w:rPr>
                  </w:pPr>
                  <w:r w:rsidRPr="00882A3B">
                    <w:rPr>
                      <w:rFonts w:eastAsia="MS Mincho" w:cs="Arial"/>
                      <w:color w:val="000000"/>
                      <w:sz w:val="18"/>
                      <w:szCs w:val="18"/>
                    </w:rPr>
                    <w:lastRenderedPageBreak/>
                    <w:t>24-1a</w:t>
                  </w:r>
                </w:p>
              </w:tc>
              <w:tc>
                <w:tcPr>
                  <w:tcW w:w="0" w:type="auto"/>
                  <w:shd w:val="clear" w:color="auto" w:fill="auto"/>
                </w:tcPr>
                <w:p w14:paraId="50C66FA6" w14:textId="02BB7E0A" w:rsidR="00CE7D09" w:rsidRPr="00882A3B" w:rsidRDefault="00CE7D09" w:rsidP="00882A3B">
                  <w:pPr>
                    <w:spacing w:beforeLines="50" w:before="120" w:afterLines="50"/>
                    <w:rPr>
                      <w:rFonts w:cs="Arial"/>
                      <w:sz w:val="18"/>
                      <w:szCs w:val="18"/>
                      <w:lang w:eastAsia="zh-CN"/>
                    </w:rPr>
                  </w:pPr>
                  <w:r w:rsidRPr="00882A3B">
                    <w:rPr>
                      <w:rFonts w:cs="Arial"/>
                      <w:color w:val="000000"/>
                      <w:sz w:val="18"/>
                      <w:szCs w:val="18"/>
                    </w:rPr>
                    <w:t>Yes</w:t>
                  </w:r>
                </w:p>
              </w:tc>
              <w:tc>
                <w:tcPr>
                  <w:tcW w:w="0" w:type="auto"/>
                  <w:shd w:val="clear" w:color="auto" w:fill="auto"/>
                </w:tcPr>
                <w:p w14:paraId="67B60A38" w14:textId="6DDEEF84" w:rsidR="00CE7D09" w:rsidRPr="00882A3B" w:rsidRDefault="00CE7D09" w:rsidP="00882A3B">
                  <w:pPr>
                    <w:spacing w:beforeLines="50" w:before="120" w:afterLines="50"/>
                    <w:rPr>
                      <w:rFonts w:cs="Arial"/>
                      <w:sz w:val="18"/>
                      <w:szCs w:val="18"/>
                      <w:lang w:eastAsia="zh-CN"/>
                    </w:rPr>
                  </w:pPr>
                  <w:r w:rsidRPr="00882A3B">
                    <w:rPr>
                      <w:rFonts w:cs="Arial"/>
                      <w:color w:val="000000"/>
                      <w:sz w:val="18"/>
                      <w:szCs w:val="18"/>
                    </w:rPr>
                    <w:t>N/A</w:t>
                  </w:r>
                </w:p>
              </w:tc>
              <w:tc>
                <w:tcPr>
                  <w:tcW w:w="0" w:type="auto"/>
                  <w:shd w:val="clear" w:color="auto" w:fill="auto"/>
                </w:tcPr>
                <w:p w14:paraId="4DB2FB28" w14:textId="1C978967" w:rsidR="00CE7D09" w:rsidRPr="00882A3B" w:rsidRDefault="00CE7D09" w:rsidP="00882A3B">
                  <w:pPr>
                    <w:spacing w:beforeLines="50" w:before="120" w:afterLines="50"/>
                    <w:rPr>
                      <w:rFonts w:cs="Arial"/>
                      <w:sz w:val="18"/>
                      <w:szCs w:val="18"/>
                      <w:lang w:eastAsia="zh-CN"/>
                    </w:rPr>
                  </w:pPr>
                  <w:r w:rsidRPr="00882A3B">
                    <w:rPr>
                      <w:rFonts w:cs="Arial"/>
                      <w:color w:val="000000"/>
                      <w:sz w:val="18"/>
                      <w:szCs w:val="18"/>
                    </w:rPr>
                    <w:t xml:space="preserve">Wideband PRACH for 120 kHz in FR2-2 is not </w:t>
                  </w:r>
                  <w:r w:rsidRPr="00882A3B">
                    <w:rPr>
                      <w:rFonts w:cs="Arial"/>
                      <w:color w:val="000000"/>
                      <w:sz w:val="18"/>
                      <w:szCs w:val="18"/>
                    </w:rPr>
                    <w:lastRenderedPageBreak/>
                    <w:t>supported</w:t>
                  </w:r>
                </w:p>
              </w:tc>
              <w:tc>
                <w:tcPr>
                  <w:tcW w:w="0" w:type="auto"/>
                  <w:shd w:val="clear" w:color="auto" w:fill="auto"/>
                </w:tcPr>
                <w:p w14:paraId="665A0E30" w14:textId="7C7EF4EE" w:rsidR="00CE7D09" w:rsidRPr="00882A3B" w:rsidRDefault="00CE7D09" w:rsidP="00882A3B">
                  <w:pPr>
                    <w:spacing w:beforeLines="50" w:before="120" w:afterLines="50"/>
                    <w:rPr>
                      <w:rFonts w:cs="Arial"/>
                      <w:sz w:val="18"/>
                      <w:szCs w:val="18"/>
                      <w:lang w:eastAsia="zh-CN"/>
                    </w:rPr>
                  </w:pPr>
                  <w:r w:rsidRPr="00882A3B">
                    <w:rPr>
                      <w:rFonts w:cs="Arial"/>
                      <w:color w:val="000000"/>
                      <w:sz w:val="18"/>
                      <w:szCs w:val="18"/>
                    </w:rPr>
                    <w:lastRenderedPageBreak/>
                    <w:t>Per band</w:t>
                  </w:r>
                </w:p>
              </w:tc>
              <w:tc>
                <w:tcPr>
                  <w:tcW w:w="0" w:type="auto"/>
                  <w:shd w:val="clear" w:color="auto" w:fill="auto"/>
                </w:tcPr>
                <w:p w14:paraId="27DF2D6B" w14:textId="2D87375D" w:rsidR="00CE7D09" w:rsidRPr="00882A3B" w:rsidRDefault="00CE7D09" w:rsidP="00882A3B">
                  <w:pPr>
                    <w:spacing w:beforeLines="50" w:before="120" w:afterLines="50"/>
                    <w:rPr>
                      <w:rFonts w:cs="Arial"/>
                      <w:sz w:val="18"/>
                      <w:szCs w:val="18"/>
                      <w:lang w:eastAsia="zh-CN"/>
                    </w:rPr>
                  </w:pPr>
                  <w:r w:rsidRPr="00882A3B">
                    <w:rPr>
                      <w:rFonts w:cs="Arial"/>
                      <w:color w:val="000000"/>
                      <w:sz w:val="18"/>
                      <w:szCs w:val="18"/>
                    </w:rPr>
                    <w:t>N/A</w:t>
                  </w:r>
                </w:p>
              </w:tc>
              <w:tc>
                <w:tcPr>
                  <w:tcW w:w="0" w:type="auto"/>
                  <w:shd w:val="clear" w:color="auto" w:fill="auto"/>
                </w:tcPr>
                <w:p w14:paraId="37DE1D84" w14:textId="3763A9A7" w:rsidR="00CE7D09" w:rsidRPr="00882A3B" w:rsidRDefault="00CE7D09" w:rsidP="00882A3B">
                  <w:pPr>
                    <w:spacing w:beforeLines="50" w:before="120" w:afterLines="50"/>
                    <w:rPr>
                      <w:rFonts w:cs="Arial"/>
                      <w:sz w:val="18"/>
                      <w:szCs w:val="18"/>
                      <w:lang w:eastAsia="zh-CN"/>
                    </w:rPr>
                  </w:pPr>
                  <w:r w:rsidRPr="00882A3B">
                    <w:rPr>
                      <w:rFonts w:cs="Arial"/>
                      <w:color w:val="000000"/>
                      <w:sz w:val="18"/>
                      <w:szCs w:val="18"/>
                    </w:rPr>
                    <w:t>N/A</w:t>
                  </w:r>
                </w:p>
              </w:tc>
              <w:tc>
                <w:tcPr>
                  <w:tcW w:w="0" w:type="auto"/>
                  <w:shd w:val="clear" w:color="auto" w:fill="auto"/>
                </w:tcPr>
                <w:p w14:paraId="5F1F1AE8" w14:textId="05702E5C" w:rsidR="00CE7D09" w:rsidRPr="00882A3B" w:rsidRDefault="00CE7D09" w:rsidP="00882A3B">
                  <w:pPr>
                    <w:spacing w:beforeLines="50" w:before="120" w:afterLines="50"/>
                    <w:rPr>
                      <w:rFonts w:cs="Arial"/>
                      <w:sz w:val="18"/>
                      <w:szCs w:val="18"/>
                      <w:lang w:eastAsia="zh-CN"/>
                    </w:rPr>
                  </w:pPr>
                  <w:r w:rsidRPr="00882A3B">
                    <w:rPr>
                      <w:rFonts w:cs="Arial"/>
                      <w:color w:val="000000"/>
                      <w:sz w:val="18"/>
                      <w:szCs w:val="18"/>
                    </w:rPr>
                    <w:t>N/A</w:t>
                  </w:r>
                </w:p>
              </w:tc>
              <w:tc>
                <w:tcPr>
                  <w:tcW w:w="0" w:type="auto"/>
                  <w:shd w:val="clear" w:color="auto" w:fill="auto"/>
                </w:tcPr>
                <w:p w14:paraId="3BAF25DC" w14:textId="77777777" w:rsidR="00CE7D09" w:rsidRPr="00882A3B" w:rsidDel="00844FBE" w:rsidRDefault="00CE7D09" w:rsidP="00CE7D09">
                  <w:pPr>
                    <w:pStyle w:val="TAL"/>
                    <w:rPr>
                      <w:del w:id="1" w:author="Huawei" w:date="2022-04-13T23:13:00Z"/>
                      <w:rFonts w:cs="Arial"/>
                      <w:color w:val="000000"/>
                      <w:szCs w:val="18"/>
                      <w:highlight w:val="yellow"/>
                    </w:rPr>
                  </w:pPr>
                  <w:del w:id="2" w:author="Huawei" w:date="2022-04-13T23:13:00Z">
                    <w:r w:rsidRPr="00882A3B" w:rsidDel="00844FBE">
                      <w:rPr>
                        <w:rFonts w:cs="Arial"/>
                        <w:color w:val="000000"/>
                        <w:szCs w:val="18"/>
                        <w:highlight w:val="yellow"/>
                      </w:rPr>
                      <w:delText>[A UE that supports FG 24-2 must indicate this FG is supported]</w:delText>
                    </w:r>
                  </w:del>
                </w:p>
                <w:p w14:paraId="494C49BB" w14:textId="77777777" w:rsidR="00CE7D09" w:rsidRPr="00882A3B" w:rsidDel="00844FBE" w:rsidRDefault="00CE7D09" w:rsidP="00CE7D09">
                  <w:pPr>
                    <w:pStyle w:val="TAL"/>
                    <w:rPr>
                      <w:del w:id="3" w:author="Huawei" w:date="2022-04-13T23:13:00Z"/>
                      <w:rFonts w:cs="Arial"/>
                      <w:color w:val="000000"/>
                      <w:szCs w:val="18"/>
                      <w:highlight w:val="cyan"/>
                    </w:rPr>
                  </w:pPr>
                </w:p>
                <w:p w14:paraId="0EB5587D" w14:textId="77777777" w:rsidR="00CE7D09" w:rsidRPr="00882A3B" w:rsidRDefault="00CE7D09" w:rsidP="00882A3B">
                  <w:pPr>
                    <w:pStyle w:val="TAH"/>
                    <w:jc w:val="left"/>
                    <w:rPr>
                      <w:ins w:id="4" w:author="Huawei" w:date="2022-04-13T23:14:00Z"/>
                      <w:rFonts w:cs="Arial"/>
                      <w:color w:val="000000"/>
                      <w:szCs w:val="18"/>
                      <w:highlight w:val="yellow"/>
                    </w:rPr>
                  </w:pPr>
                  <w:del w:id="5" w:author="Huawei" w:date="2022-04-13T23:13:00Z">
                    <w:r w:rsidRPr="00882A3B" w:rsidDel="00844FBE">
                      <w:rPr>
                        <w:rFonts w:cs="Arial"/>
                        <w:color w:val="000000"/>
                        <w:szCs w:val="18"/>
                        <w:highlight w:val="yellow"/>
                      </w:rPr>
                      <w:lastRenderedPageBreak/>
                      <w:delText>[Note: This FG is only supported in bands for shared spectrum operation]</w:delText>
                    </w:r>
                  </w:del>
                </w:p>
                <w:p w14:paraId="5E1066CF" w14:textId="77777777" w:rsidR="00CE7D09" w:rsidRPr="00882A3B" w:rsidRDefault="00CE7D09" w:rsidP="00882A3B">
                  <w:pPr>
                    <w:pStyle w:val="TAH"/>
                    <w:jc w:val="left"/>
                    <w:rPr>
                      <w:ins w:id="6" w:author="Huawei" w:date="2022-04-13T23:13:00Z"/>
                      <w:rFonts w:cs="Arial"/>
                      <w:b w:val="0"/>
                      <w:color w:val="000000"/>
                      <w:szCs w:val="18"/>
                      <w:highlight w:val="yellow"/>
                    </w:rPr>
                  </w:pPr>
                  <w:ins w:id="7" w:author="Huawei" w:date="2022-04-13T23:14:00Z">
                    <w:r w:rsidRPr="00882A3B">
                      <w:rPr>
                        <w:rFonts w:cs="Arial"/>
                        <w:b w:val="0"/>
                        <w:color w:val="000000"/>
                        <w:szCs w:val="18"/>
                      </w:rPr>
                      <w:t>This FG is only applicable when PSD limitation applies within FR2-2 based on the regional regulations</w:t>
                    </w:r>
                  </w:ins>
                </w:p>
                <w:p w14:paraId="47581AD6" w14:textId="77777777" w:rsidR="00CE7D09" w:rsidRPr="00882A3B" w:rsidRDefault="00CE7D09" w:rsidP="00882A3B">
                  <w:pPr>
                    <w:spacing w:beforeLines="50" w:before="120" w:afterLines="50"/>
                    <w:rPr>
                      <w:rFonts w:cs="Arial"/>
                      <w:sz w:val="18"/>
                      <w:szCs w:val="18"/>
                      <w:lang w:eastAsia="zh-CN"/>
                    </w:rPr>
                  </w:pPr>
                </w:p>
              </w:tc>
              <w:tc>
                <w:tcPr>
                  <w:tcW w:w="0" w:type="auto"/>
                  <w:shd w:val="clear" w:color="auto" w:fill="auto"/>
                </w:tcPr>
                <w:p w14:paraId="36450444" w14:textId="77777777" w:rsidR="00CE7D09" w:rsidRPr="00882A3B" w:rsidRDefault="00CE7D09" w:rsidP="00CE7D09">
                  <w:pPr>
                    <w:pStyle w:val="TAL"/>
                    <w:rPr>
                      <w:rFonts w:cs="Arial"/>
                      <w:color w:val="000000"/>
                      <w:szCs w:val="18"/>
                    </w:rPr>
                  </w:pPr>
                  <w:r w:rsidRPr="00882A3B">
                    <w:rPr>
                      <w:rFonts w:cs="Arial"/>
                      <w:color w:val="000000"/>
                      <w:szCs w:val="18"/>
                    </w:rPr>
                    <w:lastRenderedPageBreak/>
                    <w:t>Optional with capability signalling</w:t>
                  </w:r>
                </w:p>
                <w:p w14:paraId="10C18238" w14:textId="77777777" w:rsidR="00CE7D09" w:rsidRPr="00882A3B" w:rsidRDefault="00CE7D09" w:rsidP="00CE7D09">
                  <w:pPr>
                    <w:pStyle w:val="TAL"/>
                    <w:rPr>
                      <w:rFonts w:cs="Arial"/>
                      <w:color w:val="000000"/>
                      <w:szCs w:val="18"/>
                    </w:rPr>
                  </w:pPr>
                </w:p>
                <w:p w14:paraId="1A0A5471" w14:textId="77777777" w:rsidR="00CE7D09" w:rsidRPr="00882A3B" w:rsidRDefault="00CE7D09" w:rsidP="00882A3B">
                  <w:pPr>
                    <w:spacing w:beforeLines="50" w:before="120" w:afterLines="50"/>
                    <w:rPr>
                      <w:rFonts w:cs="Arial"/>
                      <w:sz w:val="18"/>
                      <w:szCs w:val="18"/>
                      <w:lang w:eastAsia="zh-CN"/>
                    </w:rPr>
                  </w:pPr>
                </w:p>
              </w:tc>
            </w:tr>
          </w:tbl>
          <w:p w14:paraId="0052C9DD" w14:textId="5137515C" w:rsidR="00CE7D09" w:rsidRPr="00CE7D09" w:rsidRDefault="00CE7D09" w:rsidP="00D4055D">
            <w:pPr>
              <w:spacing w:beforeLines="50" w:before="120" w:afterLines="50"/>
              <w:rPr>
                <w:lang w:eastAsia="zh-CN"/>
              </w:rPr>
            </w:pPr>
          </w:p>
        </w:tc>
      </w:tr>
      <w:tr w:rsidR="00614D2E" w:rsidRPr="00434D06" w14:paraId="73EFA61B" w14:textId="77777777" w:rsidTr="00D4055D">
        <w:tc>
          <w:tcPr>
            <w:tcW w:w="1818" w:type="dxa"/>
            <w:tcBorders>
              <w:top w:val="single" w:sz="4" w:space="0" w:color="auto"/>
              <w:left w:val="single" w:sz="4" w:space="0" w:color="auto"/>
              <w:bottom w:val="single" w:sz="4" w:space="0" w:color="auto"/>
              <w:right w:val="single" w:sz="4" w:space="0" w:color="auto"/>
            </w:tcBorders>
          </w:tcPr>
          <w:p w14:paraId="1C70C894" w14:textId="77777777" w:rsidR="00614D2E" w:rsidRPr="00434D06" w:rsidRDefault="00614D2E" w:rsidP="00D4055D">
            <w:pPr>
              <w:jc w:val="left"/>
              <w:rPr>
                <w:rFonts w:ascii="Calibri" w:hAnsi="Calibri" w:cs="Calibri"/>
                <w:color w:val="000000"/>
              </w:rPr>
            </w:pPr>
            <w:r w:rsidRPr="00886B6C">
              <w:lastRenderedPageBreak/>
              <w:t>ZTE</w:t>
            </w:r>
            <w:r>
              <w:t>/</w:t>
            </w:r>
            <w:proofErr w:type="spellStart"/>
            <w:r w:rsidRPr="00886B6C">
              <w:t>Sanechips</w:t>
            </w:r>
            <w:proofErr w:type="spellEnd"/>
            <w:r>
              <w:t xml:space="preserve"> </w:t>
            </w:r>
            <w:r>
              <w:fldChar w:fldCharType="begin"/>
            </w:r>
            <w:r>
              <w:instrText xml:space="preserve"> REF _Ref102394740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AFD778" w14:textId="77777777" w:rsidR="00EF1D25" w:rsidRDefault="00EF1D25" w:rsidP="00EF1D25">
            <w:pPr>
              <w:spacing w:before="120"/>
              <w:rPr>
                <w:kern w:val="24"/>
                <w:sz w:val="21"/>
                <w:szCs w:val="21"/>
                <w:lang w:eastAsia="zh-CN"/>
              </w:rPr>
            </w:pPr>
            <w:r>
              <w:rPr>
                <w:rFonts w:hint="eastAsia"/>
                <w:kern w:val="24"/>
                <w:sz w:val="21"/>
                <w:szCs w:val="21"/>
                <w:lang w:eastAsia="zh-CN"/>
              </w:rPr>
              <w:t>In RAN plenary #95 e-meeting, the notes under FG 24-1b, 24-4b and 24-1c was further clarified and the following conclusion was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3"/>
            </w:tblGrid>
            <w:tr w:rsidR="00EF1D25" w14:paraId="59BD88EE" w14:textId="77777777" w:rsidTr="00882A3B">
              <w:tc>
                <w:tcPr>
                  <w:tcW w:w="0" w:type="auto"/>
                  <w:shd w:val="clear" w:color="auto" w:fill="auto"/>
                </w:tcPr>
                <w:p w14:paraId="2EE9C87F" w14:textId="77777777" w:rsidR="00EF1D25" w:rsidRPr="00882A3B" w:rsidRDefault="00EF1D25" w:rsidP="00EF1D25">
                  <w:pPr>
                    <w:rPr>
                      <w:kern w:val="24"/>
                      <w:sz w:val="21"/>
                      <w:szCs w:val="21"/>
                      <w:lang w:eastAsia="zh-CN"/>
                    </w:rPr>
                  </w:pPr>
                  <w:r w:rsidRPr="00882A3B">
                    <w:rPr>
                      <w:rFonts w:hint="eastAsia"/>
                      <w:kern w:val="24"/>
                      <w:sz w:val="21"/>
                      <w:szCs w:val="21"/>
                      <w:lang w:eastAsia="zh-CN"/>
                    </w:rPr>
                    <w:t xml:space="preserve">Updated Proposal 5 (option 2): replace the notes under FGs 24-1c, 24-4c and 24-5c for multi-RB PUCCH, and replace the bracketed notes under FGs 24-1b and 24-4b for wideband PRACH, </w:t>
                  </w:r>
                  <w:proofErr w:type="spellStart"/>
                  <w:r w:rsidRPr="00882A3B">
                    <w:rPr>
                      <w:rFonts w:hint="eastAsia"/>
                      <w:kern w:val="24"/>
                      <w:sz w:val="21"/>
                      <w:szCs w:val="21"/>
                      <w:lang w:eastAsia="zh-CN"/>
                    </w:rPr>
                    <w:t>with“This</w:t>
                  </w:r>
                  <w:proofErr w:type="spellEnd"/>
                  <w:r w:rsidRPr="00882A3B">
                    <w:rPr>
                      <w:rFonts w:hint="eastAsia"/>
                      <w:kern w:val="24"/>
                      <w:sz w:val="21"/>
                      <w:szCs w:val="21"/>
                      <w:lang w:eastAsia="zh-CN"/>
                    </w:rPr>
                    <w:t xml:space="preserve"> FG is only supported when PSD limitation applies within FR2-2 based on the regional regulations”</w:t>
                  </w:r>
                </w:p>
              </w:tc>
            </w:tr>
          </w:tbl>
          <w:p w14:paraId="573AE64E" w14:textId="77777777" w:rsidR="00EF1D25" w:rsidRDefault="00EF1D25" w:rsidP="00EF1D25">
            <w:pPr>
              <w:spacing w:before="120"/>
              <w:rPr>
                <w:b/>
                <w:bCs/>
                <w:sz w:val="21"/>
                <w:szCs w:val="21"/>
                <w:lang w:eastAsia="zh-CN"/>
              </w:rPr>
            </w:pPr>
            <w:r>
              <w:rPr>
                <w:rFonts w:hint="eastAsia"/>
                <w:kern w:val="24"/>
                <w:sz w:val="21"/>
                <w:szCs w:val="21"/>
                <w:lang w:eastAsia="zh-CN"/>
              </w:rPr>
              <w:t xml:space="preserve">According to the above agreement, we propose to update the notes as </w:t>
            </w:r>
            <w:r>
              <w:rPr>
                <w:kern w:val="24"/>
                <w:sz w:val="21"/>
                <w:szCs w:val="21"/>
                <w:lang w:eastAsia="zh-CN"/>
              </w:rPr>
              <w:t>“This FG is only supported when PSD limitation applies within FR2-2 based on the regional regulations”</w:t>
            </w:r>
            <w:r>
              <w:rPr>
                <w:rFonts w:hint="eastAsia"/>
                <w:kern w:val="24"/>
                <w:sz w:val="21"/>
                <w:szCs w:val="21"/>
                <w:lang w:eastAsia="zh-CN"/>
              </w:rPr>
              <w:t>.</w:t>
            </w:r>
          </w:p>
          <w:p w14:paraId="09A221FF" w14:textId="77777777" w:rsidR="00EF1D25" w:rsidRDefault="00EF1D25" w:rsidP="00EF1D25">
            <w:pPr>
              <w:spacing w:beforeLines="50" w:before="120"/>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1</w:t>
            </w:r>
            <w:r>
              <w:rPr>
                <w:rFonts w:ascii="Times New Roman" w:hAnsi="Times New Roman"/>
                <w:b/>
                <w:bCs/>
                <w:sz w:val="21"/>
                <w:szCs w:val="21"/>
                <w:lang w:eastAsia="zh-CN"/>
              </w:rPr>
              <w:t xml:space="preserve">: </w:t>
            </w:r>
            <w:r>
              <w:rPr>
                <w:rFonts w:hint="eastAsia"/>
                <w:b/>
                <w:bCs/>
                <w:sz w:val="21"/>
                <w:szCs w:val="21"/>
                <w:lang w:eastAsia="zh-CN"/>
              </w:rPr>
              <w:t>U</w:t>
            </w:r>
            <w:r>
              <w:rPr>
                <w:rFonts w:ascii="Times New Roman" w:hAnsi="Times New Roman"/>
                <w:b/>
                <w:bCs/>
                <w:sz w:val="21"/>
                <w:szCs w:val="21"/>
                <w:lang w:eastAsia="zh-CN"/>
              </w:rPr>
              <w:t>pdate the notes</w:t>
            </w:r>
            <w:r>
              <w:rPr>
                <w:rFonts w:hint="eastAsia"/>
                <w:b/>
                <w:bCs/>
                <w:sz w:val="21"/>
                <w:szCs w:val="21"/>
                <w:lang w:eastAsia="zh-CN"/>
              </w:rPr>
              <w:t xml:space="preserve"> in FG 24-1b, FG 24-4b and FG 24-1c as </w:t>
            </w:r>
            <w:r>
              <w:rPr>
                <w:b/>
                <w:bCs/>
                <w:sz w:val="21"/>
                <w:szCs w:val="21"/>
                <w:lang w:eastAsia="zh-CN"/>
              </w:rPr>
              <w:t>“This FG is only supported when PSD limitation applies within FR2-2 based on the regional regulations”</w:t>
            </w:r>
            <w:r>
              <w:rPr>
                <w:rFonts w:hint="eastAsia"/>
                <w:b/>
                <w:bCs/>
                <w:sz w:val="21"/>
                <w:szCs w:val="21"/>
                <w:lang w:eastAsia="zh-CN"/>
              </w:rPr>
              <w:t>.</w:t>
            </w:r>
          </w:p>
          <w:p w14:paraId="2DCB8665" w14:textId="77777777" w:rsidR="00614D2E" w:rsidRPr="00434D06" w:rsidRDefault="00614D2E" w:rsidP="00D4055D">
            <w:pPr>
              <w:spacing w:beforeLines="50" w:before="120"/>
              <w:jc w:val="left"/>
              <w:rPr>
                <w:rFonts w:ascii="Calibri" w:hAnsi="Calibri" w:cs="Calibri"/>
                <w:color w:val="000000"/>
              </w:rPr>
            </w:pPr>
          </w:p>
        </w:tc>
      </w:tr>
      <w:tr w:rsidR="00614D2E" w:rsidRPr="00434D06" w14:paraId="029A342B" w14:textId="77777777" w:rsidTr="00D4055D">
        <w:tc>
          <w:tcPr>
            <w:tcW w:w="1818" w:type="dxa"/>
            <w:tcBorders>
              <w:top w:val="single" w:sz="4" w:space="0" w:color="auto"/>
              <w:left w:val="single" w:sz="4" w:space="0" w:color="auto"/>
              <w:bottom w:val="single" w:sz="4" w:space="0" w:color="auto"/>
              <w:right w:val="single" w:sz="4" w:space="0" w:color="auto"/>
            </w:tcBorders>
          </w:tcPr>
          <w:p w14:paraId="4BC45CB5" w14:textId="77777777" w:rsidR="00614D2E" w:rsidRPr="00434D06" w:rsidRDefault="00614D2E" w:rsidP="00D4055D">
            <w:pPr>
              <w:jc w:val="left"/>
              <w:rPr>
                <w:rFonts w:ascii="Calibri" w:hAnsi="Calibri" w:cs="Calibri"/>
                <w:color w:val="000000"/>
              </w:rPr>
            </w:pPr>
            <w:r w:rsidRPr="00886B6C">
              <w:t>Vivo</w:t>
            </w:r>
            <w:r>
              <w:t xml:space="preserve"> </w:t>
            </w:r>
            <w:r>
              <w:fldChar w:fldCharType="begin"/>
            </w:r>
            <w:r>
              <w:instrText xml:space="preserve"> REF _Ref102394757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BF1FAD" w14:textId="77777777" w:rsidR="00DF628E" w:rsidRPr="00DF628E" w:rsidRDefault="00DF628E" w:rsidP="00DF628E">
            <w:pPr>
              <w:spacing w:before="120"/>
              <w:rPr>
                <w:rFonts w:ascii="Times New Roman" w:hAnsi="Times New Roman"/>
                <w:lang w:eastAsia="zh-CN"/>
              </w:rPr>
            </w:pPr>
            <w:r w:rsidRPr="00DF628E">
              <w:rPr>
                <w:rFonts w:ascii="Times New Roman" w:hAnsi="Times New Roman"/>
                <w:lang w:eastAsia="zh-CN"/>
              </w:rPr>
              <w:t>After RAN1#108, it is not decided yet applicable spectrum type of wideband PRACH, i.e., unlicensed band only or not. This issue is then discussed in RAN#95-e meeting with the following proposal agreed:</w:t>
            </w:r>
          </w:p>
          <w:p w14:paraId="222F1441" w14:textId="77777777" w:rsidR="00DF628E" w:rsidRPr="00DF628E" w:rsidRDefault="00DF628E" w:rsidP="00DF628E">
            <w:pPr>
              <w:spacing w:before="120"/>
              <w:ind w:left="720"/>
              <w:rPr>
                <w:rFonts w:ascii="Times New Roman" w:hAnsi="Times New Roman"/>
                <w:lang w:eastAsia="zh-CN"/>
              </w:rPr>
            </w:pPr>
            <w:r w:rsidRPr="00DF628E">
              <w:rPr>
                <w:rFonts w:ascii="Times New Roman" w:hAnsi="Times New Roman"/>
                <w:lang w:eastAsia="zh-CN"/>
              </w:rPr>
              <w:t>Final Proposal 5 (agreed): replace the notes under FGs 24-1c, 24-4c and 24-5c for multi-RB PUCCH, and replace the bracketed notes under FGs 24-1b and 24-4b for wideband PRACH, with “This FG is only applicable when PSD limitation applies within FR2-2 based on the regional regulations”</w:t>
            </w:r>
          </w:p>
          <w:p w14:paraId="0328C461" w14:textId="77777777" w:rsidR="00DF628E" w:rsidRPr="00DF628E" w:rsidRDefault="00DF628E" w:rsidP="00DF628E">
            <w:pPr>
              <w:spacing w:before="120"/>
              <w:rPr>
                <w:rFonts w:ascii="Times New Roman" w:hAnsi="Times New Roman"/>
                <w:lang w:eastAsia="zh-CN"/>
              </w:rPr>
            </w:pPr>
            <w:r w:rsidRPr="00DF628E">
              <w:rPr>
                <w:rFonts w:ascii="Times New Roman" w:hAnsi="Times New Roman" w:hint="eastAsia"/>
                <w:lang w:eastAsia="zh-CN"/>
              </w:rPr>
              <w:t>T</w:t>
            </w:r>
            <w:r w:rsidRPr="00DF628E">
              <w:rPr>
                <w:rFonts w:ascii="Times New Roman" w:hAnsi="Times New Roman"/>
                <w:lang w:eastAsia="zh-CN"/>
              </w:rPr>
              <w:t>hen 24-1b and 24-4b should be updated to capture RAN agreement.</w:t>
            </w:r>
          </w:p>
          <w:p w14:paraId="4E026AA5" w14:textId="77777777" w:rsidR="00DF628E" w:rsidRDefault="00DF628E" w:rsidP="00DF628E">
            <w:pPr>
              <w:pStyle w:val="Caption"/>
              <w:jc w:val="both"/>
              <w:rPr>
                <w:b w:val="0"/>
              </w:rPr>
            </w:pPr>
            <w:bookmarkStart w:id="8" w:name="_Ref92384319"/>
            <w:r w:rsidRPr="000F4BB5">
              <w:t xml:space="preserve">Proposal </w:t>
            </w:r>
            <w:r w:rsidRPr="000F4BB5">
              <w:rPr>
                <w:b w:val="0"/>
              </w:rPr>
              <w:fldChar w:fldCharType="begin"/>
            </w:r>
            <w:r w:rsidRPr="000F4BB5">
              <w:instrText xml:space="preserve"> SEQ Proposal \* ARABIC </w:instrText>
            </w:r>
            <w:r w:rsidRPr="000F4BB5">
              <w:rPr>
                <w:b w:val="0"/>
              </w:rPr>
              <w:fldChar w:fldCharType="separate"/>
            </w:r>
            <w:r>
              <w:rPr>
                <w:noProof/>
              </w:rPr>
              <w:t>1</w:t>
            </w:r>
            <w:r w:rsidRPr="000F4BB5">
              <w:rPr>
                <w:b w:val="0"/>
              </w:rPr>
              <w:fldChar w:fldCharType="end"/>
            </w:r>
            <w:r w:rsidRPr="00503F05">
              <w:t>:</w:t>
            </w:r>
            <w:r>
              <w:t xml:space="preserve"> For FG 24-1b and 24-4b, replace “</w:t>
            </w:r>
            <w:r w:rsidRPr="005E01C0">
              <w:t>[Note: This FG is only supported in bands for shared spectrum operation]</w:t>
            </w:r>
            <w:r w:rsidRPr="00DF628E">
              <w:rPr>
                <w:sz w:val="16"/>
              </w:rPr>
              <w:t xml:space="preserve">” </w:t>
            </w:r>
            <w:r w:rsidRPr="005E01C0">
              <w:t>with “This FG is only applicable when PSD limitation applies within FR2-2 based on the regional regulations”</w:t>
            </w:r>
            <w:r w:rsidRPr="00984B38">
              <w:t>.</w:t>
            </w:r>
            <w:bookmarkEnd w:id="8"/>
          </w:p>
          <w:p w14:paraId="3B81556C" w14:textId="77777777" w:rsidR="00DF628E" w:rsidRPr="00DF628E" w:rsidRDefault="00DF628E" w:rsidP="00DF628E">
            <w:pPr>
              <w:spacing w:before="120"/>
              <w:rPr>
                <w:rFonts w:ascii="Times New Roman" w:hAnsi="Times New Roman"/>
                <w:lang w:eastAsia="zh-CN"/>
              </w:rPr>
            </w:pPr>
            <w:r w:rsidRPr="00DF628E">
              <w:rPr>
                <w:rFonts w:ascii="Times New Roman" w:hAnsi="Times New Roman" w:hint="eastAsia"/>
                <w:lang w:eastAsia="zh-CN"/>
              </w:rPr>
              <w:t>O</w:t>
            </w:r>
            <w:r w:rsidRPr="00DF628E">
              <w:rPr>
                <w:rFonts w:ascii="Times New Roman" w:hAnsi="Times New Roman"/>
                <w:lang w:eastAsia="zh-CN"/>
              </w:rPr>
              <w:t xml:space="preserve">n 24-1b, another issue is whether “A UE that supports FG 24-2 must indicate this FG is supported”, the same handling as NRU should be adopted, i.e. 10-27 in </w:t>
            </w:r>
            <w:r w:rsidRPr="00DF628E">
              <w:rPr>
                <w:rFonts w:ascii="Times New Roman" w:hAnsi="Times New Roman"/>
                <w:lang w:eastAsia="zh-CN"/>
              </w:rPr>
              <w:fldChar w:fldCharType="begin"/>
            </w:r>
            <w:r w:rsidRPr="00DF628E">
              <w:rPr>
                <w:rFonts w:ascii="Times New Roman" w:hAnsi="Times New Roman"/>
                <w:lang w:eastAsia="zh-CN"/>
              </w:rPr>
              <w:instrText xml:space="preserve"> REF _Ref95310169 \r \h </w:instrText>
            </w:r>
            <w:r w:rsidRPr="00DF628E">
              <w:rPr>
                <w:rFonts w:ascii="Times New Roman" w:hAnsi="Times New Roman"/>
                <w:lang w:eastAsia="zh-CN"/>
              </w:rPr>
            </w:r>
            <w:r w:rsidRPr="00DF628E">
              <w:rPr>
                <w:rFonts w:ascii="Times New Roman" w:hAnsi="Times New Roman"/>
                <w:lang w:eastAsia="zh-CN"/>
              </w:rPr>
              <w:fldChar w:fldCharType="separate"/>
            </w:r>
            <w:r w:rsidRPr="00DF628E">
              <w:rPr>
                <w:rFonts w:ascii="Times New Roman" w:hAnsi="Times New Roman"/>
                <w:lang w:eastAsia="zh-CN"/>
              </w:rPr>
              <w:t>[1]</w:t>
            </w:r>
            <w:r w:rsidRPr="00DF628E">
              <w:rPr>
                <w:rFonts w:ascii="Times New Roman" w:hAnsi="Times New Roman"/>
                <w:lang w:eastAsia="zh-CN"/>
              </w:rPr>
              <w:fldChar w:fldCharType="end"/>
            </w:r>
            <w:r w:rsidRPr="00DF628E">
              <w:rPr>
                <w:rFonts w:ascii="Times New Roman" w:hAnsi="Times New Roman"/>
                <w:lang w:eastAsia="zh-CN"/>
              </w:rPr>
              <w:t xml:space="preserve">. It is clearly that wideband PRACH is not a basic FG for any scenario. Therefore, there is no need to bundle 24-2 and 24-1b together. </w:t>
            </w:r>
          </w:p>
          <w:p w14:paraId="4725722E" w14:textId="67F81963" w:rsidR="00614D2E" w:rsidRPr="003E058F" w:rsidRDefault="00DF628E" w:rsidP="003E058F">
            <w:pPr>
              <w:pStyle w:val="Caption"/>
              <w:jc w:val="both"/>
              <w:rPr>
                <w:b w:val="0"/>
              </w:rPr>
            </w:pPr>
            <w:bookmarkStart w:id="9" w:name="_Ref95312089"/>
            <w:r w:rsidRPr="000F4BB5">
              <w:t xml:space="preserve">Proposal </w:t>
            </w:r>
            <w:r w:rsidRPr="000F4BB5">
              <w:rPr>
                <w:b w:val="0"/>
              </w:rPr>
              <w:fldChar w:fldCharType="begin"/>
            </w:r>
            <w:r w:rsidRPr="000F4BB5">
              <w:instrText xml:space="preserve"> SEQ Proposal \* ARABIC </w:instrText>
            </w:r>
            <w:r w:rsidRPr="000F4BB5">
              <w:rPr>
                <w:b w:val="0"/>
              </w:rPr>
              <w:fldChar w:fldCharType="separate"/>
            </w:r>
            <w:r>
              <w:rPr>
                <w:noProof/>
              </w:rPr>
              <w:t>2</w:t>
            </w:r>
            <w:r w:rsidRPr="000F4BB5">
              <w:rPr>
                <w:b w:val="0"/>
              </w:rPr>
              <w:fldChar w:fldCharType="end"/>
            </w:r>
            <w:r w:rsidRPr="00503F05">
              <w:t>:</w:t>
            </w:r>
            <w:r>
              <w:t xml:space="preserve"> For 24-1b, remove “</w:t>
            </w:r>
            <w:r w:rsidRPr="001B1BA4">
              <w:t>A UE that supports FG 24-2 must indicate this FG is supported</w:t>
            </w:r>
            <w:r>
              <w:t>”.</w:t>
            </w:r>
            <w:bookmarkEnd w:id="9"/>
          </w:p>
        </w:tc>
      </w:tr>
      <w:tr w:rsidR="00614D2E" w:rsidRPr="00434D06" w14:paraId="5A49D4DC" w14:textId="77777777" w:rsidTr="00D4055D">
        <w:tc>
          <w:tcPr>
            <w:tcW w:w="1818" w:type="dxa"/>
            <w:tcBorders>
              <w:top w:val="single" w:sz="4" w:space="0" w:color="auto"/>
              <w:left w:val="single" w:sz="4" w:space="0" w:color="auto"/>
              <w:bottom w:val="single" w:sz="4" w:space="0" w:color="auto"/>
              <w:right w:val="single" w:sz="4" w:space="0" w:color="auto"/>
            </w:tcBorders>
          </w:tcPr>
          <w:p w14:paraId="70D006D9" w14:textId="77777777" w:rsidR="00614D2E" w:rsidRPr="00434D06" w:rsidRDefault="00614D2E" w:rsidP="00D4055D">
            <w:pPr>
              <w:jc w:val="left"/>
              <w:rPr>
                <w:rFonts w:ascii="Calibri" w:hAnsi="Calibri" w:cs="Calibri"/>
                <w:color w:val="000000"/>
              </w:rPr>
            </w:pPr>
            <w:r w:rsidRPr="00886B6C">
              <w:t>Samsung</w:t>
            </w:r>
            <w:r>
              <w:t xml:space="preserve"> </w:t>
            </w:r>
            <w:r>
              <w:fldChar w:fldCharType="begin"/>
            </w:r>
            <w:r>
              <w:instrText xml:space="preserve"> REF _Ref102394787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7A399A2" w14:textId="77777777" w:rsidR="00614D2E" w:rsidRPr="00434D06" w:rsidRDefault="00614D2E" w:rsidP="00D4055D">
            <w:pPr>
              <w:spacing w:beforeLines="50" w:before="120"/>
              <w:jc w:val="left"/>
              <w:rPr>
                <w:rFonts w:ascii="Calibri" w:hAnsi="Calibri" w:cs="Calibri"/>
                <w:color w:val="000000"/>
              </w:rPr>
            </w:pPr>
          </w:p>
        </w:tc>
      </w:tr>
      <w:tr w:rsidR="00614D2E" w:rsidRPr="00434D06" w14:paraId="06BBCE4D" w14:textId="77777777" w:rsidTr="00D4055D">
        <w:tc>
          <w:tcPr>
            <w:tcW w:w="1818" w:type="dxa"/>
            <w:tcBorders>
              <w:top w:val="single" w:sz="4" w:space="0" w:color="auto"/>
              <w:left w:val="single" w:sz="4" w:space="0" w:color="auto"/>
              <w:bottom w:val="single" w:sz="4" w:space="0" w:color="auto"/>
              <w:right w:val="single" w:sz="4" w:space="0" w:color="auto"/>
            </w:tcBorders>
          </w:tcPr>
          <w:p w14:paraId="5D77E33F" w14:textId="77777777" w:rsidR="00614D2E" w:rsidRPr="00434D06" w:rsidRDefault="00614D2E" w:rsidP="00D4055D">
            <w:pPr>
              <w:jc w:val="left"/>
              <w:rPr>
                <w:rFonts w:ascii="Calibri" w:hAnsi="Calibri" w:cs="Calibri"/>
                <w:color w:val="000000"/>
              </w:rPr>
            </w:pPr>
            <w:r w:rsidRPr="00886B6C">
              <w:t>Ericsson</w:t>
            </w:r>
            <w:r>
              <w:t xml:space="preserve"> </w:t>
            </w:r>
            <w:r>
              <w:fldChar w:fldCharType="begin"/>
            </w:r>
            <w:r>
              <w:instrText xml:space="preserve"> REF _Ref102394794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B8F026" w14:textId="77777777" w:rsidR="00DF628E" w:rsidRDefault="00DF628E" w:rsidP="00DF628E">
            <w:pPr>
              <w:pStyle w:val="BodyText"/>
            </w:pPr>
            <w:r>
              <w:t>In RAN#95-e the following agreement was made:</w:t>
            </w:r>
          </w:p>
          <w:p w14:paraId="6AE1C622" w14:textId="77777777" w:rsidR="00DF628E" w:rsidRDefault="00DF628E" w:rsidP="00DF628E">
            <w:pPr>
              <w:pStyle w:val="BodyText"/>
              <w:ind w:left="567"/>
            </w:pPr>
            <w:r w:rsidRPr="005908BB">
              <w:t>Final Proposal 5 (</w:t>
            </w:r>
            <w:r w:rsidRPr="005908BB">
              <w:rPr>
                <w:highlight w:val="green"/>
              </w:rPr>
              <w:t>agreed</w:t>
            </w:r>
            <w:r w:rsidRPr="005908BB">
              <w:t>): replace the notes under FGs 24-1c, 24-4c and 24-5c for multi-RB PUCCH, and replace the bracketed notes under FGs 24-1b and 24-4b for wideband PRACH, with “This FG is only applicable when PSD limitation applies within FR2-2 based on the regional regulations”</w:t>
            </w:r>
          </w:p>
          <w:p w14:paraId="727AE894" w14:textId="77777777" w:rsidR="00DF628E" w:rsidRDefault="00DF628E" w:rsidP="00DF628E">
            <w:pPr>
              <w:pStyle w:val="BodyText"/>
            </w:pPr>
            <w:r>
              <w:t xml:space="preserve">Based on this we propose </w:t>
            </w:r>
          </w:p>
          <w:p w14:paraId="70397B0F" w14:textId="77777777" w:rsidR="00DF628E" w:rsidRDefault="00DF628E" w:rsidP="00DF628E">
            <w:pPr>
              <w:pStyle w:val="Proposal"/>
              <w:tabs>
                <w:tab w:val="clear" w:pos="256"/>
                <w:tab w:val="clear" w:pos="936"/>
                <w:tab w:val="num" w:pos="1304"/>
                <w:tab w:val="left" w:pos="1584"/>
              </w:tabs>
              <w:ind w:left="1304" w:hanging="1304"/>
            </w:pPr>
            <w:bookmarkStart w:id="10" w:name="_Toc101639497"/>
            <w:r>
              <w:t>Modify note in FG 24-1b, 24-1c, 24-4b, 24-4c, 24-5c as shown below to capture RAN#95-e agreement</w:t>
            </w:r>
            <w:bookmarkEnd w:id="10"/>
          </w:p>
          <w:p w14:paraId="6D64B375" w14:textId="77777777" w:rsidR="00DF628E" w:rsidRDefault="00DF628E" w:rsidP="00DF628E">
            <w:pPr>
              <w:pStyle w:val="BodyText"/>
            </w:pPr>
            <w:r>
              <w:t>In previous meetings, there was discussion on whether or not FG 24-1b (wideband PRACH) and FG 24-1c (multi-RB PUCCH) should be mandatory for a UE that supports standalone operation in FR2-2, i.e., a UE that supports FG 24-2. Additionally, it was discussed whether or not FG 24-1c should be mandatory for a UE that supports UL in FR2-2. In our view, these features should not be mandatory since not all deployment scenarios are coverage limited. We understand that for a standalone deployment, there is no mechanism to indicate UE capability for wideband PRACH/multi-RB during initial access; however, if a network indicates in SIB1 that either of these features should be used, and the UE does not support them, the UE simply cannot access the system.</w:t>
            </w:r>
          </w:p>
          <w:p w14:paraId="4B457A5A" w14:textId="77777777" w:rsidR="00DF628E" w:rsidRDefault="00DF628E" w:rsidP="00DF628E">
            <w:pPr>
              <w:pStyle w:val="BodyText"/>
            </w:pPr>
            <w:r>
              <w:t xml:space="preserve">However, even if the network indicates legacy PRACH (L = 139) and legacy PUCCH (single RB), it is still useful for the UE to indicate capability for FG 24-1b/c after initial access from the perspective that the network can capture statistics on UE support for these features. Once a significant fraction of the UE fleet supports wideband PRACH/multi-RB PUCCH, then the features can be activated. This can be useful for an operator to decide which features should be deployed and when in a network. Hence, in our view it still makes sense that the feature is defined as "Optional with capability </w:t>
            </w:r>
            <w:proofErr w:type="spellStart"/>
            <w:r>
              <w:t>signaling</w:t>
            </w:r>
            <w:proofErr w:type="spellEnd"/>
            <w:r>
              <w:t>."</w:t>
            </w:r>
          </w:p>
          <w:p w14:paraId="4373A96F" w14:textId="77777777" w:rsidR="00DF628E" w:rsidRDefault="00DF628E" w:rsidP="00DF628E">
            <w:pPr>
              <w:pStyle w:val="Proposal"/>
              <w:tabs>
                <w:tab w:val="clear" w:pos="256"/>
                <w:tab w:val="clear" w:pos="936"/>
                <w:tab w:val="num" w:pos="1304"/>
                <w:tab w:val="left" w:pos="1584"/>
              </w:tabs>
              <w:ind w:left="1304" w:hanging="1304"/>
            </w:pPr>
            <w:bookmarkStart w:id="11" w:name="_Toc101639498"/>
            <w:r>
              <w:t>Modify FG 24-1b and FG 24-1c as follows such that these FGs are not mandatory for either standalone operation or if the UE supports UL.</w:t>
            </w:r>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425"/>
              <w:gridCol w:w="8353"/>
              <w:gridCol w:w="594"/>
              <w:gridCol w:w="810"/>
              <w:gridCol w:w="5326"/>
              <w:gridCol w:w="2072"/>
            </w:tblGrid>
            <w:tr w:rsidR="00882A3B" w:rsidRPr="00882A3B" w14:paraId="75ADC63B" w14:textId="77777777" w:rsidTr="00882A3B">
              <w:tc>
                <w:tcPr>
                  <w:tcW w:w="0" w:type="auto"/>
                  <w:shd w:val="clear" w:color="auto" w:fill="auto"/>
                </w:tcPr>
                <w:p w14:paraId="250F4DA5" w14:textId="7820777D" w:rsidR="00DF628E" w:rsidRPr="00882A3B" w:rsidRDefault="00DF628E" w:rsidP="00882A3B">
                  <w:pPr>
                    <w:spacing w:beforeLines="50" w:before="120"/>
                    <w:jc w:val="left"/>
                    <w:rPr>
                      <w:rFonts w:ascii="Calibri" w:hAnsi="Calibri" w:cs="Calibri"/>
                      <w:color w:val="000000"/>
                    </w:rPr>
                  </w:pPr>
                  <w:r w:rsidRPr="00882A3B">
                    <w:rPr>
                      <w:rFonts w:eastAsia="SimSun" w:cs="Arial"/>
                      <w:color w:val="000000"/>
                      <w:sz w:val="18"/>
                      <w:szCs w:val="18"/>
                      <w:lang w:val="en-GB"/>
                    </w:rPr>
                    <w:t>24-1b</w:t>
                  </w:r>
                </w:p>
              </w:tc>
              <w:tc>
                <w:tcPr>
                  <w:tcW w:w="0" w:type="auto"/>
                  <w:shd w:val="clear" w:color="auto" w:fill="auto"/>
                </w:tcPr>
                <w:p w14:paraId="57228C08" w14:textId="1094EA67" w:rsidR="00DF628E" w:rsidRPr="00882A3B" w:rsidRDefault="00DF628E" w:rsidP="00882A3B">
                  <w:pPr>
                    <w:spacing w:beforeLines="50" w:before="120"/>
                    <w:jc w:val="left"/>
                    <w:rPr>
                      <w:rFonts w:ascii="Calibri" w:hAnsi="Calibri" w:cs="Calibri"/>
                      <w:color w:val="000000"/>
                    </w:rPr>
                  </w:pPr>
                  <w:r w:rsidRPr="00882A3B">
                    <w:rPr>
                      <w:rFonts w:eastAsia="SimSun" w:cs="Arial"/>
                      <w:color w:val="000000"/>
                      <w:sz w:val="18"/>
                      <w:szCs w:val="18"/>
                      <w:lang w:val="en-GB" w:eastAsia="zh-CN"/>
                    </w:rPr>
                    <w:t>Wideband PRACH for 120 kHz in FR2-2</w:t>
                  </w:r>
                </w:p>
              </w:tc>
              <w:tc>
                <w:tcPr>
                  <w:tcW w:w="0" w:type="auto"/>
                  <w:shd w:val="clear" w:color="auto" w:fill="auto"/>
                </w:tcPr>
                <w:p w14:paraId="3BF12BCA" w14:textId="77777777" w:rsidR="00DF628E" w:rsidRPr="00882A3B" w:rsidRDefault="00DF628E" w:rsidP="00882A3B">
                  <w:pPr>
                    <w:spacing w:after="0"/>
                    <w:rPr>
                      <w:rFonts w:eastAsia="MS Gothic" w:cs="Arial"/>
                      <w:color w:val="000000"/>
                      <w:sz w:val="18"/>
                      <w:szCs w:val="18"/>
                      <w:lang w:val="en-GB"/>
                    </w:rPr>
                  </w:pPr>
                  <w:r w:rsidRPr="00882A3B">
                    <w:rPr>
                      <w:rFonts w:eastAsia="MS Gothic" w:cs="Arial"/>
                      <w:color w:val="000000"/>
                      <w:sz w:val="18"/>
                      <w:szCs w:val="18"/>
                      <w:lang w:val="en-GB"/>
                    </w:rPr>
                    <w:t>Enhanced PRACH design for operation by adopting a single long ZC sequence, with ZC sequence equal to 1151 for 120kHz and ZC sequence equal to 571 for 120kHz</w:t>
                  </w:r>
                  <w:r w:rsidRPr="00882A3B">
                    <w:rPr>
                      <w:rFonts w:eastAsia="MS Gothic" w:cs="Arial"/>
                      <w:strike/>
                      <w:color w:val="000000"/>
                      <w:sz w:val="18"/>
                      <w:szCs w:val="18"/>
                      <w:lang w:val="en-GB"/>
                    </w:rPr>
                    <w:t xml:space="preserve"> </w:t>
                  </w:r>
                </w:p>
                <w:p w14:paraId="6362E79F" w14:textId="2E29AAF7" w:rsidR="00DF628E" w:rsidRPr="00882A3B" w:rsidRDefault="00DF628E" w:rsidP="00882A3B">
                  <w:pPr>
                    <w:spacing w:beforeLines="50" w:before="120"/>
                    <w:jc w:val="left"/>
                    <w:rPr>
                      <w:rFonts w:ascii="Calibri" w:hAnsi="Calibri" w:cs="Calibri"/>
                      <w:color w:val="000000"/>
                    </w:rPr>
                  </w:pPr>
                  <w:r w:rsidRPr="00882A3B">
                    <w:rPr>
                      <w:rFonts w:eastAsia="MS Gothic" w:cs="Arial"/>
                      <w:color w:val="000000"/>
                      <w:sz w:val="18"/>
                      <w:szCs w:val="18"/>
                      <w:lang w:val="en-GB"/>
                    </w:rPr>
                    <w:t xml:space="preserve"> </w:t>
                  </w:r>
                </w:p>
              </w:tc>
              <w:tc>
                <w:tcPr>
                  <w:tcW w:w="0" w:type="auto"/>
                  <w:shd w:val="clear" w:color="auto" w:fill="auto"/>
                </w:tcPr>
                <w:p w14:paraId="645C9AFF" w14:textId="0F90A39E" w:rsidR="00DF628E" w:rsidRPr="00882A3B" w:rsidRDefault="00DF628E" w:rsidP="00882A3B">
                  <w:pPr>
                    <w:spacing w:beforeLines="50" w:before="120"/>
                    <w:jc w:val="left"/>
                    <w:rPr>
                      <w:rFonts w:ascii="Calibri" w:hAnsi="Calibri" w:cs="Calibri"/>
                      <w:color w:val="000000"/>
                    </w:rPr>
                  </w:pPr>
                  <w:r w:rsidRPr="00882A3B">
                    <w:rPr>
                      <w:rFonts w:eastAsia="MS Mincho" w:cs="Arial"/>
                      <w:color w:val="000000"/>
                      <w:sz w:val="18"/>
                      <w:szCs w:val="18"/>
                      <w:lang w:val="en-GB"/>
                    </w:rPr>
                    <w:t>24-1a</w:t>
                  </w:r>
                </w:p>
              </w:tc>
              <w:tc>
                <w:tcPr>
                  <w:tcW w:w="0" w:type="auto"/>
                  <w:shd w:val="clear" w:color="auto" w:fill="auto"/>
                </w:tcPr>
                <w:p w14:paraId="4FB3197A" w14:textId="3AE1AEBA" w:rsidR="00DF628E" w:rsidRPr="00882A3B" w:rsidRDefault="00DF628E" w:rsidP="00882A3B">
                  <w:pPr>
                    <w:spacing w:beforeLines="50" w:before="120"/>
                    <w:jc w:val="left"/>
                    <w:rPr>
                      <w:rFonts w:ascii="Calibri" w:hAnsi="Calibri" w:cs="Calibri"/>
                      <w:color w:val="000000"/>
                    </w:rPr>
                  </w:pPr>
                  <w:r w:rsidRPr="00882A3B">
                    <w:rPr>
                      <w:rFonts w:eastAsia="MS Gothic" w:cs="Arial"/>
                      <w:color w:val="000000"/>
                      <w:sz w:val="18"/>
                      <w:szCs w:val="18"/>
                      <w:lang w:val="en-GB"/>
                    </w:rPr>
                    <w:t>Per band</w:t>
                  </w:r>
                </w:p>
              </w:tc>
              <w:tc>
                <w:tcPr>
                  <w:tcW w:w="0" w:type="auto"/>
                  <w:shd w:val="clear" w:color="auto" w:fill="auto"/>
                </w:tcPr>
                <w:p w14:paraId="7EF8F699" w14:textId="77777777" w:rsidR="00DF628E" w:rsidRPr="00882A3B" w:rsidRDefault="00DF628E" w:rsidP="00882A3B">
                  <w:pPr>
                    <w:keepNext/>
                    <w:keepLines/>
                    <w:spacing w:after="0"/>
                    <w:rPr>
                      <w:rFonts w:eastAsia="SimSun" w:cs="Arial"/>
                      <w:strike/>
                      <w:color w:val="FF0000"/>
                      <w:sz w:val="18"/>
                      <w:szCs w:val="18"/>
                      <w:highlight w:val="yellow"/>
                      <w:lang w:val="en-GB"/>
                    </w:rPr>
                  </w:pPr>
                  <w:r w:rsidRPr="00882A3B">
                    <w:rPr>
                      <w:rFonts w:eastAsia="SimSun" w:cs="Arial"/>
                      <w:strike/>
                      <w:color w:val="FF0000"/>
                      <w:sz w:val="18"/>
                      <w:szCs w:val="18"/>
                      <w:highlight w:val="yellow"/>
                      <w:lang w:val="en-GB"/>
                    </w:rPr>
                    <w:t>[A UE that supports FG 24-2 must indicate this FG is supported]</w:t>
                  </w:r>
                </w:p>
                <w:p w14:paraId="30195467" w14:textId="77777777" w:rsidR="00DF628E" w:rsidRPr="00882A3B" w:rsidRDefault="00DF628E" w:rsidP="00882A3B">
                  <w:pPr>
                    <w:keepNext/>
                    <w:keepLines/>
                    <w:spacing w:after="0"/>
                    <w:rPr>
                      <w:rFonts w:eastAsia="SimSun" w:cs="Arial"/>
                      <w:color w:val="000000"/>
                      <w:sz w:val="18"/>
                      <w:szCs w:val="18"/>
                      <w:highlight w:val="yellow"/>
                      <w:lang w:val="en-GB"/>
                    </w:rPr>
                  </w:pPr>
                </w:p>
                <w:p w14:paraId="56C7C0F8" w14:textId="77777777" w:rsidR="00DF628E" w:rsidRPr="00882A3B" w:rsidRDefault="00DF628E" w:rsidP="00882A3B">
                  <w:pPr>
                    <w:keepNext/>
                    <w:keepLines/>
                    <w:spacing w:after="0"/>
                    <w:rPr>
                      <w:rFonts w:eastAsia="SimSun" w:cs="Arial"/>
                      <w:strike/>
                      <w:color w:val="FF0000"/>
                      <w:sz w:val="18"/>
                      <w:szCs w:val="18"/>
                      <w:lang w:val="en-GB"/>
                    </w:rPr>
                  </w:pPr>
                  <w:r w:rsidRPr="00882A3B">
                    <w:rPr>
                      <w:rFonts w:eastAsia="SimSun" w:cs="Arial"/>
                      <w:strike/>
                      <w:color w:val="FF0000"/>
                      <w:sz w:val="18"/>
                      <w:szCs w:val="18"/>
                      <w:highlight w:val="yellow"/>
                      <w:lang w:val="en-GB"/>
                    </w:rPr>
                    <w:t>[Note: This FG is only supported in bands for shared spectrum operation]</w:t>
                  </w:r>
                </w:p>
                <w:p w14:paraId="4842C3DC" w14:textId="77777777" w:rsidR="00DF628E" w:rsidRPr="00882A3B" w:rsidRDefault="00DF628E" w:rsidP="00882A3B">
                  <w:pPr>
                    <w:keepNext/>
                    <w:keepLines/>
                    <w:spacing w:after="0"/>
                    <w:rPr>
                      <w:rFonts w:eastAsia="SimSun" w:cs="Arial"/>
                      <w:color w:val="FF0000"/>
                      <w:sz w:val="18"/>
                      <w:szCs w:val="18"/>
                      <w:lang w:val="en-GB"/>
                    </w:rPr>
                  </w:pPr>
                </w:p>
                <w:p w14:paraId="24E54C4B" w14:textId="446099A0" w:rsidR="00DF628E" w:rsidRPr="00882A3B" w:rsidRDefault="00DF628E" w:rsidP="00882A3B">
                  <w:pPr>
                    <w:spacing w:beforeLines="50" w:before="120"/>
                    <w:jc w:val="left"/>
                    <w:rPr>
                      <w:rFonts w:ascii="Calibri" w:hAnsi="Calibri" w:cs="Calibri"/>
                      <w:color w:val="000000"/>
                    </w:rPr>
                  </w:pPr>
                  <w:r w:rsidRPr="00882A3B">
                    <w:rPr>
                      <w:rFonts w:eastAsia="SimSun" w:cs="Arial"/>
                      <w:color w:val="FF0000"/>
                      <w:sz w:val="18"/>
                      <w:szCs w:val="18"/>
                      <w:lang w:val="en-GB"/>
                    </w:rPr>
                    <w:t>This FG is only applicable when PSD limitation applies within FR2-2 based on the regional regulations</w:t>
                  </w:r>
                </w:p>
              </w:tc>
              <w:tc>
                <w:tcPr>
                  <w:tcW w:w="0" w:type="auto"/>
                  <w:shd w:val="clear" w:color="auto" w:fill="auto"/>
                </w:tcPr>
                <w:p w14:paraId="48F26CA3" w14:textId="77777777" w:rsidR="00DF628E" w:rsidRPr="00882A3B" w:rsidRDefault="00DF628E" w:rsidP="00882A3B">
                  <w:pPr>
                    <w:keepNext/>
                    <w:keepLines/>
                    <w:spacing w:after="0"/>
                    <w:rPr>
                      <w:rFonts w:eastAsia="SimSun" w:cs="Arial"/>
                      <w:color w:val="000000"/>
                      <w:sz w:val="18"/>
                      <w:szCs w:val="18"/>
                      <w:lang w:val="en-GB"/>
                    </w:rPr>
                  </w:pPr>
                  <w:r w:rsidRPr="00882A3B">
                    <w:rPr>
                      <w:rFonts w:eastAsia="SimSun" w:cs="Arial"/>
                      <w:color w:val="000000"/>
                      <w:sz w:val="18"/>
                      <w:szCs w:val="18"/>
                      <w:lang w:val="en-GB"/>
                    </w:rPr>
                    <w:t>Optional with capability signalling</w:t>
                  </w:r>
                </w:p>
                <w:p w14:paraId="173E7711" w14:textId="77777777" w:rsidR="00DF628E" w:rsidRPr="00882A3B" w:rsidRDefault="00DF628E" w:rsidP="00882A3B">
                  <w:pPr>
                    <w:keepNext/>
                    <w:keepLines/>
                    <w:spacing w:after="0"/>
                    <w:rPr>
                      <w:rFonts w:eastAsia="SimSun" w:cs="Arial"/>
                      <w:color w:val="000000"/>
                      <w:sz w:val="18"/>
                      <w:szCs w:val="18"/>
                      <w:lang w:val="en-GB"/>
                    </w:rPr>
                  </w:pPr>
                </w:p>
                <w:p w14:paraId="0BAC8D1A" w14:textId="77777777" w:rsidR="00DF628E" w:rsidRPr="00882A3B" w:rsidRDefault="00DF628E" w:rsidP="00882A3B">
                  <w:pPr>
                    <w:spacing w:beforeLines="50" w:before="120"/>
                    <w:jc w:val="left"/>
                    <w:rPr>
                      <w:rFonts w:ascii="Calibri" w:hAnsi="Calibri" w:cs="Calibri"/>
                      <w:color w:val="000000"/>
                    </w:rPr>
                  </w:pPr>
                </w:p>
              </w:tc>
            </w:tr>
          </w:tbl>
          <w:p w14:paraId="5B55D43B" w14:textId="77777777" w:rsidR="00614D2E" w:rsidRPr="00434D06" w:rsidRDefault="00614D2E" w:rsidP="00D4055D">
            <w:pPr>
              <w:spacing w:beforeLines="50" w:before="120"/>
              <w:jc w:val="left"/>
              <w:rPr>
                <w:rFonts w:ascii="Calibri" w:hAnsi="Calibri" w:cs="Calibri"/>
                <w:color w:val="000000"/>
              </w:rPr>
            </w:pPr>
          </w:p>
        </w:tc>
      </w:tr>
      <w:tr w:rsidR="00614D2E" w:rsidRPr="00434D06" w14:paraId="1BB919C5" w14:textId="77777777" w:rsidTr="00D4055D">
        <w:tc>
          <w:tcPr>
            <w:tcW w:w="1818" w:type="dxa"/>
            <w:tcBorders>
              <w:top w:val="single" w:sz="4" w:space="0" w:color="auto"/>
              <w:left w:val="single" w:sz="4" w:space="0" w:color="auto"/>
              <w:bottom w:val="single" w:sz="4" w:space="0" w:color="auto"/>
              <w:right w:val="single" w:sz="4" w:space="0" w:color="auto"/>
            </w:tcBorders>
          </w:tcPr>
          <w:p w14:paraId="6DE624E7" w14:textId="77777777" w:rsidR="00614D2E" w:rsidRPr="00434D06" w:rsidRDefault="00614D2E" w:rsidP="00D4055D">
            <w:pPr>
              <w:jc w:val="left"/>
              <w:rPr>
                <w:rFonts w:ascii="Calibri" w:hAnsi="Calibri" w:cs="Calibri"/>
                <w:color w:val="000000"/>
              </w:rPr>
            </w:pPr>
            <w:r w:rsidRPr="00886B6C">
              <w:t>OPPO</w:t>
            </w:r>
            <w:r>
              <w:t xml:space="preserve"> </w:t>
            </w:r>
            <w:r>
              <w:fldChar w:fldCharType="begin"/>
            </w:r>
            <w:r>
              <w:instrText xml:space="preserve"> REF _Ref102394799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22B651" w14:textId="77777777" w:rsidR="00614D2E" w:rsidRPr="00434D06" w:rsidRDefault="00614D2E" w:rsidP="00D4055D">
            <w:pPr>
              <w:spacing w:beforeLines="50" w:before="120"/>
              <w:jc w:val="left"/>
              <w:rPr>
                <w:rFonts w:ascii="Calibri" w:hAnsi="Calibri" w:cs="Calibri"/>
                <w:color w:val="000000"/>
              </w:rPr>
            </w:pPr>
          </w:p>
        </w:tc>
      </w:tr>
      <w:tr w:rsidR="00614D2E" w:rsidRPr="00434D06" w14:paraId="652D9FDF" w14:textId="77777777" w:rsidTr="00D4055D">
        <w:tc>
          <w:tcPr>
            <w:tcW w:w="1818" w:type="dxa"/>
            <w:tcBorders>
              <w:top w:val="single" w:sz="4" w:space="0" w:color="auto"/>
              <w:left w:val="single" w:sz="4" w:space="0" w:color="auto"/>
              <w:bottom w:val="single" w:sz="4" w:space="0" w:color="auto"/>
              <w:right w:val="single" w:sz="4" w:space="0" w:color="auto"/>
            </w:tcBorders>
          </w:tcPr>
          <w:p w14:paraId="271E53F7" w14:textId="77777777" w:rsidR="00614D2E" w:rsidRPr="00434D06" w:rsidRDefault="00614D2E" w:rsidP="00D4055D">
            <w:pPr>
              <w:jc w:val="left"/>
              <w:rPr>
                <w:rFonts w:ascii="Calibri" w:hAnsi="Calibri" w:cs="Calibri"/>
                <w:color w:val="000000"/>
              </w:rPr>
            </w:pPr>
            <w:r w:rsidRPr="00886B6C">
              <w:lastRenderedPageBreak/>
              <w:t>Apple</w:t>
            </w:r>
            <w:r>
              <w:t xml:space="preserve"> </w:t>
            </w:r>
            <w:r>
              <w:fldChar w:fldCharType="begin"/>
            </w:r>
            <w:r>
              <w:instrText xml:space="preserve"> REF _Ref102394806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87E373" w14:textId="77777777" w:rsidR="00614D2E" w:rsidRPr="00434D06" w:rsidRDefault="00614D2E" w:rsidP="00D4055D">
            <w:pPr>
              <w:spacing w:beforeLines="50" w:before="120"/>
              <w:jc w:val="left"/>
              <w:rPr>
                <w:rFonts w:ascii="Calibri" w:hAnsi="Calibri" w:cs="Calibri"/>
                <w:color w:val="000000"/>
              </w:rPr>
            </w:pPr>
          </w:p>
        </w:tc>
      </w:tr>
      <w:tr w:rsidR="00614D2E" w:rsidRPr="00434D06" w14:paraId="03C2EECD" w14:textId="77777777" w:rsidTr="00D4055D">
        <w:tc>
          <w:tcPr>
            <w:tcW w:w="1818" w:type="dxa"/>
            <w:tcBorders>
              <w:top w:val="single" w:sz="4" w:space="0" w:color="auto"/>
              <w:left w:val="single" w:sz="4" w:space="0" w:color="auto"/>
              <w:bottom w:val="single" w:sz="4" w:space="0" w:color="auto"/>
              <w:right w:val="single" w:sz="4" w:space="0" w:color="auto"/>
            </w:tcBorders>
          </w:tcPr>
          <w:p w14:paraId="225B19D6" w14:textId="77777777" w:rsidR="00614D2E" w:rsidRPr="00434D06" w:rsidRDefault="00614D2E" w:rsidP="00D4055D">
            <w:pPr>
              <w:jc w:val="left"/>
              <w:rPr>
                <w:rFonts w:ascii="Calibri" w:hAnsi="Calibri" w:cs="Calibri"/>
                <w:color w:val="000000"/>
              </w:rPr>
            </w:pPr>
            <w:r w:rsidRPr="00886B6C">
              <w:t>NTT DOCOMO, INC.</w:t>
            </w:r>
            <w:r>
              <w:t xml:space="preserve"> </w:t>
            </w:r>
            <w:r>
              <w:fldChar w:fldCharType="begin"/>
            </w:r>
            <w:r>
              <w:instrText xml:space="preserve"> REF _Ref102394814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9E544E0" w14:textId="77777777" w:rsidR="00353EB8" w:rsidRPr="0030193F" w:rsidRDefault="00353EB8" w:rsidP="00353EB8">
            <w:pPr>
              <w:rPr>
                <w:rFonts w:eastAsia="MS Mincho"/>
                <w:lang w:eastAsia="ja-JP"/>
              </w:rPr>
            </w:pPr>
            <w:r w:rsidRPr="0030193F">
              <w:rPr>
                <w:rFonts w:eastAsia="MS Mincho"/>
                <w:lang w:eastAsia="ja-JP"/>
              </w:rPr>
              <w:t xml:space="preserve">For FG24-1b/24-1c/24-4b/24-4c/24-5c, RAN#95-e has decided to replace “Note: This FG is only supported in bands for shared spectrum operation” for “this FG is only supported when PSD limitation applies within FR2-2 based on the regional regulations” given that these features are generally to deal with PSD limitation required in some regions. It can be confirmed without any technical discussion, in order to follow RAN decision. </w:t>
            </w:r>
          </w:p>
          <w:p w14:paraId="6B90486C" w14:textId="77777777" w:rsidR="00353EB8" w:rsidRPr="0030193F" w:rsidRDefault="00353EB8" w:rsidP="00353EB8">
            <w:pPr>
              <w:rPr>
                <w:rFonts w:eastAsia="MS Mincho"/>
                <w:lang w:eastAsia="ja-JP"/>
              </w:rPr>
            </w:pPr>
          </w:p>
          <w:p w14:paraId="19374B9A" w14:textId="77777777" w:rsidR="00353EB8" w:rsidRPr="0030193F" w:rsidRDefault="00353EB8" w:rsidP="00353EB8">
            <w:pPr>
              <w:rPr>
                <w:rFonts w:eastAsia="MS Mincho"/>
                <w:lang w:eastAsia="ja-JP"/>
              </w:rPr>
            </w:pPr>
            <w:r w:rsidRPr="0030193F">
              <w:rPr>
                <w:rFonts w:eastAsia="MS Mincho"/>
                <w:lang w:eastAsia="ja-JP"/>
              </w:rPr>
              <w:t>Also, for FG24-1b/24-1c, there is a</w:t>
            </w:r>
            <w:r w:rsidRPr="0030193F">
              <w:rPr>
                <w:rFonts w:eastAsia="MS Mincho" w:hint="eastAsia"/>
                <w:lang w:eastAsia="ja-JP"/>
              </w:rPr>
              <w:t>n</w:t>
            </w:r>
            <w:r w:rsidRPr="0030193F">
              <w:rPr>
                <w:rFonts w:eastAsia="MS Mincho"/>
                <w:lang w:eastAsia="ja-JP"/>
              </w:rPr>
              <w:t xml:space="preserve"> FFS on whether to have a Note that makes these features mandatory in a certain case, e.g., when a UE supports FG24-2 (i.e., SA operation in FR2-2 with 120kHz SCS). We actually support the Note, i.e., prefer to ask UEs supporting SA to mandatorily support these FGs to make them available even during initial access. Without the Note, these FGs will be just optional ones in any scenario, which means </w:t>
            </w:r>
            <w:proofErr w:type="spellStart"/>
            <w:r w:rsidRPr="0030193F">
              <w:rPr>
                <w:rFonts w:eastAsia="MS Mincho"/>
                <w:lang w:eastAsia="ja-JP"/>
              </w:rPr>
              <w:t>gNB</w:t>
            </w:r>
            <w:proofErr w:type="spellEnd"/>
            <w:r w:rsidRPr="0030193F">
              <w:rPr>
                <w:rFonts w:eastAsia="MS Mincho"/>
                <w:lang w:eastAsia="ja-JP"/>
              </w:rPr>
              <w:t xml:space="preserve"> in general cannot configure them for initial access since </w:t>
            </w:r>
            <w:proofErr w:type="spellStart"/>
            <w:r w:rsidRPr="0030193F">
              <w:rPr>
                <w:rFonts w:eastAsia="MS Mincho"/>
                <w:lang w:eastAsia="ja-JP"/>
              </w:rPr>
              <w:t>gNB</w:t>
            </w:r>
            <w:proofErr w:type="spellEnd"/>
            <w:r w:rsidRPr="0030193F">
              <w:rPr>
                <w:rFonts w:eastAsia="MS Mincho"/>
                <w:lang w:eastAsia="ja-JP"/>
              </w:rPr>
              <w:t xml:space="preserve"> does not have prior knowledge on whether UEs support them or not. believe it is essential to have such a Note for these features since NW may not be able to configure these features for any UEs during initial access. We believe these FGs are well understood as features for improving coverage performance under PSD limitation. Thus, if they are not available during initial access, practical coverage is limited in SA scenario even if they are available after initial access. Although SA operation without them could work (with limited coverage), we hope to make these FGs available regardless of scenarios, including SA. We also believe the same note would be essential for FG24-4b and 24-4c for UE supporting 24-3. </w:t>
            </w:r>
          </w:p>
          <w:p w14:paraId="55F0DD01" w14:textId="77777777" w:rsidR="00614D2E" w:rsidRDefault="00614D2E" w:rsidP="00D4055D">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528"/>
              <w:gridCol w:w="1639"/>
              <w:gridCol w:w="4246"/>
              <w:gridCol w:w="528"/>
              <w:gridCol w:w="527"/>
              <w:gridCol w:w="517"/>
              <w:gridCol w:w="1980"/>
              <w:gridCol w:w="701"/>
              <w:gridCol w:w="517"/>
              <w:gridCol w:w="517"/>
              <w:gridCol w:w="517"/>
              <w:gridCol w:w="4687"/>
              <w:gridCol w:w="1451"/>
            </w:tblGrid>
            <w:tr w:rsidR="00882A3B" w:rsidRPr="00882A3B" w14:paraId="1A50E7A7" w14:textId="77777777" w:rsidTr="00882A3B">
              <w:tc>
                <w:tcPr>
                  <w:tcW w:w="0" w:type="auto"/>
                  <w:shd w:val="clear" w:color="auto" w:fill="auto"/>
                </w:tcPr>
                <w:p w14:paraId="5B266CEE" w14:textId="50CA0169"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 xml:space="preserve"> 24. NR_ext_to_71GHz</w:t>
                  </w:r>
                </w:p>
              </w:tc>
              <w:tc>
                <w:tcPr>
                  <w:tcW w:w="0" w:type="auto"/>
                  <w:shd w:val="clear" w:color="auto" w:fill="auto"/>
                </w:tcPr>
                <w:p w14:paraId="6C2DBC7A" w14:textId="70A4E9B1"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24-1b</w:t>
                  </w:r>
                </w:p>
              </w:tc>
              <w:tc>
                <w:tcPr>
                  <w:tcW w:w="0" w:type="auto"/>
                  <w:shd w:val="clear" w:color="auto" w:fill="auto"/>
                </w:tcPr>
                <w:p w14:paraId="31A4823E" w14:textId="01A60F42"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Wideband PRACH for 120 kHz in FR2-2</w:t>
                  </w:r>
                </w:p>
              </w:tc>
              <w:tc>
                <w:tcPr>
                  <w:tcW w:w="0" w:type="auto"/>
                  <w:shd w:val="clear" w:color="auto" w:fill="auto"/>
                </w:tcPr>
                <w:p w14:paraId="5AA41671" w14:textId="77777777" w:rsidR="007E61FE" w:rsidRPr="00882A3B" w:rsidRDefault="007E61FE" w:rsidP="007E61FE">
                  <w:pPr>
                    <w:rPr>
                      <w:rFonts w:eastAsia="MS Gothic" w:cs="Arial"/>
                      <w:color w:val="000000"/>
                      <w:sz w:val="18"/>
                      <w:szCs w:val="18"/>
                      <w:lang w:eastAsia="ja-JP"/>
                    </w:rPr>
                  </w:pPr>
                  <w:r w:rsidRPr="00882A3B">
                    <w:rPr>
                      <w:rFonts w:eastAsia="MS Gothic" w:cs="Arial"/>
                      <w:color w:val="000000"/>
                      <w:sz w:val="18"/>
                      <w:szCs w:val="18"/>
                      <w:lang w:eastAsia="ja-JP"/>
                    </w:rPr>
                    <w:t>Enhanced PRACH design for operation by adopting a single long ZC sequence, with ZC sequence equal to 1151 for 120kHz and ZC sequence equal to 571 for 120kHz</w:t>
                  </w:r>
                  <w:r w:rsidRPr="00882A3B">
                    <w:rPr>
                      <w:rFonts w:eastAsia="MS Gothic" w:cs="Arial"/>
                      <w:strike/>
                      <w:color w:val="000000"/>
                      <w:sz w:val="18"/>
                      <w:szCs w:val="18"/>
                      <w:lang w:eastAsia="ja-JP"/>
                    </w:rPr>
                    <w:t xml:space="preserve"> </w:t>
                  </w:r>
                </w:p>
                <w:p w14:paraId="0F2549FC" w14:textId="63FDC11F" w:rsidR="007E61FE" w:rsidRPr="00882A3B" w:rsidRDefault="007E61FE" w:rsidP="00882A3B">
                  <w:pPr>
                    <w:spacing w:beforeLines="50" w:before="120"/>
                    <w:jc w:val="left"/>
                    <w:rPr>
                      <w:rFonts w:ascii="Calibri" w:hAnsi="Calibri" w:cs="Calibri"/>
                      <w:color w:val="000000"/>
                    </w:rPr>
                  </w:pPr>
                  <w:r w:rsidRPr="00882A3B">
                    <w:rPr>
                      <w:rFonts w:eastAsia="MS Gothic" w:cs="Arial"/>
                      <w:color w:val="000000"/>
                      <w:sz w:val="18"/>
                      <w:szCs w:val="18"/>
                      <w:lang w:eastAsia="ja-JP"/>
                    </w:rPr>
                    <w:t xml:space="preserve"> </w:t>
                  </w:r>
                </w:p>
              </w:tc>
              <w:tc>
                <w:tcPr>
                  <w:tcW w:w="0" w:type="auto"/>
                  <w:shd w:val="clear" w:color="auto" w:fill="auto"/>
                </w:tcPr>
                <w:p w14:paraId="24940AA3" w14:textId="18E69FED" w:rsidR="007E61FE" w:rsidRPr="00882A3B" w:rsidRDefault="007E61FE" w:rsidP="00882A3B">
                  <w:pPr>
                    <w:spacing w:beforeLines="50" w:before="120"/>
                    <w:jc w:val="left"/>
                    <w:rPr>
                      <w:rFonts w:ascii="Calibri" w:hAnsi="Calibri" w:cs="Calibri"/>
                      <w:color w:val="000000"/>
                    </w:rPr>
                  </w:pPr>
                  <w:r w:rsidRPr="00882A3B">
                    <w:rPr>
                      <w:rFonts w:eastAsia="MS Mincho" w:cs="Arial"/>
                      <w:color w:val="000000"/>
                      <w:sz w:val="18"/>
                      <w:szCs w:val="18"/>
                    </w:rPr>
                    <w:t>24-1a</w:t>
                  </w:r>
                </w:p>
              </w:tc>
              <w:tc>
                <w:tcPr>
                  <w:tcW w:w="0" w:type="auto"/>
                  <w:shd w:val="clear" w:color="auto" w:fill="auto"/>
                </w:tcPr>
                <w:p w14:paraId="5E68CAA2" w14:textId="6291FC85" w:rsidR="007E61FE" w:rsidRPr="00882A3B" w:rsidRDefault="007E61FE" w:rsidP="00882A3B">
                  <w:pPr>
                    <w:spacing w:beforeLines="50" w:before="120"/>
                    <w:jc w:val="left"/>
                    <w:rPr>
                      <w:rFonts w:ascii="Calibri" w:hAnsi="Calibri" w:cs="Calibri"/>
                      <w:color w:val="000000"/>
                    </w:rPr>
                  </w:pPr>
                  <w:r w:rsidRPr="00882A3B">
                    <w:rPr>
                      <w:rFonts w:eastAsia="MS Gothic" w:cs="Arial"/>
                      <w:color w:val="000000"/>
                      <w:sz w:val="18"/>
                      <w:szCs w:val="18"/>
                      <w:lang w:eastAsia="ja-JP"/>
                    </w:rPr>
                    <w:t>Yes</w:t>
                  </w:r>
                </w:p>
              </w:tc>
              <w:tc>
                <w:tcPr>
                  <w:tcW w:w="0" w:type="auto"/>
                  <w:shd w:val="clear" w:color="auto" w:fill="auto"/>
                </w:tcPr>
                <w:p w14:paraId="75328443" w14:textId="159167B7" w:rsidR="007E61FE" w:rsidRPr="00882A3B" w:rsidRDefault="007E61FE" w:rsidP="00882A3B">
                  <w:pPr>
                    <w:spacing w:beforeLines="50" w:before="120"/>
                    <w:jc w:val="left"/>
                    <w:rPr>
                      <w:rFonts w:ascii="Calibri" w:hAnsi="Calibri" w:cs="Calibri"/>
                      <w:color w:val="000000"/>
                    </w:rPr>
                  </w:pPr>
                  <w:r w:rsidRPr="00882A3B">
                    <w:rPr>
                      <w:rFonts w:eastAsia="MS Gothic" w:cs="Arial"/>
                      <w:color w:val="000000"/>
                      <w:sz w:val="18"/>
                      <w:szCs w:val="18"/>
                      <w:lang w:eastAsia="ja-JP"/>
                    </w:rPr>
                    <w:t>N/A</w:t>
                  </w:r>
                </w:p>
              </w:tc>
              <w:tc>
                <w:tcPr>
                  <w:tcW w:w="0" w:type="auto"/>
                  <w:shd w:val="clear" w:color="auto" w:fill="auto"/>
                </w:tcPr>
                <w:p w14:paraId="2E08EF42" w14:textId="06449274" w:rsidR="007E61FE" w:rsidRPr="00882A3B" w:rsidRDefault="007E61FE" w:rsidP="00882A3B">
                  <w:pPr>
                    <w:spacing w:beforeLines="50" w:before="120"/>
                    <w:jc w:val="left"/>
                    <w:rPr>
                      <w:rFonts w:ascii="Calibri" w:hAnsi="Calibri" w:cs="Calibri"/>
                      <w:color w:val="000000"/>
                    </w:rPr>
                  </w:pPr>
                  <w:r w:rsidRPr="00882A3B">
                    <w:rPr>
                      <w:rFonts w:eastAsia="MS Gothic" w:cs="Arial"/>
                      <w:color w:val="000000"/>
                      <w:sz w:val="18"/>
                      <w:szCs w:val="18"/>
                      <w:lang w:eastAsia="ja-JP"/>
                    </w:rPr>
                    <w:t>Wideband PRACH for 120 kHz in FR2-2 is not supported</w:t>
                  </w:r>
                </w:p>
              </w:tc>
              <w:tc>
                <w:tcPr>
                  <w:tcW w:w="0" w:type="auto"/>
                  <w:shd w:val="clear" w:color="auto" w:fill="auto"/>
                </w:tcPr>
                <w:p w14:paraId="27CF86A1" w14:textId="0FB31DBF" w:rsidR="007E61FE" w:rsidRPr="00882A3B" w:rsidRDefault="007E61FE" w:rsidP="00882A3B">
                  <w:pPr>
                    <w:spacing w:beforeLines="50" w:before="120"/>
                    <w:jc w:val="left"/>
                    <w:rPr>
                      <w:rFonts w:ascii="Calibri" w:hAnsi="Calibri" w:cs="Calibri"/>
                      <w:color w:val="000000"/>
                    </w:rPr>
                  </w:pPr>
                  <w:r w:rsidRPr="00882A3B">
                    <w:rPr>
                      <w:rFonts w:eastAsia="MS Gothic" w:cs="Arial"/>
                      <w:color w:val="000000"/>
                      <w:sz w:val="18"/>
                      <w:szCs w:val="18"/>
                      <w:lang w:eastAsia="ja-JP"/>
                    </w:rPr>
                    <w:t>Per band</w:t>
                  </w:r>
                </w:p>
              </w:tc>
              <w:tc>
                <w:tcPr>
                  <w:tcW w:w="0" w:type="auto"/>
                  <w:shd w:val="clear" w:color="auto" w:fill="auto"/>
                </w:tcPr>
                <w:p w14:paraId="5F6C852F" w14:textId="6588E54D" w:rsidR="007E61FE" w:rsidRPr="00882A3B" w:rsidRDefault="007E61FE" w:rsidP="00882A3B">
                  <w:pPr>
                    <w:spacing w:beforeLines="50" w:before="120"/>
                    <w:jc w:val="left"/>
                    <w:rPr>
                      <w:rFonts w:ascii="Calibri" w:hAnsi="Calibri" w:cs="Calibri"/>
                      <w:color w:val="000000"/>
                    </w:rPr>
                  </w:pPr>
                  <w:r w:rsidRPr="00882A3B">
                    <w:rPr>
                      <w:rFonts w:eastAsia="MS Gothic" w:cs="Arial"/>
                      <w:color w:val="000000"/>
                      <w:sz w:val="18"/>
                      <w:szCs w:val="18"/>
                      <w:lang w:eastAsia="ja-JP"/>
                    </w:rPr>
                    <w:t>N/A</w:t>
                  </w:r>
                </w:p>
              </w:tc>
              <w:tc>
                <w:tcPr>
                  <w:tcW w:w="0" w:type="auto"/>
                  <w:shd w:val="clear" w:color="auto" w:fill="auto"/>
                </w:tcPr>
                <w:p w14:paraId="613E4CD7" w14:textId="4FD1AEA9" w:rsidR="007E61FE" w:rsidRPr="00882A3B" w:rsidRDefault="007E61FE" w:rsidP="00882A3B">
                  <w:pPr>
                    <w:spacing w:beforeLines="50" w:before="120"/>
                    <w:jc w:val="left"/>
                    <w:rPr>
                      <w:rFonts w:ascii="Calibri" w:hAnsi="Calibri" w:cs="Calibri"/>
                      <w:color w:val="000000"/>
                    </w:rPr>
                  </w:pPr>
                  <w:r w:rsidRPr="00882A3B">
                    <w:rPr>
                      <w:rFonts w:eastAsia="MS Gothic" w:cs="Arial"/>
                      <w:color w:val="000000"/>
                      <w:sz w:val="18"/>
                      <w:szCs w:val="18"/>
                      <w:lang w:eastAsia="ja-JP"/>
                    </w:rPr>
                    <w:t>N/A</w:t>
                  </w:r>
                </w:p>
              </w:tc>
              <w:tc>
                <w:tcPr>
                  <w:tcW w:w="0" w:type="auto"/>
                  <w:shd w:val="clear" w:color="auto" w:fill="auto"/>
                </w:tcPr>
                <w:p w14:paraId="2E16BC1B" w14:textId="3A26749E" w:rsidR="007E61FE" w:rsidRPr="00882A3B" w:rsidRDefault="007E61FE" w:rsidP="00882A3B">
                  <w:pPr>
                    <w:spacing w:beforeLines="50" w:before="120"/>
                    <w:jc w:val="left"/>
                    <w:rPr>
                      <w:rFonts w:ascii="Calibri" w:hAnsi="Calibri" w:cs="Calibri"/>
                      <w:color w:val="000000"/>
                    </w:rPr>
                  </w:pPr>
                  <w:r w:rsidRPr="00882A3B">
                    <w:rPr>
                      <w:rFonts w:eastAsia="MS Gothic" w:cs="Arial"/>
                      <w:color w:val="000000"/>
                      <w:sz w:val="18"/>
                      <w:szCs w:val="18"/>
                      <w:lang w:eastAsia="ja-JP"/>
                    </w:rPr>
                    <w:t>N/A</w:t>
                  </w:r>
                </w:p>
              </w:tc>
              <w:tc>
                <w:tcPr>
                  <w:tcW w:w="0" w:type="auto"/>
                  <w:shd w:val="clear" w:color="auto" w:fill="auto"/>
                </w:tcPr>
                <w:p w14:paraId="7054A876" w14:textId="77777777" w:rsidR="007E61FE" w:rsidRPr="00882A3B" w:rsidRDefault="007E61FE" w:rsidP="00882A3B">
                  <w:pPr>
                    <w:keepNext/>
                    <w:keepLines/>
                    <w:rPr>
                      <w:rFonts w:cs="Arial"/>
                      <w:color w:val="000000"/>
                      <w:sz w:val="18"/>
                      <w:szCs w:val="18"/>
                    </w:rPr>
                  </w:pPr>
                  <w:del w:id="12" w:author="Naoya Shibaike" w:date="2022-04-22T17:23:00Z">
                    <w:r w:rsidRPr="00882A3B" w:rsidDel="00EE5873">
                      <w:rPr>
                        <w:rFonts w:cs="Arial"/>
                        <w:color w:val="000000"/>
                        <w:sz w:val="18"/>
                        <w:szCs w:val="18"/>
                      </w:rPr>
                      <w:delText>[</w:delText>
                    </w:r>
                  </w:del>
                  <w:r w:rsidRPr="00882A3B">
                    <w:rPr>
                      <w:rFonts w:cs="Arial"/>
                      <w:color w:val="000000"/>
                      <w:sz w:val="18"/>
                      <w:szCs w:val="18"/>
                    </w:rPr>
                    <w:t xml:space="preserve">A UE that supports FG 24-2 </w:t>
                  </w:r>
                  <w:ins w:id="13" w:author="Naoya Shibaike" w:date="2022-04-25T08:27:00Z">
                    <w:r w:rsidRPr="00882A3B">
                      <w:rPr>
                        <w:rFonts w:cs="Arial"/>
                        <w:color w:val="000000"/>
                        <w:sz w:val="18"/>
                        <w:szCs w:val="18"/>
                      </w:rPr>
                      <w:t xml:space="preserve">in a band where PSD limitation applies </w:t>
                    </w:r>
                  </w:ins>
                  <w:r w:rsidRPr="00882A3B">
                    <w:rPr>
                      <w:rFonts w:cs="Arial"/>
                      <w:color w:val="000000"/>
                      <w:sz w:val="18"/>
                      <w:szCs w:val="18"/>
                    </w:rPr>
                    <w:t>must indicate this FG is supported</w:t>
                  </w:r>
                  <w:del w:id="14" w:author="Naoya Shibaike" w:date="2022-04-22T17:23:00Z">
                    <w:r w:rsidRPr="00882A3B" w:rsidDel="00EE5873">
                      <w:rPr>
                        <w:rFonts w:cs="Arial"/>
                        <w:color w:val="000000"/>
                        <w:sz w:val="18"/>
                        <w:szCs w:val="18"/>
                      </w:rPr>
                      <w:delText>]</w:delText>
                    </w:r>
                  </w:del>
                </w:p>
                <w:p w14:paraId="7ACFB99D" w14:textId="77777777" w:rsidR="007E61FE" w:rsidRPr="00882A3B" w:rsidRDefault="007E61FE" w:rsidP="00882A3B">
                  <w:pPr>
                    <w:keepNext/>
                    <w:keepLines/>
                    <w:rPr>
                      <w:rFonts w:cs="Arial"/>
                      <w:color w:val="000000"/>
                      <w:sz w:val="18"/>
                      <w:szCs w:val="18"/>
                    </w:rPr>
                  </w:pPr>
                </w:p>
                <w:p w14:paraId="393B3625" w14:textId="0E10BAE4" w:rsidR="007E61FE" w:rsidRPr="00882A3B" w:rsidRDefault="007E61FE" w:rsidP="00882A3B">
                  <w:pPr>
                    <w:spacing w:beforeLines="50" w:before="120"/>
                    <w:jc w:val="left"/>
                    <w:rPr>
                      <w:rFonts w:ascii="Calibri" w:hAnsi="Calibri" w:cs="Calibri"/>
                      <w:color w:val="000000"/>
                    </w:rPr>
                  </w:pPr>
                  <w:del w:id="15" w:author="Naoya Shibaike" w:date="2022-04-22T16:55:00Z">
                    <w:r w:rsidRPr="00882A3B" w:rsidDel="006101AE">
                      <w:rPr>
                        <w:rFonts w:cs="Arial"/>
                        <w:color w:val="000000"/>
                        <w:sz w:val="18"/>
                        <w:szCs w:val="18"/>
                      </w:rPr>
                      <w:delText>[</w:delText>
                    </w:r>
                  </w:del>
                  <w:r w:rsidRPr="00882A3B">
                    <w:rPr>
                      <w:rFonts w:cs="Arial"/>
                      <w:color w:val="000000"/>
                      <w:sz w:val="18"/>
                      <w:szCs w:val="18"/>
                    </w:rPr>
                    <w:t xml:space="preserve">Note: </w:t>
                  </w:r>
                  <w:ins w:id="16" w:author="Naoya Shibaike" w:date="2022-04-22T16:55:00Z">
                    <w:r w:rsidRPr="00882A3B">
                      <w:rPr>
                        <w:rFonts w:cs="Arial"/>
                        <w:color w:val="000000"/>
                        <w:sz w:val="18"/>
                        <w:szCs w:val="18"/>
                      </w:rPr>
                      <w:t>This FG is only supported when PSD limitation applies within FR2-2 based on the regional regulations</w:t>
                    </w:r>
                  </w:ins>
                  <w:del w:id="17" w:author="Naoya Shibaike" w:date="2022-04-22T16:55:00Z">
                    <w:r w:rsidRPr="00882A3B" w:rsidDel="006101AE">
                      <w:rPr>
                        <w:rFonts w:cs="Arial"/>
                        <w:color w:val="000000"/>
                        <w:sz w:val="18"/>
                        <w:szCs w:val="18"/>
                      </w:rPr>
                      <w:delText>This FG is only supported in bands for shared spectrum operation]</w:delText>
                    </w:r>
                  </w:del>
                </w:p>
              </w:tc>
              <w:tc>
                <w:tcPr>
                  <w:tcW w:w="0" w:type="auto"/>
                  <w:shd w:val="clear" w:color="auto" w:fill="auto"/>
                </w:tcPr>
                <w:p w14:paraId="32DE843C" w14:textId="77777777" w:rsidR="007E61FE" w:rsidRPr="00882A3B" w:rsidRDefault="007E61FE" w:rsidP="00882A3B">
                  <w:pPr>
                    <w:keepNext/>
                    <w:keepLines/>
                    <w:rPr>
                      <w:rFonts w:cs="Arial"/>
                      <w:color w:val="000000"/>
                      <w:sz w:val="18"/>
                      <w:szCs w:val="18"/>
                    </w:rPr>
                  </w:pPr>
                  <w:r w:rsidRPr="00882A3B">
                    <w:rPr>
                      <w:rFonts w:cs="Arial"/>
                      <w:color w:val="000000"/>
                      <w:sz w:val="18"/>
                      <w:szCs w:val="18"/>
                    </w:rPr>
                    <w:t>Optional with</w:t>
                  </w:r>
                  <w:ins w:id="18" w:author="Naoya Shibaike" w:date="2022-04-25T08:10:00Z">
                    <w:r w:rsidRPr="00882A3B">
                      <w:rPr>
                        <w:rFonts w:cs="Arial"/>
                        <w:color w:val="000000"/>
                        <w:sz w:val="18"/>
                        <w:szCs w:val="18"/>
                      </w:rPr>
                      <w:t xml:space="preserve"> </w:t>
                    </w:r>
                  </w:ins>
                  <w:r w:rsidRPr="00882A3B">
                    <w:rPr>
                      <w:rFonts w:cs="Arial"/>
                      <w:color w:val="000000"/>
                      <w:sz w:val="18"/>
                      <w:szCs w:val="18"/>
                    </w:rPr>
                    <w:t xml:space="preserve">capability </w:t>
                  </w:r>
                  <w:proofErr w:type="spellStart"/>
                  <w:r w:rsidRPr="00882A3B">
                    <w:rPr>
                      <w:rFonts w:cs="Arial"/>
                      <w:color w:val="000000"/>
                      <w:sz w:val="18"/>
                      <w:szCs w:val="18"/>
                    </w:rPr>
                    <w:t>signalling</w:t>
                  </w:r>
                  <w:proofErr w:type="spellEnd"/>
                </w:p>
                <w:p w14:paraId="1D83CF9C" w14:textId="77777777" w:rsidR="007E61FE" w:rsidRPr="00882A3B" w:rsidRDefault="007E61FE" w:rsidP="00882A3B">
                  <w:pPr>
                    <w:keepNext/>
                    <w:keepLines/>
                    <w:rPr>
                      <w:rFonts w:cs="Arial"/>
                      <w:color w:val="000000"/>
                      <w:sz w:val="18"/>
                      <w:szCs w:val="18"/>
                    </w:rPr>
                  </w:pPr>
                </w:p>
                <w:p w14:paraId="2F98F738" w14:textId="77777777" w:rsidR="007E61FE" w:rsidRPr="00882A3B" w:rsidRDefault="007E61FE" w:rsidP="00882A3B">
                  <w:pPr>
                    <w:spacing w:beforeLines="50" w:before="120"/>
                    <w:jc w:val="left"/>
                    <w:rPr>
                      <w:rFonts w:ascii="Calibri" w:hAnsi="Calibri" w:cs="Calibri"/>
                      <w:color w:val="000000"/>
                    </w:rPr>
                  </w:pPr>
                </w:p>
              </w:tc>
            </w:tr>
          </w:tbl>
          <w:p w14:paraId="1BFAE8D5" w14:textId="59380A52" w:rsidR="007E61FE" w:rsidRPr="00434D06" w:rsidRDefault="007E61FE" w:rsidP="00D4055D">
            <w:pPr>
              <w:spacing w:beforeLines="50" w:before="120"/>
              <w:jc w:val="left"/>
              <w:rPr>
                <w:rFonts w:ascii="Calibri" w:hAnsi="Calibri" w:cs="Calibri"/>
                <w:color w:val="000000"/>
              </w:rPr>
            </w:pPr>
          </w:p>
        </w:tc>
      </w:tr>
      <w:tr w:rsidR="00614D2E" w:rsidRPr="00434D06" w14:paraId="15710B60" w14:textId="77777777" w:rsidTr="00D4055D">
        <w:tc>
          <w:tcPr>
            <w:tcW w:w="1818" w:type="dxa"/>
            <w:tcBorders>
              <w:top w:val="single" w:sz="4" w:space="0" w:color="auto"/>
              <w:left w:val="single" w:sz="4" w:space="0" w:color="auto"/>
              <w:bottom w:val="single" w:sz="4" w:space="0" w:color="auto"/>
              <w:right w:val="single" w:sz="4" w:space="0" w:color="auto"/>
            </w:tcBorders>
          </w:tcPr>
          <w:p w14:paraId="684FE385" w14:textId="77777777" w:rsidR="00614D2E" w:rsidRPr="00434D06" w:rsidRDefault="00614D2E" w:rsidP="00D4055D">
            <w:pPr>
              <w:jc w:val="left"/>
              <w:rPr>
                <w:rFonts w:ascii="Calibri" w:hAnsi="Calibri" w:cs="Calibri"/>
                <w:color w:val="000000"/>
              </w:rPr>
            </w:pPr>
            <w:r w:rsidRPr="00886B6C">
              <w:t>Nokia</w:t>
            </w:r>
            <w:r>
              <w:t>/</w:t>
            </w:r>
            <w:r w:rsidRPr="00886B6C">
              <w:t>Nokia Shanghai Bell</w:t>
            </w:r>
            <w:r>
              <w:t xml:space="preserve"> </w:t>
            </w:r>
            <w:r>
              <w:fldChar w:fldCharType="begin"/>
            </w:r>
            <w:r>
              <w:instrText xml:space="preserve"> REF _Ref102394822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3879342" w14:textId="77777777" w:rsidR="003D394D" w:rsidRPr="009149D0" w:rsidRDefault="003D394D" w:rsidP="00882A3B">
            <w:pPr>
              <w:pStyle w:val="paragraph"/>
              <w:numPr>
                <w:ilvl w:val="1"/>
                <w:numId w:val="35"/>
              </w:numPr>
              <w:textAlignment w:val="baseline"/>
              <w:rPr>
                <w:rStyle w:val="normaltextrun"/>
                <w:sz w:val="20"/>
                <w:szCs w:val="20"/>
              </w:rPr>
            </w:pPr>
            <w:r>
              <w:rPr>
                <w:rStyle w:val="normaltextrun"/>
                <w:sz w:val="20"/>
                <w:szCs w:val="20"/>
              </w:rPr>
              <w:t xml:space="preserve">Implement the following agreement has been reached in RAN#95-e [3]: </w:t>
            </w:r>
          </w:p>
          <w:p w14:paraId="5BD8563B" w14:textId="54520C34" w:rsidR="00614D2E" w:rsidRPr="003D394D" w:rsidRDefault="003D394D" w:rsidP="00882A3B">
            <w:pPr>
              <w:pStyle w:val="paragraph"/>
              <w:numPr>
                <w:ilvl w:val="2"/>
                <w:numId w:val="35"/>
              </w:numPr>
              <w:textAlignment w:val="baseline"/>
              <w:rPr>
                <w:sz w:val="20"/>
                <w:szCs w:val="20"/>
              </w:rPr>
            </w:pPr>
            <w:r w:rsidRPr="009149D0">
              <w:rPr>
                <w:sz w:val="20"/>
                <w:szCs w:val="20"/>
              </w:rPr>
              <w:t>Replace the notes under FGs 24-1c, 24-4c and 24-5c for multi-RB PUCCH, and replace the bracketed notes under FGs 24-1b and 24-4b for wideband PRACH, with “</w:t>
            </w:r>
            <w:r w:rsidRPr="009149D0">
              <w:rPr>
                <w:b/>
                <w:bCs/>
                <w:sz w:val="20"/>
                <w:szCs w:val="20"/>
              </w:rPr>
              <w:t>This FG is only supported when PSD limitation applies within FR2-2 based on the regional regulations</w:t>
            </w:r>
            <w:r w:rsidRPr="009149D0">
              <w:rPr>
                <w:sz w:val="20"/>
                <w:szCs w:val="20"/>
              </w:rPr>
              <w:t>”</w:t>
            </w:r>
          </w:p>
        </w:tc>
      </w:tr>
      <w:tr w:rsidR="00614D2E" w:rsidRPr="00434D06" w14:paraId="4FCC1401" w14:textId="77777777" w:rsidTr="00D4055D">
        <w:tc>
          <w:tcPr>
            <w:tcW w:w="1818" w:type="dxa"/>
            <w:tcBorders>
              <w:top w:val="single" w:sz="4" w:space="0" w:color="auto"/>
              <w:left w:val="single" w:sz="4" w:space="0" w:color="auto"/>
              <w:bottom w:val="single" w:sz="4" w:space="0" w:color="auto"/>
              <w:right w:val="single" w:sz="4" w:space="0" w:color="auto"/>
            </w:tcBorders>
          </w:tcPr>
          <w:p w14:paraId="2CCE119B" w14:textId="77777777" w:rsidR="00614D2E" w:rsidRPr="00434D06" w:rsidRDefault="00614D2E" w:rsidP="00D4055D">
            <w:pPr>
              <w:jc w:val="left"/>
              <w:rPr>
                <w:rFonts w:ascii="Calibri" w:hAnsi="Calibri" w:cs="Calibri"/>
                <w:color w:val="000000"/>
              </w:rPr>
            </w:pPr>
            <w:r w:rsidRPr="00886B6C">
              <w:t>LG Electronics</w:t>
            </w:r>
            <w:r>
              <w:t xml:space="preserve"> </w:t>
            </w:r>
            <w:r>
              <w:fldChar w:fldCharType="begin"/>
            </w:r>
            <w:r>
              <w:instrText xml:space="preserve"> REF _Ref102394831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88635D5" w14:textId="77777777" w:rsidR="00614D2E" w:rsidRPr="00434D06" w:rsidRDefault="00614D2E" w:rsidP="00D4055D">
            <w:pPr>
              <w:spacing w:beforeLines="50" w:before="120"/>
              <w:jc w:val="left"/>
              <w:rPr>
                <w:rFonts w:ascii="Calibri" w:hAnsi="Calibri" w:cs="Calibri"/>
                <w:color w:val="000000"/>
              </w:rPr>
            </w:pPr>
          </w:p>
        </w:tc>
      </w:tr>
      <w:tr w:rsidR="00614D2E" w:rsidRPr="00434D06" w14:paraId="574D29E4" w14:textId="77777777" w:rsidTr="00D4055D">
        <w:tc>
          <w:tcPr>
            <w:tcW w:w="1818" w:type="dxa"/>
            <w:tcBorders>
              <w:top w:val="single" w:sz="4" w:space="0" w:color="auto"/>
              <w:left w:val="single" w:sz="4" w:space="0" w:color="auto"/>
              <w:bottom w:val="single" w:sz="4" w:space="0" w:color="auto"/>
              <w:right w:val="single" w:sz="4" w:space="0" w:color="auto"/>
            </w:tcBorders>
          </w:tcPr>
          <w:p w14:paraId="63284C4B" w14:textId="77777777" w:rsidR="00614D2E" w:rsidRPr="00434D06" w:rsidRDefault="00614D2E" w:rsidP="00D4055D">
            <w:pPr>
              <w:jc w:val="left"/>
              <w:rPr>
                <w:rFonts w:ascii="Calibri" w:hAnsi="Calibri" w:cs="Calibri"/>
                <w:color w:val="000000"/>
              </w:rPr>
            </w:pPr>
            <w:r w:rsidRPr="00886B6C">
              <w:t>MediaTek Inc.</w:t>
            </w:r>
            <w:r>
              <w:t xml:space="preserve"> </w:t>
            </w:r>
            <w:r>
              <w:fldChar w:fldCharType="begin"/>
            </w:r>
            <w:r>
              <w:instrText xml:space="preserve"> REF _Ref102394838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41C537" w14:textId="2804A7A8" w:rsidR="003D394D" w:rsidRDefault="003D394D" w:rsidP="003D394D">
            <w:r>
              <w:t>Whether the FG 24-1b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603"/>
              <w:gridCol w:w="2528"/>
              <w:gridCol w:w="8895"/>
              <w:gridCol w:w="222"/>
              <w:gridCol w:w="5978"/>
            </w:tblGrid>
            <w:tr w:rsidR="003D394D" w:rsidRPr="00AD683C" w14:paraId="6DA81ACF" w14:textId="77777777" w:rsidTr="003D394D">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3EC053B" w14:textId="77777777" w:rsidR="003D394D" w:rsidRPr="00AD683C" w:rsidRDefault="003D394D" w:rsidP="003D394D">
                  <w:pPr>
                    <w:pStyle w:val="TAL"/>
                    <w:rPr>
                      <w:rFonts w:cs="Arial"/>
                      <w:strike/>
                      <w:szCs w:val="18"/>
                    </w:rPr>
                  </w:pPr>
                  <w:bookmarkStart w:id="19" w:name="_Hlk95479432"/>
                  <w:r w:rsidRPr="00AD683C">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91777B" w14:textId="77777777" w:rsidR="003D394D" w:rsidRPr="00AD683C" w:rsidRDefault="003D394D" w:rsidP="003D394D">
                  <w:pPr>
                    <w:pStyle w:val="TAL"/>
                    <w:rPr>
                      <w:rFonts w:cs="Arial"/>
                      <w:strike/>
                      <w:szCs w:val="18"/>
                    </w:rPr>
                  </w:pPr>
                  <w:r w:rsidRPr="00AD683C">
                    <w:rPr>
                      <w:rFonts w:cs="Arial"/>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A19BB9" w14:textId="77777777" w:rsidR="003D394D" w:rsidRPr="003D394D" w:rsidRDefault="003D394D" w:rsidP="003D394D">
                  <w:pPr>
                    <w:pStyle w:val="TAL"/>
                    <w:rPr>
                      <w:rFonts w:eastAsia="SimSun" w:cs="Arial"/>
                      <w:strike/>
                      <w:color w:val="000000"/>
                      <w:szCs w:val="18"/>
                      <w:lang w:eastAsia="zh-CN"/>
                    </w:rPr>
                  </w:pPr>
                  <w:r w:rsidRPr="003D394D">
                    <w:rPr>
                      <w:rFonts w:cs="Arial"/>
                      <w:color w:val="000000"/>
                      <w:szCs w:val="18"/>
                      <w:lang w:eastAsia="zh-CN"/>
                    </w:rPr>
                    <w:t xml:space="preserve">Wideband PRACH for 120 kHz in </w:t>
                  </w:r>
                  <w:r w:rsidRPr="003D394D">
                    <w:rPr>
                      <w:rFonts w:eastAsia="SimSun" w:cs="Arial"/>
                      <w:color w:val="000000"/>
                      <w:szCs w:val="18"/>
                      <w:lang w:eastAsia="zh-CN"/>
                    </w:rPr>
                    <w:t>FR2-2</w:t>
                  </w:r>
                  <w:r w:rsidRPr="003D394D">
                    <w:rPr>
                      <w:rFonts w:cs="Arial"/>
                      <w:strike/>
                      <w:color w:val="000000"/>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DFF395" w14:textId="77777777" w:rsidR="003D394D" w:rsidRDefault="003D394D" w:rsidP="003D394D">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339059C5" w14:textId="77777777" w:rsidR="003D394D" w:rsidRPr="00AD683C" w:rsidRDefault="003D394D" w:rsidP="003D394D">
                  <w:pPr>
                    <w:autoSpaceDE w:val="0"/>
                    <w:autoSpaceDN w:val="0"/>
                    <w:adjustRightInd w:val="0"/>
                    <w:snapToGrid w:val="0"/>
                    <w:contextualSpacing/>
                    <w:rPr>
                      <w:rFonts w:cs="Arial"/>
                      <w:strike/>
                      <w:color w:val="FF0000"/>
                      <w:sz w:val="18"/>
                      <w:szCs w:val="18"/>
                    </w:rPr>
                  </w:pPr>
                  <w:r w:rsidRPr="00AD683C">
                    <w:rPr>
                      <w:rFonts w:cs="Arial"/>
                      <w:color w:val="FF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D0AEB6" w14:textId="77777777" w:rsidR="003D394D" w:rsidRPr="00AD683C" w:rsidRDefault="003D394D" w:rsidP="003D394D">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CB5548" w14:textId="77777777" w:rsidR="003D394D" w:rsidRDefault="003D394D" w:rsidP="003D394D">
                  <w:pPr>
                    <w:pStyle w:val="TAL"/>
                    <w:rPr>
                      <w:rFonts w:cs="Arial"/>
                      <w:color w:val="000000"/>
                      <w:szCs w:val="18"/>
                    </w:rPr>
                  </w:pPr>
                  <w:r>
                    <w:rPr>
                      <w:rFonts w:cs="Arial"/>
                      <w:color w:val="000000"/>
                      <w:szCs w:val="18"/>
                    </w:rPr>
                    <w:t xml:space="preserve">Optional </w:t>
                  </w:r>
                  <w:r w:rsidRPr="003D394D">
                    <w:rPr>
                      <w:rFonts w:cs="Arial"/>
                      <w:strike/>
                      <w:color w:val="000000"/>
                      <w:szCs w:val="18"/>
                    </w:rPr>
                    <w:t>[</w:t>
                  </w:r>
                  <w:r w:rsidRPr="003D394D">
                    <w:rPr>
                      <w:rFonts w:cs="Arial"/>
                      <w:color w:val="000000"/>
                      <w:szCs w:val="18"/>
                    </w:rPr>
                    <w:t>with</w:t>
                  </w:r>
                  <w:r w:rsidRPr="003D394D">
                    <w:rPr>
                      <w:rFonts w:cs="Arial"/>
                      <w:strike/>
                      <w:color w:val="000000"/>
                      <w:szCs w:val="18"/>
                    </w:rPr>
                    <w:t>/without]</w:t>
                  </w:r>
                  <w:r>
                    <w:rPr>
                      <w:rFonts w:cs="Arial"/>
                      <w:color w:val="000000"/>
                      <w:szCs w:val="18"/>
                    </w:rPr>
                    <w:t>capability signalling</w:t>
                  </w:r>
                </w:p>
                <w:p w14:paraId="0E938AD8" w14:textId="77777777" w:rsidR="003D394D" w:rsidRDefault="003D394D" w:rsidP="003D394D">
                  <w:pPr>
                    <w:pStyle w:val="TAL"/>
                    <w:rPr>
                      <w:rFonts w:cs="Arial"/>
                      <w:color w:val="000000"/>
                      <w:szCs w:val="18"/>
                    </w:rPr>
                  </w:pPr>
                </w:p>
                <w:p w14:paraId="4D423238" w14:textId="77777777" w:rsidR="003D394D" w:rsidRPr="003D394D" w:rsidRDefault="003D394D" w:rsidP="003D394D">
                  <w:pPr>
                    <w:pStyle w:val="TAL"/>
                    <w:rPr>
                      <w:rFonts w:cs="Arial"/>
                      <w:color w:val="000000"/>
                      <w:szCs w:val="18"/>
                    </w:rPr>
                  </w:pPr>
                  <w:r w:rsidRPr="003D394D">
                    <w:rPr>
                      <w:rFonts w:cs="Arial"/>
                      <w:color w:val="000000"/>
                      <w:szCs w:val="18"/>
                    </w:rPr>
                    <w:t>This FG is only applicable when PSD limitation applies within FR2-2 based on the regional regulations</w:t>
                  </w:r>
                </w:p>
                <w:p w14:paraId="7F8D7F8F" w14:textId="77777777" w:rsidR="003D394D" w:rsidRDefault="003D394D" w:rsidP="003D394D">
                  <w:pPr>
                    <w:pStyle w:val="TAL"/>
                    <w:rPr>
                      <w:rFonts w:cs="Arial"/>
                      <w:color w:val="000000"/>
                      <w:szCs w:val="18"/>
                    </w:rPr>
                  </w:pPr>
                </w:p>
                <w:p w14:paraId="72637C65" w14:textId="77777777" w:rsidR="003D394D" w:rsidRPr="00AD683C" w:rsidRDefault="003D394D" w:rsidP="003D394D">
                  <w:pPr>
                    <w:pStyle w:val="TAL"/>
                    <w:rPr>
                      <w:rFonts w:cs="Arial"/>
                      <w:strike/>
                      <w:szCs w:val="18"/>
                    </w:rPr>
                  </w:pPr>
                  <w:r w:rsidRPr="00AD683C">
                    <w:rPr>
                      <w:rFonts w:cs="Arial"/>
                      <w:strike/>
                      <w:color w:val="FF0000"/>
                      <w:szCs w:val="18"/>
                      <w:highlight w:val="yellow"/>
                    </w:rPr>
                    <w:t>[A UE that supports 24-2 must indicate this FG is supported]</w:t>
                  </w:r>
                </w:p>
              </w:tc>
            </w:tr>
            <w:bookmarkEnd w:id="19"/>
          </w:tbl>
          <w:p w14:paraId="1C03C299" w14:textId="77777777" w:rsidR="00614D2E" w:rsidRPr="00434D06" w:rsidRDefault="00614D2E" w:rsidP="00D4055D">
            <w:pPr>
              <w:spacing w:beforeLines="50" w:before="120"/>
              <w:jc w:val="left"/>
              <w:rPr>
                <w:rFonts w:ascii="Calibri" w:hAnsi="Calibri" w:cs="Calibri"/>
                <w:color w:val="000000"/>
              </w:rPr>
            </w:pPr>
          </w:p>
        </w:tc>
      </w:tr>
      <w:tr w:rsidR="00614D2E" w:rsidRPr="00434D06" w14:paraId="5635830A" w14:textId="77777777" w:rsidTr="00D4055D">
        <w:tc>
          <w:tcPr>
            <w:tcW w:w="1818" w:type="dxa"/>
            <w:tcBorders>
              <w:top w:val="single" w:sz="4" w:space="0" w:color="auto"/>
              <w:left w:val="single" w:sz="4" w:space="0" w:color="auto"/>
              <w:bottom w:val="single" w:sz="4" w:space="0" w:color="auto"/>
              <w:right w:val="single" w:sz="4" w:space="0" w:color="auto"/>
            </w:tcBorders>
          </w:tcPr>
          <w:p w14:paraId="464D0684" w14:textId="77777777" w:rsidR="00614D2E" w:rsidRPr="00434D06" w:rsidRDefault="00614D2E" w:rsidP="00D4055D">
            <w:pPr>
              <w:jc w:val="left"/>
              <w:rPr>
                <w:rFonts w:ascii="Calibri" w:hAnsi="Calibri" w:cs="Calibri"/>
                <w:color w:val="000000"/>
              </w:rPr>
            </w:pPr>
            <w:r w:rsidRPr="00886B6C">
              <w:t>Intel Corporation</w:t>
            </w:r>
            <w:r>
              <w:t xml:space="preserve"> </w:t>
            </w:r>
            <w:r>
              <w:fldChar w:fldCharType="begin"/>
            </w:r>
            <w:r>
              <w:instrText xml:space="preserve"> REF _Ref102394844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1D331C0" w14:textId="77777777" w:rsidR="00B16D22" w:rsidRDefault="00B16D22" w:rsidP="00B16D22">
            <w:r>
              <w:t>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is able to operate uplink transmission should support wideband PUCCH and wideband PRACH. Otherwise, the main motivation to introduce the feature is lost.</w:t>
            </w:r>
          </w:p>
          <w:p w14:paraId="1E2851D8" w14:textId="77777777" w:rsidR="00B16D22" w:rsidRDefault="00B16D22" w:rsidP="00B16D22">
            <w:r>
              <w:t>Based on this we propose the following:</w:t>
            </w:r>
          </w:p>
          <w:p w14:paraId="0BD87CB4" w14:textId="77777777" w:rsidR="00B16D22" w:rsidRDefault="00B16D22" w:rsidP="00B16D22">
            <w:r w:rsidRPr="00F11C1B">
              <w:rPr>
                <w:b/>
              </w:rPr>
              <w:t xml:space="preserve">Proposal </w:t>
            </w:r>
            <w:r w:rsidRPr="00AD20E3">
              <w:rPr>
                <w:b/>
              </w:rPr>
              <w:t>1: FG 24-1b and 24-1c add/keep the note that “A UE that support FG24-2 must indicated this FG is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443"/>
              <w:gridCol w:w="9669"/>
              <w:gridCol w:w="548"/>
              <w:gridCol w:w="803"/>
              <w:gridCol w:w="4055"/>
              <w:gridCol w:w="2099"/>
            </w:tblGrid>
            <w:tr w:rsidR="00B16D22" w:rsidRPr="0032542F" w14:paraId="594A2BD6" w14:textId="77777777" w:rsidTr="00B16D2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34B679" w14:textId="77777777" w:rsidR="00B16D22" w:rsidRPr="00B16D22" w:rsidRDefault="00B16D22" w:rsidP="00B16D22">
                  <w:pPr>
                    <w:pStyle w:val="TAL"/>
                    <w:rPr>
                      <w:rFonts w:ascii="Times New Roman" w:hAnsi="Times New Roman"/>
                      <w:color w:val="000000"/>
                      <w:sz w:val="16"/>
                      <w:szCs w:val="16"/>
                    </w:rPr>
                  </w:pPr>
                  <w:r w:rsidRPr="00B16D22">
                    <w:rPr>
                      <w:rFonts w:ascii="Times New Roman" w:hAnsi="Times New Roman"/>
                      <w:color w:val="000000"/>
                      <w:sz w:val="16"/>
                      <w:szCs w:val="16"/>
                    </w:rPr>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48F277" w14:textId="77777777" w:rsidR="00B16D22" w:rsidRPr="00B16D22" w:rsidRDefault="00B16D22" w:rsidP="00B16D22">
                  <w:pPr>
                    <w:pStyle w:val="TAL"/>
                    <w:rPr>
                      <w:rFonts w:ascii="Times New Roman" w:hAnsi="Times New Roman"/>
                      <w:color w:val="000000"/>
                      <w:sz w:val="16"/>
                      <w:szCs w:val="16"/>
                      <w:lang w:eastAsia="zh-CN"/>
                    </w:rPr>
                  </w:pPr>
                  <w:r w:rsidRPr="00B16D22">
                    <w:rPr>
                      <w:rFonts w:ascii="Times New Roman" w:hAnsi="Times New Roman"/>
                      <w:color w:val="000000"/>
                      <w:sz w:val="16"/>
                      <w:szCs w:val="16"/>
                      <w:lang w:eastAsia="zh-CN"/>
                    </w:rPr>
                    <w:t>Wideband PRACH for 120 kHz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8A5CAE" w14:textId="77777777" w:rsidR="00B16D22" w:rsidRPr="00B16D22" w:rsidRDefault="00B16D22" w:rsidP="00B16D22">
                  <w:pPr>
                    <w:rPr>
                      <w:color w:val="000000"/>
                      <w:sz w:val="16"/>
                      <w:szCs w:val="16"/>
                    </w:rPr>
                  </w:pPr>
                  <w:r w:rsidRPr="00B16D22">
                    <w:rPr>
                      <w:color w:val="000000"/>
                      <w:sz w:val="16"/>
                      <w:szCs w:val="16"/>
                    </w:rPr>
                    <w:t>Enhanced PRACH design for operation by adopting a single long ZC sequence, with ZC sequence equal to 1151 for 120kHz and ZC sequence equal to 571 for 120kHz</w:t>
                  </w:r>
                  <w:r w:rsidRPr="00B16D22">
                    <w:rPr>
                      <w:strike/>
                      <w:color w:val="000000"/>
                      <w:sz w:val="16"/>
                      <w:szCs w:val="16"/>
                    </w:rPr>
                    <w:t xml:space="preserve"> </w:t>
                  </w:r>
                </w:p>
                <w:p w14:paraId="1C124174" w14:textId="77777777" w:rsidR="00B16D22" w:rsidRPr="00B16D22" w:rsidRDefault="00B16D22" w:rsidP="00B16D22">
                  <w:pPr>
                    <w:snapToGrid w:val="0"/>
                    <w:contextualSpacing/>
                    <w:rPr>
                      <w:color w:val="000000"/>
                      <w:sz w:val="16"/>
                      <w:szCs w:val="16"/>
                    </w:rPr>
                  </w:pPr>
                  <w:r w:rsidRPr="00B16D22">
                    <w:rPr>
                      <w:color w:val="000000"/>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65B083" w14:textId="77777777" w:rsidR="00B16D22" w:rsidRPr="00B16D22" w:rsidRDefault="00B16D22" w:rsidP="00B16D22">
                  <w:pPr>
                    <w:pStyle w:val="TAL"/>
                    <w:rPr>
                      <w:rFonts w:ascii="Times New Roman" w:eastAsia="MS Mincho" w:hAnsi="Times New Roman"/>
                      <w:color w:val="000000"/>
                      <w:sz w:val="16"/>
                      <w:szCs w:val="16"/>
                      <w:highlight w:val="yellow"/>
                    </w:rPr>
                  </w:pPr>
                  <w:r w:rsidRPr="00B16D22">
                    <w:rPr>
                      <w:rFonts w:ascii="Times New Roman" w:eastAsia="MS Mincho" w:hAnsi="Times New Roman"/>
                      <w:color w:val="000000"/>
                      <w:sz w:val="16"/>
                      <w:szCs w:val="16"/>
                    </w:rPr>
                    <w:t>24-1a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3150B7" w14:textId="77777777" w:rsidR="00B16D22" w:rsidRPr="00B16D22" w:rsidRDefault="00B16D22" w:rsidP="00B16D22">
                  <w:pPr>
                    <w:rPr>
                      <w:color w:val="000000"/>
                      <w:sz w:val="16"/>
                      <w:szCs w:val="16"/>
                    </w:rPr>
                  </w:pPr>
                  <w:r w:rsidRPr="00B16D22">
                    <w:rPr>
                      <w:color w:val="000000"/>
                      <w:sz w:val="16"/>
                      <w:szCs w:val="16"/>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F26ABD" w14:textId="77777777" w:rsidR="00B16D22" w:rsidRPr="00B16D22" w:rsidRDefault="00B16D22" w:rsidP="00B16D22">
                  <w:pPr>
                    <w:pStyle w:val="TAL"/>
                    <w:rPr>
                      <w:rFonts w:ascii="Times New Roman" w:hAnsi="Times New Roman"/>
                      <w:color w:val="000000"/>
                      <w:sz w:val="16"/>
                      <w:szCs w:val="16"/>
                    </w:rPr>
                  </w:pPr>
                  <w:r w:rsidRPr="0005765A">
                    <w:rPr>
                      <w:rFonts w:ascii="Times New Roman" w:hAnsi="Times New Roman"/>
                      <w:strike/>
                      <w:color w:val="FF0000"/>
                      <w:sz w:val="16"/>
                      <w:szCs w:val="16"/>
                    </w:rPr>
                    <w:t>[</w:t>
                  </w:r>
                  <w:r w:rsidRPr="00B16D22">
                    <w:rPr>
                      <w:rFonts w:ascii="Times New Roman" w:hAnsi="Times New Roman"/>
                      <w:color w:val="000000"/>
                      <w:sz w:val="16"/>
                      <w:szCs w:val="16"/>
                    </w:rPr>
                    <w:t>A UE that supports FG 24-2 must indicate this FG is supported</w:t>
                  </w:r>
                  <w:r w:rsidRPr="0005765A">
                    <w:rPr>
                      <w:rFonts w:ascii="Times New Roman" w:hAnsi="Times New Roman"/>
                      <w:strike/>
                      <w:color w:val="FF0000"/>
                      <w:sz w:val="16"/>
                      <w:szCs w:val="16"/>
                    </w:rPr>
                    <w:t>]</w:t>
                  </w:r>
                </w:p>
                <w:p w14:paraId="5BF5A641" w14:textId="77777777" w:rsidR="00B16D22" w:rsidRPr="00B16D22" w:rsidRDefault="00B16D22" w:rsidP="00B16D22">
                  <w:pPr>
                    <w:pStyle w:val="TAL"/>
                    <w:rPr>
                      <w:rFonts w:ascii="Times New Roman" w:hAnsi="Times New Roman"/>
                      <w:color w:val="000000"/>
                      <w:sz w:val="16"/>
                      <w:szCs w:val="16"/>
                      <w:highlight w:val="cyan"/>
                    </w:rPr>
                  </w:pPr>
                </w:p>
                <w:p w14:paraId="79F80465" w14:textId="77777777" w:rsidR="00B16D22" w:rsidRPr="00B16D22" w:rsidRDefault="00B16D22" w:rsidP="00B16D22">
                  <w:pPr>
                    <w:pStyle w:val="TAL"/>
                    <w:rPr>
                      <w:rFonts w:ascii="Times New Roman" w:hAnsi="Times New Roman"/>
                      <w:color w:val="000000"/>
                      <w:sz w:val="16"/>
                      <w:szCs w:val="16"/>
                    </w:rPr>
                  </w:pPr>
                  <w:r w:rsidRPr="00B16D22">
                    <w:rPr>
                      <w:rFonts w:ascii="Times New Roman" w:hAnsi="Times New Roman"/>
                      <w:color w:val="000000"/>
                      <w:sz w:val="16"/>
                      <w:szCs w:val="16"/>
                      <w:highlight w:val="yellow"/>
                    </w:rPr>
                    <w:t>[Note: This FG is only supported in bands for shared spectrum 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CD8F67" w14:textId="28025A7A" w:rsidR="00B16D22" w:rsidRPr="00B16D22" w:rsidRDefault="00B16D22" w:rsidP="00B16D22">
                  <w:pPr>
                    <w:pStyle w:val="TAL"/>
                    <w:rPr>
                      <w:rFonts w:ascii="Times New Roman" w:hAnsi="Times New Roman"/>
                      <w:color w:val="000000"/>
                      <w:sz w:val="16"/>
                      <w:szCs w:val="16"/>
                    </w:rPr>
                  </w:pPr>
                  <w:r w:rsidRPr="00B16D22">
                    <w:rPr>
                      <w:rFonts w:ascii="Times New Roman" w:hAnsi="Times New Roman"/>
                      <w:color w:val="000000"/>
                      <w:sz w:val="16"/>
                      <w:szCs w:val="16"/>
                    </w:rPr>
                    <w:t>Optional with</w:t>
                  </w:r>
                  <w:r w:rsidR="00633146">
                    <w:rPr>
                      <w:rFonts w:ascii="Times New Roman" w:hAnsi="Times New Roman"/>
                      <w:color w:val="000000"/>
                      <w:sz w:val="16"/>
                      <w:szCs w:val="16"/>
                    </w:rPr>
                    <w:t xml:space="preserve"> </w:t>
                  </w:r>
                  <w:r w:rsidRPr="00B16D22">
                    <w:rPr>
                      <w:rFonts w:ascii="Times New Roman" w:hAnsi="Times New Roman"/>
                      <w:color w:val="000000"/>
                      <w:sz w:val="16"/>
                      <w:szCs w:val="16"/>
                    </w:rPr>
                    <w:t>capability signalling</w:t>
                  </w:r>
                </w:p>
                <w:p w14:paraId="7B032DDE" w14:textId="77777777" w:rsidR="00B16D22" w:rsidRPr="00B16D22" w:rsidRDefault="00B16D22" w:rsidP="00B16D22">
                  <w:pPr>
                    <w:pStyle w:val="TAL"/>
                    <w:rPr>
                      <w:rFonts w:ascii="Times New Roman" w:hAnsi="Times New Roman"/>
                      <w:color w:val="000000"/>
                      <w:sz w:val="16"/>
                      <w:szCs w:val="16"/>
                    </w:rPr>
                  </w:pPr>
                </w:p>
                <w:p w14:paraId="44039A7B" w14:textId="77777777" w:rsidR="00B16D22" w:rsidRPr="00B16D22" w:rsidRDefault="00B16D22" w:rsidP="00B16D22">
                  <w:pPr>
                    <w:pStyle w:val="TAL"/>
                    <w:rPr>
                      <w:rFonts w:ascii="Times New Roman" w:hAnsi="Times New Roman"/>
                      <w:color w:val="000000"/>
                      <w:sz w:val="16"/>
                      <w:szCs w:val="16"/>
                    </w:rPr>
                  </w:pPr>
                </w:p>
              </w:tc>
            </w:tr>
          </w:tbl>
          <w:p w14:paraId="13FFC501" w14:textId="77777777" w:rsidR="00614D2E" w:rsidRPr="00434D06" w:rsidRDefault="00614D2E" w:rsidP="00D4055D">
            <w:pPr>
              <w:spacing w:beforeLines="50" w:before="120"/>
              <w:jc w:val="left"/>
              <w:rPr>
                <w:rFonts w:ascii="Calibri" w:hAnsi="Calibri" w:cs="Calibri"/>
                <w:color w:val="000000"/>
              </w:rPr>
            </w:pPr>
          </w:p>
        </w:tc>
      </w:tr>
    </w:tbl>
    <w:p w14:paraId="5DF10201" w14:textId="77777777" w:rsidR="00614D2E" w:rsidRPr="004D050E" w:rsidRDefault="00614D2E" w:rsidP="00614D2E">
      <w:pPr>
        <w:pStyle w:val="maintext"/>
        <w:ind w:firstLineChars="90" w:firstLine="180"/>
        <w:rPr>
          <w:rFonts w:ascii="Calibri" w:hAnsi="Calibri" w:cs="Arial"/>
        </w:rPr>
      </w:pPr>
    </w:p>
    <w:p w14:paraId="01E6C55F" w14:textId="77777777" w:rsidR="00614D2E" w:rsidRDefault="00614D2E" w:rsidP="00614D2E">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596"/>
        <w:gridCol w:w="2566"/>
        <w:gridCol w:w="3024"/>
        <w:gridCol w:w="603"/>
        <w:gridCol w:w="527"/>
        <w:gridCol w:w="517"/>
        <w:gridCol w:w="3461"/>
        <w:gridCol w:w="824"/>
        <w:gridCol w:w="517"/>
        <w:gridCol w:w="517"/>
        <w:gridCol w:w="517"/>
        <w:gridCol w:w="4837"/>
        <w:gridCol w:w="2155"/>
      </w:tblGrid>
      <w:tr w:rsidR="00614D2E" w:rsidRPr="00275D7B" w14:paraId="5A011928" w14:textId="77777777" w:rsidTr="00D4055D">
        <w:tc>
          <w:tcPr>
            <w:tcW w:w="0" w:type="auto"/>
            <w:shd w:val="clear" w:color="auto" w:fill="auto"/>
          </w:tcPr>
          <w:p w14:paraId="0D2E7B4C" w14:textId="6CA87342"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 xml:space="preserve"> 24. NR_ext_to_71GHz</w:t>
            </w:r>
          </w:p>
        </w:tc>
        <w:tc>
          <w:tcPr>
            <w:tcW w:w="0" w:type="auto"/>
            <w:shd w:val="clear" w:color="auto" w:fill="auto"/>
          </w:tcPr>
          <w:p w14:paraId="4B3CC56A" w14:textId="155A9800"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24-1c</w:t>
            </w:r>
          </w:p>
        </w:tc>
        <w:tc>
          <w:tcPr>
            <w:tcW w:w="0" w:type="auto"/>
            <w:shd w:val="clear" w:color="auto" w:fill="auto"/>
          </w:tcPr>
          <w:p w14:paraId="4F85F691" w14:textId="77777777" w:rsidR="00614D2E" w:rsidRPr="00882A3B" w:rsidRDefault="00614D2E" w:rsidP="00614D2E">
            <w:pPr>
              <w:pStyle w:val="TAL"/>
              <w:rPr>
                <w:rFonts w:cs="Arial"/>
                <w:color w:val="000000"/>
                <w:szCs w:val="18"/>
                <w:lang w:eastAsia="zh-CN"/>
              </w:rPr>
            </w:pPr>
            <w:r w:rsidRPr="00882A3B">
              <w:rPr>
                <w:rFonts w:cs="Arial"/>
                <w:color w:val="000000"/>
                <w:szCs w:val="18"/>
                <w:lang w:eastAsia="zh-CN"/>
              </w:rPr>
              <w:t>Multi-RB support</w:t>
            </w:r>
          </w:p>
          <w:p w14:paraId="756E43D2" w14:textId="6150E5DA"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lang w:eastAsia="zh-CN"/>
              </w:rPr>
              <w:t>PUCCH format 0/1/4 for 120 kHz in FR2-2</w:t>
            </w:r>
            <w:r w:rsidRPr="00882A3B">
              <w:rPr>
                <w:rFonts w:ascii="Arial" w:hAnsi="Arial" w:cs="Arial"/>
                <w:color w:val="000000"/>
                <w:sz w:val="18"/>
                <w:szCs w:val="18"/>
              </w:rPr>
              <w:t xml:space="preserve"> </w:t>
            </w:r>
          </w:p>
        </w:tc>
        <w:tc>
          <w:tcPr>
            <w:tcW w:w="0" w:type="auto"/>
            <w:shd w:val="clear" w:color="auto" w:fill="auto"/>
          </w:tcPr>
          <w:p w14:paraId="778EB97A" w14:textId="77777777" w:rsidR="00614D2E" w:rsidRPr="00882A3B" w:rsidRDefault="00614D2E" w:rsidP="00614D2E">
            <w:pPr>
              <w:pStyle w:val="TAL"/>
              <w:tabs>
                <w:tab w:val="left" w:pos="360"/>
              </w:tabs>
              <w:spacing w:line="256" w:lineRule="auto"/>
              <w:rPr>
                <w:rFonts w:cs="Arial"/>
                <w:color w:val="000000"/>
                <w:szCs w:val="18"/>
                <w:lang w:eastAsia="zh-CN"/>
              </w:rPr>
            </w:pPr>
            <w:r w:rsidRPr="00882A3B">
              <w:rPr>
                <w:rFonts w:cs="Arial"/>
                <w:color w:val="000000"/>
                <w:szCs w:val="18"/>
                <w:lang w:eastAsia="zh-CN"/>
              </w:rPr>
              <w:t xml:space="preserve">1. Support multi-RB PUCCH format 4 for 120 kHz </w:t>
            </w:r>
          </w:p>
          <w:p w14:paraId="396E82FE" w14:textId="77777777" w:rsidR="00614D2E" w:rsidRPr="00882A3B" w:rsidRDefault="00614D2E" w:rsidP="00614D2E">
            <w:pPr>
              <w:autoSpaceDE w:val="0"/>
              <w:autoSpaceDN w:val="0"/>
              <w:adjustRightInd w:val="0"/>
              <w:snapToGrid w:val="0"/>
              <w:contextualSpacing/>
              <w:rPr>
                <w:rFonts w:cs="Arial"/>
                <w:color w:val="000000"/>
                <w:sz w:val="18"/>
                <w:szCs w:val="18"/>
                <w:lang w:eastAsia="zh-CN"/>
              </w:rPr>
            </w:pPr>
            <w:r w:rsidRPr="00882A3B">
              <w:rPr>
                <w:rFonts w:cs="Arial"/>
                <w:color w:val="000000"/>
                <w:sz w:val="18"/>
                <w:szCs w:val="18"/>
                <w:lang w:eastAsia="zh-CN"/>
              </w:rPr>
              <w:t>2. Support multi-RB PUCCH format 0/1 for 120 kHz</w:t>
            </w:r>
          </w:p>
          <w:p w14:paraId="222CB56B" w14:textId="77777777" w:rsidR="00614D2E" w:rsidRPr="00614D2E" w:rsidRDefault="00614D2E" w:rsidP="00614D2E">
            <w:pPr>
              <w:pStyle w:val="maintext"/>
              <w:ind w:firstLineChars="0" w:firstLine="0"/>
              <w:jc w:val="left"/>
              <w:rPr>
                <w:rFonts w:ascii="Arial" w:hAnsi="Arial" w:cs="Arial"/>
                <w:color w:val="000000"/>
                <w:sz w:val="18"/>
                <w:szCs w:val="18"/>
              </w:rPr>
            </w:pPr>
          </w:p>
        </w:tc>
        <w:tc>
          <w:tcPr>
            <w:tcW w:w="0" w:type="auto"/>
            <w:shd w:val="clear" w:color="auto" w:fill="auto"/>
          </w:tcPr>
          <w:p w14:paraId="28389387" w14:textId="5FA425E9"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eastAsia="MS Mincho" w:hAnsi="Arial" w:cs="Arial"/>
                <w:color w:val="000000"/>
                <w:sz w:val="18"/>
                <w:szCs w:val="18"/>
              </w:rPr>
              <w:t>24-1a</w:t>
            </w:r>
          </w:p>
        </w:tc>
        <w:tc>
          <w:tcPr>
            <w:tcW w:w="0" w:type="auto"/>
            <w:shd w:val="clear" w:color="auto" w:fill="auto"/>
          </w:tcPr>
          <w:p w14:paraId="1D806ABA" w14:textId="374F3B1B"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lang w:eastAsia="zh-CN"/>
              </w:rPr>
              <w:t>Yes</w:t>
            </w:r>
          </w:p>
        </w:tc>
        <w:tc>
          <w:tcPr>
            <w:tcW w:w="0" w:type="auto"/>
            <w:shd w:val="clear" w:color="auto" w:fill="auto"/>
          </w:tcPr>
          <w:p w14:paraId="628B1C63" w14:textId="759B3E04"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lang w:eastAsia="zh-CN"/>
              </w:rPr>
              <w:t>N/A</w:t>
            </w:r>
          </w:p>
        </w:tc>
        <w:tc>
          <w:tcPr>
            <w:tcW w:w="0" w:type="auto"/>
            <w:shd w:val="clear" w:color="auto" w:fill="auto"/>
          </w:tcPr>
          <w:p w14:paraId="5FA71D08" w14:textId="77777777" w:rsidR="00614D2E" w:rsidRPr="00882A3B" w:rsidRDefault="00614D2E" w:rsidP="00614D2E">
            <w:pPr>
              <w:rPr>
                <w:rFonts w:cs="Arial"/>
                <w:color w:val="000000"/>
                <w:sz w:val="18"/>
                <w:szCs w:val="18"/>
                <w:lang w:eastAsia="zh-CN"/>
              </w:rPr>
            </w:pPr>
            <w:r w:rsidRPr="00882A3B">
              <w:rPr>
                <w:rFonts w:cs="Arial"/>
                <w:color w:val="000000"/>
                <w:sz w:val="18"/>
                <w:szCs w:val="18"/>
                <w:lang w:eastAsia="zh-CN"/>
              </w:rPr>
              <w:t>Multi-RB support</w:t>
            </w:r>
          </w:p>
          <w:p w14:paraId="0DCCF25C" w14:textId="2911A63B"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eastAsia="Times New Roman" w:hAnsi="Arial" w:cs="Arial"/>
                <w:color w:val="000000"/>
                <w:sz w:val="18"/>
                <w:szCs w:val="18"/>
                <w:lang w:eastAsia="zh-CN"/>
              </w:rPr>
              <w:t>PUCCH format 0/1/4 for 120 kHz in FR2-2 is not supported</w:t>
            </w:r>
          </w:p>
        </w:tc>
        <w:tc>
          <w:tcPr>
            <w:tcW w:w="0" w:type="auto"/>
            <w:shd w:val="clear" w:color="auto" w:fill="auto"/>
          </w:tcPr>
          <w:p w14:paraId="0A7A7896" w14:textId="2522F59C"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lang w:eastAsia="zh-CN"/>
              </w:rPr>
              <w:t>Per band</w:t>
            </w:r>
          </w:p>
        </w:tc>
        <w:tc>
          <w:tcPr>
            <w:tcW w:w="0" w:type="auto"/>
            <w:shd w:val="clear" w:color="auto" w:fill="auto"/>
          </w:tcPr>
          <w:p w14:paraId="1770B8B5" w14:textId="493522C9"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lang w:eastAsia="zh-CN"/>
              </w:rPr>
              <w:t>N/A</w:t>
            </w:r>
          </w:p>
        </w:tc>
        <w:tc>
          <w:tcPr>
            <w:tcW w:w="0" w:type="auto"/>
            <w:shd w:val="clear" w:color="auto" w:fill="auto"/>
          </w:tcPr>
          <w:p w14:paraId="5A6AC3A8" w14:textId="16844CF1"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lang w:eastAsia="zh-CN"/>
              </w:rPr>
              <w:t>N/A</w:t>
            </w:r>
          </w:p>
        </w:tc>
        <w:tc>
          <w:tcPr>
            <w:tcW w:w="0" w:type="auto"/>
            <w:shd w:val="clear" w:color="auto" w:fill="auto"/>
          </w:tcPr>
          <w:p w14:paraId="4CE0DDF2" w14:textId="6C887DCF"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lang w:eastAsia="zh-CN"/>
              </w:rPr>
              <w:t>N/A</w:t>
            </w:r>
          </w:p>
        </w:tc>
        <w:tc>
          <w:tcPr>
            <w:tcW w:w="0" w:type="auto"/>
            <w:shd w:val="clear" w:color="auto" w:fill="auto"/>
          </w:tcPr>
          <w:p w14:paraId="4B4F5A3F" w14:textId="77777777" w:rsidR="00614D2E" w:rsidRPr="00882A3B" w:rsidRDefault="00614D2E" w:rsidP="00614D2E">
            <w:pPr>
              <w:pStyle w:val="TAL"/>
              <w:rPr>
                <w:rFonts w:cs="Arial"/>
                <w:color w:val="000000"/>
                <w:szCs w:val="18"/>
              </w:rPr>
            </w:pPr>
            <w:r w:rsidRPr="00882A3B">
              <w:rPr>
                <w:rFonts w:cs="Arial"/>
                <w:color w:val="000000"/>
                <w:szCs w:val="18"/>
                <w:highlight w:val="yellow"/>
              </w:rPr>
              <w:t>[A UE that supports [24-1a/24-2/FR2-2] must indicate this FG is supported]</w:t>
            </w:r>
          </w:p>
          <w:p w14:paraId="3E45FA07" w14:textId="77777777" w:rsidR="00614D2E" w:rsidRPr="00882A3B" w:rsidRDefault="00614D2E" w:rsidP="00614D2E">
            <w:pPr>
              <w:pStyle w:val="TAL"/>
              <w:rPr>
                <w:rFonts w:cs="Arial"/>
                <w:color w:val="000000"/>
                <w:szCs w:val="18"/>
              </w:rPr>
            </w:pPr>
          </w:p>
          <w:p w14:paraId="69AF658D" w14:textId="1D95C1E6"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This FG is only supported in bands under PSD limitation in shared spectrum operation</w:t>
            </w:r>
          </w:p>
        </w:tc>
        <w:tc>
          <w:tcPr>
            <w:tcW w:w="0" w:type="auto"/>
            <w:shd w:val="clear" w:color="auto" w:fill="auto"/>
          </w:tcPr>
          <w:p w14:paraId="153C68DA" w14:textId="77777777" w:rsidR="00614D2E" w:rsidRPr="00882A3B" w:rsidRDefault="00614D2E" w:rsidP="00614D2E">
            <w:pPr>
              <w:pStyle w:val="TAL"/>
              <w:rPr>
                <w:rFonts w:cs="Arial"/>
                <w:color w:val="000000"/>
                <w:szCs w:val="18"/>
              </w:rPr>
            </w:pPr>
            <w:r w:rsidRPr="00882A3B">
              <w:rPr>
                <w:rFonts w:cs="Arial"/>
                <w:color w:val="000000"/>
                <w:szCs w:val="18"/>
              </w:rPr>
              <w:t>Optional with capability signalling</w:t>
            </w:r>
          </w:p>
          <w:p w14:paraId="498F33EF" w14:textId="77777777" w:rsidR="00614D2E" w:rsidRPr="00882A3B" w:rsidRDefault="00614D2E" w:rsidP="00614D2E">
            <w:pPr>
              <w:pStyle w:val="TAL"/>
              <w:rPr>
                <w:rFonts w:cs="Arial"/>
                <w:color w:val="000000"/>
                <w:szCs w:val="18"/>
              </w:rPr>
            </w:pPr>
          </w:p>
          <w:p w14:paraId="08D7CDDC" w14:textId="77777777" w:rsidR="00614D2E" w:rsidRPr="00614D2E" w:rsidRDefault="00614D2E" w:rsidP="00614D2E">
            <w:pPr>
              <w:pStyle w:val="maintext"/>
              <w:ind w:firstLineChars="0" w:firstLine="0"/>
              <w:jc w:val="left"/>
              <w:rPr>
                <w:rFonts w:ascii="Arial" w:hAnsi="Arial" w:cs="Arial"/>
                <w:color w:val="000000"/>
                <w:sz w:val="18"/>
                <w:szCs w:val="18"/>
              </w:rPr>
            </w:pPr>
          </w:p>
        </w:tc>
      </w:tr>
    </w:tbl>
    <w:p w14:paraId="772F021F" w14:textId="77777777" w:rsidR="00614D2E" w:rsidRPr="00434D06" w:rsidRDefault="00614D2E" w:rsidP="00614D2E">
      <w:pPr>
        <w:pStyle w:val="maintext"/>
        <w:ind w:firstLineChars="90" w:firstLine="180"/>
        <w:rPr>
          <w:rFonts w:ascii="Calibri" w:hAnsi="Calibri" w:cs="Arial"/>
          <w:color w:val="000000"/>
        </w:rPr>
      </w:pPr>
    </w:p>
    <w:p w14:paraId="6171635C" w14:textId="77777777" w:rsidR="00614D2E" w:rsidRPr="00434D06" w:rsidRDefault="00614D2E" w:rsidP="00614D2E">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20399"/>
      </w:tblGrid>
      <w:tr w:rsidR="00614D2E" w:rsidRPr="00434D06" w14:paraId="2CD4C55C" w14:textId="77777777" w:rsidTr="00D4055D">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5FDA340" w14:textId="77777777" w:rsidR="00614D2E" w:rsidRPr="00434D06" w:rsidRDefault="00614D2E" w:rsidP="00D4055D">
            <w:pPr>
              <w:jc w:val="left"/>
              <w:rPr>
                <w:rFonts w:ascii="Calibri" w:eastAsia="MS Mincho" w:hAnsi="Calibri" w:cs="Calibri"/>
                <w:color w:val="000000"/>
              </w:rPr>
            </w:pPr>
            <w:r w:rsidRPr="00434D06">
              <w:rPr>
                <w:rFonts w:ascii="Calibri" w:eastAsia="MS Mincho" w:hAnsi="Calibri" w:cs="Calibri"/>
                <w:color w:val="000000"/>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7E6CBE7D" w14:textId="77777777" w:rsidR="00614D2E" w:rsidRPr="00434D06" w:rsidRDefault="00614D2E" w:rsidP="00D4055D">
            <w:pPr>
              <w:jc w:val="left"/>
              <w:rPr>
                <w:rFonts w:ascii="Calibri" w:eastAsia="MS Mincho" w:hAnsi="Calibri" w:cs="Calibri"/>
                <w:color w:val="000000"/>
              </w:rPr>
            </w:pPr>
            <w:r w:rsidRPr="00434D06">
              <w:rPr>
                <w:rFonts w:ascii="Calibri" w:eastAsia="MS Mincho" w:hAnsi="Calibri" w:cs="Calibri"/>
                <w:color w:val="000000"/>
              </w:rPr>
              <w:t>Summary</w:t>
            </w:r>
          </w:p>
        </w:tc>
      </w:tr>
      <w:tr w:rsidR="00614D2E" w:rsidRPr="00434D06" w14:paraId="712CBFB1" w14:textId="77777777" w:rsidTr="00D4055D">
        <w:tc>
          <w:tcPr>
            <w:tcW w:w="1818" w:type="dxa"/>
            <w:tcBorders>
              <w:top w:val="single" w:sz="4" w:space="0" w:color="auto"/>
              <w:left w:val="single" w:sz="4" w:space="0" w:color="auto"/>
              <w:bottom w:val="single" w:sz="4" w:space="0" w:color="auto"/>
              <w:right w:val="single" w:sz="4" w:space="0" w:color="auto"/>
            </w:tcBorders>
          </w:tcPr>
          <w:p w14:paraId="79A42F50" w14:textId="77777777" w:rsidR="00614D2E" w:rsidRPr="00434D06" w:rsidRDefault="00614D2E" w:rsidP="00D4055D">
            <w:pPr>
              <w:jc w:val="left"/>
              <w:rPr>
                <w:rFonts w:ascii="Calibri" w:hAnsi="Calibri" w:cs="Calibri"/>
                <w:color w:val="000000"/>
              </w:rPr>
            </w:pPr>
            <w:r w:rsidRPr="00886B6C">
              <w:t>Huawei</w:t>
            </w:r>
            <w:r>
              <w:t>/</w:t>
            </w:r>
            <w:proofErr w:type="spellStart"/>
            <w:r w:rsidRPr="00886B6C">
              <w:t>HiSilicon</w:t>
            </w:r>
            <w:proofErr w:type="spellEnd"/>
            <w:r>
              <w:t>/</w:t>
            </w:r>
            <w:r w:rsidRPr="00886B6C">
              <w:t>SIA</w:t>
            </w:r>
            <w:r>
              <w:t xml:space="preserve"> </w:t>
            </w:r>
            <w:r>
              <w:fldChar w:fldCharType="begin"/>
            </w:r>
            <w:r>
              <w:instrText xml:space="preserve"> REF _Ref102394732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F34C850" w14:textId="77777777" w:rsidR="00D4055D" w:rsidRDefault="00D4055D" w:rsidP="00D4055D">
            <w:pPr>
              <w:pStyle w:val="ListParagraph"/>
              <w:spacing w:beforeLines="100" w:before="240" w:afterLines="100" w:after="240"/>
              <w:ind w:left="420"/>
              <w:contextualSpacing w:val="0"/>
              <w:rPr>
                <w:lang w:eastAsia="zh-CN"/>
              </w:rPr>
            </w:pPr>
            <w:r>
              <w:rPr>
                <w:lang w:eastAsia="zh-CN"/>
              </w:rPr>
              <w:t xml:space="preserve">In RANP#95-e, the following agreement had been reached </w:t>
            </w:r>
            <w:r>
              <w:rPr>
                <w:lang w:eastAsia="zh-CN"/>
              </w:rPr>
              <w:fldChar w:fldCharType="begin"/>
            </w:r>
            <w:r>
              <w:rPr>
                <w:lang w:eastAsia="zh-CN"/>
              </w:rPr>
              <w:instrText xml:space="preserve"> REF _Ref100760442 \r \h </w:instrText>
            </w:r>
            <w:r>
              <w:rPr>
                <w:lang w:eastAsia="zh-CN"/>
              </w:rPr>
            </w:r>
            <w:r>
              <w:rPr>
                <w:lang w:eastAsia="zh-CN"/>
              </w:rPr>
              <w:fldChar w:fldCharType="separate"/>
            </w:r>
            <w:r>
              <w:rPr>
                <w:lang w:eastAsia="zh-CN"/>
              </w:rPr>
              <w:t>[2]</w:t>
            </w:r>
            <w:r>
              <w:rPr>
                <w:lang w:eastAsia="zh-CN"/>
              </w:rPr>
              <w:fldChar w:fldCharType="end"/>
            </w:r>
            <w:r>
              <w:rPr>
                <w:lang w:eastAsia="zh-CN"/>
              </w:rPr>
              <w:t xml:space="preserve">. </w:t>
            </w:r>
          </w:p>
          <w:p w14:paraId="56F5A484" w14:textId="74C48791" w:rsidR="00D4055D" w:rsidRDefault="00D4055D" w:rsidP="00D4055D">
            <w:pPr>
              <w:pStyle w:val="ListParagraph"/>
              <w:spacing w:beforeLines="100" w:before="240" w:afterLines="100" w:after="240"/>
              <w:ind w:left="420"/>
              <w:contextualSpacing w:val="0"/>
              <w:rPr>
                <w:lang w:eastAsia="zh-CN"/>
              </w:rPr>
            </w:pPr>
            <w:r>
              <w:rPr>
                <w:noProof/>
              </w:rPr>
            </w:r>
            <w:r w:rsidR="00605F8E">
              <w:pict w14:anchorId="59D73C37">
                <v:shape id="_x0000_s1027" type="#_x0000_t202" style="width:461.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">
                  <v:textbox style="mso-fit-shape-to-text:t">
                    <w:txbxContent>
                      <w:p w14:paraId="66256461" w14:textId="77777777" w:rsidR="00605F8E" w:rsidRDefault="00605F8E" w:rsidP="00882A3B">
                        <w:pPr>
                          <w:numPr>
                            <w:ilvl w:val="0"/>
                            <w:numId w:val="11"/>
                          </w:numPr>
                          <w:autoSpaceDE w:val="0"/>
                          <w:autoSpaceDN w:val="0"/>
                          <w:adjustRightInd w:val="0"/>
                          <w:snapToGrid w:val="0"/>
                          <w:spacing w:before="0"/>
                        </w:pPr>
                        <w:r w:rsidRPr="00B62EC2">
                          <w:t>Final Proposal 5 (agreed): replace the notes under FGs 24-1c, 24-4c and 24-5c for multi-RB PUCCH, and replace the bracketed notes under FGs 24-1b and 24-4b for wideband PRACH, with “This FG is only applicable when PSD limitation applies within FR2-2 based on the regional regulations”</w:t>
                        </w:r>
                        <w:r>
                          <w:t xml:space="preserve"> </w:t>
                        </w:r>
                      </w:p>
                    </w:txbxContent>
                  </v:textbox>
                  <w10:anchorlock/>
                </v:shape>
              </w:pict>
            </w:r>
          </w:p>
          <w:p w14:paraId="28B534BF" w14:textId="77777777" w:rsidR="00D4055D" w:rsidRDefault="00D4055D" w:rsidP="00D4055D">
            <w:pPr>
              <w:pStyle w:val="ListParagraph"/>
              <w:spacing w:beforeLines="100" w:before="240" w:afterLines="100" w:after="240"/>
              <w:ind w:left="420"/>
              <w:contextualSpacing w:val="0"/>
              <w:rPr>
                <w:lang w:eastAsia="zh-CN"/>
              </w:rPr>
            </w:pPr>
            <w:r>
              <w:rPr>
                <w:lang w:eastAsia="zh-CN"/>
              </w:rPr>
              <w:t>The UE feature list prepared by RAN1 should be updated accordingly.</w:t>
            </w:r>
          </w:p>
          <w:p w14:paraId="5F835B83" w14:textId="77777777" w:rsidR="00D4055D" w:rsidRDefault="00D4055D" w:rsidP="00D4055D">
            <w:pPr>
              <w:spacing w:beforeLines="50" w:before="120" w:afterLines="50"/>
              <w:ind w:left="425" w:firstLine="3"/>
              <w:rPr>
                <w:lang w:eastAsia="zh-CN"/>
              </w:rPr>
            </w:pPr>
            <w:r>
              <w:rPr>
                <w:lang w:eastAsia="zh-CN"/>
              </w:rPr>
              <w:t>For 24-1c, the issue on “</w:t>
            </w:r>
            <w:r w:rsidRPr="005C0393">
              <w:rPr>
                <w:highlight w:val="yellow"/>
                <w:lang w:eastAsia="zh-CN"/>
              </w:rPr>
              <w:t>[A UE that supports [24-1a/24-2/FR2-2] must indicate this FG is supported]</w:t>
            </w:r>
            <w:r>
              <w:rPr>
                <w:lang w:eastAsia="zh-CN"/>
              </w:rPr>
              <w:t>” is not resolved.   According to the agreement in RANP#95-e, “</w:t>
            </w:r>
            <w:r w:rsidRPr="00B62EC2">
              <w:t>This FG is only applicable when PSD limitation applies within FR2-2 based on the regional regulations</w:t>
            </w:r>
            <w:r>
              <w:rPr>
                <w:lang w:eastAsia="zh-CN"/>
              </w:rPr>
              <w:t>”. However, even in unlicensed bands, PSD limitations do not apply in all regions. However, FG24-1a, FG24-2 or even the whole FR2-2 would include both licensed band and unlicensed band regardless of the region. In our view, in practice, it is not necessary for a UE that only supports licensed band to report this capability. For the UE operating on the unlicensed band without PSD limitation, this FG is also redundant. Thus, we propose to delete the sentence of “</w:t>
            </w:r>
            <w:r w:rsidRPr="005E345F">
              <w:rPr>
                <w:lang w:eastAsia="zh-CN"/>
              </w:rPr>
              <w:t>[A UE that supports [24-1a/24-2/FR2-2] must indicate this FG is supported]</w:t>
            </w:r>
            <w:r>
              <w:rPr>
                <w:lang w:eastAsia="zh-CN"/>
              </w:rPr>
              <w:t xml:space="preserve">”in the note column. </w:t>
            </w:r>
          </w:p>
          <w:p w14:paraId="145CCBA8" w14:textId="77777777" w:rsidR="00614D2E" w:rsidRDefault="00D4055D" w:rsidP="00D4055D">
            <w:pPr>
              <w:pStyle w:val="ListParagraph"/>
              <w:spacing w:beforeLines="50" w:before="120" w:afterLines="50"/>
              <w:ind w:left="0"/>
              <w:rPr>
                <w:b/>
                <w:i/>
                <w:lang w:eastAsia="zh-CN"/>
              </w:rPr>
            </w:pPr>
            <w:r w:rsidRPr="005431E2">
              <w:rPr>
                <w:b/>
                <w:i/>
                <w:lang w:eastAsia="zh-CN"/>
              </w:rPr>
              <w:t xml:space="preserve">Proposal </w:t>
            </w:r>
            <w:r>
              <w:rPr>
                <w:b/>
                <w:i/>
                <w:lang w:eastAsia="zh-CN"/>
              </w:rPr>
              <w:t>3</w:t>
            </w:r>
            <w:r w:rsidRPr="005431E2">
              <w:rPr>
                <w:b/>
                <w:i/>
                <w:lang w:eastAsia="zh-CN"/>
              </w:rPr>
              <w:t xml:space="preserve">: </w:t>
            </w:r>
            <w:r>
              <w:rPr>
                <w:b/>
                <w:i/>
                <w:lang w:eastAsia="zh-CN"/>
              </w:rPr>
              <w:t>D</w:t>
            </w:r>
            <w:r w:rsidRPr="00095BF1">
              <w:rPr>
                <w:b/>
                <w:i/>
                <w:lang w:eastAsia="zh-CN"/>
              </w:rPr>
              <w:t>elete the sentence of “[A UE that supports [24-1a/24-2/FR2-2] must indicate this FG is supported]”</w:t>
            </w:r>
            <w:r>
              <w:rPr>
                <w:b/>
                <w:i/>
                <w:lang w:eastAsia="zh-CN"/>
              </w:rPr>
              <w:t xml:space="preserve"> </w:t>
            </w:r>
            <w:r w:rsidRPr="00095BF1">
              <w:rPr>
                <w:b/>
                <w:i/>
                <w:lang w:eastAsia="zh-CN"/>
              </w:rPr>
              <w:t>in the note column</w:t>
            </w:r>
            <w:r>
              <w:rPr>
                <w:b/>
                <w:i/>
                <w:lang w:eastAsia="zh-CN"/>
              </w:rPr>
              <w:t xml:space="preserve"> of FG24-1c.</w:t>
            </w:r>
          </w:p>
          <w:p w14:paraId="0BDFC443" w14:textId="77777777" w:rsidR="00CE7D09" w:rsidRDefault="00CE7D09" w:rsidP="00D4055D">
            <w:pPr>
              <w:pStyle w:val="ListParagraph"/>
              <w:spacing w:beforeLines="50" w:before="120" w:afterLines="50"/>
              <w:ind w:left="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582"/>
              <w:gridCol w:w="2359"/>
              <w:gridCol w:w="2762"/>
              <w:gridCol w:w="587"/>
              <w:gridCol w:w="527"/>
              <w:gridCol w:w="517"/>
              <w:gridCol w:w="3165"/>
              <w:gridCol w:w="799"/>
              <w:gridCol w:w="517"/>
              <w:gridCol w:w="517"/>
              <w:gridCol w:w="517"/>
              <w:gridCol w:w="5090"/>
              <w:gridCol w:w="2011"/>
            </w:tblGrid>
            <w:tr w:rsidR="00882A3B" w14:paraId="19EBE34E" w14:textId="77777777" w:rsidTr="00882A3B">
              <w:tc>
                <w:tcPr>
                  <w:tcW w:w="0" w:type="auto"/>
                  <w:shd w:val="clear" w:color="auto" w:fill="auto"/>
                </w:tcPr>
                <w:p w14:paraId="2EF2E437" w14:textId="77777777" w:rsidR="00CE7D09" w:rsidRPr="00882A3B" w:rsidRDefault="00CE7D09" w:rsidP="00882A3B">
                  <w:pPr>
                    <w:pStyle w:val="ListParagraph"/>
                    <w:spacing w:beforeLines="50" w:before="120" w:afterLines="50"/>
                    <w:ind w:left="0"/>
                    <w:rPr>
                      <w:rFonts w:cs="Arial"/>
                      <w:sz w:val="18"/>
                      <w:szCs w:val="18"/>
                      <w:lang w:eastAsia="zh-CN"/>
                    </w:rPr>
                  </w:pPr>
                </w:p>
              </w:tc>
              <w:tc>
                <w:tcPr>
                  <w:tcW w:w="0" w:type="auto"/>
                  <w:shd w:val="clear" w:color="auto" w:fill="auto"/>
                </w:tcPr>
                <w:p w14:paraId="3729CEAC" w14:textId="48EF36DA" w:rsidR="00CE7D09" w:rsidRPr="00882A3B" w:rsidRDefault="00CE7D09" w:rsidP="00882A3B">
                  <w:pPr>
                    <w:pStyle w:val="ListParagraph"/>
                    <w:spacing w:beforeLines="50" w:before="120" w:afterLines="50"/>
                    <w:ind w:left="0"/>
                    <w:rPr>
                      <w:rFonts w:cs="Arial"/>
                      <w:sz w:val="18"/>
                      <w:szCs w:val="18"/>
                      <w:lang w:eastAsia="zh-CN"/>
                    </w:rPr>
                  </w:pPr>
                  <w:r w:rsidRPr="00882A3B">
                    <w:rPr>
                      <w:rFonts w:cs="Arial"/>
                      <w:color w:val="000000"/>
                      <w:sz w:val="18"/>
                      <w:szCs w:val="18"/>
                    </w:rPr>
                    <w:t>24-1c</w:t>
                  </w:r>
                </w:p>
              </w:tc>
              <w:tc>
                <w:tcPr>
                  <w:tcW w:w="0" w:type="auto"/>
                  <w:shd w:val="clear" w:color="auto" w:fill="auto"/>
                </w:tcPr>
                <w:p w14:paraId="1C182C65" w14:textId="77777777" w:rsidR="00CE7D09" w:rsidRPr="00882A3B" w:rsidRDefault="00CE7D09" w:rsidP="00CE7D09">
                  <w:pPr>
                    <w:pStyle w:val="TAL"/>
                    <w:rPr>
                      <w:rFonts w:cs="Arial"/>
                      <w:color w:val="000000"/>
                      <w:szCs w:val="18"/>
                      <w:lang w:eastAsia="zh-CN"/>
                    </w:rPr>
                  </w:pPr>
                  <w:r w:rsidRPr="00882A3B">
                    <w:rPr>
                      <w:rFonts w:cs="Arial"/>
                      <w:color w:val="000000"/>
                      <w:szCs w:val="18"/>
                      <w:lang w:eastAsia="zh-CN"/>
                    </w:rPr>
                    <w:t>Multi-RB support</w:t>
                  </w:r>
                </w:p>
                <w:p w14:paraId="59EA7B44" w14:textId="666BD5C3" w:rsidR="00CE7D09" w:rsidRPr="00882A3B" w:rsidRDefault="00CE7D09" w:rsidP="00882A3B">
                  <w:pPr>
                    <w:pStyle w:val="ListParagraph"/>
                    <w:spacing w:beforeLines="50" w:before="120" w:afterLines="50"/>
                    <w:ind w:left="0"/>
                    <w:rPr>
                      <w:rFonts w:cs="Arial"/>
                      <w:sz w:val="18"/>
                      <w:szCs w:val="18"/>
                      <w:lang w:eastAsia="zh-CN"/>
                    </w:rPr>
                  </w:pPr>
                  <w:r w:rsidRPr="00882A3B">
                    <w:rPr>
                      <w:rFonts w:cs="Arial"/>
                      <w:color w:val="000000"/>
                      <w:sz w:val="18"/>
                      <w:szCs w:val="18"/>
                      <w:lang w:eastAsia="zh-CN"/>
                    </w:rPr>
                    <w:t>PUCCH format 0/1/4 for 120 kHz in FR2-2</w:t>
                  </w:r>
                  <w:r w:rsidRPr="00882A3B">
                    <w:rPr>
                      <w:rFonts w:cs="Arial"/>
                      <w:color w:val="000000"/>
                      <w:sz w:val="18"/>
                      <w:szCs w:val="18"/>
                    </w:rPr>
                    <w:t xml:space="preserve"> </w:t>
                  </w:r>
                </w:p>
              </w:tc>
              <w:tc>
                <w:tcPr>
                  <w:tcW w:w="0" w:type="auto"/>
                  <w:shd w:val="clear" w:color="auto" w:fill="auto"/>
                </w:tcPr>
                <w:p w14:paraId="51F48716" w14:textId="77777777" w:rsidR="00CE7D09" w:rsidRPr="00882A3B" w:rsidRDefault="00CE7D09" w:rsidP="00882A3B">
                  <w:pPr>
                    <w:pStyle w:val="TAL"/>
                    <w:tabs>
                      <w:tab w:val="left" w:pos="360"/>
                    </w:tabs>
                    <w:spacing w:line="256" w:lineRule="auto"/>
                    <w:rPr>
                      <w:rFonts w:cs="Arial"/>
                      <w:color w:val="000000"/>
                      <w:szCs w:val="18"/>
                      <w:lang w:eastAsia="zh-CN"/>
                    </w:rPr>
                  </w:pPr>
                  <w:r w:rsidRPr="00882A3B">
                    <w:rPr>
                      <w:rFonts w:cs="Arial"/>
                      <w:color w:val="000000"/>
                      <w:szCs w:val="18"/>
                      <w:lang w:eastAsia="zh-CN"/>
                    </w:rPr>
                    <w:t xml:space="preserve">1. Support multi-RB PUCCH format 4 for 120 kHz </w:t>
                  </w:r>
                </w:p>
                <w:p w14:paraId="2CEF2A64" w14:textId="77777777" w:rsidR="00CE7D09" w:rsidRPr="00882A3B" w:rsidRDefault="00CE7D09" w:rsidP="00CE7D09">
                  <w:pPr>
                    <w:contextualSpacing/>
                    <w:rPr>
                      <w:rFonts w:cs="Arial"/>
                      <w:color w:val="000000"/>
                      <w:sz w:val="18"/>
                      <w:szCs w:val="18"/>
                      <w:lang w:eastAsia="zh-CN"/>
                    </w:rPr>
                  </w:pPr>
                  <w:r w:rsidRPr="00882A3B">
                    <w:rPr>
                      <w:rFonts w:cs="Arial"/>
                      <w:color w:val="000000"/>
                      <w:sz w:val="18"/>
                      <w:szCs w:val="18"/>
                      <w:lang w:eastAsia="zh-CN"/>
                    </w:rPr>
                    <w:t>2. Support multi-RB PUCCH format 0/1 for 120 kHz</w:t>
                  </w:r>
                </w:p>
                <w:p w14:paraId="1387D74B" w14:textId="77777777" w:rsidR="00CE7D09" w:rsidRPr="00882A3B" w:rsidRDefault="00CE7D09" w:rsidP="00882A3B">
                  <w:pPr>
                    <w:pStyle w:val="ListParagraph"/>
                    <w:spacing w:beforeLines="50" w:before="120" w:afterLines="50"/>
                    <w:ind w:left="0"/>
                    <w:rPr>
                      <w:rFonts w:cs="Arial"/>
                      <w:sz w:val="18"/>
                      <w:szCs w:val="18"/>
                      <w:lang w:eastAsia="zh-CN"/>
                    </w:rPr>
                  </w:pPr>
                </w:p>
              </w:tc>
              <w:tc>
                <w:tcPr>
                  <w:tcW w:w="0" w:type="auto"/>
                  <w:shd w:val="clear" w:color="auto" w:fill="auto"/>
                </w:tcPr>
                <w:p w14:paraId="5D5B07D3" w14:textId="6E39F82C" w:rsidR="00CE7D09" w:rsidRPr="00882A3B" w:rsidRDefault="00CE7D09" w:rsidP="00882A3B">
                  <w:pPr>
                    <w:pStyle w:val="ListParagraph"/>
                    <w:spacing w:beforeLines="50" w:before="120" w:afterLines="50"/>
                    <w:ind w:left="0"/>
                    <w:rPr>
                      <w:rFonts w:cs="Arial"/>
                      <w:sz w:val="18"/>
                      <w:szCs w:val="18"/>
                      <w:lang w:eastAsia="zh-CN"/>
                    </w:rPr>
                  </w:pPr>
                  <w:r w:rsidRPr="00882A3B">
                    <w:rPr>
                      <w:rFonts w:eastAsia="MS Mincho" w:cs="Arial"/>
                      <w:color w:val="000000"/>
                      <w:sz w:val="18"/>
                      <w:szCs w:val="18"/>
                    </w:rPr>
                    <w:t>24-1a</w:t>
                  </w:r>
                </w:p>
              </w:tc>
              <w:tc>
                <w:tcPr>
                  <w:tcW w:w="0" w:type="auto"/>
                  <w:shd w:val="clear" w:color="auto" w:fill="auto"/>
                </w:tcPr>
                <w:p w14:paraId="0848109C" w14:textId="40F29284" w:rsidR="00CE7D09" w:rsidRPr="00882A3B" w:rsidRDefault="00CE7D09" w:rsidP="00882A3B">
                  <w:pPr>
                    <w:pStyle w:val="ListParagraph"/>
                    <w:spacing w:beforeLines="50" w:before="120" w:afterLines="50"/>
                    <w:ind w:left="0"/>
                    <w:rPr>
                      <w:rFonts w:cs="Arial"/>
                      <w:sz w:val="18"/>
                      <w:szCs w:val="18"/>
                      <w:lang w:eastAsia="zh-CN"/>
                    </w:rPr>
                  </w:pPr>
                  <w:r w:rsidRPr="00882A3B">
                    <w:rPr>
                      <w:rFonts w:cs="Arial"/>
                      <w:color w:val="000000"/>
                      <w:sz w:val="18"/>
                      <w:szCs w:val="18"/>
                      <w:lang w:eastAsia="zh-CN"/>
                    </w:rPr>
                    <w:t>Yes</w:t>
                  </w:r>
                </w:p>
              </w:tc>
              <w:tc>
                <w:tcPr>
                  <w:tcW w:w="0" w:type="auto"/>
                  <w:shd w:val="clear" w:color="auto" w:fill="auto"/>
                </w:tcPr>
                <w:p w14:paraId="4FB1D3D0" w14:textId="34EBA666" w:rsidR="00CE7D09" w:rsidRPr="00882A3B" w:rsidRDefault="00CE7D09" w:rsidP="00882A3B">
                  <w:pPr>
                    <w:pStyle w:val="ListParagraph"/>
                    <w:spacing w:beforeLines="50" w:before="120" w:afterLines="50"/>
                    <w:ind w:left="0"/>
                    <w:rPr>
                      <w:rFonts w:cs="Arial"/>
                      <w:sz w:val="18"/>
                      <w:szCs w:val="18"/>
                      <w:lang w:eastAsia="zh-CN"/>
                    </w:rPr>
                  </w:pPr>
                  <w:r w:rsidRPr="00882A3B">
                    <w:rPr>
                      <w:rFonts w:cs="Arial"/>
                      <w:color w:val="000000"/>
                      <w:sz w:val="18"/>
                      <w:szCs w:val="18"/>
                      <w:lang w:eastAsia="zh-CN"/>
                    </w:rPr>
                    <w:t>N/A</w:t>
                  </w:r>
                </w:p>
              </w:tc>
              <w:tc>
                <w:tcPr>
                  <w:tcW w:w="0" w:type="auto"/>
                  <w:shd w:val="clear" w:color="auto" w:fill="auto"/>
                </w:tcPr>
                <w:p w14:paraId="4F5B65BB" w14:textId="77777777" w:rsidR="00CE7D09" w:rsidRPr="00882A3B" w:rsidRDefault="00CE7D09" w:rsidP="00CE7D09">
                  <w:pPr>
                    <w:rPr>
                      <w:rFonts w:cs="Arial"/>
                      <w:color w:val="000000"/>
                      <w:sz w:val="18"/>
                      <w:szCs w:val="18"/>
                      <w:lang w:eastAsia="zh-CN"/>
                    </w:rPr>
                  </w:pPr>
                  <w:r w:rsidRPr="00882A3B">
                    <w:rPr>
                      <w:rFonts w:cs="Arial"/>
                      <w:color w:val="000000"/>
                      <w:sz w:val="18"/>
                      <w:szCs w:val="18"/>
                      <w:lang w:eastAsia="zh-CN"/>
                    </w:rPr>
                    <w:t>Multi-RB support</w:t>
                  </w:r>
                </w:p>
                <w:p w14:paraId="7417B3AB" w14:textId="005A8623" w:rsidR="00CE7D09" w:rsidRPr="00882A3B" w:rsidRDefault="00CE7D09" w:rsidP="00882A3B">
                  <w:pPr>
                    <w:pStyle w:val="ListParagraph"/>
                    <w:spacing w:beforeLines="50" w:before="120" w:afterLines="50"/>
                    <w:ind w:left="0"/>
                    <w:rPr>
                      <w:rFonts w:cs="Arial"/>
                      <w:sz w:val="18"/>
                      <w:szCs w:val="18"/>
                      <w:lang w:eastAsia="zh-CN"/>
                    </w:rPr>
                  </w:pPr>
                  <w:r w:rsidRPr="00882A3B">
                    <w:rPr>
                      <w:rFonts w:cs="Arial"/>
                      <w:color w:val="000000"/>
                      <w:sz w:val="18"/>
                      <w:szCs w:val="18"/>
                      <w:lang w:eastAsia="zh-CN"/>
                    </w:rPr>
                    <w:t>PUCCH format 0/1/4 for 120 kHz in FR2-2 is not supported</w:t>
                  </w:r>
                </w:p>
              </w:tc>
              <w:tc>
                <w:tcPr>
                  <w:tcW w:w="0" w:type="auto"/>
                  <w:shd w:val="clear" w:color="auto" w:fill="auto"/>
                </w:tcPr>
                <w:p w14:paraId="4C54908B" w14:textId="2BD89FF8" w:rsidR="00CE7D09" w:rsidRPr="00882A3B" w:rsidRDefault="00CE7D09" w:rsidP="00882A3B">
                  <w:pPr>
                    <w:pStyle w:val="ListParagraph"/>
                    <w:spacing w:beforeLines="50" w:before="120" w:afterLines="50"/>
                    <w:ind w:left="0"/>
                    <w:rPr>
                      <w:rFonts w:cs="Arial"/>
                      <w:sz w:val="18"/>
                      <w:szCs w:val="18"/>
                      <w:lang w:eastAsia="zh-CN"/>
                    </w:rPr>
                  </w:pPr>
                  <w:r w:rsidRPr="00882A3B">
                    <w:rPr>
                      <w:rFonts w:cs="Arial"/>
                      <w:color w:val="000000"/>
                      <w:sz w:val="18"/>
                      <w:szCs w:val="18"/>
                      <w:lang w:eastAsia="zh-CN"/>
                    </w:rPr>
                    <w:t>Per band</w:t>
                  </w:r>
                </w:p>
              </w:tc>
              <w:tc>
                <w:tcPr>
                  <w:tcW w:w="0" w:type="auto"/>
                  <w:shd w:val="clear" w:color="auto" w:fill="auto"/>
                </w:tcPr>
                <w:p w14:paraId="633A1436" w14:textId="307DA9DD" w:rsidR="00CE7D09" w:rsidRPr="00882A3B" w:rsidRDefault="00CE7D09" w:rsidP="00882A3B">
                  <w:pPr>
                    <w:pStyle w:val="ListParagraph"/>
                    <w:spacing w:beforeLines="50" w:before="120" w:afterLines="50"/>
                    <w:ind w:left="0"/>
                    <w:rPr>
                      <w:rFonts w:cs="Arial"/>
                      <w:sz w:val="18"/>
                      <w:szCs w:val="18"/>
                      <w:lang w:eastAsia="zh-CN"/>
                    </w:rPr>
                  </w:pPr>
                  <w:r w:rsidRPr="00882A3B">
                    <w:rPr>
                      <w:rFonts w:cs="Arial"/>
                      <w:color w:val="000000"/>
                      <w:sz w:val="18"/>
                      <w:szCs w:val="18"/>
                      <w:lang w:eastAsia="zh-CN"/>
                    </w:rPr>
                    <w:t>N/A</w:t>
                  </w:r>
                </w:p>
              </w:tc>
              <w:tc>
                <w:tcPr>
                  <w:tcW w:w="0" w:type="auto"/>
                  <w:shd w:val="clear" w:color="auto" w:fill="auto"/>
                </w:tcPr>
                <w:p w14:paraId="46265527" w14:textId="5FEA510F" w:rsidR="00CE7D09" w:rsidRPr="00882A3B" w:rsidRDefault="00CE7D09" w:rsidP="00882A3B">
                  <w:pPr>
                    <w:pStyle w:val="ListParagraph"/>
                    <w:spacing w:beforeLines="50" w:before="120" w:afterLines="50"/>
                    <w:ind w:left="0"/>
                    <w:rPr>
                      <w:rFonts w:cs="Arial"/>
                      <w:sz w:val="18"/>
                      <w:szCs w:val="18"/>
                      <w:lang w:eastAsia="zh-CN"/>
                    </w:rPr>
                  </w:pPr>
                  <w:r w:rsidRPr="00882A3B">
                    <w:rPr>
                      <w:rFonts w:cs="Arial"/>
                      <w:color w:val="000000"/>
                      <w:sz w:val="18"/>
                      <w:szCs w:val="18"/>
                      <w:lang w:eastAsia="zh-CN"/>
                    </w:rPr>
                    <w:t>N/A</w:t>
                  </w:r>
                </w:p>
              </w:tc>
              <w:tc>
                <w:tcPr>
                  <w:tcW w:w="0" w:type="auto"/>
                  <w:shd w:val="clear" w:color="auto" w:fill="auto"/>
                </w:tcPr>
                <w:p w14:paraId="479D8479" w14:textId="3B349B1E" w:rsidR="00CE7D09" w:rsidRPr="00882A3B" w:rsidRDefault="00CE7D09" w:rsidP="00882A3B">
                  <w:pPr>
                    <w:pStyle w:val="ListParagraph"/>
                    <w:spacing w:beforeLines="50" w:before="120" w:afterLines="50"/>
                    <w:ind w:left="0"/>
                    <w:rPr>
                      <w:rFonts w:cs="Arial"/>
                      <w:sz w:val="18"/>
                      <w:szCs w:val="18"/>
                      <w:lang w:eastAsia="zh-CN"/>
                    </w:rPr>
                  </w:pPr>
                  <w:r w:rsidRPr="00882A3B">
                    <w:rPr>
                      <w:rFonts w:cs="Arial"/>
                      <w:color w:val="000000"/>
                      <w:sz w:val="18"/>
                      <w:szCs w:val="18"/>
                      <w:lang w:eastAsia="zh-CN"/>
                    </w:rPr>
                    <w:t>N/A</w:t>
                  </w:r>
                </w:p>
              </w:tc>
              <w:tc>
                <w:tcPr>
                  <w:tcW w:w="0" w:type="auto"/>
                  <w:shd w:val="clear" w:color="auto" w:fill="auto"/>
                </w:tcPr>
                <w:p w14:paraId="6C2FB29A" w14:textId="77777777" w:rsidR="00CE7D09" w:rsidRPr="00882A3B" w:rsidDel="00844FBE" w:rsidRDefault="00CE7D09" w:rsidP="00CE7D09">
                  <w:pPr>
                    <w:pStyle w:val="TAL"/>
                    <w:rPr>
                      <w:del w:id="20" w:author="Huawei" w:date="2022-04-13T23:15:00Z"/>
                      <w:rFonts w:cs="Arial"/>
                      <w:color w:val="000000"/>
                      <w:szCs w:val="18"/>
                    </w:rPr>
                  </w:pPr>
                  <w:del w:id="21" w:author="Huawei" w:date="2022-04-13T23:15:00Z">
                    <w:r w:rsidRPr="00882A3B" w:rsidDel="00844FBE">
                      <w:rPr>
                        <w:rFonts w:cs="Arial"/>
                        <w:color w:val="000000"/>
                        <w:szCs w:val="18"/>
                        <w:highlight w:val="yellow"/>
                      </w:rPr>
                      <w:delText>[A UE that supports [24-1a/24-2/FR2-2] must indicate this FG is supported]</w:delText>
                    </w:r>
                  </w:del>
                </w:p>
                <w:p w14:paraId="7CE39C94" w14:textId="77777777" w:rsidR="00CE7D09" w:rsidRPr="00882A3B" w:rsidDel="00844FBE" w:rsidRDefault="00CE7D09" w:rsidP="00CE7D09">
                  <w:pPr>
                    <w:pStyle w:val="TAL"/>
                    <w:rPr>
                      <w:del w:id="22" w:author="Huawei" w:date="2022-04-13T23:15:00Z"/>
                      <w:rFonts w:cs="Arial"/>
                      <w:color w:val="000000"/>
                      <w:szCs w:val="18"/>
                    </w:rPr>
                  </w:pPr>
                </w:p>
                <w:p w14:paraId="42FAC37D" w14:textId="77777777" w:rsidR="00CE7D09" w:rsidRPr="00882A3B" w:rsidRDefault="00CE7D09" w:rsidP="00882A3B">
                  <w:pPr>
                    <w:pStyle w:val="TAH"/>
                    <w:jc w:val="left"/>
                    <w:rPr>
                      <w:ins w:id="23" w:author="Huawei" w:date="2022-04-13T23:15:00Z"/>
                      <w:rFonts w:cs="Arial"/>
                      <w:color w:val="000000"/>
                      <w:szCs w:val="18"/>
                    </w:rPr>
                  </w:pPr>
                  <w:del w:id="24" w:author="Huawei" w:date="2022-04-13T23:15:00Z">
                    <w:r w:rsidRPr="00882A3B" w:rsidDel="00844FBE">
                      <w:rPr>
                        <w:rFonts w:cs="Arial"/>
                        <w:color w:val="000000"/>
                        <w:szCs w:val="18"/>
                      </w:rPr>
                      <w:delText>This FG is only supported in bands under PSD limitation in shared spectrum operation</w:delText>
                    </w:r>
                  </w:del>
                </w:p>
                <w:p w14:paraId="00EFDE7E" w14:textId="292A77A4" w:rsidR="00CE7D09" w:rsidRPr="00882A3B" w:rsidRDefault="00CE7D09" w:rsidP="00882A3B">
                  <w:pPr>
                    <w:pStyle w:val="ListParagraph"/>
                    <w:spacing w:beforeLines="50" w:before="120" w:afterLines="50"/>
                    <w:ind w:left="0"/>
                    <w:rPr>
                      <w:rFonts w:cs="Arial"/>
                      <w:sz w:val="18"/>
                      <w:szCs w:val="18"/>
                      <w:lang w:eastAsia="zh-CN"/>
                    </w:rPr>
                  </w:pPr>
                  <w:ins w:id="25" w:author="Huawei" w:date="2022-04-13T23:15:00Z">
                    <w:r w:rsidRPr="00882A3B">
                      <w:rPr>
                        <w:rFonts w:cs="Arial"/>
                        <w:color w:val="000000"/>
                        <w:sz w:val="18"/>
                        <w:szCs w:val="18"/>
                      </w:rPr>
                      <w:t>This FG is only applicable when PSD limitation applies within FR2-2 based on the regional regulations</w:t>
                    </w:r>
                  </w:ins>
                </w:p>
              </w:tc>
              <w:tc>
                <w:tcPr>
                  <w:tcW w:w="0" w:type="auto"/>
                  <w:shd w:val="clear" w:color="auto" w:fill="auto"/>
                </w:tcPr>
                <w:p w14:paraId="5D3C9143" w14:textId="77777777" w:rsidR="00CE7D09" w:rsidRPr="00882A3B" w:rsidRDefault="00CE7D09" w:rsidP="00CE7D09">
                  <w:pPr>
                    <w:pStyle w:val="TAL"/>
                    <w:rPr>
                      <w:rFonts w:cs="Arial"/>
                      <w:color w:val="000000"/>
                      <w:szCs w:val="18"/>
                    </w:rPr>
                  </w:pPr>
                  <w:r w:rsidRPr="00882A3B">
                    <w:rPr>
                      <w:rFonts w:cs="Arial"/>
                      <w:color w:val="000000"/>
                      <w:szCs w:val="18"/>
                    </w:rPr>
                    <w:t>Optional with capability signalling</w:t>
                  </w:r>
                </w:p>
                <w:p w14:paraId="779DAA80" w14:textId="77777777" w:rsidR="00CE7D09" w:rsidRPr="00882A3B" w:rsidRDefault="00CE7D09" w:rsidP="00CE7D09">
                  <w:pPr>
                    <w:pStyle w:val="TAL"/>
                    <w:rPr>
                      <w:rFonts w:cs="Arial"/>
                      <w:color w:val="000000"/>
                      <w:szCs w:val="18"/>
                    </w:rPr>
                  </w:pPr>
                </w:p>
                <w:p w14:paraId="0D3734A9" w14:textId="77777777" w:rsidR="00CE7D09" w:rsidRPr="00882A3B" w:rsidRDefault="00CE7D09" w:rsidP="00882A3B">
                  <w:pPr>
                    <w:pStyle w:val="ListParagraph"/>
                    <w:spacing w:beforeLines="50" w:before="120" w:afterLines="50"/>
                    <w:ind w:left="0"/>
                    <w:rPr>
                      <w:rFonts w:cs="Arial"/>
                      <w:sz w:val="18"/>
                      <w:szCs w:val="18"/>
                      <w:lang w:eastAsia="zh-CN"/>
                    </w:rPr>
                  </w:pPr>
                </w:p>
              </w:tc>
            </w:tr>
          </w:tbl>
          <w:p w14:paraId="2AB8088C" w14:textId="46FDA640" w:rsidR="00CE7D09" w:rsidRPr="00CE7D09" w:rsidRDefault="00CE7D09" w:rsidP="00D4055D">
            <w:pPr>
              <w:pStyle w:val="ListParagraph"/>
              <w:spacing w:beforeLines="50" w:before="120" w:afterLines="50"/>
              <w:ind w:left="0"/>
              <w:rPr>
                <w:lang w:eastAsia="zh-CN"/>
              </w:rPr>
            </w:pPr>
          </w:p>
        </w:tc>
      </w:tr>
      <w:tr w:rsidR="00614D2E" w:rsidRPr="00434D06" w14:paraId="6EF40AF2" w14:textId="77777777" w:rsidTr="00D4055D">
        <w:tc>
          <w:tcPr>
            <w:tcW w:w="1818" w:type="dxa"/>
            <w:tcBorders>
              <w:top w:val="single" w:sz="4" w:space="0" w:color="auto"/>
              <w:left w:val="single" w:sz="4" w:space="0" w:color="auto"/>
              <w:bottom w:val="single" w:sz="4" w:space="0" w:color="auto"/>
              <w:right w:val="single" w:sz="4" w:space="0" w:color="auto"/>
            </w:tcBorders>
          </w:tcPr>
          <w:p w14:paraId="5CC2EB86" w14:textId="77777777" w:rsidR="00614D2E" w:rsidRPr="00434D06" w:rsidRDefault="00614D2E" w:rsidP="00D4055D">
            <w:pPr>
              <w:jc w:val="left"/>
              <w:rPr>
                <w:rFonts w:ascii="Calibri" w:hAnsi="Calibri" w:cs="Calibri"/>
                <w:color w:val="000000"/>
              </w:rPr>
            </w:pPr>
            <w:r w:rsidRPr="00886B6C">
              <w:t>ZTE</w:t>
            </w:r>
            <w:r>
              <w:t>/</w:t>
            </w:r>
            <w:proofErr w:type="spellStart"/>
            <w:r w:rsidRPr="00886B6C">
              <w:t>Sanechips</w:t>
            </w:r>
            <w:proofErr w:type="spellEnd"/>
            <w:r>
              <w:t xml:space="preserve"> </w:t>
            </w:r>
            <w:r>
              <w:fldChar w:fldCharType="begin"/>
            </w:r>
            <w:r>
              <w:instrText xml:space="preserve"> REF _Ref102394740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000E9E9" w14:textId="77777777" w:rsidR="00DF628E" w:rsidRDefault="00DF628E" w:rsidP="00DF628E">
            <w:pPr>
              <w:spacing w:before="120"/>
              <w:rPr>
                <w:kern w:val="24"/>
                <w:sz w:val="21"/>
                <w:szCs w:val="21"/>
                <w:lang w:eastAsia="zh-CN"/>
              </w:rPr>
            </w:pPr>
            <w:r>
              <w:rPr>
                <w:rFonts w:hint="eastAsia"/>
                <w:kern w:val="24"/>
                <w:sz w:val="21"/>
                <w:szCs w:val="21"/>
                <w:lang w:eastAsia="zh-CN"/>
              </w:rPr>
              <w:t>In RAN plenary #95 e-meeting, the notes under FG 24-1b, 24-4b and 24-1c was further clarified and the following conclusion was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3"/>
            </w:tblGrid>
            <w:tr w:rsidR="00DF628E" w14:paraId="33EF0702" w14:textId="77777777" w:rsidTr="00882A3B">
              <w:tc>
                <w:tcPr>
                  <w:tcW w:w="0" w:type="auto"/>
                  <w:shd w:val="clear" w:color="auto" w:fill="auto"/>
                </w:tcPr>
                <w:p w14:paraId="5E1A59AC" w14:textId="77777777" w:rsidR="00DF628E" w:rsidRPr="00882A3B" w:rsidRDefault="00DF628E" w:rsidP="00DF628E">
                  <w:pPr>
                    <w:rPr>
                      <w:kern w:val="24"/>
                      <w:sz w:val="21"/>
                      <w:szCs w:val="21"/>
                      <w:lang w:eastAsia="zh-CN"/>
                    </w:rPr>
                  </w:pPr>
                  <w:r w:rsidRPr="00882A3B">
                    <w:rPr>
                      <w:rFonts w:hint="eastAsia"/>
                      <w:kern w:val="24"/>
                      <w:sz w:val="21"/>
                      <w:szCs w:val="21"/>
                      <w:lang w:eastAsia="zh-CN"/>
                    </w:rPr>
                    <w:t xml:space="preserve">Updated Proposal 5 (option 2): replace the notes under FGs 24-1c, 24-4c and 24-5c for multi-RB PUCCH, and replace the bracketed notes under FGs 24-1b and 24-4b for wideband PRACH, </w:t>
                  </w:r>
                  <w:proofErr w:type="spellStart"/>
                  <w:r w:rsidRPr="00882A3B">
                    <w:rPr>
                      <w:rFonts w:hint="eastAsia"/>
                      <w:kern w:val="24"/>
                      <w:sz w:val="21"/>
                      <w:szCs w:val="21"/>
                      <w:lang w:eastAsia="zh-CN"/>
                    </w:rPr>
                    <w:t>with“This</w:t>
                  </w:r>
                  <w:proofErr w:type="spellEnd"/>
                  <w:r w:rsidRPr="00882A3B">
                    <w:rPr>
                      <w:rFonts w:hint="eastAsia"/>
                      <w:kern w:val="24"/>
                      <w:sz w:val="21"/>
                      <w:szCs w:val="21"/>
                      <w:lang w:eastAsia="zh-CN"/>
                    </w:rPr>
                    <w:t xml:space="preserve"> FG is only supported when PSD limitation applies within FR2-2 based on the regional regulations”</w:t>
                  </w:r>
                </w:p>
              </w:tc>
            </w:tr>
          </w:tbl>
          <w:p w14:paraId="73ECA44D" w14:textId="77777777" w:rsidR="00DF628E" w:rsidRDefault="00DF628E" w:rsidP="00DF628E">
            <w:pPr>
              <w:spacing w:before="120"/>
              <w:rPr>
                <w:b/>
                <w:bCs/>
                <w:sz w:val="21"/>
                <w:szCs w:val="21"/>
                <w:lang w:eastAsia="zh-CN"/>
              </w:rPr>
            </w:pPr>
            <w:r>
              <w:rPr>
                <w:rFonts w:hint="eastAsia"/>
                <w:kern w:val="24"/>
                <w:sz w:val="21"/>
                <w:szCs w:val="21"/>
                <w:lang w:eastAsia="zh-CN"/>
              </w:rPr>
              <w:t xml:space="preserve">According to the above agreement, we propose to update the notes as </w:t>
            </w:r>
            <w:r>
              <w:rPr>
                <w:kern w:val="24"/>
                <w:sz w:val="21"/>
                <w:szCs w:val="21"/>
                <w:lang w:eastAsia="zh-CN"/>
              </w:rPr>
              <w:t>“This FG is only supported when PSD limitation applies within FR2-2 based on the regional regulations”</w:t>
            </w:r>
            <w:r>
              <w:rPr>
                <w:rFonts w:hint="eastAsia"/>
                <w:kern w:val="24"/>
                <w:sz w:val="21"/>
                <w:szCs w:val="21"/>
                <w:lang w:eastAsia="zh-CN"/>
              </w:rPr>
              <w:t>.</w:t>
            </w:r>
          </w:p>
          <w:p w14:paraId="5868103D" w14:textId="77777777" w:rsidR="00DF628E" w:rsidRDefault="00DF628E" w:rsidP="00DF628E">
            <w:pPr>
              <w:spacing w:beforeLines="50" w:before="120"/>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1</w:t>
            </w:r>
            <w:r>
              <w:rPr>
                <w:rFonts w:ascii="Times New Roman" w:hAnsi="Times New Roman"/>
                <w:b/>
                <w:bCs/>
                <w:sz w:val="21"/>
                <w:szCs w:val="21"/>
                <w:lang w:eastAsia="zh-CN"/>
              </w:rPr>
              <w:t xml:space="preserve">: </w:t>
            </w:r>
            <w:r>
              <w:rPr>
                <w:rFonts w:hint="eastAsia"/>
                <w:b/>
                <w:bCs/>
                <w:sz w:val="21"/>
                <w:szCs w:val="21"/>
                <w:lang w:eastAsia="zh-CN"/>
              </w:rPr>
              <w:t>U</w:t>
            </w:r>
            <w:r>
              <w:rPr>
                <w:rFonts w:ascii="Times New Roman" w:hAnsi="Times New Roman"/>
                <w:b/>
                <w:bCs/>
                <w:sz w:val="21"/>
                <w:szCs w:val="21"/>
                <w:lang w:eastAsia="zh-CN"/>
              </w:rPr>
              <w:t>pdate the notes</w:t>
            </w:r>
            <w:r>
              <w:rPr>
                <w:rFonts w:hint="eastAsia"/>
                <w:b/>
                <w:bCs/>
                <w:sz w:val="21"/>
                <w:szCs w:val="21"/>
                <w:lang w:eastAsia="zh-CN"/>
              </w:rPr>
              <w:t xml:space="preserve"> in FG 24-1b, FG 24-4b and FG 24-1c as </w:t>
            </w:r>
            <w:r>
              <w:rPr>
                <w:b/>
                <w:bCs/>
                <w:sz w:val="21"/>
                <w:szCs w:val="21"/>
                <w:lang w:eastAsia="zh-CN"/>
              </w:rPr>
              <w:t>“This FG is only supported when PSD limitation applies within FR2-2 based on the regional regulations”</w:t>
            </w:r>
            <w:r>
              <w:rPr>
                <w:rFonts w:hint="eastAsia"/>
                <w:b/>
                <w:bCs/>
                <w:sz w:val="21"/>
                <w:szCs w:val="21"/>
                <w:lang w:eastAsia="zh-CN"/>
              </w:rPr>
              <w:t>.</w:t>
            </w:r>
          </w:p>
          <w:p w14:paraId="3CD26832" w14:textId="77777777" w:rsidR="00614D2E" w:rsidRPr="00434D06" w:rsidRDefault="00614D2E" w:rsidP="00D4055D">
            <w:pPr>
              <w:spacing w:beforeLines="50" w:before="120"/>
              <w:jc w:val="left"/>
              <w:rPr>
                <w:rFonts w:ascii="Calibri" w:hAnsi="Calibri" w:cs="Calibri"/>
                <w:color w:val="000000"/>
              </w:rPr>
            </w:pPr>
          </w:p>
        </w:tc>
      </w:tr>
      <w:tr w:rsidR="00614D2E" w:rsidRPr="00434D06" w14:paraId="08047A84" w14:textId="77777777" w:rsidTr="00D4055D">
        <w:tc>
          <w:tcPr>
            <w:tcW w:w="1818" w:type="dxa"/>
            <w:tcBorders>
              <w:top w:val="single" w:sz="4" w:space="0" w:color="auto"/>
              <w:left w:val="single" w:sz="4" w:space="0" w:color="auto"/>
              <w:bottom w:val="single" w:sz="4" w:space="0" w:color="auto"/>
              <w:right w:val="single" w:sz="4" w:space="0" w:color="auto"/>
            </w:tcBorders>
          </w:tcPr>
          <w:p w14:paraId="2354DC61" w14:textId="77777777" w:rsidR="00614D2E" w:rsidRPr="00434D06" w:rsidRDefault="00614D2E" w:rsidP="00D4055D">
            <w:pPr>
              <w:jc w:val="left"/>
              <w:rPr>
                <w:rFonts w:ascii="Calibri" w:hAnsi="Calibri" w:cs="Calibri"/>
                <w:color w:val="000000"/>
              </w:rPr>
            </w:pPr>
            <w:r w:rsidRPr="00886B6C">
              <w:t>Vivo</w:t>
            </w:r>
            <w:r>
              <w:t xml:space="preserve"> </w:t>
            </w:r>
            <w:r>
              <w:fldChar w:fldCharType="begin"/>
            </w:r>
            <w:r>
              <w:instrText xml:space="preserve"> REF _Ref102394757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ED83CFA" w14:textId="77777777" w:rsidR="00DF628E" w:rsidRPr="00DF628E" w:rsidRDefault="00DF628E" w:rsidP="00DF628E">
            <w:pPr>
              <w:spacing w:before="120"/>
              <w:rPr>
                <w:rFonts w:ascii="Times New Roman" w:hAnsi="Times New Roman"/>
                <w:lang w:eastAsia="zh-CN"/>
              </w:rPr>
            </w:pPr>
            <w:bookmarkStart w:id="26" w:name="_Ref95312095"/>
            <w:r w:rsidRPr="00DF628E">
              <w:rPr>
                <w:rFonts w:ascii="Times New Roman" w:hAnsi="Times New Roman" w:hint="eastAsia"/>
                <w:lang w:eastAsia="zh-CN"/>
              </w:rPr>
              <w:t>S</w:t>
            </w:r>
            <w:r w:rsidRPr="00DF628E">
              <w:rPr>
                <w:rFonts w:ascii="Times New Roman" w:hAnsi="Times New Roman"/>
                <w:lang w:eastAsia="zh-CN"/>
              </w:rPr>
              <w:t>imilar with wideband PRACH, the note should be updated and there is no need to bundle the following FG with any other FG.</w:t>
            </w:r>
          </w:p>
          <w:p w14:paraId="28A818EA" w14:textId="77777777" w:rsidR="00DF628E" w:rsidRDefault="00DF628E" w:rsidP="00DF628E">
            <w:pPr>
              <w:pStyle w:val="Caption"/>
              <w:jc w:val="both"/>
              <w:rPr>
                <w:b w:val="0"/>
              </w:rPr>
            </w:pPr>
            <w:bookmarkStart w:id="27" w:name="_Ref101531905"/>
            <w:r w:rsidRPr="000F4BB5">
              <w:t xml:space="preserve">Proposal </w:t>
            </w:r>
            <w:r w:rsidRPr="000F4BB5">
              <w:rPr>
                <w:b w:val="0"/>
              </w:rPr>
              <w:fldChar w:fldCharType="begin"/>
            </w:r>
            <w:r w:rsidRPr="000F4BB5">
              <w:instrText xml:space="preserve"> SEQ Proposal \* ARABIC </w:instrText>
            </w:r>
            <w:r w:rsidRPr="000F4BB5">
              <w:rPr>
                <w:b w:val="0"/>
              </w:rPr>
              <w:fldChar w:fldCharType="separate"/>
            </w:r>
            <w:r>
              <w:rPr>
                <w:noProof/>
              </w:rPr>
              <w:t>3</w:t>
            </w:r>
            <w:r w:rsidRPr="000F4BB5">
              <w:rPr>
                <w:b w:val="0"/>
              </w:rPr>
              <w:fldChar w:fldCharType="end"/>
            </w:r>
            <w:r w:rsidRPr="00503F05">
              <w:t>:</w:t>
            </w:r>
            <w:r>
              <w:t xml:space="preserve"> </w:t>
            </w:r>
            <w:bookmarkEnd w:id="26"/>
            <w:r>
              <w:t>For FG 24-1c, 24-4c and 24-5c, replace “</w:t>
            </w:r>
            <w:r w:rsidRPr="005E01C0">
              <w:t>This FG is only supported in bands for shared spectrum operation</w:t>
            </w:r>
            <w:r w:rsidRPr="00DF628E">
              <w:rPr>
                <w:sz w:val="16"/>
              </w:rPr>
              <w:t xml:space="preserve">” </w:t>
            </w:r>
            <w:r w:rsidRPr="005E01C0">
              <w:t>with “This FG is only applicable when PSD limitation applies within FR2-2 based on the regional regulations”</w:t>
            </w:r>
            <w:r w:rsidRPr="00984B38">
              <w:t>.</w:t>
            </w:r>
            <w:bookmarkEnd w:id="27"/>
          </w:p>
          <w:p w14:paraId="09972F76" w14:textId="6B51A338" w:rsidR="00614D2E" w:rsidRPr="00DF628E" w:rsidRDefault="00DF628E" w:rsidP="00DF628E">
            <w:pPr>
              <w:pStyle w:val="Caption"/>
              <w:jc w:val="both"/>
              <w:rPr>
                <w:b w:val="0"/>
              </w:rPr>
            </w:pPr>
            <w:bookmarkStart w:id="28" w:name="_Ref101531912"/>
            <w:r w:rsidRPr="000F4BB5">
              <w:t xml:space="preserve">Proposal </w:t>
            </w:r>
            <w:r w:rsidRPr="000F4BB5">
              <w:rPr>
                <w:b w:val="0"/>
              </w:rPr>
              <w:fldChar w:fldCharType="begin"/>
            </w:r>
            <w:r w:rsidRPr="000F4BB5">
              <w:instrText xml:space="preserve"> SEQ Proposal \* ARABIC </w:instrText>
            </w:r>
            <w:r w:rsidRPr="000F4BB5">
              <w:rPr>
                <w:b w:val="0"/>
              </w:rPr>
              <w:fldChar w:fldCharType="separate"/>
            </w:r>
            <w:r>
              <w:rPr>
                <w:noProof/>
              </w:rPr>
              <w:t>4</w:t>
            </w:r>
            <w:r w:rsidRPr="000F4BB5">
              <w:rPr>
                <w:b w:val="0"/>
              </w:rPr>
              <w:fldChar w:fldCharType="end"/>
            </w:r>
            <w:r w:rsidRPr="00503F05">
              <w:t>:</w:t>
            </w:r>
            <w:r>
              <w:t xml:space="preserve"> For 24-1c, remove “[</w:t>
            </w:r>
            <w:r w:rsidRPr="001B1BA4">
              <w:t>A UE that supports FG 24-2 must indicate this FG is supported</w:t>
            </w:r>
            <w:r>
              <w:t>]”.</w:t>
            </w:r>
            <w:bookmarkEnd w:id="28"/>
          </w:p>
        </w:tc>
      </w:tr>
      <w:tr w:rsidR="00614D2E" w:rsidRPr="00434D06" w14:paraId="3509E450" w14:textId="77777777" w:rsidTr="00D4055D">
        <w:tc>
          <w:tcPr>
            <w:tcW w:w="1818" w:type="dxa"/>
            <w:tcBorders>
              <w:top w:val="single" w:sz="4" w:space="0" w:color="auto"/>
              <w:left w:val="single" w:sz="4" w:space="0" w:color="auto"/>
              <w:bottom w:val="single" w:sz="4" w:space="0" w:color="auto"/>
              <w:right w:val="single" w:sz="4" w:space="0" w:color="auto"/>
            </w:tcBorders>
          </w:tcPr>
          <w:p w14:paraId="2EDCD9B8" w14:textId="77777777" w:rsidR="00614D2E" w:rsidRPr="00434D06" w:rsidRDefault="00614D2E" w:rsidP="00D4055D">
            <w:pPr>
              <w:jc w:val="left"/>
              <w:rPr>
                <w:rFonts w:ascii="Calibri" w:hAnsi="Calibri" w:cs="Calibri"/>
                <w:color w:val="000000"/>
              </w:rPr>
            </w:pPr>
            <w:r w:rsidRPr="00886B6C">
              <w:t>Samsung</w:t>
            </w:r>
            <w:r>
              <w:t xml:space="preserve"> </w:t>
            </w:r>
            <w:r>
              <w:fldChar w:fldCharType="begin"/>
            </w:r>
            <w:r>
              <w:instrText xml:space="preserve"> REF _Ref102394787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999316C" w14:textId="77777777" w:rsidR="00614D2E" w:rsidRPr="00434D06" w:rsidRDefault="00614D2E" w:rsidP="00D4055D">
            <w:pPr>
              <w:spacing w:beforeLines="50" w:before="120"/>
              <w:jc w:val="left"/>
              <w:rPr>
                <w:rFonts w:ascii="Calibri" w:hAnsi="Calibri" w:cs="Calibri"/>
                <w:color w:val="000000"/>
              </w:rPr>
            </w:pPr>
          </w:p>
        </w:tc>
      </w:tr>
      <w:tr w:rsidR="00614D2E" w:rsidRPr="00434D06" w14:paraId="56E9C87F" w14:textId="77777777" w:rsidTr="00D4055D">
        <w:tc>
          <w:tcPr>
            <w:tcW w:w="1818" w:type="dxa"/>
            <w:tcBorders>
              <w:top w:val="single" w:sz="4" w:space="0" w:color="auto"/>
              <w:left w:val="single" w:sz="4" w:space="0" w:color="auto"/>
              <w:bottom w:val="single" w:sz="4" w:space="0" w:color="auto"/>
              <w:right w:val="single" w:sz="4" w:space="0" w:color="auto"/>
            </w:tcBorders>
          </w:tcPr>
          <w:p w14:paraId="57889000" w14:textId="77777777" w:rsidR="00614D2E" w:rsidRPr="00434D06" w:rsidRDefault="00614D2E" w:rsidP="00D4055D">
            <w:pPr>
              <w:jc w:val="left"/>
              <w:rPr>
                <w:rFonts w:ascii="Calibri" w:hAnsi="Calibri" w:cs="Calibri"/>
                <w:color w:val="000000"/>
              </w:rPr>
            </w:pPr>
            <w:r w:rsidRPr="00886B6C">
              <w:t>Ericsson</w:t>
            </w:r>
            <w:r>
              <w:t xml:space="preserve"> </w:t>
            </w:r>
            <w:r>
              <w:fldChar w:fldCharType="begin"/>
            </w:r>
            <w:r>
              <w:instrText xml:space="preserve"> REF _Ref102394794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B35495" w14:textId="77777777" w:rsidR="00DF628E" w:rsidRDefault="00DF628E" w:rsidP="00DF628E">
            <w:pPr>
              <w:pStyle w:val="BodyText"/>
            </w:pPr>
            <w:r>
              <w:t>In RAN#95-e the following agreement was made:</w:t>
            </w:r>
          </w:p>
          <w:p w14:paraId="47C0ACB9" w14:textId="77777777" w:rsidR="00DF628E" w:rsidRDefault="00DF628E" w:rsidP="00DF628E">
            <w:pPr>
              <w:pStyle w:val="BodyText"/>
              <w:ind w:left="567"/>
            </w:pPr>
            <w:r w:rsidRPr="005908BB">
              <w:t>Final Proposal 5 (</w:t>
            </w:r>
            <w:r w:rsidRPr="005908BB">
              <w:rPr>
                <w:highlight w:val="green"/>
              </w:rPr>
              <w:t>agreed</w:t>
            </w:r>
            <w:r w:rsidRPr="005908BB">
              <w:t>): replace the notes under FGs 24-1c, 24-4c and 24-5c for multi-RB PUCCH, and replace the bracketed notes under FGs 24-1b and 24-4b for wideband PRACH, with “This FG is only applicable when PSD limitation applies within FR2-2 based on the regional regulations”</w:t>
            </w:r>
          </w:p>
          <w:p w14:paraId="45AF11D2" w14:textId="77777777" w:rsidR="00DF628E" w:rsidRDefault="00DF628E" w:rsidP="00DF628E">
            <w:pPr>
              <w:pStyle w:val="BodyText"/>
            </w:pPr>
            <w:r>
              <w:t xml:space="preserve">Based on this we propose </w:t>
            </w:r>
          </w:p>
          <w:p w14:paraId="684B6C3E" w14:textId="77777777" w:rsidR="00DF628E" w:rsidRDefault="00DF628E" w:rsidP="00DF628E">
            <w:pPr>
              <w:pStyle w:val="Proposal"/>
              <w:tabs>
                <w:tab w:val="clear" w:pos="256"/>
                <w:tab w:val="clear" w:pos="936"/>
                <w:tab w:val="num" w:pos="1304"/>
                <w:tab w:val="left" w:pos="1584"/>
              </w:tabs>
              <w:ind w:left="1304" w:hanging="1304"/>
            </w:pPr>
            <w:r>
              <w:t>Modify note in FG 24-1b, 24-1c, 24-4b, 24-4c, 24-5c as shown below to capture RAN#95-e agreement</w:t>
            </w:r>
          </w:p>
          <w:p w14:paraId="3BF1CCC3" w14:textId="77777777" w:rsidR="00DF628E" w:rsidRDefault="00DF628E" w:rsidP="00DF628E">
            <w:pPr>
              <w:pStyle w:val="BodyText"/>
            </w:pPr>
            <w:r>
              <w:t>In previous meetings, there was discussion on whether or not FG 24-1b (wideband PRACH) and FG 24-1c (multi-RB PUCCH) should be mandatory for a UE that supports standalone operation in FR2-2, i.e., a UE that supports FG 24-2. Additionally, it was discussed whether or not FG 24-1c should be mandatory for a UE that supports UL in FR2-2. In our view, these features should not be mandatory since not all deployment scenarios are coverage limited. We understand that for a standalone deployment, there is no mechanism to indicate UE capability for wideband PRACH/multi-RB during initial access; however, if a network indicates in SIB1 that either of these features should be used, and the UE does not support them, the UE simply cannot access the system.</w:t>
            </w:r>
          </w:p>
          <w:p w14:paraId="4649301A" w14:textId="77777777" w:rsidR="00DF628E" w:rsidRDefault="00DF628E" w:rsidP="00DF628E">
            <w:pPr>
              <w:pStyle w:val="BodyText"/>
            </w:pPr>
            <w:r>
              <w:t xml:space="preserve">However, even if the network indicates legacy PRACH (L = 139) and legacy PUCCH (single RB), it is still useful for the UE to indicate capability for FG 24-1b/c after initial access from the perspective that the network can capture statistics on UE </w:t>
            </w:r>
            <w:r>
              <w:lastRenderedPageBreak/>
              <w:t xml:space="preserve">support for these features. Once a significant fraction of the UE fleet supports wideband PRACH/multi-RB PUCCH, then the features can be activated. This can be useful for an operator to decide which features should be deployed and when in a network. Hence, in our view it still makes sense that the feature is defined as "Optional with capability </w:t>
            </w:r>
            <w:proofErr w:type="spellStart"/>
            <w:r>
              <w:t>signaling</w:t>
            </w:r>
            <w:proofErr w:type="spellEnd"/>
            <w:r>
              <w:t>."</w:t>
            </w:r>
          </w:p>
          <w:p w14:paraId="00C7386E" w14:textId="77777777" w:rsidR="00DF628E" w:rsidRDefault="00DF628E" w:rsidP="00DF628E">
            <w:pPr>
              <w:pStyle w:val="Proposal"/>
              <w:tabs>
                <w:tab w:val="clear" w:pos="256"/>
                <w:tab w:val="clear" w:pos="936"/>
                <w:tab w:val="num" w:pos="1304"/>
                <w:tab w:val="left" w:pos="1584"/>
              </w:tabs>
              <w:ind w:left="1304" w:hanging="1304"/>
            </w:pPr>
            <w:r>
              <w:t>Modify FG 24-1b and FG 24-1c as follows such that these FGs are not mandatory for either standalone operation or if the UE supports 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3375"/>
              <w:gridCol w:w="4051"/>
              <w:gridCol w:w="662"/>
              <w:gridCol w:w="922"/>
              <w:gridCol w:w="7792"/>
              <w:gridCol w:w="2717"/>
            </w:tblGrid>
            <w:tr w:rsidR="00882A3B" w:rsidRPr="00882A3B" w14:paraId="5A6D6115" w14:textId="77777777" w:rsidTr="00882A3B">
              <w:tc>
                <w:tcPr>
                  <w:tcW w:w="0" w:type="auto"/>
                  <w:shd w:val="clear" w:color="auto" w:fill="auto"/>
                </w:tcPr>
                <w:p w14:paraId="0086AFA7" w14:textId="050B1D4D" w:rsidR="00DF628E" w:rsidRPr="00882A3B" w:rsidRDefault="00DF628E" w:rsidP="00882A3B">
                  <w:pPr>
                    <w:spacing w:beforeLines="50" w:before="120"/>
                    <w:jc w:val="left"/>
                    <w:rPr>
                      <w:rFonts w:ascii="Calibri" w:hAnsi="Calibri" w:cs="Calibri"/>
                      <w:color w:val="000000"/>
                    </w:rPr>
                  </w:pPr>
                  <w:r w:rsidRPr="00882A3B">
                    <w:rPr>
                      <w:rFonts w:eastAsia="SimSun" w:cs="Arial"/>
                      <w:color w:val="000000"/>
                      <w:sz w:val="18"/>
                      <w:szCs w:val="18"/>
                      <w:lang w:val="en-GB"/>
                    </w:rPr>
                    <w:t>24-1c</w:t>
                  </w:r>
                </w:p>
              </w:tc>
              <w:tc>
                <w:tcPr>
                  <w:tcW w:w="0" w:type="auto"/>
                  <w:shd w:val="clear" w:color="auto" w:fill="auto"/>
                </w:tcPr>
                <w:p w14:paraId="166FCD58" w14:textId="77777777" w:rsidR="00DF628E" w:rsidRPr="00882A3B" w:rsidRDefault="00DF628E" w:rsidP="00882A3B">
                  <w:pPr>
                    <w:keepNext/>
                    <w:keepLines/>
                    <w:spacing w:after="0"/>
                    <w:rPr>
                      <w:rFonts w:eastAsia="SimSun" w:cs="Arial"/>
                      <w:color w:val="000000"/>
                      <w:sz w:val="18"/>
                      <w:szCs w:val="18"/>
                      <w:lang w:val="en-GB" w:eastAsia="zh-CN"/>
                    </w:rPr>
                  </w:pPr>
                  <w:r w:rsidRPr="00882A3B">
                    <w:rPr>
                      <w:rFonts w:eastAsia="SimSun" w:cs="Arial"/>
                      <w:color w:val="000000"/>
                      <w:sz w:val="18"/>
                      <w:szCs w:val="18"/>
                      <w:lang w:val="en-GB" w:eastAsia="zh-CN"/>
                    </w:rPr>
                    <w:t>Multi-RB support</w:t>
                  </w:r>
                </w:p>
                <w:p w14:paraId="4A0D5443" w14:textId="5A256F8D" w:rsidR="00DF628E" w:rsidRPr="00882A3B" w:rsidRDefault="00DF628E" w:rsidP="00882A3B">
                  <w:pPr>
                    <w:spacing w:beforeLines="50" w:before="120"/>
                    <w:jc w:val="left"/>
                    <w:rPr>
                      <w:rFonts w:ascii="Calibri" w:hAnsi="Calibri" w:cs="Calibri"/>
                      <w:color w:val="000000"/>
                    </w:rPr>
                  </w:pPr>
                  <w:r w:rsidRPr="00882A3B">
                    <w:rPr>
                      <w:rFonts w:eastAsia="SimSun" w:cs="Arial"/>
                      <w:color w:val="000000"/>
                      <w:sz w:val="18"/>
                      <w:szCs w:val="18"/>
                      <w:lang w:val="en-GB" w:eastAsia="zh-CN"/>
                    </w:rPr>
                    <w:t>PUCCH format 0/1/4 for 120 kHz in FR2-2</w:t>
                  </w:r>
                  <w:r w:rsidRPr="00882A3B">
                    <w:rPr>
                      <w:rFonts w:eastAsia="SimSun" w:cs="Arial"/>
                      <w:color w:val="000000"/>
                      <w:sz w:val="18"/>
                      <w:szCs w:val="18"/>
                      <w:lang w:val="en-GB"/>
                    </w:rPr>
                    <w:t xml:space="preserve"> </w:t>
                  </w:r>
                </w:p>
              </w:tc>
              <w:tc>
                <w:tcPr>
                  <w:tcW w:w="0" w:type="auto"/>
                  <w:shd w:val="clear" w:color="auto" w:fill="auto"/>
                </w:tcPr>
                <w:p w14:paraId="6935521B" w14:textId="77777777" w:rsidR="00DF628E" w:rsidRPr="00882A3B" w:rsidRDefault="00DF628E" w:rsidP="00882A3B">
                  <w:pPr>
                    <w:keepNext/>
                    <w:keepLines/>
                    <w:tabs>
                      <w:tab w:val="left" w:pos="360"/>
                    </w:tabs>
                    <w:spacing w:after="0" w:line="256" w:lineRule="auto"/>
                    <w:rPr>
                      <w:rFonts w:eastAsia="SimSun" w:cs="Arial"/>
                      <w:color w:val="000000"/>
                      <w:sz w:val="18"/>
                      <w:szCs w:val="18"/>
                      <w:lang w:val="en-GB" w:eastAsia="zh-CN"/>
                    </w:rPr>
                  </w:pPr>
                  <w:r w:rsidRPr="00882A3B">
                    <w:rPr>
                      <w:rFonts w:eastAsia="SimSun" w:cs="Arial"/>
                      <w:color w:val="000000"/>
                      <w:sz w:val="18"/>
                      <w:szCs w:val="18"/>
                      <w:lang w:val="en-GB" w:eastAsia="zh-CN"/>
                    </w:rPr>
                    <w:t xml:space="preserve">1. Support multi-RB PUCCH format 4 for 120 kHz </w:t>
                  </w:r>
                </w:p>
                <w:p w14:paraId="3D9BC680" w14:textId="77777777" w:rsidR="00DF628E" w:rsidRPr="00882A3B" w:rsidRDefault="00DF628E" w:rsidP="00882A3B">
                  <w:pPr>
                    <w:autoSpaceDE w:val="0"/>
                    <w:autoSpaceDN w:val="0"/>
                    <w:adjustRightInd w:val="0"/>
                    <w:snapToGrid w:val="0"/>
                    <w:spacing w:after="0"/>
                    <w:contextualSpacing/>
                    <w:rPr>
                      <w:rFonts w:eastAsia="MS Gothic" w:cs="Arial"/>
                      <w:color w:val="000000"/>
                      <w:sz w:val="18"/>
                      <w:szCs w:val="18"/>
                      <w:lang w:val="en-GB" w:eastAsia="zh-CN"/>
                    </w:rPr>
                  </w:pPr>
                  <w:r w:rsidRPr="00882A3B">
                    <w:rPr>
                      <w:rFonts w:eastAsia="MS Gothic" w:cs="Arial"/>
                      <w:color w:val="000000"/>
                      <w:sz w:val="18"/>
                      <w:szCs w:val="18"/>
                      <w:lang w:val="en-GB" w:eastAsia="zh-CN"/>
                    </w:rPr>
                    <w:t>2. Support multi-RB PUCCH format 0/1 for 120 kHz</w:t>
                  </w:r>
                </w:p>
                <w:p w14:paraId="7C6669D3" w14:textId="77777777" w:rsidR="00DF628E" w:rsidRPr="00882A3B" w:rsidRDefault="00DF628E" w:rsidP="00882A3B">
                  <w:pPr>
                    <w:spacing w:beforeLines="50" w:before="120"/>
                    <w:jc w:val="left"/>
                    <w:rPr>
                      <w:rFonts w:ascii="Calibri" w:hAnsi="Calibri" w:cs="Calibri"/>
                      <w:color w:val="000000"/>
                    </w:rPr>
                  </w:pPr>
                </w:p>
              </w:tc>
              <w:tc>
                <w:tcPr>
                  <w:tcW w:w="0" w:type="auto"/>
                  <w:shd w:val="clear" w:color="auto" w:fill="auto"/>
                </w:tcPr>
                <w:p w14:paraId="7FF6C700" w14:textId="1C1AFD89" w:rsidR="00DF628E" w:rsidRPr="00882A3B" w:rsidRDefault="00DF628E" w:rsidP="00882A3B">
                  <w:pPr>
                    <w:spacing w:beforeLines="50" w:before="120"/>
                    <w:jc w:val="left"/>
                    <w:rPr>
                      <w:rFonts w:ascii="Calibri" w:hAnsi="Calibri" w:cs="Calibri"/>
                      <w:color w:val="000000"/>
                    </w:rPr>
                  </w:pPr>
                  <w:r w:rsidRPr="00882A3B">
                    <w:rPr>
                      <w:rFonts w:eastAsia="MS Mincho" w:cs="Arial"/>
                      <w:color w:val="000000"/>
                      <w:sz w:val="18"/>
                      <w:szCs w:val="18"/>
                      <w:lang w:val="en-GB"/>
                    </w:rPr>
                    <w:t>24-1a</w:t>
                  </w:r>
                </w:p>
              </w:tc>
              <w:tc>
                <w:tcPr>
                  <w:tcW w:w="0" w:type="auto"/>
                  <w:shd w:val="clear" w:color="auto" w:fill="auto"/>
                </w:tcPr>
                <w:p w14:paraId="393D34E0" w14:textId="527D2CDC" w:rsidR="00DF628E" w:rsidRPr="00882A3B" w:rsidRDefault="00DF628E" w:rsidP="00882A3B">
                  <w:pPr>
                    <w:spacing w:beforeLines="50" w:before="120"/>
                    <w:jc w:val="left"/>
                    <w:rPr>
                      <w:rFonts w:ascii="Calibri" w:hAnsi="Calibri" w:cs="Calibri"/>
                      <w:color w:val="000000"/>
                    </w:rPr>
                  </w:pPr>
                  <w:r w:rsidRPr="00882A3B">
                    <w:rPr>
                      <w:rFonts w:eastAsia="SimSun" w:cs="Arial"/>
                      <w:color w:val="000000"/>
                      <w:sz w:val="18"/>
                      <w:szCs w:val="18"/>
                      <w:lang w:val="en-GB" w:eastAsia="zh-CN"/>
                    </w:rPr>
                    <w:t>Per band</w:t>
                  </w:r>
                </w:p>
              </w:tc>
              <w:tc>
                <w:tcPr>
                  <w:tcW w:w="0" w:type="auto"/>
                  <w:shd w:val="clear" w:color="auto" w:fill="auto"/>
                </w:tcPr>
                <w:p w14:paraId="272EE7B0" w14:textId="77777777" w:rsidR="00DF628E" w:rsidRPr="00882A3B" w:rsidRDefault="00DF628E" w:rsidP="00882A3B">
                  <w:pPr>
                    <w:keepNext/>
                    <w:keepLines/>
                    <w:spacing w:after="0"/>
                    <w:rPr>
                      <w:rFonts w:eastAsia="SimSun" w:cs="Arial"/>
                      <w:strike/>
                      <w:color w:val="FF0000"/>
                      <w:sz w:val="18"/>
                      <w:szCs w:val="18"/>
                      <w:lang w:val="en-GB"/>
                    </w:rPr>
                  </w:pPr>
                  <w:r w:rsidRPr="00882A3B">
                    <w:rPr>
                      <w:rFonts w:eastAsia="SimSun" w:cs="Arial"/>
                      <w:strike/>
                      <w:color w:val="FF0000"/>
                      <w:sz w:val="18"/>
                      <w:szCs w:val="18"/>
                      <w:highlight w:val="yellow"/>
                      <w:lang w:val="en-GB"/>
                    </w:rPr>
                    <w:t>[A UE that supports [24-1a/24-2/FR2-2] must indicate this FG is supported]</w:t>
                  </w:r>
                </w:p>
                <w:p w14:paraId="4D7B16C4" w14:textId="77777777" w:rsidR="00DF628E" w:rsidRPr="00882A3B" w:rsidRDefault="00DF628E" w:rsidP="00882A3B">
                  <w:pPr>
                    <w:keepNext/>
                    <w:keepLines/>
                    <w:spacing w:after="0"/>
                    <w:rPr>
                      <w:rFonts w:eastAsia="SimSun" w:cs="Arial"/>
                      <w:color w:val="000000"/>
                      <w:sz w:val="18"/>
                      <w:szCs w:val="18"/>
                      <w:lang w:val="en-GB"/>
                    </w:rPr>
                  </w:pPr>
                </w:p>
                <w:p w14:paraId="06253027" w14:textId="77777777" w:rsidR="00DF628E" w:rsidRPr="00882A3B" w:rsidRDefault="00DF628E" w:rsidP="00882A3B">
                  <w:pPr>
                    <w:keepNext/>
                    <w:keepLines/>
                    <w:spacing w:after="0"/>
                    <w:rPr>
                      <w:rFonts w:eastAsia="SimSun" w:cs="Arial"/>
                      <w:strike/>
                      <w:color w:val="FF0000"/>
                      <w:sz w:val="18"/>
                      <w:szCs w:val="18"/>
                      <w:lang w:val="en-GB"/>
                    </w:rPr>
                  </w:pPr>
                  <w:r w:rsidRPr="00882A3B">
                    <w:rPr>
                      <w:rFonts w:eastAsia="SimSun" w:cs="Arial"/>
                      <w:strike/>
                      <w:color w:val="FF0000"/>
                      <w:sz w:val="18"/>
                      <w:szCs w:val="18"/>
                      <w:lang w:val="en-GB"/>
                    </w:rPr>
                    <w:t>This FG is only supported in bands under PSD limitation in shared spectrum operation</w:t>
                  </w:r>
                </w:p>
                <w:p w14:paraId="5BB4FE91" w14:textId="77777777" w:rsidR="00DF628E" w:rsidRPr="00882A3B" w:rsidRDefault="00DF628E" w:rsidP="00882A3B">
                  <w:pPr>
                    <w:keepNext/>
                    <w:keepLines/>
                    <w:spacing w:after="0"/>
                    <w:rPr>
                      <w:rFonts w:eastAsia="SimSun" w:cs="Arial"/>
                      <w:color w:val="000000"/>
                      <w:sz w:val="18"/>
                      <w:szCs w:val="18"/>
                      <w:lang w:val="en-GB"/>
                    </w:rPr>
                  </w:pPr>
                </w:p>
                <w:p w14:paraId="7C22422C" w14:textId="4996D592" w:rsidR="00DF628E" w:rsidRPr="00882A3B" w:rsidRDefault="00DF628E" w:rsidP="00882A3B">
                  <w:pPr>
                    <w:spacing w:beforeLines="50" w:before="120"/>
                    <w:jc w:val="left"/>
                    <w:rPr>
                      <w:rFonts w:ascii="Calibri" w:hAnsi="Calibri" w:cs="Calibri"/>
                      <w:color w:val="000000"/>
                    </w:rPr>
                  </w:pPr>
                  <w:r w:rsidRPr="00882A3B">
                    <w:rPr>
                      <w:rFonts w:eastAsia="SimSun" w:cs="Arial"/>
                      <w:color w:val="FF0000"/>
                      <w:sz w:val="18"/>
                      <w:szCs w:val="18"/>
                      <w:lang w:val="en-GB"/>
                    </w:rPr>
                    <w:t>This FG is only applicable when PSD limitation applies within FR2-2 based on the regional regulations</w:t>
                  </w:r>
                </w:p>
              </w:tc>
              <w:tc>
                <w:tcPr>
                  <w:tcW w:w="0" w:type="auto"/>
                  <w:shd w:val="clear" w:color="auto" w:fill="auto"/>
                </w:tcPr>
                <w:p w14:paraId="3A8C1429" w14:textId="77777777" w:rsidR="00DF628E" w:rsidRPr="00882A3B" w:rsidRDefault="00DF628E" w:rsidP="00882A3B">
                  <w:pPr>
                    <w:keepNext/>
                    <w:keepLines/>
                    <w:spacing w:after="0"/>
                    <w:rPr>
                      <w:rFonts w:eastAsia="SimSun" w:cs="Arial"/>
                      <w:color w:val="000000"/>
                      <w:sz w:val="18"/>
                      <w:szCs w:val="18"/>
                      <w:lang w:val="en-GB"/>
                    </w:rPr>
                  </w:pPr>
                  <w:r w:rsidRPr="00882A3B">
                    <w:rPr>
                      <w:rFonts w:eastAsia="SimSun" w:cs="Arial"/>
                      <w:color w:val="000000"/>
                      <w:sz w:val="18"/>
                      <w:szCs w:val="18"/>
                      <w:lang w:val="en-GB"/>
                    </w:rPr>
                    <w:t>Optional with capability signalling</w:t>
                  </w:r>
                </w:p>
                <w:p w14:paraId="2AEE45BB" w14:textId="77777777" w:rsidR="00DF628E" w:rsidRPr="00882A3B" w:rsidRDefault="00DF628E" w:rsidP="00882A3B">
                  <w:pPr>
                    <w:keepNext/>
                    <w:keepLines/>
                    <w:spacing w:after="0"/>
                    <w:rPr>
                      <w:rFonts w:eastAsia="SimSun" w:cs="Arial"/>
                      <w:color w:val="000000"/>
                      <w:sz w:val="18"/>
                      <w:szCs w:val="18"/>
                      <w:lang w:val="en-GB"/>
                    </w:rPr>
                  </w:pPr>
                </w:p>
                <w:p w14:paraId="49519928" w14:textId="77777777" w:rsidR="00DF628E" w:rsidRPr="00882A3B" w:rsidRDefault="00DF628E" w:rsidP="00882A3B">
                  <w:pPr>
                    <w:spacing w:beforeLines="50" w:before="120"/>
                    <w:jc w:val="left"/>
                    <w:rPr>
                      <w:rFonts w:ascii="Calibri" w:hAnsi="Calibri" w:cs="Calibri"/>
                      <w:color w:val="000000"/>
                    </w:rPr>
                  </w:pPr>
                </w:p>
              </w:tc>
            </w:tr>
          </w:tbl>
          <w:p w14:paraId="2D094005" w14:textId="77777777" w:rsidR="00614D2E" w:rsidRPr="00434D06" w:rsidRDefault="00614D2E" w:rsidP="00D4055D">
            <w:pPr>
              <w:spacing w:beforeLines="50" w:before="120"/>
              <w:jc w:val="left"/>
              <w:rPr>
                <w:rFonts w:ascii="Calibri" w:hAnsi="Calibri" w:cs="Calibri"/>
                <w:color w:val="000000"/>
              </w:rPr>
            </w:pPr>
          </w:p>
        </w:tc>
      </w:tr>
      <w:tr w:rsidR="00614D2E" w:rsidRPr="00434D06" w14:paraId="0CFDFD74" w14:textId="77777777" w:rsidTr="00D4055D">
        <w:tc>
          <w:tcPr>
            <w:tcW w:w="1818" w:type="dxa"/>
            <w:tcBorders>
              <w:top w:val="single" w:sz="4" w:space="0" w:color="auto"/>
              <w:left w:val="single" w:sz="4" w:space="0" w:color="auto"/>
              <w:bottom w:val="single" w:sz="4" w:space="0" w:color="auto"/>
              <w:right w:val="single" w:sz="4" w:space="0" w:color="auto"/>
            </w:tcBorders>
          </w:tcPr>
          <w:p w14:paraId="61BD9151" w14:textId="77777777" w:rsidR="00614D2E" w:rsidRPr="00434D06" w:rsidRDefault="00614D2E" w:rsidP="00D4055D">
            <w:pPr>
              <w:jc w:val="left"/>
              <w:rPr>
                <w:rFonts w:ascii="Calibri" w:hAnsi="Calibri" w:cs="Calibri"/>
                <w:color w:val="000000"/>
              </w:rPr>
            </w:pPr>
            <w:r w:rsidRPr="00886B6C">
              <w:lastRenderedPageBreak/>
              <w:t>OPPO</w:t>
            </w:r>
            <w:r>
              <w:t xml:space="preserve"> </w:t>
            </w:r>
            <w:r>
              <w:fldChar w:fldCharType="begin"/>
            </w:r>
            <w:r>
              <w:instrText xml:space="preserve"> REF _Ref102394799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07CC0D2" w14:textId="77777777" w:rsidR="00614D2E" w:rsidRPr="00434D06" w:rsidRDefault="00614D2E" w:rsidP="00D4055D">
            <w:pPr>
              <w:spacing w:beforeLines="50" w:before="120"/>
              <w:jc w:val="left"/>
              <w:rPr>
                <w:rFonts w:ascii="Calibri" w:hAnsi="Calibri" w:cs="Calibri"/>
                <w:color w:val="000000"/>
              </w:rPr>
            </w:pPr>
          </w:p>
        </w:tc>
      </w:tr>
      <w:tr w:rsidR="00614D2E" w:rsidRPr="00434D06" w14:paraId="0439E649" w14:textId="77777777" w:rsidTr="00D4055D">
        <w:tc>
          <w:tcPr>
            <w:tcW w:w="1818" w:type="dxa"/>
            <w:tcBorders>
              <w:top w:val="single" w:sz="4" w:space="0" w:color="auto"/>
              <w:left w:val="single" w:sz="4" w:space="0" w:color="auto"/>
              <w:bottom w:val="single" w:sz="4" w:space="0" w:color="auto"/>
              <w:right w:val="single" w:sz="4" w:space="0" w:color="auto"/>
            </w:tcBorders>
          </w:tcPr>
          <w:p w14:paraId="06F0F15C" w14:textId="77777777" w:rsidR="00614D2E" w:rsidRPr="00434D06" w:rsidRDefault="00614D2E" w:rsidP="00D4055D">
            <w:pPr>
              <w:jc w:val="left"/>
              <w:rPr>
                <w:rFonts w:ascii="Calibri" w:hAnsi="Calibri" w:cs="Calibri"/>
                <w:color w:val="000000"/>
              </w:rPr>
            </w:pPr>
            <w:r w:rsidRPr="00886B6C">
              <w:t>Apple</w:t>
            </w:r>
            <w:r>
              <w:t xml:space="preserve"> </w:t>
            </w:r>
            <w:r>
              <w:fldChar w:fldCharType="begin"/>
            </w:r>
            <w:r>
              <w:instrText xml:space="preserve"> REF _Ref102394806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467FBF6" w14:textId="77777777" w:rsidR="00614D2E" w:rsidRPr="00434D06" w:rsidRDefault="00614D2E" w:rsidP="00D4055D">
            <w:pPr>
              <w:spacing w:beforeLines="50" w:before="120"/>
              <w:jc w:val="left"/>
              <w:rPr>
                <w:rFonts w:ascii="Calibri" w:hAnsi="Calibri" w:cs="Calibri"/>
                <w:color w:val="000000"/>
              </w:rPr>
            </w:pPr>
          </w:p>
        </w:tc>
      </w:tr>
      <w:tr w:rsidR="00614D2E" w:rsidRPr="00434D06" w14:paraId="642372D6" w14:textId="77777777" w:rsidTr="00D4055D">
        <w:tc>
          <w:tcPr>
            <w:tcW w:w="1818" w:type="dxa"/>
            <w:tcBorders>
              <w:top w:val="single" w:sz="4" w:space="0" w:color="auto"/>
              <w:left w:val="single" w:sz="4" w:space="0" w:color="auto"/>
              <w:bottom w:val="single" w:sz="4" w:space="0" w:color="auto"/>
              <w:right w:val="single" w:sz="4" w:space="0" w:color="auto"/>
            </w:tcBorders>
          </w:tcPr>
          <w:p w14:paraId="3C4430CC" w14:textId="77777777" w:rsidR="00614D2E" w:rsidRPr="00434D06" w:rsidRDefault="00614D2E" w:rsidP="00D4055D">
            <w:pPr>
              <w:jc w:val="left"/>
              <w:rPr>
                <w:rFonts w:ascii="Calibri" w:hAnsi="Calibri" w:cs="Calibri"/>
                <w:color w:val="000000"/>
              </w:rPr>
            </w:pPr>
            <w:r w:rsidRPr="00886B6C">
              <w:t>NTT DOCOMO, INC.</w:t>
            </w:r>
            <w:r>
              <w:t xml:space="preserve"> </w:t>
            </w:r>
            <w:r>
              <w:fldChar w:fldCharType="begin"/>
            </w:r>
            <w:r>
              <w:instrText xml:space="preserve"> REF _Ref102394814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70E5AA4" w14:textId="77777777" w:rsidR="00353EB8" w:rsidRPr="0030193F" w:rsidRDefault="00353EB8" w:rsidP="00353EB8">
            <w:pPr>
              <w:rPr>
                <w:rFonts w:eastAsia="MS Mincho"/>
                <w:lang w:eastAsia="ja-JP"/>
              </w:rPr>
            </w:pPr>
            <w:r w:rsidRPr="0030193F">
              <w:rPr>
                <w:rFonts w:eastAsia="MS Mincho"/>
                <w:lang w:eastAsia="ja-JP"/>
              </w:rPr>
              <w:t xml:space="preserve">For FG24-1b/24-1c/24-4b/24-4c/24-5c, RAN#95-e has decided to replace “Note: This FG is only supported in bands for shared spectrum operation” for “this FG is only supported when PSD limitation applies within FR2-2 based on the regional regulations” given that these features are generally to deal with PSD limitation required in some regions. It can be confirmed without any technical discussion, in order to follow RAN decision. </w:t>
            </w:r>
          </w:p>
          <w:p w14:paraId="0CB8250A" w14:textId="77777777" w:rsidR="00353EB8" w:rsidRPr="0030193F" w:rsidRDefault="00353EB8" w:rsidP="00353EB8">
            <w:pPr>
              <w:rPr>
                <w:rFonts w:eastAsia="MS Mincho"/>
                <w:lang w:eastAsia="ja-JP"/>
              </w:rPr>
            </w:pPr>
          </w:p>
          <w:p w14:paraId="0F71B3D9" w14:textId="77777777" w:rsidR="00353EB8" w:rsidRPr="0030193F" w:rsidRDefault="00353EB8" w:rsidP="00353EB8">
            <w:pPr>
              <w:rPr>
                <w:rFonts w:eastAsia="MS Mincho"/>
                <w:lang w:eastAsia="ja-JP"/>
              </w:rPr>
            </w:pPr>
            <w:r w:rsidRPr="0030193F">
              <w:rPr>
                <w:rFonts w:eastAsia="MS Mincho"/>
                <w:lang w:eastAsia="ja-JP"/>
              </w:rPr>
              <w:t>Also, for FG24-1b/24-1c, there is a</w:t>
            </w:r>
            <w:r w:rsidRPr="0030193F">
              <w:rPr>
                <w:rFonts w:eastAsia="MS Mincho" w:hint="eastAsia"/>
                <w:lang w:eastAsia="ja-JP"/>
              </w:rPr>
              <w:t>n</w:t>
            </w:r>
            <w:r w:rsidRPr="0030193F">
              <w:rPr>
                <w:rFonts w:eastAsia="MS Mincho"/>
                <w:lang w:eastAsia="ja-JP"/>
              </w:rPr>
              <w:t xml:space="preserve"> FFS on whether to have a Note that makes these features mandatory in a certain case, e.g., when a UE supports FG24-2 (i.e., SA operation in FR2-2 with 120kHz SCS). We actually support the Note, i.e., prefer to ask UEs supporting SA to mandatorily support these FGs to make them available even during initial access. Without the Note, these FGs will be just optional ones in any scenario, which means </w:t>
            </w:r>
            <w:proofErr w:type="spellStart"/>
            <w:r w:rsidRPr="0030193F">
              <w:rPr>
                <w:rFonts w:eastAsia="MS Mincho"/>
                <w:lang w:eastAsia="ja-JP"/>
              </w:rPr>
              <w:t>gNB</w:t>
            </w:r>
            <w:proofErr w:type="spellEnd"/>
            <w:r w:rsidRPr="0030193F">
              <w:rPr>
                <w:rFonts w:eastAsia="MS Mincho"/>
                <w:lang w:eastAsia="ja-JP"/>
              </w:rPr>
              <w:t xml:space="preserve"> in general cannot configure them for initial access since </w:t>
            </w:r>
            <w:proofErr w:type="spellStart"/>
            <w:r w:rsidRPr="0030193F">
              <w:rPr>
                <w:rFonts w:eastAsia="MS Mincho"/>
                <w:lang w:eastAsia="ja-JP"/>
              </w:rPr>
              <w:t>gNB</w:t>
            </w:r>
            <w:proofErr w:type="spellEnd"/>
            <w:r w:rsidRPr="0030193F">
              <w:rPr>
                <w:rFonts w:eastAsia="MS Mincho"/>
                <w:lang w:eastAsia="ja-JP"/>
              </w:rPr>
              <w:t xml:space="preserve"> does not have prior knowledge on whether UEs support them or not. believe it is essential to have such a Note for these features since NW may not be able to configure these features for any UEs during initial access. We believe these FGs are well understood as features for improving coverage performance under PSD limitation. Thus, if they are not available during initial access, practical coverage is limited in SA scenario even if they are available after initial access. Although SA operation without them could work (with limited coverage), we hope to make these FGs available regardless of scenarios, including SA. We also believe the same note would be essential for FG24-4b and 24-4c for UE supporting 24-3. </w:t>
            </w:r>
          </w:p>
          <w:p w14:paraId="5CF43828" w14:textId="77777777" w:rsidR="00614D2E" w:rsidRDefault="00614D2E" w:rsidP="00D4055D">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542"/>
              <w:gridCol w:w="1787"/>
              <w:gridCol w:w="2036"/>
              <w:gridCol w:w="545"/>
              <w:gridCol w:w="527"/>
              <w:gridCol w:w="517"/>
              <w:gridCol w:w="2347"/>
              <w:gridCol w:w="730"/>
              <w:gridCol w:w="517"/>
              <w:gridCol w:w="517"/>
              <w:gridCol w:w="517"/>
              <w:gridCol w:w="6131"/>
              <w:gridCol w:w="1613"/>
            </w:tblGrid>
            <w:tr w:rsidR="00882A3B" w:rsidRPr="00882A3B" w14:paraId="46D59D7F" w14:textId="77777777" w:rsidTr="00882A3B">
              <w:tc>
                <w:tcPr>
                  <w:tcW w:w="0" w:type="auto"/>
                  <w:shd w:val="clear" w:color="auto" w:fill="auto"/>
                </w:tcPr>
                <w:p w14:paraId="3291D535" w14:textId="12AB8A71"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 xml:space="preserve"> 24. NR_ext_to_71GHz</w:t>
                  </w:r>
                </w:p>
              </w:tc>
              <w:tc>
                <w:tcPr>
                  <w:tcW w:w="0" w:type="auto"/>
                  <w:shd w:val="clear" w:color="auto" w:fill="auto"/>
                </w:tcPr>
                <w:p w14:paraId="1FAD1073" w14:textId="59EABEFB"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24-1c</w:t>
                  </w:r>
                </w:p>
              </w:tc>
              <w:tc>
                <w:tcPr>
                  <w:tcW w:w="0" w:type="auto"/>
                  <w:shd w:val="clear" w:color="auto" w:fill="auto"/>
                </w:tcPr>
                <w:p w14:paraId="1DAD8A4A" w14:textId="77777777" w:rsidR="007E61FE" w:rsidRPr="00882A3B" w:rsidRDefault="007E61FE" w:rsidP="00882A3B">
                  <w:pPr>
                    <w:keepNext/>
                    <w:keepLines/>
                    <w:rPr>
                      <w:rFonts w:cs="Arial"/>
                      <w:color w:val="000000"/>
                      <w:sz w:val="18"/>
                      <w:szCs w:val="18"/>
                    </w:rPr>
                  </w:pPr>
                  <w:r w:rsidRPr="00882A3B">
                    <w:rPr>
                      <w:rFonts w:cs="Arial"/>
                      <w:color w:val="000000"/>
                      <w:sz w:val="18"/>
                      <w:szCs w:val="18"/>
                    </w:rPr>
                    <w:t>Multi-RB support</w:t>
                  </w:r>
                </w:p>
                <w:p w14:paraId="4D5CC47F" w14:textId="259EE9F6"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 xml:space="preserve">PUCCH format 0/1/4 for 120 kHz in FR2-2 </w:t>
                  </w:r>
                </w:p>
              </w:tc>
              <w:tc>
                <w:tcPr>
                  <w:tcW w:w="0" w:type="auto"/>
                  <w:shd w:val="clear" w:color="auto" w:fill="auto"/>
                </w:tcPr>
                <w:p w14:paraId="5C825B3B" w14:textId="77777777" w:rsidR="007E61FE" w:rsidRPr="00882A3B" w:rsidRDefault="007E61FE" w:rsidP="00882A3B">
                  <w:pPr>
                    <w:keepNext/>
                    <w:keepLines/>
                    <w:tabs>
                      <w:tab w:val="left" w:pos="360"/>
                    </w:tabs>
                    <w:spacing w:line="254" w:lineRule="auto"/>
                    <w:rPr>
                      <w:rFonts w:cs="Arial"/>
                      <w:color w:val="000000"/>
                      <w:sz w:val="18"/>
                      <w:szCs w:val="18"/>
                    </w:rPr>
                  </w:pPr>
                  <w:r w:rsidRPr="00882A3B">
                    <w:rPr>
                      <w:rFonts w:cs="Arial"/>
                      <w:color w:val="000000"/>
                      <w:sz w:val="18"/>
                      <w:szCs w:val="18"/>
                    </w:rPr>
                    <w:t xml:space="preserve">1. Support multi-RB PUCCH format 4 for 120 kHz </w:t>
                  </w:r>
                </w:p>
                <w:p w14:paraId="0FF2D09C" w14:textId="77777777" w:rsidR="007E61FE" w:rsidRPr="00882A3B" w:rsidRDefault="007E61FE" w:rsidP="00882A3B">
                  <w:pPr>
                    <w:autoSpaceDE w:val="0"/>
                    <w:autoSpaceDN w:val="0"/>
                    <w:adjustRightInd w:val="0"/>
                    <w:snapToGrid w:val="0"/>
                    <w:rPr>
                      <w:rFonts w:eastAsia="MS Gothic" w:cs="Arial"/>
                      <w:color w:val="000000"/>
                      <w:sz w:val="18"/>
                      <w:szCs w:val="18"/>
                    </w:rPr>
                  </w:pPr>
                  <w:r w:rsidRPr="00882A3B">
                    <w:rPr>
                      <w:rFonts w:eastAsia="MS Gothic" w:cs="Arial"/>
                      <w:color w:val="000000"/>
                      <w:sz w:val="18"/>
                      <w:szCs w:val="18"/>
                    </w:rPr>
                    <w:t>2. Support multi-RB PUCCH format 0/1 for 120 kHz</w:t>
                  </w:r>
                </w:p>
                <w:p w14:paraId="7AEB293B" w14:textId="77777777" w:rsidR="007E61FE" w:rsidRPr="00882A3B" w:rsidRDefault="007E61FE" w:rsidP="00882A3B">
                  <w:pPr>
                    <w:spacing w:beforeLines="50" w:before="120"/>
                    <w:jc w:val="left"/>
                    <w:rPr>
                      <w:rFonts w:ascii="Calibri" w:hAnsi="Calibri" w:cs="Calibri"/>
                      <w:color w:val="000000"/>
                    </w:rPr>
                  </w:pPr>
                </w:p>
              </w:tc>
              <w:tc>
                <w:tcPr>
                  <w:tcW w:w="0" w:type="auto"/>
                  <w:shd w:val="clear" w:color="auto" w:fill="auto"/>
                </w:tcPr>
                <w:p w14:paraId="2A99A842" w14:textId="7139B2E8" w:rsidR="007E61FE" w:rsidRPr="00882A3B" w:rsidRDefault="007E61FE" w:rsidP="00882A3B">
                  <w:pPr>
                    <w:spacing w:beforeLines="50" w:before="120"/>
                    <w:jc w:val="left"/>
                    <w:rPr>
                      <w:rFonts w:ascii="Calibri" w:hAnsi="Calibri" w:cs="Calibri"/>
                      <w:color w:val="000000"/>
                    </w:rPr>
                  </w:pPr>
                  <w:r w:rsidRPr="00882A3B">
                    <w:rPr>
                      <w:rFonts w:eastAsia="MS Mincho" w:cs="Arial"/>
                      <w:color w:val="000000"/>
                      <w:sz w:val="18"/>
                      <w:szCs w:val="18"/>
                    </w:rPr>
                    <w:t>24-1a</w:t>
                  </w:r>
                </w:p>
              </w:tc>
              <w:tc>
                <w:tcPr>
                  <w:tcW w:w="0" w:type="auto"/>
                  <w:shd w:val="clear" w:color="auto" w:fill="auto"/>
                </w:tcPr>
                <w:p w14:paraId="63D8AE23" w14:textId="4D915E00"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Yes</w:t>
                  </w:r>
                </w:p>
              </w:tc>
              <w:tc>
                <w:tcPr>
                  <w:tcW w:w="0" w:type="auto"/>
                  <w:shd w:val="clear" w:color="auto" w:fill="auto"/>
                </w:tcPr>
                <w:p w14:paraId="0A9D5D78" w14:textId="5CCFF93E"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N/A</w:t>
                  </w:r>
                </w:p>
              </w:tc>
              <w:tc>
                <w:tcPr>
                  <w:tcW w:w="0" w:type="auto"/>
                  <w:shd w:val="clear" w:color="auto" w:fill="auto"/>
                </w:tcPr>
                <w:p w14:paraId="3199B829" w14:textId="77777777" w:rsidR="007E61FE" w:rsidRPr="00882A3B" w:rsidRDefault="007E61FE" w:rsidP="007E61FE">
                  <w:pPr>
                    <w:rPr>
                      <w:rFonts w:cs="Arial"/>
                      <w:color w:val="000000"/>
                      <w:sz w:val="18"/>
                      <w:szCs w:val="18"/>
                    </w:rPr>
                  </w:pPr>
                  <w:r w:rsidRPr="00882A3B">
                    <w:rPr>
                      <w:rFonts w:cs="Arial"/>
                      <w:color w:val="000000"/>
                      <w:sz w:val="18"/>
                      <w:szCs w:val="18"/>
                    </w:rPr>
                    <w:t>Multi-RB support</w:t>
                  </w:r>
                </w:p>
                <w:p w14:paraId="52177585" w14:textId="713AC14D"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PUCCH format 0/1/4 for 120 kHz in FR2-2 is not supported</w:t>
                  </w:r>
                </w:p>
              </w:tc>
              <w:tc>
                <w:tcPr>
                  <w:tcW w:w="0" w:type="auto"/>
                  <w:shd w:val="clear" w:color="auto" w:fill="auto"/>
                </w:tcPr>
                <w:p w14:paraId="6904609B" w14:textId="7616A0F4"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Per band</w:t>
                  </w:r>
                </w:p>
              </w:tc>
              <w:tc>
                <w:tcPr>
                  <w:tcW w:w="0" w:type="auto"/>
                  <w:shd w:val="clear" w:color="auto" w:fill="auto"/>
                </w:tcPr>
                <w:p w14:paraId="67FB0CB9" w14:textId="5D29A5C1"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N/A</w:t>
                  </w:r>
                </w:p>
              </w:tc>
              <w:tc>
                <w:tcPr>
                  <w:tcW w:w="0" w:type="auto"/>
                  <w:shd w:val="clear" w:color="auto" w:fill="auto"/>
                </w:tcPr>
                <w:p w14:paraId="2523FD0F" w14:textId="21C8B35C"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N/A</w:t>
                  </w:r>
                </w:p>
              </w:tc>
              <w:tc>
                <w:tcPr>
                  <w:tcW w:w="0" w:type="auto"/>
                  <w:shd w:val="clear" w:color="auto" w:fill="auto"/>
                </w:tcPr>
                <w:p w14:paraId="70AFF8D8" w14:textId="2B958686"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N/A</w:t>
                  </w:r>
                </w:p>
              </w:tc>
              <w:tc>
                <w:tcPr>
                  <w:tcW w:w="0" w:type="auto"/>
                  <w:shd w:val="clear" w:color="auto" w:fill="auto"/>
                </w:tcPr>
                <w:p w14:paraId="22567BB4" w14:textId="77777777" w:rsidR="007E61FE" w:rsidRPr="00882A3B" w:rsidRDefault="007E61FE" w:rsidP="00882A3B">
                  <w:pPr>
                    <w:keepNext/>
                    <w:keepLines/>
                    <w:rPr>
                      <w:rFonts w:cs="Arial"/>
                      <w:color w:val="000000"/>
                      <w:sz w:val="18"/>
                      <w:szCs w:val="18"/>
                    </w:rPr>
                  </w:pPr>
                  <w:del w:id="29" w:author="Naoya Shibaike" w:date="2022-04-22T17:23:00Z">
                    <w:r w:rsidRPr="00882A3B" w:rsidDel="00EE5873">
                      <w:rPr>
                        <w:rFonts w:cs="Arial"/>
                        <w:color w:val="000000"/>
                        <w:sz w:val="18"/>
                        <w:szCs w:val="18"/>
                      </w:rPr>
                      <w:delText>[</w:delText>
                    </w:r>
                  </w:del>
                  <w:r w:rsidRPr="00882A3B">
                    <w:rPr>
                      <w:rFonts w:cs="Arial"/>
                      <w:color w:val="000000"/>
                      <w:sz w:val="18"/>
                      <w:szCs w:val="18"/>
                    </w:rPr>
                    <w:t xml:space="preserve">A UE that supports </w:t>
                  </w:r>
                  <w:del w:id="30" w:author="Naoya Shibaike" w:date="2022-04-22T17:25:00Z">
                    <w:r w:rsidRPr="00882A3B" w:rsidDel="00EE5873">
                      <w:rPr>
                        <w:rFonts w:cs="Arial"/>
                        <w:color w:val="000000"/>
                        <w:sz w:val="18"/>
                        <w:szCs w:val="18"/>
                      </w:rPr>
                      <w:delText>[24-1a/</w:delText>
                    </w:r>
                  </w:del>
                  <w:r w:rsidRPr="00882A3B">
                    <w:rPr>
                      <w:rFonts w:cs="Arial"/>
                      <w:color w:val="000000"/>
                      <w:sz w:val="18"/>
                      <w:szCs w:val="18"/>
                    </w:rPr>
                    <w:t>24-2</w:t>
                  </w:r>
                  <w:del w:id="31" w:author="Naoya Shibaike" w:date="2022-04-22T17:25:00Z">
                    <w:r w:rsidRPr="00882A3B" w:rsidDel="00EE5873">
                      <w:rPr>
                        <w:rFonts w:cs="Arial"/>
                        <w:color w:val="000000"/>
                        <w:sz w:val="18"/>
                        <w:szCs w:val="18"/>
                      </w:rPr>
                      <w:delText>/FR2-2]</w:delText>
                    </w:r>
                  </w:del>
                  <w:r w:rsidRPr="00882A3B">
                    <w:rPr>
                      <w:rFonts w:cs="Arial"/>
                      <w:color w:val="000000"/>
                      <w:sz w:val="18"/>
                      <w:szCs w:val="18"/>
                    </w:rPr>
                    <w:t xml:space="preserve"> </w:t>
                  </w:r>
                  <w:ins w:id="32" w:author="Naoya Shibaike" w:date="2022-04-25T08:27:00Z">
                    <w:r w:rsidRPr="00882A3B">
                      <w:rPr>
                        <w:rFonts w:cs="Arial"/>
                        <w:color w:val="000000"/>
                        <w:sz w:val="18"/>
                        <w:szCs w:val="18"/>
                      </w:rPr>
                      <w:t xml:space="preserve">in a band where PSD limitation applies </w:t>
                    </w:r>
                  </w:ins>
                  <w:r w:rsidRPr="00882A3B">
                    <w:rPr>
                      <w:rFonts w:cs="Arial"/>
                      <w:color w:val="000000"/>
                      <w:sz w:val="18"/>
                      <w:szCs w:val="18"/>
                    </w:rPr>
                    <w:t>must indicate this FG is supported</w:t>
                  </w:r>
                  <w:del w:id="33" w:author="Naoya Shibaike" w:date="2022-04-22T17:23:00Z">
                    <w:r w:rsidRPr="00882A3B" w:rsidDel="00EE5873">
                      <w:rPr>
                        <w:rFonts w:cs="Arial"/>
                        <w:color w:val="000000"/>
                        <w:sz w:val="18"/>
                        <w:szCs w:val="18"/>
                      </w:rPr>
                      <w:delText>]</w:delText>
                    </w:r>
                  </w:del>
                </w:p>
                <w:p w14:paraId="6AD464A1" w14:textId="77777777" w:rsidR="007E61FE" w:rsidRPr="00882A3B" w:rsidRDefault="007E61FE" w:rsidP="00882A3B">
                  <w:pPr>
                    <w:keepNext/>
                    <w:keepLines/>
                    <w:rPr>
                      <w:rFonts w:cs="Arial"/>
                      <w:color w:val="000000"/>
                      <w:sz w:val="18"/>
                      <w:szCs w:val="18"/>
                    </w:rPr>
                  </w:pPr>
                </w:p>
                <w:p w14:paraId="29EA72DA" w14:textId="71257630" w:rsidR="007E61FE" w:rsidRPr="00882A3B" w:rsidRDefault="007E61FE" w:rsidP="00882A3B">
                  <w:pPr>
                    <w:spacing w:beforeLines="50" w:before="120"/>
                    <w:jc w:val="left"/>
                    <w:rPr>
                      <w:rFonts w:ascii="Calibri" w:hAnsi="Calibri" w:cs="Calibri"/>
                      <w:color w:val="000000"/>
                    </w:rPr>
                  </w:pPr>
                  <w:ins w:id="34" w:author="Naoya Shibaike" w:date="2022-04-22T16:56:00Z">
                    <w:r w:rsidRPr="00882A3B">
                      <w:rPr>
                        <w:rFonts w:cs="Arial"/>
                        <w:color w:val="000000"/>
                        <w:sz w:val="18"/>
                        <w:szCs w:val="18"/>
                      </w:rPr>
                      <w:t>This FG is only supported when PSD limitation applies within FR2-2 based on the regional regulations</w:t>
                    </w:r>
                  </w:ins>
                  <w:del w:id="35" w:author="Naoya Shibaike" w:date="2022-04-22T16:56:00Z">
                    <w:r w:rsidRPr="00882A3B" w:rsidDel="006101AE">
                      <w:rPr>
                        <w:rFonts w:cs="Arial"/>
                        <w:color w:val="000000"/>
                        <w:sz w:val="18"/>
                        <w:szCs w:val="18"/>
                      </w:rPr>
                      <w:delText>This FG is only supported in bands under PSD limitation in shared spectrum operation</w:delText>
                    </w:r>
                  </w:del>
                </w:p>
              </w:tc>
              <w:tc>
                <w:tcPr>
                  <w:tcW w:w="0" w:type="auto"/>
                  <w:shd w:val="clear" w:color="auto" w:fill="auto"/>
                </w:tcPr>
                <w:p w14:paraId="4533F976" w14:textId="77777777" w:rsidR="007E61FE" w:rsidRPr="00882A3B" w:rsidRDefault="007E61FE" w:rsidP="00882A3B">
                  <w:pPr>
                    <w:keepNext/>
                    <w:keepLines/>
                    <w:rPr>
                      <w:rFonts w:cs="Arial"/>
                      <w:color w:val="000000"/>
                      <w:sz w:val="18"/>
                      <w:szCs w:val="18"/>
                    </w:rPr>
                  </w:pPr>
                  <w:r w:rsidRPr="00882A3B">
                    <w:rPr>
                      <w:rFonts w:cs="Arial"/>
                      <w:color w:val="000000"/>
                      <w:sz w:val="18"/>
                      <w:szCs w:val="18"/>
                    </w:rPr>
                    <w:t xml:space="preserve">Optional with capability </w:t>
                  </w:r>
                  <w:proofErr w:type="spellStart"/>
                  <w:r w:rsidRPr="00882A3B">
                    <w:rPr>
                      <w:rFonts w:cs="Arial"/>
                      <w:color w:val="000000"/>
                      <w:sz w:val="18"/>
                      <w:szCs w:val="18"/>
                    </w:rPr>
                    <w:t>signalling</w:t>
                  </w:r>
                  <w:proofErr w:type="spellEnd"/>
                </w:p>
                <w:p w14:paraId="75F5FE9A" w14:textId="77777777" w:rsidR="007E61FE" w:rsidRPr="00882A3B" w:rsidRDefault="007E61FE" w:rsidP="00882A3B">
                  <w:pPr>
                    <w:keepNext/>
                    <w:keepLines/>
                    <w:rPr>
                      <w:rFonts w:cs="Arial"/>
                      <w:color w:val="000000"/>
                      <w:sz w:val="18"/>
                      <w:szCs w:val="18"/>
                    </w:rPr>
                  </w:pPr>
                </w:p>
                <w:p w14:paraId="2244DCC1" w14:textId="77777777" w:rsidR="007E61FE" w:rsidRPr="00882A3B" w:rsidRDefault="007E61FE" w:rsidP="00882A3B">
                  <w:pPr>
                    <w:spacing w:beforeLines="50" w:before="120"/>
                    <w:jc w:val="left"/>
                    <w:rPr>
                      <w:rFonts w:ascii="Calibri" w:hAnsi="Calibri" w:cs="Calibri"/>
                      <w:color w:val="000000"/>
                    </w:rPr>
                  </w:pPr>
                </w:p>
              </w:tc>
            </w:tr>
          </w:tbl>
          <w:p w14:paraId="1F10D761" w14:textId="7F5AE445" w:rsidR="007E61FE" w:rsidRPr="00434D06" w:rsidRDefault="007E61FE" w:rsidP="00D4055D">
            <w:pPr>
              <w:spacing w:beforeLines="50" w:before="120"/>
              <w:jc w:val="left"/>
              <w:rPr>
                <w:rFonts w:ascii="Calibri" w:hAnsi="Calibri" w:cs="Calibri"/>
                <w:color w:val="000000"/>
              </w:rPr>
            </w:pPr>
          </w:p>
        </w:tc>
      </w:tr>
      <w:tr w:rsidR="00614D2E" w:rsidRPr="00434D06" w14:paraId="71235393" w14:textId="77777777" w:rsidTr="00D4055D">
        <w:tc>
          <w:tcPr>
            <w:tcW w:w="1818" w:type="dxa"/>
            <w:tcBorders>
              <w:top w:val="single" w:sz="4" w:space="0" w:color="auto"/>
              <w:left w:val="single" w:sz="4" w:space="0" w:color="auto"/>
              <w:bottom w:val="single" w:sz="4" w:space="0" w:color="auto"/>
              <w:right w:val="single" w:sz="4" w:space="0" w:color="auto"/>
            </w:tcBorders>
          </w:tcPr>
          <w:p w14:paraId="3EF96A56" w14:textId="77777777" w:rsidR="00614D2E" w:rsidRPr="00434D06" w:rsidRDefault="00614D2E" w:rsidP="00D4055D">
            <w:pPr>
              <w:jc w:val="left"/>
              <w:rPr>
                <w:rFonts w:ascii="Calibri" w:hAnsi="Calibri" w:cs="Calibri"/>
                <w:color w:val="000000"/>
              </w:rPr>
            </w:pPr>
            <w:r w:rsidRPr="00886B6C">
              <w:t>Nokia</w:t>
            </w:r>
            <w:r>
              <w:t>/</w:t>
            </w:r>
            <w:r w:rsidRPr="00886B6C">
              <w:t>Nokia Shanghai Bell</w:t>
            </w:r>
            <w:r>
              <w:t xml:space="preserve"> </w:t>
            </w:r>
            <w:r>
              <w:fldChar w:fldCharType="begin"/>
            </w:r>
            <w:r>
              <w:instrText xml:space="preserve"> REF _Ref102394822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AB03B9" w14:textId="77777777" w:rsidR="003D394D" w:rsidRPr="009149D0" w:rsidRDefault="003D394D" w:rsidP="00882A3B">
            <w:pPr>
              <w:pStyle w:val="paragraph"/>
              <w:numPr>
                <w:ilvl w:val="1"/>
                <w:numId w:val="35"/>
              </w:numPr>
              <w:textAlignment w:val="baseline"/>
              <w:rPr>
                <w:rStyle w:val="normaltextrun"/>
                <w:sz w:val="20"/>
                <w:szCs w:val="20"/>
              </w:rPr>
            </w:pPr>
            <w:r>
              <w:rPr>
                <w:rStyle w:val="normaltextrun"/>
                <w:sz w:val="20"/>
                <w:szCs w:val="20"/>
              </w:rPr>
              <w:t xml:space="preserve">Implement the following agreement has been reached in RAN#95-e [3]: </w:t>
            </w:r>
          </w:p>
          <w:p w14:paraId="017142FB" w14:textId="0BF414E5" w:rsidR="00614D2E" w:rsidRPr="003D394D" w:rsidRDefault="003D394D" w:rsidP="00882A3B">
            <w:pPr>
              <w:pStyle w:val="paragraph"/>
              <w:numPr>
                <w:ilvl w:val="2"/>
                <w:numId w:val="35"/>
              </w:numPr>
              <w:textAlignment w:val="baseline"/>
              <w:rPr>
                <w:sz w:val="20"/>
                <w:szCs w:val="20"/>
              </w:rPr>
            </w:pPr>
            <w:r w:rsidRPr="009149D0">
              <w:rPr>
                <w:sz w:val="20"/>
                <w:szCs w:val="20"/>
              </w:rPr>
              <w:t>Replace the notes under FGs 24-1c, 24-4c and 24-5c for multi-RB PUCCH, and replace the bracketed notes under FGs 24-1b and 24-4b for wideband PRACH, with “</w:t>
            </w:r>
            <w:r w:rsidRPr="009149D0">
              <w:rPr>
                <w:b/>
                <w:bCs/>
                <w:sz w:val="20"/>
                <w:szCs w:val="20"/>
              </w:rPr>
              <w:t>This FG is only supported when PSD limitation applies within FR2-2 based on the regional regulations</w:t>
            </w:r>
            <w:r w:rsidRPr="009149D0">
              <w:rPr>
                <w:sz w:val="20"/>
                <w:szCs w:val="20"/>
              </w:rPr>
              <w:t>”</w:t>
            </w:r>
          </w:p>
        </w:tc>
      </w:tr>
      <w:tr w:rsidR="00614D2E" w:rsidRPr="00434D06" w14:paraId="1DB38D10" w14:textId="77777777" w:rsidTr="00D4055D">
        <w:tc>
          <w:tcPr>
            <w:tcW w:w="1818" w:type="dxa"/>
            <w:tcBorders>
              <w:top w:val="single" w:sz="4" w:space="0" w:color="auto"/>
              <w:left w:val="single" w:sz="4" w:space="0" w:color="auto"/>
              <w:bottom w:val="single" w:sz="4" w:space="0" w:color="auto"/>
              <w:right w:val="single" w:sz="4" w:space="0" w:color="auto"/>
            </w:tcBorders>
          </w:tcPr>
          <w:p w14:paraId="734A17AD" w14:textId="77777777" w:rsidR="00614D2E" w:rsidRPr="00434D06" w:rsidRDefault="00614D2E" w:rsidP="00D4055D">
            <w:pPr>
              <w:jc w:val="left"/>
              <w:rPr>
                <w:rFonts w:ascii="Calibri" w:hAnsi="Calibri" w:cs="Calibri"/>
                <w:color w:val="000000"/>
              </w:rPr>
            </w:pPr>
            <w:r w:rsidRPr="00886B6C">
              <w:t>LG Electronics</w:t>
            </w:r>
            <w:r>
              <w:t xml:space="preserve"> </w:t>
            </w:r>
            <w:r>
              <w:fldChar w:fldCharType="begin"/>
            </w:r>
            <w:r>
              <w:instrText xml:space="preserve"> REF _Ref102394831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C7B352A" w14:textId="77777777" w:rsidR="00614D2E" w:rsidRPr="00434D06" w:rsidRDefault="00614D2E" w:rsidP="00D4055D">
            <w:pPr>
              <w:spacing w:beforeLines="50" w:before="120"/>
              <w:jc w:val="left"/>
              <w:rPr>
                <w:rFonts w:ascii="Calibri" w:hAnsi="Calibri" w:cs="Calibri"/>
                <w:color w:val="000000"/>
              </w:rPr>
            </w:pPr>
          </w:p>
        </w:tc>
      </w:tr>
      <w:tr w:rsidR="00614D2E" w:rsidRPr="00434D06" w14:paraId="0656156C" w14:textId="77777777" w:rsidTr="00D4055D">
        <w:tc>
          <w:tcPr>
            <w:tcW w:w="1818" w:type="dxa"/>
            <w:tcBorders>
              <w:top w:val="single" w:sz="4" w:space="0" w:color="auto"/>
              <w:left w:val="single" w:sz="4" w:space="0" w:color="auto"/>
              <w:bottom w:val="single" w:sz="4" w:space="0" w:color="auto"/>
              <w:right w:val="single" w:sz="4" w:space="0" w:color="auto"/>
            </w:tcBorders>
          </w:tcPr>
          <w:p w14:paraId="0C375B95" w14:textId="77777777" w:rsidR="00614D2E" w:rsidRPr="00434D06" w:rsidRDefault="00614D2E" w:rsidP="00D4055D">
            <w:pPr>
              <w:jc w:val="left"/>
              <w:rPr>
                <w:rFonts w:ascii="Calibri" w:hAnsi="Calibri" w:cs="Calibri"/>
                <w:color w:val="000000"/>
              </w:rPr>
            </w:pPr>
            <w:r w:rsidRPr="00886B6C">
              <w:t>MediaTek Inc.</w:t>
            </w:r>
            <w:r>
              <w:t xml:space="preserve"> </w:t>
            </w:r>
            <w:r>
              <w:fldChar w:fldCharType="begin"/>
            </w:r>
            <w:r>
              <w:instrText xml:space="preserve"> REF _Ref102394838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801F978" w14:textId="77777777" w:rsidR="003D394D" w:rsidRPr="00A67BCB" w:rsidRDefault="003D394D" w:rsidP="003D394D">
            <w:r>
              <w:t xml:space="preserve">Similar to our comments on wideband PRACH, the multi-RB PUCCH FGs should be considered as optional FGs due to the different regulation requirements in different areas.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3578"/>
              <w:gridCol w:w="4308"/>
              <w:gridCol w:w="222"/>
              <w:gridCol w:w="8331"/>
            </w:tblGrid>
            <w:tr w:rsidR="003D394D" w:rsidRPr="00CD300F" w14:paraId="1F6CF2E1" w14:textId="77777777" w:rsidTr="003D394D">
              <w:trPr>
                <w:trHeight w:val="20"/>
              </w:trPr>
              <w:tc>
                <w:tcPr>
                  <w:tcW w:w="0" w:type="auto"/>
                  <w:tcBorders>
                    <w:top w:val="single" w:sz="4" w:space="0" w:color="auto"/>
                    <w:left w:val="single" w:sz="4" w:space="0" w:color="auto"/>
                    <w:bottom w:val="single" w:sz="4" w:space="0" w:color="auto"/>
                    <w:right w:val="single" w:sz="4" w:space="0" w:color="auto"/>
                  </w:tcBorders>
                </w:tcPr>
                <w:p w14:paraId="7ECC7956" w14:textId="77777777" w:rsidR="003D394D" w:rsidRPr="003D394D" w:rsidRDefault="003D394D" w:rsidP="003D394D">
                  <w:pPr>
                    <w:pStyle w:val="TAL"/>
                    <w:rPr>
                      <w:rFonts w:ascii="Calibri Light" w:hAnsi="Calibri Light" w:cs="Calibri Light"/>
                      <w:color w:val="000000"/>
                      <w:szCs w:val="18"/>
                    </w:rPr>
                  </w:pPr>
                  <w:bookmarkStart w:id="36" w:name="_Hlk95479680"/>
                  <w:r w:rsidRPr="003D394D">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0557C51E" w14:textId="77777777" w:rsidR="003D394D" w:rsidRPr="003D394D" w:rsidRDefault="003D394D" w:rsidP="003D394D">
                  <w:pPr>
                    <w:pStyle w:val="TAL"/>
                    <w:rPr>
                      <w:rFonts w:ascii="Calibri Light" w:hAnsi="Calibri Light" w:cs="Calibri Light"/>
                      <w:color w:val="000000"/>
                      <w:szCs w:val="18"/>
                    </w:rPr>
                  </w:pPr>
                  <w:r w:rsidRPr="003D394D">
                    <w:rPr>
                      <w:rFonts w:cs="Arial"/>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1331C088" w14:textId="77777777" w:rsidR="003D394D" w:rsidRPr="003D394D" w:rsidRDefault="003D394D" w:rsidP="003D394D">
                  <w:pPr>
                    <w:pStyle w:val="TAL"/>
                    <w:rPr>
                      <w:rFonts w:cs="Arial"/>
                      <w:color w:val="000000"/>
                      <w:szCs w:val="18"/>
                      <w:lang w:eastAsia="zh-CN"/>
                    </w:rPr>
                  </w:pPr>
                  <w:r w:rsidRPr="003D394D">
                    <w:rPr>
                      <w:rFonts w:cs="Arial"/>
                      <w:color w:val="000000"/>
                      <w:szCs w:val="18"/>
                      <w:lang w:eastAsia="zh-CN"/>
                    </w:rPr>
                    <w:t>Multi-RB support</w:t>
                  </w:r>
                </w:p>
                <w:p w14:paraId="76B3D075" w14:textId="77777777" w:rsidR="003D394D" w:rsidRPr="003D394D" w:rsidRDefault="003D394D" w:rsidP="003D394D">
                  <w:pPr>
                    <w:pStyle w:val="TAL"/>
                    <w:rPr>
                      <w:rFonts w:ascii="Calibri Light" w:eastAsia="SimSun" w:hAnsi="Calibri Light" w:cs="Calibri Light"/>
                      <w:color w:val="000000"/>
                      <w:szCs w:val="18"/>
                      <w:lang w:eastAsia="zh-CN"/>
                    </w:rPr>
                  </w:pPr>
                  <w:r w:rsidRPr="003D394D">
                    <w:rPr>
                      <w:rFonts w:cs="Arial"/>
                      <w:color w:val="000000"/>
                      <w:szCs w:val="18"/>
                      <w:lang w:eastAsia="zh-CN"/>
                    </w:rPr>
                    <w:t>PUCCH format 0/1/4 for 120 kHz in FR2-2</w:t>
                  </w:r>
                </w:p>
              </w:tc>
              <w:tc>
                <w:tcPr>
                  <w:tcW w:w="0" w:type="auto"/>
                  <w:tcBorders>
                    <w:top w:val="single" w:sz="4" w:space="0" w:color="auto"/>
                    <w:left w:val="single" w:sz="4" w:space="0" w:color="auto"/>
                    <w:bottom w:val="single" w:sz="4" w:space="0" w:color="auto"/>
                    <w:right w:val="single" w:sz="4" w:space="0" w:color="auto"/>
                  </w:tcBorders>
                </w:tcPr>
                <w:p w14:paraId="6B511B67" w14:textId="77777777" w:rsidR="003D394D" w:rsidRPr="003D394D" w:rsidRDefault="003D394D" w:rsidP="003D394D">
                  <w:pPr>
                    <w:pStyle w:val="TAL"/>
                    <w:tabs>
                      <w:tab w:val="left" w:pos="360"/>
                    </w:tabs>
                    <w:spacing w:line="256" w:lineRule="auto"/>
                    <w:rPr>
                      <w:rFonts w:cs="Arial"/>
                      <w:color w:val="000000"/>
                      <w:szCs w:val="18"/>
                      <w:lang w:eastAsia="zh-CN"/>
                    </w:rPr>
                  </w:pPr>
                  <w:r w:rsidRPr="003D394D">
                    <w:rPr>
                      <w:rFonts w:cs="Arial"/>
                      <w:color w:val="000000"/>
                      <w:szCs w:val="18"/>
                      <w:lang w:eastAsia="zh-CN"/>
                    </w:rPr>
                    <w:t xml:space="preserve">1. Support multi-RB PUCCH format 4 for 120 kHz </w:t>
                  </w:r>
                </w:p>
                <w:p w14:paraId="219524D9" w14:textId="77777777" w:rsidR="003D394D" w:rsidRPr="003D394D" w:rsidRDefault="003D394D" w:rsidP="003D394D">
                  <w:pPr>
                    <w:autoSpaceDE w:val="0"/>
                    <w:autoSpaceDN w:val="0"/>
                    <w:adjustRightInd w:val="0"/>
                    <w:snapToGrid w:val="0"/>
                    <w:contextualSpacing/>
                    <w:rPr>
                      <w:rFonts w:cs="Arial"/>
                      <w:color w:val="000000"/>
                      <w:sz w:val="18"/>
                      <w:szCs w:val="18"/>
                      <w:lang w:eastAsia="zh-CN"/>
                    </w:rPr>
                  </w:pPr>
                  <w:r w:rsidRPr="003D394D">
                    <w:rPr>
                      <w:rFonts w:cs="Arial"/>
                      <w:color w:val="000000"/>
                      <w:sz w:val="18"/>
                      <w:szCs w:val="18"/>
                      <w:lang w:eastAsia="zh-CN"/>
                    </w:rPr>
                    <w:t>2. Support multi-RB PUCCH format 0/1 for 120 kHz</w:t>
                  </w:r>
                </w:p>
                <w:p w14:paraId="71B357FE" w14:textId="77777777" w:rsidR="003D394D" w:rsidRPr="003D394D" w:rsidRDefault="003D394D" w:rsidP="003D394D">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0843B033" w14:textId="77777777" w:rsidR="003D394D" w:rsidRPr="00C85FB7" w:rsidRDefault="003D394D" w:rsidP="003D394D">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27CB50FF" w14:textId="77777777" w:rsidR="003D394D" w:rsidRPr="003D394D" w:rsidRDefault="003D394D" w:rsidP="003D394D">
                  <w:pPr>
                    <w:pStyle w:val="TAL"/>
                    <w:rPr>
                      <w:rFonts w:cs="Arial"/>
                      <w:color w:val="000000"/>
                      <w:szCs w:val="18"/>
                    </w:rPr>
                  </w:pPr>
                  <w:r w:rsidRPr="003D394D">
                    <w:rPr>
                      <w:rFonts w:cs="Arial"/>
                      <w:color w:val="000000"/>
                      <w:szCs w:val="18"/>
                    </w:rPr>
                    <w:t>Optional with capability signalling</w:t>
                  </w:r>
                </w:p>
                <w:p w14:paraId="3DEF1084" w14:textId="77777777" w:rsidR="003D394D" w:rsidRDefault="003D394D" w:rsidP="003D394D">
                  <w:pPr>
                    <w:pStyle w:val="TAL"/>
                    <w:rPr>
                      <w:rFonts w:cs="Arial"/>
                      <w:color w:val="FF0000"/>
                      <w:szCs w:val="18"/>
                    </w:rPr>
                  </w:pPr>
                </w:p>
                <w:p w14:paraId="1759758B" w14:textId="77777777" w:rsidR="003D394D" w:rsidRPr="00AD683C" w:rsidRDefault="003D394D" w:rsidP="003D394D">
                  <w:pPr>
                    <w:pStyle w:val="TAL"/>
                    <w:rPr>
                      <w:rFonts w:cs="Arial"/>
                      <w:strike/>
                      <w:color w:val="FF0000"/>
                      <w:szCs w:val="18"/>
                    </w:rPr>
                  </w:pPr>
                  <w:r w:rsidRPr="00AD683C">
                    <w:rPr>
                      <w:rFonts w:cs="Arial"/>
                      <w:strike/>
                      <w:color w:val="FF0000"/>
                      <w:szCs w:val="18"/>
                      <w:highlight w:val="yellow"/>
                    </w:rPr>
                    <w:t>[A UE that supports [24-1a/24-2/FR2-2] must indicate this FG is supported]</w:t>
                  </w:r>
                </w:p>
                <w:p w14:paraId="5DFF03F3" w14:textId="77777777" w:rsidR="003D394D" w:rsidRPr="003D394D" w:rsidRDefault="003D394D" w:rsidP="003D394D">
                  <w:pPr>
                    <w:pStyle w:val="TAL"/>
                    <w:rPr>
                      <w:rFonts w:cs="Arial"/>
                      <w:strike/>
                      <w:color w:val="000000"/>
                      <w:szCs w:val="18"/>
                    </w:rPr>
                  </w:pPr>
                </w:p>
                <w:p w14:paraId="1B4772CC" w14:textId="77777777" w:rsidR="003D394D" w:rsidRPr="003D394D" w:rsidRDefault="003D394D" w:rsidP="003D394D">
                  <w:pPr>
                    <w:pStyle w:val="TAL"/>
                    <w:rPr>
                      <w:rFonts w:cs="Arial"/>
                      <w:color w:val="000000"/>
                      <w:szCs w:val="18"/>
                    </w:rPr>
                  </w:pPr>
                  <w:r w:rsidRPr="003D394D">
                    <w:rPr>
                      <w:rFonts w:cs="Arial"/>
                      <w:color w:val="000000"/>
                      <w:szCs w:val="18"/>
                    </w:rPr>
                    <w:t>This FG is only applicable when PSD limitation applies within FR2-2 based on the regional regulations</w:t>
                  </w:r>
                </w:p>
                <w:p w14:paraId="1F0BB6B5" w14:textId="77777777" w:rsidR="003D394D" w:rsidRPr="00AD3539" w:rsidRDefault="003D394D" w:rsidP="003D394D">
                  <w:pPr>
                    <w:pStyle w:val="TAL"/>
                    <w:rPr>
                      <w:rFonts w:ascii="Calibri Light" w:hAnsi="Calibri Light" w:cs="Calibri Light"/>
                      <w:strike/>
                      <w:color w:val="FF0000"/>
                      <w:szCs w:val="18"/>
                    </w:rPr>
                  </w:pPr>
                </w:p>
              </w:tc>
            </w:tr>
            <w:bookmarkEnd w:id="36"/>
          </w:tbl>
          <w:p w14:paraId="42C12285" w14:textId="77777777" w:rsidR="00614D2E" w:rsidRPr="00434D06" w:rsidRDefault="00614D2E" w:rsidP="00D4055D">
            <w:pPr>
              <w:spacing w:beforeLines="50" w:before="120"/>
              <w:jc w:val="left"/>
              <w:rPr>
                <w:rFonts w:ascii="Calibri" w:hAnsi="Calibri" w:cs="Calibri"/>
                <w:color w:val="000000"/>
              </w:rPr>
            </w:pPr>
          </w:p>
        </w:tc>
      </w:tr>
      <w:tr w:rsidR="00614D2E" w:rsidRPr="00434D06" w14:paraId="16D5E3EA" w14:textId="77777777" w:rsidTr="00D4055D">
        <w:tc>
          <w:tcPr>
            <w:tcW w:w="1818" w:type="dxa"/>
            <w:tcBorders>
              <w:top w:val="single" w:sz="4" w:space="0" w:color="auto"/>
              <w:left w:val="single" w:sz="4" w:space="0" w:color="auto"/>
              <w:bottom w:val="single" w:sz="4" w:space="0" w:color="auto"/>
              <w:right w:val="single" w:sz="4" w:space="0" w:color="auto"/>
            </w:tcBorders>
          </w:tcPr>
          <w:p w14:paraId="2F808031" w14:textId="77777777" w:rsidR="00614D2E" w:rsidRPr="00434D06" w:rsidRDefault="00614D2E" w:rsidP="00D4055D">
            <w:pPr>
              <w:jc w:val="left"/>
              <w:rPr>
                <w:rFonts w:ascii="Calibri" w:hAnsi="Calibri" w:cs="Calibri"/>
                <w:color w:val="000000"/>
              </w:rPr>
            </w:pPr>
            <w:r w:rsidRPr="00886B6C">
              <w:t>Intel Corporation</w:t>
            </w:r>
            <w:r>
              <w:t xml:space="preserve"> </w:t>
            </w:r>
            <w:r>
              <w:fldChar w:fldCharType="begin"/>
            </w:r>
            <w:r>
              <w:instrText xml:space="preserve"> REF _Ref102394844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9B0D450" w14:textId="77777777" w:rsidR="00B16D22" w:rsidRDefault="00B16D22" w:rsidP="00B16D22">
            <w:r>
              <w:t>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is able to operate uplink transmission should support wideband PUCCH and wideband PRACH. Otherwise, the main motivation to introduce the feature is lost.</w:t>
            </w:r>
          </w:p>
          <w:p w14:paraId="3FCDF9FF" w14:textId="77777777" w:rsidR="00B16D22" w:rsidRDefault="00B16D22" w:rsidP="00B16D22">
            <w:r>
              <w:t>Based on this we propose the following:</w:t>
            </w:r>
          </w:p>
          <w:p w14:paraId="5BFC8BEB" w14:textId="77777777" w:rsidR="00B16D22" w:rsidRDefault="00B16D22" w:rsidP="00B16D22">
            <w:r w:rsidRPr="00F11C1B">
              <w:rPr>
                <w:b/>
              </w:rPr>
              <w:t xml:space="preserve">Proposal </w:t>
            </w:r>
            <w:r w:rsidRPr="00AD20E3">
              <w:rPr>
                <w:b/>
              </w:rPr>
              <w:t>1: FG 24-1b and 24-1c add/keep the note that “A UE that support FG24-2 must indicated this FG is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3012"/>
              <w:gridCol w:w="3853"/>
              <w:gridCol w:w="581"/>
              <w:gridCol w:w="781"/>
              <w:gridCol w:w="5758"/>
              <w:gridCol w:w="2443"/>
            </w:tblGrid>
            <w:tr w:rsidR="00B16D22" w:rsidRPr="0032542F" w14:paraId="7B7570BA" w14:textId="77777777" w:rsidTr="00B16D22">
              <w:trPr>
                <w:trHeight w:val="20"/>
              </w:trPr>
              <w:tc>
                <w:tcPr>
                  <w:tcW w:w="0" w:type="auto"/>
                  <w:tcBorders>
                    <w:top w:val="single" w:sz="4" w:space="0" w:color="auto"/>
                    <w:left w:val="single" w:sz="4" w:space="0" w:color="auto"/>
                    <w:bottom w:val="single" w:sz="4" w:space="0" w:color="auto"/>
                    <w:right w:val="single" w:sz="4" w:space="0" w:color="auto"/>
                  </w:tcBorders>
                </w:tcPr>
                <w:p w14:paraId="02C5A1FE" w14:textId="77777777" w:rsidR="00B16D22" w:rsidRPr="00B16D22" w:rsidRDefault="00B16D22" w:rsidP="00B16D22">
                  <w:pPr>
                    <w:pStyle w:val="TAL"/>
                    <w:rPr>
                      <w:rFonts w:ascii="Times New Roman" w:hAnsi="Times New Roman"/>
                      <w:color w:val="000000"/>
                      <w:sz w:val="16"/>
                      <w:szCs w:val="16"/>
                    </w:rPr>
                  </w:pPr>
                  <w:r w:rsidRPr="00B16D22">
                    <w:rPr>
                      <w:rFonts w:ascii="Times New Roman" w:hAnsi="Times New Roman"/>
                      <w:color w:val="000000"/>
                      <w:sz w:val="16"/>
                      <w:szCs w:val="16"/>
                    </w:rPr>
                    <w:t>24-1c</w:t>
                  </w:r>
                </w:p>
              </w:tc>
              <w:tc>
                <w:tcPr>
                  <w:tcW w:w="0" w:type="auto"/>
                  <w:tcBorders>
                    <w:top w:val="single" w:sz="4" w:space="0" w:color="auto"/>
                    <w:left w:val="single" w:sz="4" w:space="0" w:color="auto"/>
                    <w:bottom w:val="single" w:sz="4" w:space="0" w:color="auto"/>
                    <w:right w:val="single" w:sz="4" w:space="0" w:color="auto"/>
                  </w:tcBorders>
                </w:tcPr>
                <w:p w14:paraId="72E4422C" w14:textId="77777777" w:rsidR="00B16D22" w:rsidRPr="00B16D22" w:rsidRDefault="00B16D22" w:rsidP="00B16D22">
                  <w:pPr>
                    <w:pStyle w:val="TAL"/>
                    <w:rPr>
                      <w:rFonts w:ascii="Times New Roman" w:hAnsi="Times New Roman"/>
                      <w:color w:val="000000"/>
                      <w:sz w:val="16"/>
                      <w:szCs w:val="16"/>
                      <w:lang w:eastAsia="zh-CN"/>
                    </w:rPr>
                  </w:pPr>
                  <w:r w:rsidRPr="00B16D22">
                    <w:rPr>
                      <w:rFonts w:ascii="Times New Roman" w:hAnsi="Times New Roman"/>
                      <w:color w:val="000000"/>
                      <w:sz w:val="16"/>
                      <w:szCs w:val="16"/>
                      <w:lang w:eastAsia="zh-CN"/>
                    </w:rPr>
                    <w:t>Multi-RB support</w:t>
                  </w:r>
                </w:p>
                <w:p w14:paraId="39CB74F8" w14:textId="77777777" w:rsidR="00B16D22" w:rsidRPr="00B16D22" w:rsidRDefault="00B16D22" w:rsidP="00B16D22">
                  <w:pPr>
                    <w:pStyle w:val="TAL"/>
                    <w:rPr>
                      <w:rFonts w:ascii="Times New Roman" w:hAnsi="Times New Roman"/>
                      <w:color w:val="000000"/>
                      <w:sz w:val="16"/>
                      <w:szCs w:val="16"/>
                      <w:lang w:eastAsia="zh-CN"/>
                    </w:rPr>
                  </w:pPr>
                  <w:r w:rsidRPr="00B16D22">
                    <w:rPr>
                      <w:rFonts w:ascii="Times New Roman" w:hAnsi="Times New Roman"/>
                      <w:color w:val="000000"/>
                      <w:sz w:val="16"/>
                      <w:szCs w:val="16"/>
                      <w:lang w:eastAsia="zh-CN"/>
                    </w:rPr>
                    <w:t>PUCCH format 0/1/4 for 120 kHz in FR2-2</w:t>
                  </w:r>
                  <w:r w:rsidRPr="00B16D22">
                    <w:rPr>
                      <w:rFonts w:ascii="Times New Roman" w:hAnsi="Times New Roman"/>
                      <w:color w:val="000000"/>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Pr>
                <w:p w14:paraId="4D53168D" w14:textId="77777777" w:rsidR="00B16D22" w:rsidRPr="00B16D22" w:rsidRDefault="00B16D22" w:rsidP="00B16D22">
                  <w:pPr>
                    <w:pStyle w:val="TAL"/>
                    <w:tabs>
                      <w:tab w:val="left" w:pos="360"/>
                    </w:tabs>
                    <w:spacing w:line="256" w:lineRule="auto"/>
                    <w:rPr>
                      <w:rFonts w:ascii="Times New Roman" w:hAnsi="Times New Roman"/>
                      <w:color w:val="000000"/>
                      <w:sz w:val="16"/>
                      <w:szCs w:val="16"/>
                      <w:lang w:eastAsia="zh-CN"/>
                    </w:rPr>
                  </w:pPr>
                  <w:r w:rsidRPr="00B16D22">
                    <w:rPr>
                      <w:rFonts w:ascii="Times New Roman" w:hAnsi="Times New Roman"/>
                      <w:color w:val="000000"/>
                      <w:sz w:val="16"/>
                      <w:szCs w:val="16"/>
                      <w:lang w:eastAsia="zh-CN"/>
                    </w:rPr>
                    <w:t xml:space="preserve">1. Support multi-RB PUCCH format 4 for 120 kHz </w:t>
                  </w:r>
                </w:p>
                <w:p w14:paraId="0794EB81" w14:textId="77777777" w:rsidR="00B16D22" w:rsidRPr="00B16D22" w:rsidRDefault="00B16D22" w:rsidP="00B16D22">
                  <w:pPr>
                    <w:snapToGrid w:val="0"/>
                    <w:contextualSpacing/>
                    <w:rPr>
                      <w:color w:val="000000"/>
                      <w:sz w:val="16"/>
                      <w:szCs w:val="16"/>
                      <w:lang w:eastAsia="zh-CN"/>
                    </w:rPr>
                  </w:pPr>
                  <w:r w:rsidRPr="00B16D22">
                    <w:rPr>
                      <w:color w:val="000000"/>
                      <w:sz w:val="16"/>
                      <w:szCs w:val="16"/>
                      <w:lang w:eastAsia="zh-CN"/>
                    </w:rPr>
                    <w:t>2. Support multi-RB PUCCH format 0/1 for 120 kHz</w:t>
                  </w:r>
                </w:p>
                <w:p w14:paraId="771B63E4" w14:textId="77777777" w:rsidR="00B16D22" w:rsidRPr="00B16D22" w:rsidRDefault="00B16D22" w:rsidP="00B16D22">
                  <w:pPr>
                    <w:snapToGrid w:val="0"/>
                    <w:contextualSpacing/>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70D40C39" w14:textId="77777777" w:rsidR="00B16D22" w:rsidRPr="00B16D22" w:rsidRDefault="00B16D22" w:rsidP="00B16D22">
                  <w:pPr>
                    <w:pStyle w:val="TAL"/>
                    <w:rPr>
                      <w:rFonts w:ascii="Times New Roman" w:eastAsia="MS Mincho" w:hAnsi="Times New Roman"/>
                      <w:color w:val="000000"/>
                      <w:sz w:val="16"/>
                      <w:szCs w:val="16"/>
                      <w:highlight w:val="yellow"/>
                    </w:rPr>
                  </w:pPr>
                  <w:r w:rsidRPr="00B16D22">
                    <w:rPr>
                      <w:rFonts w:ascii="Times New Roman" w:eastAsia="MS Mincho" w:hAnsi="Times New Roman"/>
                      <w:color w:val="000000"/>
                      <w:sz w:val="16"/>
                      <w:szCs w:val="16"/>
                    </w:rPr>
                    <w:t>24-1a</w:t>
                  </w:r>
                </w:p>
              </w:tc>
              <w:tc>
                <w:tcPr>
                  <w:tcW w:w="0" w:type="auto"/>
                  <w:tcBorders>
                    <w:top w:val="single" w:sz="4" w:space="0" w:color="auto"/>
                    <w:left w:val="single" w:sz="4" w:space="0" w:color="auto"/>
                    <w:bottom w:val="single" w:sz="4" w:space="0" w:color="auto"/>
                    <w:right w:val="single" w:sz="4" w:space="0" w:color="auto"/>
                  </w:tcBorders>
                </w:tcPr>
                <w:p w14:paraId="11E5E437" w14:textId="77777777" w:rsidR="00B16D22" w:rsidRPr="00B16D22" w:rsidRDefault="00B16D22" w:rsidP="00B16D22">
                  <w:pPr>
                    <w:pStyle w:val="TAL"/>
                    <w:rPr>
                      <w:rFonts w:ascii="Times New Roman" w:hAnsi="Times New Roman"/>
                      <w:color w:val="000000"/>
                      <w:sz w:val="16"/>
                      <w:szCs w:val="16"/>
                      <w:lang w:eastAsia="zh-CN"/>
                    </w:rPr>
                  </w:pPr>
                  <w:r w:rsidRPr="00B16D22">
                    <w:rPr>
                      <w:rFonts w:ascii="Times New Roman" w:hAnsi="Times New Roman"/>
                      <w:color w:val="000000"/>
                      <w:sz w:val="16"/>
                      <w:szCs w:val="16"/>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B70CF0C" w14:textId="77777777" w:rsidR="00B16D22" w:rsidRPr="00B16D22" w:rsidRDefault="00B16D22" w:rsidP="00B16D22">
                  <w:pPr>
                    <w:pStyle w:val="TAL"/>
                    <w:rPr>
                      <w:rFonts w:ascii="Times New Roman" w:hAnsi="Times New Roman"/>
                      <w:color w:val="000000"/>
                      <w:sz w:val="16"/>
                      <w:szCs w:val="16"/>
                    </w:rPr>
                  </w:pPr>
                  <w:r w:rsidRPr="00E56389">
                    <w:rPr>
                      <w:rFonts w:ascii="Times New Roman" w:hAnsi="Times New Roman"/>
                      <w:strike/>
                      <w:color w:val="FF0000"/>
                      <w:sz w:val="16"/>
                      <w:szCs w:val="16"/>
                    </w:rPr>
                    <w:t>[</w:t>
                  </w:r>
                  <w:r w:rsidRPr="00B16D22">
                    <w:rPr>
                      <w:rFonts w:ascii="Times New Roman" w:hAnsi="Times New Roman"/>
                      <w:color w:val="000000"/>
                      <w:sz w:val="16"/>
                      <w:szCs w:val="16"/>
                    </w:rPr>
                    <w:t xml:space="preserve">A UE that supports </w:t>
                  </w:r>
                  <w:r w:rsidRPr="00E56389">
                    <w:rPr>
                      <w:rFonts w:ascii="Times New Roman" w:hAnsi="Times New Roman"/>
                      <w:strike/>
                      <w:color w:val="FF0000"/>
                      <w:sz w:val="16"/>
                      <w:szCs w:val="16"/>
                    </w:rPr>
                    <w:t>[24-1a/</w:t>
                  </w:r>
                  <w:r w:rsidRPr="00B16D22">
                    <w:rPr>
                      <w:rFonts w:ascii="Times New Roman" w:hAnsi="Times New Roman"/>
                      <w:color w:val="000000"/>
                      <w:sz w:val="16"/>
                      <w:szCs w:val="16"/>
                    </w:rPr>
                    <w:t>24-2</w:t>
                  </w:r>
                  <w:r w:rsidRPr="00E56389">
                    <w:rPr>
                      <w:rFonts w:ascii="Times New Roman" w:hAnsi="Times New Roman"/>
                      <w:strike/>
                      <w:color w:val="FF0000"/>
                      <w:sz w:val="16"/>
                      <w:szCs w:val="16"/>
                    </w:rPr>
                    <w:t>/FR2-2]</w:t>
                  </w:r>
                  <w:r w:rsidRPr="00B16D22">
                    <w:rPr>
                      <w:rFonts w:ascii="Times New Roman" w:hAnsi="Times New Roman"/>
                      <w:color w:val="000000"/>
                      <w:sz w:val="16"/>
                      <w:szCs w:val="16"/>
                    </w:rPr>
                    <w:t xml:space="preserve"> must indicate this FG is supported</w:t>
                  </w:r>
                  <w:r w:rsidRPr="00E56389">
                    <w:rPr>
                      <w:rFonts w:ascii="Times New Roman" w:hAnsi="Times New Roman"/>
                      <w:strike/>
                      <w:color w:val="FF0000"/>
                      <w:sz w:val="16"/>
                      <w:szCs w:val="16"/>
                    </w:rPr>
                    <w:t>]</w:t>
                  </w:r>
                </w:p>
                <w:p w14:paraId="71C3DA9F" w14:textId="77777777" w:rsidR="00B16D22" w:rsidRPr="00B16D22" w:rsidRDefault="00B16D22" w:rsidP="00B16D22">
                  <w:pPr>
                    <w:pStyle w:val="TAL"/>
                    <w:rPr>
                      <w:rFonts w:ascii="Times New Roman" w:hAnsi="Times New Roman"/>
                      <w:color w:val="000000"/>
                      <w:sz w:val="16"/>
                      <w:szCs w:val="16"/>
                    </w:rPr>
                  </w:pPr>
                </w:p>
                <w:p w14:paraId="01A6E8BF" w14:textId="77777777" w:rsidR="00B16D22" w:rsidRPr="00B16D22" w:rsidRDefault="00B16D22" w:rsidP="00B16D22">
                  <w:pPr>
                    <w:pStyle w:val="TAL"/>
                    <w:rPr>
                      <w:rFonts w:ascii="Times New Roman" w:hAnsi="Times New Roman"/>
                      <w:color w:val="000000"/>
                      <w:sz w:val="16"/>
                      <w:szCs w:val="16"/>
                    </w:rPr>
                  </w:pPr>
                  <w:r w:rsidRPr="00B16D22">
                    <w:rPr>
                      <w:rFonts w:ascii="Times New Roman" w:hAnsi="Times New Roman"/>
                      <w:color w:val="000000"/>
                      <w:sz w:val="16"/>
                      <w:szCs w:val="16"/>
                    </w:rPr>
                    <w:t>This FG is only supported in bands under PSD limitation in shared spectrum operation</w:t>
                  </w:r>
                </w:p>
              </w:tc>
              <w:tc>
                <w:tcPr>
                  <w:tcW w:w="0" w:type="auto"/>
                  <w:tcBorders>
                    <w:top w:val="single" w:sz="4" w:space="0" w:color="auto"/>
                    <w:left w:val="single" w:sz="4" w:space="0" w:color="auto"/>
                    <w:bottom w:val="single" w:sz="4" w:space="0" w:color="auto"/>
                    <w:right w:val="single" w:sz="4" w:space="0" w:color="auto"/>
                  </w:tcBorders>
                </w:tcPr>
                <w:p w14:paraId="7B3B98E9" w14:textId="77777777" w:rsidR="00B16D22" w:rsidRPr="00B16D22" w:rsidRDefault="00B16D22" w:rsidP="00B16D22">
                  <w:pPr>
                    <w:pStyle w:val="TAL"/>
                    <w:rPr>
                      <w:rFonts w:ascii="Times New Roman" w:hAnsi="Times New Roman"/>
                      <w:color w:val="000000"/>
                      <w:sz w:val="16"/>
                      <w:szCs w:val="16"/>
                    </w:rPr>
                  </w:pPr>
                  <w:r w:rsidRPr="00B16D22">
                    <w:rPr>
                      <w:rFonts w:ascii="Times New Roman" w:hAnsi="Times New Roman"/>
                      <w:color w:val="000000"/>
                      <w:sz w:val="16"/>
                      <w:szCs w:val="16"/>
                    </w:rPr>
                    <w:t>Optional with capability signalling</w:t>
                  </w:r>
                </w:p>
                <w:p w14:paraId="38662552" w14:textId="77777777" w:rsidR="00B16D22" w:rsidRPr="00B16D22" w:rsidRDefault="00B16D22" w:rsidP="00B16D22">
                  <w:pPr>
                    <w:pStyle w:val="TAL"/>
                    <w:rPr>
                      <w:rFonts w:ascii="Times New Roman" w:hAnsi="Times New Roman"/>
                      <w:color w:val="000000"/>
                      <w:sz w:val="16"/>
                      <w:szCs w:val="16"/>
                    </w:rPr>
                  </w:pPr>
                </w:p>
                <w:p w14:paraId="41B297C6" w14:textId="77777777" w:rsidR="00B16D22" w:rsidRPr="00B16D22" w:rsidRDefault="00B16D22" w:rsidP="00B16D22">
                  <w:pPr>
                    <w:pStyle w:val="TAL"/>
                    <w:rPr>
                      <w:rFonts w:ascii="Times New Roman" w:hAnsi="Times New Roman"/>
                      <w:color w:val="000000"/>
                      <w:sz w:val="16"/>
                      <w:szCs w:val="16"/>
                    </w:rPr>
                  </w:pPr>
                </w:p>
              </w:tc>
            </w:tr>
          </w:tbl>
          <w:p w14:paraId="63727BB1" w14:textId="77777777" w:rsidR="00B16D22" w:rsidRDefault="00B16D22" w:rsidP="00B16D22"/>
          <w:p w14:paraId="6FC294DD" w14:textId="77777777" w:rsidR="00614D2E" w:rsidRPr="00434D06" w:rsidRDefault="00614D2E" w:rsidP="00D4055D">
            <w:pPr>
              <w:spacing w:beforeLines="50" w:before="120"/>
              <w:jc w:val="left"/>
              <w:rPr>
                <w:rFonts w:ascii="Calibri" w:hAnsi="Calibri" w:cs="Calibri"/>
                <w:color w:val="000000"/>
              </w:rPr>
            </w:pPr>
          </w:p>
        </w:tc>
      </w:tr>
    </w:tbl>
    <w:p w14:paraId="68641692" w14:textId="7FF58DE3" w:rsidR="00614D2E" w:rsidRDefault="00614D2E" w:rsidP="00614D2E">
      <w:pPr>
        <w:pStyle w:val="maintext"/>
        <w:ind w:firstLineChars="90" w:firstLine="180"/>
        <w:rPr>
          <w:rFonts w:ascii="Calibri" w:hAnsi="Calibri" w:cs="Arial"/>
          <w:color w:val="000000"/>
        </w:rPr>
      </w:pPr>
    </w:p>
    <w:p w14:paraId="0A513A86" w14:textId="77777777" w:rsidR="0072581F" w:rsidRDefault="0072581F" w:rsidP="00614D2E">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570"/>
        <w:gridCol w:w="3776"/>
        <w:gridCol w:w="3990"/>
        <w:gridCol w:w="1092"/>
        <w:gridCol w:w="517"/>
        <w:gridCol w:w="517"/>
        <w:gridCol w:w="4682"/>
        <w:gridCol w:w="906"/>
        <w:gridCol w:w="517"/>
        <w:gridCol w:w="517"/>
        <w:gridCol w:w="517"/>
        <w:gridCol w:w="222"/>
        <w:gridCol w:w="2730"/>
      </w:tblGrid>
      <w:tr w:rsidR="00614D2E" w:rsidRPr="00275D7B" w14:paraId="5276C517" w14:textId="77777777" w:rsidTr="00D4055D">
        <w:tc>
          <w:tcPr>
            <w:tcW w:w="0" w:type="auto"/>
            <w:shd w:val="clear" w:color="auto" w:fill="auto"/>
          </w:tcPr>
          <w:p w14:paraId="62C2D799" w14:textId="51872B1A"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lang w:eastAsia="ja-JP"/>
              </w:rPr>
              <w:t xml:space="preserve"> 24.</w:t>
            </w:r>
            <w:r w:rsidRPr="00882A3B">
              <w:rPr>
                <w:rFonts w:ascii="Arial" w:hAnsi="Arial" w:cs="Arial"/>
                <w:color w:val="000000"/>
                <w:sz w:val="18"/>
                <w:szCs w:val="18"/>
              </w:rPr>
              <w:t xml:space="preserve"> </w:t>
            </w:r>
            <w:r w:rsidRPr="00882A3B">
              <w:rPr>
                <w:rFonts w:ascii="Arial" w:hAnsi="Arial" w:cs="Arial"/>
                <w:color w:val="000000"/>
                <w:sz w:val="18"/>
                <w:szCs w:val="18"/>
                <w:lang w:eastAsia="ja-JP"/>
              </w:rPr>
              <w:t>NR_ext_to_71GHz</w:t>
            </w:r>
          </w:p>
        </w:tc>
        <w:tc>
          <w:tcPr>
            <w:tcW w:w="0" w:type="auto"/>
            <w:shd w:val="clear" w:color="auto" w:fill="auto"/>
          </w:tcPr>
          <w:p w14:paraId="67D5EC62" w14:textId="498D6EC5"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lang w:eastAsia="ja-JP"/>
              </w:rPr>
              <w:t>24-2</w:t>
            </w:r>
          </w:p>
        </w:tc>
        <w:tc>
          <w:tcPr>
            <w:tcW w:w="0" w:type="auto"/>
            <w:shd w:val="clear" w:color="auto" w:fill="auto"/>
          </w:tcPr>
          <w:p w14:paraId="14DA69B5" w14:textId="51DF4BBD"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eastAsia="SimSun" w:hAnsi="Arial" w:cs="Arial"/>
                <w:color w:val="000000"/>
                <w:sz w:val="18"/>
                <w:szCs w:val="18"/>
                <w:lang w:eastAsia="zh-CN"/>
              </w:rPr>
              <w:t>120KHz SSB support for initial access in FR2-2</w:t>
            </w:r>
          </w:p>
        </w:tc>
        <w:tc>
          <w:tcPr>
            <w:tcW w:w="0" w:type="auto"/>
            <w:shd w:val="clear" w:color="auto" w:fill="auto"/>
          </w:tcPr>
          <w:p w14:paraId="1A161322" w14:textId="08C76736" w:rsidR="00614D2E" w:rsidRPr="00882A3B" w:rsidRDefault="00614D2E" w:rsidP="003E058F">
            <w:pPr>
              <w:autoSpaceDE w:val="0"/>
              <w:autoSpaceDN w:val="0"/>
              <w:adjustRightInd w:val="0"/>
              <w:snapToGrid w:val="0"/>
              <w:contextualSpacing/>
              <w:rPr>
                <w:rFonts w:cs="Arial"/>
                <w:color w:val="000000"/>
                <w:sz w:val="18"/>
                <w:szCs w:val="18"/>
              </w:rPr>
            </w:pPr>
            <w:r w:rsidRPr="00882A3B">
              <w:rPr>
                <w:rFonts w:cs="Arial"/>
                <w:color w:val="000000"/>
                <w:sz w:val="18"/>
                <w:szCs w:val="18"/>
              </w:rPr>
              <w:t>1. Support 120KHz SSB for initial access in FR2-2</w:t>
            </w:r>
          </w:p>
        </w:tc>
        <w:tc>
          <w:tcPr>
            <w:tcW w:w="0" w:type="auto"/>
            <w:shd w:val="clear" w:color="auto" w:fill="auto"/>
          </w:tcPr>
          <w:p w14:paraId="5BE8B2AD" w14:textId="0586BC7A"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eastAsia="MS Mincho" w:hAnsi="Arial" w:cs="Arial"/>
                <w:color w:val="000000"/>
                <w:sz w:val="18"/>
                <w:szCs w:val="18"/>
                <w:lang w:eastAsia="ja-JP"/>
              </w:rPr>
              <w:t>24-1, 24-1a</w:t>
            </w:r>
          </w:p>
        </w:tc>
        <w:tc>
          <w:tcPr>
            <w:tcW w:w="0" w:type="auto"/>
            <w:shd w:val="clear" w:color="auto" w:fill="auto"/>
          </w:tcPr>
          <w:p w14:paraId="091B80F3" w14:textId="1CF95A02"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eastAsia="SimSun" w:hAnsi="Arial" w:cs="Arial"/>
                <w:color w:val="000000"/>
                <w:sz w:val="18"/>
                <w:szCs w:val="18"/>
                <w:lang w:eastAsia="zh-CN"/>
              </w:rPr>
              <w:t>N/A</w:t>
            </w:r>
          </w:p>
        </w:tc>
        <w:tc>
          <w:tcPr>
            <w:tcW w:w="0" w:type="auto"/>
            <w:shd w:val="clear" w:color="auto" w:fill="auto"/>
          </w:tcPr>
          <w:p w14:paraId="7F2EA58B" w14:textId="24FEAF5B"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eastAsia="SimSun" w:hAnsi="Arial" w:cs="Arial"/>
                <w:color w:val="000000"/>
                <w:sz w:val="18"/>
                <w:szCs w:val="18"/>
                <w:lang w:eastAsia="zh-CN"/>
              </w:rPr>
              <w:t>N/A</w:t>
            </w:r>
          </w:p>
        </w:tc>
        <w:tc>
          <w:tcPr>
            <w:tcW w:w="0" w:type="auto"/>
            <w:shd w:val="clear" w:color="auto" w:fill="auto"/>
          </w:tcPr>
          <w:p w14:paraId="3B91B956" w14:textId="599A0B7A"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eastAsia="SimSun" w:hAnsi="Arial" w:cs="Arial"/>
                <w:color w:val="000000"/>
                <w:sz w:val="18"/>
                <w:szCs w:val="18"/>
                <w:lang w:val="en-US" w:eastAsia="zh-CN"/>
              </w:rPr>
              <w:t>120KHz SSB based initial access in FR2-2 is not supported</w:t>
            </w:r>
          </w:p>
        </w:tc>
        <w:tc>
          <w:tcPr>
            <w:tcW w:w="0" w:type="auto"/>
            <w:shd w:val="clear" w:color="auto" w:fill="auto"/>
          </w:tcPr>
          <w:p w14:paraId="05B723DC" w14:textId="77777777" w:rsidR="00614D2E" w:rsidRPr="00882A3B" w:rsidRDefault="00614D2E" w:rsidP="00614D2E">
            <w:pPr>
              <w:pStyle w:val="TAL"/>
              <w:rPr>
                <w:rFonts w:cs="Arial"/>
                <w:color w:val="000000"/>
                <w:szCs w:val="18"/>
              </w:rPr>
            </w:pPr>
            <w:r w:rsidRPr="00882A3B">
              <w:rPr>
                <w:rFonts w:cs="Arial"/>
                <w:color w:val="000000"/>
                <w:szCs w:val="18"/>
              </w:rPr>
              <w:t>per band</w:t>
            </w:r>
          </w:p>
          <w:p w14:paraId="607FEB30" w14:textId="77777777" w:rsidR="00614D2E" w:rsidRPr="00614D2E" w:rsidRDefault="00614D2E" w:rsidP="00614D2E">
            <w:pPr>
              <w:pStyle w:val="maintext"/>
              <w:ind w:firstLineChars="0" w:firstLine="0"/>
              <w:jc w:val="left"/>
              <w:rPr>
                <w:rFonts w:ascii="Arial" w:hAnsi="Arial" w:cs="Arial"/>
                <w:color w:val="000000"/>
                <w:sz w:val="18"/>
                <w:szCs w:val="18"/>
              </w:rPr>
            </w:pPr>
          </w:p>
        </w:tc>
        <w:tc>
          <w:tcPr>
            <w:tcW w:w="0" w:type="auto"/>
            <w:shd w:val="clear" w:color="auto" w:fill="auto"/>
          </w:tcPr>
          <w:p w14:paraId="266E6D33" w14:textId="5DE76EE9"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eastAsia="SimSun" w:hAnsi="Arial" w:cs="Arial"/>
                <w:color w:val="000000"/>
                <w:sz w:val="18"/>
                <w:szCs w:val="18"/>
                <w:lang w:eastAsia="zh-CN"/>
              </w:rPr>
              <w:t>N/A</w:t>
            </w:r>
          </w:p>
        </w:tc>
        <w:tc>
          <w:tcPr>
            <w:tcW w:w="0" w:type="auto"/>
            <w:shd w:val="clear" w:color="auto" w:fill="auto"/>
          </w:tcPr>
          <w:p w14:paraId="7560126B" w14:textId="1296BF22"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eastAsia="SimSun" w:hAnsi="Arial" w:cs="Arial"/>
                <w:color w:val="000000"/>
                <w:sz w:val="18"/>
                <w:szCs w:val="18"/>
                <w:lang w:eastAsia="zh-CN"/>
              </w:rPr>
              <w:t>N/A</w:t>
            </w:r>
          </w:p>
        </w:tc>
        <w:tc>
          <w:tcPr>
            <w:tcW w:w="0" w:type="auto"/>
            <w:shd w:val="clear" w:color="auto" w:fill="auto"/>
          </w:tcPr>
          <w:p w14:paraId="01AF8B5C" w14:textId="3C2F30B3"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eastAsia="SimSun" w:hAnsi="Arial" w:cs="Arial"/>
                <w:color w:val="000000"/>
                <w:sz w:val="18"/>
                <w:szCs w:val="18"/>
                <w:lang w:eastAsia="zh-CN"/>
              </w:rPr>
              <w:t>N/A</w:t>
            </w:r>
          </w:p>
        </w:tc>
        <w:tc>
          <w:tcPr>
            <w:tcW w:w="0" w:type="auto"/>
            <w:shd w:val="clear" w:color="auto" w:fill="auto"/>
          </w:tcPr>
          <w:p w14:paraId="4681FEE5" w14:textId="77777777" w:rsidR="00614D2E" w:rsidRPr="00614D2E" w:rsidRDefault="00614D2E" w:rsidP="00614D2E">
            <w:pPr>
              <w:pStyle w:val="maintext"/>
              <w:ind w:firstLineChars="0" w:firstLine="0"/>
              <w:jc w:val="left"/>
              <w:rPr>
                <w:rFonts w:ascii="Arial" w:hAnsi="Arial" w:cs="Arial"/>
                <w:color w:val="000000"/>
                <w:sz w:val="18"/>
                <w:szCs w:val="18"/>
              </w:rPr>
            </w:pPr>
          </w:p>
        </w:tc>
        <w:tc>
          <w:tcPr>
            <w:tcW w:w="0" w:type="auto"/>
            <w:shd w:val="clear" w:color="auto" w:fill="auto"/>
          </w:tcPr>
          <w:p w14:paraId="041C730F" w14:textId="33F2E852" w:rsidR="00614D2E" w:rsidRPr="00882A3B" w:rsidRDefault="00614D2E" w:rsidP="003E058F">
            <w:pPr>
              <w:pStyle w:val="TAL"/>
              <w:rPr>
                <w:rFonts w:cs="Arial"/>
                <w:color w:val="000000"/>
                <w:szCs w:val="18"/>
              </w:rPr>
            </w:pPr>
            <w:r w:rsidRPr="00882A3B">
              <w:rPr>
                <w:rFonts w:cs="Arial"/>
                <w:color w:val="000000"/>
                <w:szCs w:val="18"/>
              </w:rPr>
              <w:t>Optional with capability signalling</w:t>
            </w:r>
          </w:p>
        </w:tc>
      </w:tr>
    </w:tbl>
    <w:p w14:paraId="3173D780" w14:textId="77777777" w:rsidR="00614D2E" w:rsidRPr="00434D06" w:rsidRDefault="00614D2E" w:rsidP="00614D2E">
      <w:pPr>
        <w:pStyle w:val="maintext"/>
        <w:ind w:firstLineChars="90" w:firstLine="180"/>
        <w:rPr>
          <w:rFonts w:ascii="Calibri" w:hAnsi="Calibri" w:cs="Arial"/>
          <w:color w:val="000000"/>
        </w:rPr>
      </w:pPr>
    </w:p>
    <w:p w14:paraId="441F22AA" w14:textId="77777777" w:rsidR="00614D2E" w:rsidRPr="00434D06" w:rsidRDefault="00614D2E" w:rsidP="00614D2E">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20399"/>
      </w:tblGrid>
      <w:tr w:rsidR="00614D2E" w:rsidRPr="00434D06" w14:paraId="156B127A" w14:textId="77777777" w:rsidTr="00D4055D">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7981B370" w14:textId="77777777" w:rsidR="00614D2E" w:rsidRPr="00434D06" w:rsidRDefault="00614D2E" w:rsidP="00D4055D">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7FCDCE2A" w14:textId="77777777" w:rsidR="00614D2E" w:rsidRPr="00434D06" w:rsidRDefault="00614D2E" w:rsidP="00D4055D">
            <w:pPr>
              <w:jc w:val="left"/>
              <w:rPr>
                <w:rFonts w:ascii="Calibri" w:eastAsia="MS Mincho" w:hAnsi="Calibri" w:cs="Calibri"/>
                <w:color w:val="000000"/>
              </w:rPr>
            </w:pPr>
            <w:r w:rsidRPr="00434D06">
              <w:rPr>
                <w:rFonts w:ascii="Calibri" w:eastAsia="MS Mincho" w:hAnsi="Calibri" w:cs="Calibri"/>
                <w:color w:val="000000"/>
              </w:rPr>
              <w:t>Summary</w:t>
            </w:r>
          </w:p>
        </w:tc>
      </w:tr>
      <w:tr w:rsidR="00614D2E" w:rsidRPr="00434D06" w14:paraId="6A52D43D" w14:textId="77777777" w:rsidTr="00D4055D">
        <w:tc>
          <w:tcPr>
            <w:tcW w:w="1818" w:type="dxa"/>
            <w:tcBorders>
              <w:top w:val="single" w:sz="4" w:space="0" w:color="auto"/>
              <w:left w:val="single" w:sz="4" w:space="0" w:color="auto"/>
              <w:bottom w:val="single" w:sz="4" w:space="0" w:color="auto"/>
              <w:right w:val="single" w:sz="4" w:space="0" w:color="auto"/>
            </w:tcBorders>
          </w:tcPr>
          <w:p w14:paraId="47B0977B" w14:textId="77777777" w:rsidR="00614D2E" w:rsidRPr="00434D06" w:rsidRDefault="00614D2E" w:rsidP="00D4055D">
            <w:pPr>
              <w:jc w:val="left"/>
              <w:rPr>
                <w:rFonts w:ascii="Calibri" w:hAnsi="Calibri" w:cs="Calibri"/>
                <w:color w:val="000000"/>
              </w:rPr>
            </w:pPr>
            <w:r w:rsidRPr="00886B6C">
              <w:t>Huawei</w:t>
            </w:r>
            <w:r>
              <w:t>/</w:t>
            </w:r>
            <w:proofErr w:type="spellStart"/>
            <w:r w:rsidRPr="00886B6C">
              <w:t>HiSilicon</w:t>
            </w:r>
            <w:proofErr w:type="spellEnd"/>
            <w:r>
              <w:t>/</w:t>
            </w:r>
            <w:r w:rsidRPr="00886B6C">
              <w:t>SIA</w:t>
            </w:r>
            <w:r>
              <w:t xml:space="preserve"> </w:t>
            </w:r>
            <w:r>
              <w:fldChar w:fldCharType="begin"/>
            </w:r>
            <w:r>
              <w:instrText xml:space="preserve"> REF _Ref102394732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CB01642" w14:textId="77777777" w:rsidR="00614D2E" w:rsidRPr="00434D06" w:rsidRDefault="00614D2E" w:rsidP="00D4055D">
            <w:pPr>
              <w:spacing w:beforeLines="50" w:before="120"/>
              <w:jc w:val="left"/>
              <w:rPr>
                <w:rFonts w:ascii="Calibri" w:hAnsi="Calibri" w:cs="Calibri"/>
                <w:color w:val="000000"/>
              </w:rPr>
            </w:pPr>
          </w:p>
        </w:tc>
      </w:tr>
      <w:tr w:rsidR="00614D2E" w:rsidRPr="00434D06" w14:paraId="58F750C8" w14:textId="77777777" w:rsidTr="00D4055D">
        <w:tc>
          <w:tcPr>
            <w:tcW w:w="1818" w:type="dxa"/>
            <w:tcBorders>
              <w:top w:val="single" w:sz="4" w:space="0" w:color="auto"/>
              <w:left w:val="single" w:sz="4" w:space="0" w:color="auto"/>
              <w:bottom w:val="single" w:sz="4" w:space="0" w:color="auto"/>
              <w:right w:val="single" w:sz="4" w:space="0" w:color="auto"/>
            </w:tcBorders>
          </w:tcPr>
          <w:p w14:paraId="06A52871" w14:textId="77777777" w:rsidR="00614D2E" w:rsidRPr="00434D06" w:rsidRDefault="00614D2E" w:rsidP="00D4055D">
            <w:pPr>
              <w:jc w:val="left"/>
              <w:rPr>
                <w:rFonts w:ascii="Calibri" w:hAnsi="Calibri" w:cs="Calibri"/>
                <w:color w:val="000000"/>
              </w:rPr>
            </w:pPr>
            <w:r w:rsidRPr="00886B6C">
              <w:t>ZTE</w:t>
            </w:r>
            <w:r>
              <w:t>/</w:t>
            </w:r>
            <w:proofErr w:type="spellStart"/>
            <w:r w:rsidRPr="00886B6C">
              <w:t>Sanechips</w:t>
            </w:r>
            <w:proofErr w:type="spellEnd"/>
            <w:r>
              <w:t xml:space="preserve"> </w:t>
            </w:r>
            <w:r>
              <w:fldChar w:fldCharType="begin"/>
            </w:r>
            <w:r>
              <w:instrText xml:space="preserve"> REF _Ref102394740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A73437A" w14:textId="77777777" w:rsidR="00DF628E" w:rsidRDefault="00DF628E" w:rsidP="00DF628E">
            <w:pPr>
              <w:spacing w:before="120"/>
              <w:rPr>
                <w:kern w:val="24"/>
                <w:sz w:val="21"/>
                <w:szCs w:val="21"/>
                <w:lang w:eastAsia="zh-CN"/>
              </w:rPr>
            </w:pPr>
            <w:r>
              <w:rPr>
                <w:rFonts w:hint="eastAsia"/>
                <w:kern w:val="24"/>
                <w:sz w:val="21"/>
                <w:szCs w:val="21"/>
                <w:lang w:eastAsia="zh-CN"/>
              </w:rPr>
              <w:t>F</w:t>
            </w:r>
            <w:r>
              <w:rPr>
                <w:kern w:val="24"/>
                <w:sz w:val="21"/>
                <w:szCs w:val="21"/>
                <w:lang w:eastAsia="zh-CN"/>
              </w:rPr>
              <w:t>or FG 24-</w:t>
            </w:r>
            <w:r>
              <w:rPr>
                <w:rFonts w:hint="eastAsia"/>
                <w:kern w:val="24"/>
                <w:sz w:val="21"/>
                <w:szCs w:val="21"/>
                <w:lang w:eastAsia="zh-CN"/>
              </w:rPr>
              <w:t>2</w:t>
            </w:r>
            <w:r>
              <w:rPr>
                <w:kern w:val="24"/>
                <w:sz w:val="21"/>
                <w:szCs w:val="21"/>
                <w:lang w:eastAsia="zh-CN"/>
              </w:rPr>
              <w:t xml:space="preserve"> and FG24-</w:t>
            </w:r>
            <w:r>
              <w:rPr>
                <w:rFonts w:hint="eastAsia"/>
                <w:kern w:val="24"/>
                <w:sz w:val="21"/>
                <w:szCs w:val="21"/>
                <w:lang w:eastAsia="zh-CN"/>
              </w:rPr>
              <w:t>3</w:t>
            </w:r>
            <w:r>
              <w:rPr>
                <w:kern w:val="24"/>
                <w:sz w:val="21"/>
                <w:szCs w:val="21"/>
                <w:lang w:eastAsia="zh-CN"/>
              </w:rPr>
              <w:t xml:space="preserve">, </w:t>
            </w:r>
            <w:r>
              <w:rPr>
                <w:rFonts w:hint="eastAsia"/>
                <w:kern w:val="24"/>
                <w:sz w:val="21"/>
                <w:szCs w:val="21"/>
                <w:lang w:eastAsia="zh-CN"/>
              </w:rPr>
              <w:t xml:space="preserve">we can observe from FG list that these two FGs are </w:t>
            </w:r>
            <w:r>
              <w:rPr>
                <w:kern w:val="24"/>
                <w:sz w:val="21"/>
                <w:szCs w:val="21"/>
                <w:lang w:eastAsia="zh-CN"/>
              </w:rPr>
              <w:t xml:space="preserve">described as “N/A” in the column “Need for the </w:t>
            </w:r>
            <w:proofErr w:type="spellStart"/>
            <w:r>
              <w:rPr>
                <w:kern w:val="24"/>
                <w:sz w:val="21"/>
                <w:szCs w:val="21"/>
                <w:lang w:eastAsia="zh-CN"/>
              </w:rPr>
              <w:t>gNB</w:t>
            </w:r>
            <w:proofErr w:type="spellEnd"/>
            <w:r>
              <w:rPr>
                <w:kern w:val="24"/>
                <w:sz w:val="21"/>
                <w:szCs w:val="21"/>
                <w:lang w:eastAsia="zh-CN"/>
              </w:rPr>
              <w:t xml:space="preserve"> to know if the feature is supported”, while described as “optional with capability </w:t>
            </w:r>
            <w:proofErr w:type="spellStart"/>
            <w:r>
              <w:rPr>
                <w:kern w:val="24"/>
                <w:sz w:val="21"/>
                <w:szCs w:val="21"/>
                <w:lang w:eastAsia="zh-CN"/>
              </w:rPr>
              <w:t>singalling</w:t>
            </w:r>
            <w:proofErr w:type="spellEnd"/>
            <w:r>
              <w:rPr>
                <w:kern w:val="24"/>
                <w:sz w:val="21"/>
                <w:szCs w:val="21"/>
                <w:lang w:eastAsia="zh-CN"/>
              </w:rPr>
              <w:t xml:space="preserve">” in the column “Mandatory/Optional”. </w:t>
            </w:r>
            <w:r>
              <w:rPr>
                <w:rFonts w:hint="eastAsia"/>
                <w:kern w:val="24"/>
                <w:sz w:val="21"/>
                <w:szCs w:val="21"/>
                <w:lang w:eastAsia="zh-CN"/>
              </w:rPr>
              <w:t xml:space="preserve">It is unclear </w:t>
            </w:r>
            <w:r>
              <w:rPr>
                <w:kern w:val="24"/>
                <w:sz w:val="21"/>
                <w:szCs w:val="21"/>
                <w:lang w:eastAsia="zh-CN"/>
              </w:rPr>
              <w:t xml:space="preserve">whether the corresponding capabilities should be </w:t>
            </w:r>
            <w:proofErr w:type="spellStart"/>
            <w:r>
              <w:rPr>
                <w:kern w:val="24"/>
                <w:sz w:val="21"/>
                <w:szCs w:val="21"/>
                <w:lang w:eastAsia="zh-CN"/>
              </w:rPr>
              <w:t>signalled</w:t>
            </w:r>
            <w:proofErr w:type="spellEnd"/>
            <w:r>
              <w:rPr>
                <w:kern w:val="24"/>
                <w:sz w:val="21"/>
                <w:szCs w:val="21"/>
                <w:lang w:eastAsia="zh-CN"/>
              </w:rPr>
              <w:t xml:space="preserve"> or not according to the current description</w:t>
            </w:r>
            <w:r>
              <w:rPr>
                <w:rFonts w:hint="eastAsia"/>
                <w:kern w:val="24"/>
                <w:sz w:val="21"/>
                <w:szCs w:val="21"/>
                <w:lang w:eastAsia="zh-CN"/>
              </w:rPr>
              <w:t xml:space="preserve">. In our view, if the capability is allowed to be </w:t>
            </w:r>
            <w:proofErr w:type="spellStart"/>
            <w:r>
              <w:rPr>
                <w:rFonts w:hint="eastAsia"/>
                <w:kern w:val="24"/>
                <w:sz w:val="21"/>
                <w:szCs w:val="21"/>
                <w:lang w:eastAsia="zh-CN"/>
              </w:rPr>
              <w:t>signalled</w:t>
            </w:r>
            <w:proofErr w:type="spellEnd"/>
            <w:r>
              <w:rPr>
                <w:rFonts w:hint="eastAsia"/>
                <w:kern w:val="24"/>
                <w:sz w:val="21"/>
                <w:szCs w:val="21"/>
                <w:lang w:eastAsia="zh-CN"/>
              </w:rPr>
              <w:t xml:space="preserve">, then </w:t>
            </w:r>
            <w:proofErr w:type="spellStart"/>
            <w:r>
              <w:rPr>
                <w:rFonts w:hint="eastAsia"/>
                <w:kern w:val="24"/>
                <w:sz w:val="21"/>
                <w:szCs w:val="21"/>
                <w:lang w:eastAsia="zh-CN"/>
              </w:rPr>
              <w:t>gNB</w:t>
            </w:r>
            <w:proofErr w:type="spellEnd"/>
            <w:r>
              <w:rPr>
                <w:rFonts w:hint="eastAsia"/>
                <w:kern w:val="24"/>
                <w:sz w:val="21"/>
                <w:szCs w:val="21"/>
                <w:lang w:eastAsia="zh-CN"/>
              </w:rPr>
              <w:t xml:space="preserve"> need to know if this feature/capability is supported. Correspondingly, </w:t>
            </w:r>
            <w:r>
              <w:rPr>
                <w:kern w:val="24"/>
                <w:sz w:val="21"/>
                <w:szCs w:val="21"/>
                <w:lang w:eastAsia="zh-CN"/>
              </w:rPr>
              <w:t xml:space="preserve">“N/A” in the column “Need for the </w:t>
            </w:r>
            <w:proofErr w:type="spellStart"/>
            <w:r>
              <w:rPr>
                <w:kern w:val="24"/>
                <w:sz w:val="21"/>
                <w:szCs w:val="21"/>
                <w:lang w:eastAsia="zh-CN"/>
              </w:rPr>
              <w:t>gNB</w:t>
            </w:r>
            <w:proofErr w:type="spellEnd"/>
            <w:r>
              <w:rPr>
                <w:kern w:val="24"/>
                <w:sz w:val="21"/>
                <w:szCs w:val="21"/>
                <w:lang w:eastAsia="zh-CN"/>
              </w:rPr>
              <w:t xml:space="preserve"> to know if the feature is supported”</w:t>
            </w:r>
            <w:r>
              <w:rPr>
                <w:rFonts w:hint="eastAsia"/>
                <w:kern w:val="24"/>
                <w:sz w:val="21"/>
                <w:szCs w:val="21"/>
                <w:lang w:eastAsia="zh-CN"/>
              </w:rPr>
              <w:t xml:space="preserve"> should be updated. However, during initial access, there is no UE capability. From this point of view, it would be better to update </w:t>
            </w:r>
            <w:r>
              <w:rPr>
                <w:kern w:val="24"/>
                <w:sz w:val="21"/>
                <w:szCs w:val="21"/>
                <w:lang w:eastAsia="zh-CN"/>
              </w:rPr>
              <w:t xml:space="preserve">“optional with capability </w:t>
            </w:r>
            <w:proofErr w:type="spellStart"/>
            <w:r>
              <w:rPr>
                <w:kern w:val="24"/>
                <w:sz w:val="21"/>
                <w:szCs w:val="21"/>
                <w:lang w:eastAsia="zh-CN"/>
              </w:rPr>
              <w:t>singalling</w:t>
            </w:r>
            <w:proofErr w:type="spellEnd"/>
            <w:r>
              <w:rPr>
                <w:kern w:val="24"/>
                <w:sz w:val="21"/>
                <w:szCs w:val="21"/>
                <w:lang w:eastAsia="zh-CN"/>
              </w:rPr>
              <w:t xml:space="preserve">” </w:t>
            </w:r>
            <w:r>
              <w:rPr>
                <w:rFonts w:hint="eastAsia"/>
                <w:kern w:val="24"/>
                <w:sz w:val="21"/>
                <w:szCs w:val="21"/>
                <w:lang w:eastAsia="zh-CN"/>
              </w:rPr>
              <w:t xml:space="preserve">as </w:t>
            </w:r>
            <w:r>
              <w:rPr>
                <w:kern w:val="24"/>
                <w:sz w:val="21"/>
                <w:szCs w:val="21"/>
                <w:lang w:eastAsia="zh-CN"/>
              </w:rPr>
              <w:t>“optional with</w:t>
            </w:r>
            <w:r>
              <w:rPr>
                <w:rFonts w:hint="eastAsia"/>
                <w:kern w:val="24"/>
                <w:sz w:val="21"/>
                <w:szCs w:val="21"/>
                <w:lang w:eastAsia="zh-CN"/>
              </w:rPr>
              <w:t>out</w:t>
            </w:r>
            <w:r>
              <w:rPr>
                <w:kern w:val="24"/>
                <w:sz w:val="21"/>
                <w:szCs w:val="21"/>
                <w:lang w:eastAsia="zh-CN"/>
              </w:rPr>
              <w:t xml:space="preserve"> capability </w:t>
            </w:r>
            <w:proofErr w:type="spellStart"/>
            <w:r>
              <w:rPr>
                <w:kern w:val="24"/>
                <w:sz w:val="21"/>
                <w:szCs w:val="21"/>
                <w:lang w:eastAsia="zh-CN"/>
              </w:rPr>
              <w:t>singalling</w:t>
            </w:r>
            <w:proofErr w:type="spellEnd"/>
            <w:r>
              <w:rPr>
                <w:kern w:val="24"/>
                <w:sz w:val="21"/>
                <w:szCs w:val="21"/>
                <w:lang w:eastAsia="zh-CN"/>
              </w:rPr>
              <w:t>”</w:t>
            </w:r>
            <w:r>
              <w:rPr>
                <w:rFonts w:hint="eastAsia"/>
                <w:kern w:val="24"/>
                <w:sz w:val="21"/>
                <w:szCs w:val="21"/>
                <w:lang w:eastAsia="zh-CN"/>
              </w:rPr>
              <w:t xml:space="preserve"> </w:t>
            </w:r>
            <w:r>
              <w:rPr>
                <w:kern w:val="24"/>
                <w:sz w:val="21"/>
                <w:szCs w:val="21"/>
                <w:lang w:eastAsia="zh-CN"/>
              </w:rPr>
              <w:t>in the column “Mandatory/Optional”</w:t>
            </w:r>
            <w:r>
              <w:rPr>
                <w:rFonts w:hint="eastAsia"/>
                <w:kern w:val="24"/>
                <w:sz w:val="21"/>
                <w:szCs w:val="21"/>
                <w:lang w:eastAsia="zh-CN"/>
              </w:rPr>
              <w:t xml:space="preserve"> and keep </w:t>
            </w:r>
            <w:r>
              <w:rPr>
                <w:kern w:val="24"/>
                <w:sz w:val="21"/>
                <w:szCs w:val="21"/>
                <w:lang w:eastAsia="zh-CN"/>
              </w:rPr>
              <w:t>“</w:t>
            </w:r>
            <w:r>
              <w:rPr>
                <w:rFonts w:hint="eastAsia"/>
                <w:kern w:val="24"/>
                <w:sz w:val="21"/>
                <w:szCs w:val="21"/>
                <w:lang w:eastAsia="zh-CN"/>
              </w:rPr>
              <w:t>N/A</w:t>
            </w:r>
            <w:r>
              <w:rPr>
                <w:kern w:val="24"/>
                <w:sz w:val="21"/>
                <w:szCs w:val="21"/>
                <w:lang w:eastAsia="zh-CN"/>
              </w:rPr>
              <w:t>”</w:t>
            </w:r>
            <w:r>
              <w:rPr>
                <w:rFonts w:hint="eastAsia"/>
                <w:kern w:val="24"/>
                <w:sz w:val="21"/>
                <w:szCs w:val="21"/>
                <w:lang w:eastAsia="zh-CN"/>
              </w:rPr>
              <w:t xml:space="preserve"> in </w:t>
            </w:r>
            <w:r>
              <w:rPr>
                <w:kern w:val="24"/>
                <w:sz w:val="21"/>
                <w:szCs w:val="21"/>
                <w:lang w:eastAsia="zh-CN"/>
              </w:rPr>
              <w:t xml:space="preserve">“N/A” in the column “Need for the </w:t>
            </w:r>
            <w:proofErr w:type="spellStart"/>
            <w:r>
              <w:rPr>
                <w:kern w:val="24"/>
                <w:sz w:val="21"/>
                <w:szCs w:val="21"/>
                <w:lang w:eastAsia="zh-CN"/>
              </w:rPr>
              <w:t>gNB</w:t>
            </w:r>
            <w:proofErr w:type="spellEnd"/>
            <w:r>
              <w:rPr>
                <w:kern w:val="24"/>
                <w:sz w:val="21"/>
                <w:szCs w:val="21"/>
                <w:lang w:eastAsia="zh-CN"/>
              </w:rPr>
              <w:t xml:space="preserve"> to know if the feature is supported”</w:t>
            </w:r>
            <w:r>
              <w:rPr>
                <w:rFonts w:hint="eastAsia"/>
                <w:kern w:val="24"/>
                <w:sz w:val="21"/>
                <w:szCs w:val="21"/>
                <w:lang w:eastAsia="zh-CN"/>
              </w:rPr>
              <w:t xml:space="preserve">. </w:t>
            </w:r>
          </w:p>
          <w:p w14:paraId="12F08E38" w14:textId="77777777" w:rsidR="00DF628E" w:rsidRDefault="00DF628E" w:rsidP="00DF628E">
            <w:pPr>
              <w:spacing w:before="120"/>
              <w:rPr>
                <w:kern w:val="24"/>
                <w:sz w:val="21"/>
                <w:szCs w:val="21"/>
                <w:lang w:eastAsia="zh-CN"/>
              </w:rPr>
            </w:pPr>
            <w:r>
              <w:rPr>
                <w:rFonts w:hint="eastAsia"/>
                <w:kern w:val="24"/>
                <w:sz w:val="21"/>
                <w:szCs w:val="21"/>
                <w:lang w:eastAsia="zh-CN"/>
              </w:rPr>
              <w:t xml:space="preserve">If the above mentioned issue cannot be handled in RAN1, it can be handed over to RAN2 for decision whether </w:t>
            </w:r>
            <w:r>
              <w:rPr>
                <w:kern w:val="24"/>
                <w:sz w:val="21"/>
                <w:szCs w:val="21"/>
                <w:lang w:eastAsia="zh-CN"/>
              </w:rPr>
              <w:t xml:space="preserve">“N/A” in the column “Need for the </w:t>
            </w:r>
            <w:proofErr w:type="spellStart"/>
            <w:r>
              <w:rPr>
                <w:kern w:val="24"/>
                <w:sz w:val="21"/>
                <w:szCs w:val="21"/>
                <w:lang w:eastAsia="zh-CN"/>
              </w:rPr>
              <w:t>gNB</w:t>
            </w:r>
            <w:proofErr w:type="spellEnd"/>
            <w:r>
              <w:rPr>
                <w:kern w:val="24"/>
                <w:sz w:val="21"/>
                <w:szCs w:val="21"/>
                <w:lang w:eastAsia="zh-CN"/>
              </w:rPr>
              <w:t xml:space="preserve"> to know if the feature is supported”</w:t>
            </w:r>
            <w:r>
              <w:rPr>
                <w:rFonts w:hint="eastAsia"/>
                <w:kern w:val="24"/>
                <w:sz w:val="21"/>
                <w:szCs w:val="21"/>
                <w:lang w:eastAsia="zh-CN"/>
              </w:rPr>
              <w:t xml:space="preserve"> need to be updated or </w:t>
            </w:r>
            <w:r>
              <w:rPr>
                <w:kern w:val="24"/>
                <w:sz w:val="21"/>
                <w:szCs w:val="21"/>
                <w:lang w:eastAsia="zh-CN"/>
              </w:rPr>
              <w:t xml:space="preserve">“optional with capability </w:t>
            </w:r>
            <w:proofErr w:type="spellStart"/>
            <w:r>
              <w:rPr>
                <w:kern w:val="24"/>
                <w:sz w:val="21"/>
                <w:szCs w:val="21"/>
                <w:lang w:eastAsia="zh-CN"/>
              </w:rPr>
              <w:t>singalling</w:t>
            </w:r>
            <w:proofErr w:type="spellEnd"/>
            <w:r>
              <w:rPr>
                <w:kern w:val="24"/>
                <w:sz w:val="21"/>
                <w:szCs w:val="21"/>
                <w:lang w:eastAsia="zh-CN"/>
              </w:rPr>
              <w:t>” in the column “Mandatory/Optional”</w:t>
            </w:r>
            <w:r>
              <w:rPr>
                <w:rFonts w:hint="eastAsia"/>
                <w:kern w:val="24"/>
                <w:sz w:val="21"/>
                <w:szCs w:val="21"/>
                <w:lang w:eastAsia="zh-CN"/>
              </w:rPr>
              <w:t xml:space="preserve"> need to be updated as </w:t>
            </w:r>
            <w:r>
              <w:rPr>
                <w:kern w:val="24"/>
                <w:sz w:val="21"/>
                <w:szCs w:val="21"/>
                <w:lang w:eastAsia="zh-CN"/>
              </w:rPr>
              <w:t>“optional with</w:t>
            </w:r>
            <w:r>
              <w:rPr>
                <w:rFonts w:hint="eastAsia"/>
                <w:kern w:val="24"/>
                <w:sz w:val="21"/>
                <w:szCs w:val="21"/>
                <w:lang w:eastAsia="zh-CN"/>
              </w:rPr>
              <w:t>out</w:t>
            </w:r>
            <w:r>
              <w:rPr>
                <w:kern w:val="24"/>
                <w:sz w:val="21"/>
                <w:szCs w:val="21"/>
                <w:lang w:eastAsia="zh-CN"/>
              </w:rPr>
              <w:t xml:space="preserve"> capability </w:t>
            </w:r>
            <w:proofErr w:type="spellStart"/>
            <w:r>
              <w:rPr>
                <w:kern w:val="24"/>
                <w:sz w:val="21"/>
                <w:szCs w:val="21"/>
                <w:lang w:eastAsia="zh-CN"/>
              </w:rPr>
              <w:t>singalling</w:t>
            </w:r>
            <w:proofErr w:type="spellEnd"/>
            <w:r>
              <w:rPr>
                <w:kern w:val="24"/>
                <w:sz w:val="21"/>
                <w:szCs w:val="21"/>
                <w:lang w:eastAsia="zh-CN"/>
              </w:rPr>
              <w:t>”</w:t>
            </w:r>
            <w:r>
              <w:rPr>
                <w:rFonts w:hint="eastAsia"/>
                <w:kern w:val="24"/>
                <w:sz w:val="21"/>
                <w:szCs w:val="21"/>
                <w:lang w:eastAsia="zh-CN"/>
              </w:rPr>
              <w:t>.</w:t>
            </w:r>
          </w:p>
          <w:p w14:paraId="318CA73A" w14:textId="77777777" w:rsidR="00DF628E" w:rsidRDefault="00DF628E" w:rsidP="00DF628E">
            <w:pPr>
              <w:spacing w:beforeLines="50" w:before="120"/>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2</w:t>
            </w:r>
            <w:r>
              <w:rPr>
                <w:rFonts w:ascii="Times New Roman" w:hAnsi="Times New Roman"/>
                <w:b/>
                <w:bCs/>
                <w:sz w:val="21"/>
                <w:szCs w:val="21"/>
                <w:lang w:eastAsia="zh-CN"/>
              </w:rPr>
              <w:t xml:space="preserve">: </w:t>
            </w:r>
            <w:r>
              <w:rPr>
                <w:rFonts w:hint="eastAsia"/>
                <w:b/>
                <w:bCs/>
                <w:sz w:val="21"/>
                <w:szCs w:val="21"/>
                <w:lang w:eastAsia="zh-CN"/>
              </w:rPr>
              <w:t xml:space="preserve">Clarify whether the capability corresponding to FG 24-2 and FG 24-3 should be </w:t>
            </w:r>
            <w:proofErr w:type="spellStart"/>
            <w:r>
              <w:rPr>
                <w:rFonts w:hint="eastAsia"/>
                <w:b/>
                <w:bCs/>
                <w:sz w:val="21"/>
                <w:szCs w:val="21"/>
                <w:lang w:eastAsia="zh-CN"/>
              </w:rPr>
              <w:t>signalled</w:t>
            </w:r>
            <w:proofErr w:type="spellEnd"/>
            <w:r>
              <w:rPr>
                <w:rFonts w:hint="eastAsia"/>
                <w:b/>
                <w:bCs/>
                <w:sz w:val="21"/>
                <w:szCs w:val="21"/>
                <w:lang w:eastAsia="zh-CN"/>
              </w:rPr>
              <w:t xml:space="preserve"> to </w:t>
            </w:r>
            <w:proofErr w:type="spellStart"/>
            <w:r>
              <w:rPr>
                <w:rFonts w:hint="eastAsia"/>
                <w:b/>
                <w:bCs/>
                <w:sz w:val="21"/>
                <w:szCs w:val="21"/>
                <w:lang w:eastAsia="zh-CN"/>
              </w:rPr>
              <w:t>gNB</w:t>
            </w:r>
            <w:proofErr w:type="spellEnd"/>
            <w:r>
              <w:rPr>
                <w:rFonts w:hint="eastAsia"/>
                <w:b/>
                <w:bCs/>
                <w:sz w:val="21"/>
                <w:szCs w:val="21"/>
                <w:lang w:eastAsia="zh-CN"/>
              </w:rPr>
              <w:t xml:space="preserve"> from RAN1 point of view, or this issue is left to RAN2 for decision.</w:t>
            </w:r>
          </w:p>
          <w:p w14:paraId="090D2955" w14:textId="77777777" w:rsidR="00614D2E" w:rsidRPr="00434D06" w:rsidRDefault="00614D2E" w:rsidP="00D4055D">
            <w:pPr>
              <w:spacing w:beforeLines="50" w:before="120"/>
              <w:jc w:val="left"/>
              <w:rPr>
                <w:rFonts w:ascii="Calibri" w:hAnsi="Calibri" w:cs="Calibri"/>
                <w:color w:val="000000"/>
              </w:rPr>
            </w:pPr>
          </w:p>
        </w:tc>
      </w:tr>
      <w:tr w:rsidR="00614D2E" w:rsidRPr="00434D06" w14:paraId="2282E203" w14:textId="77777777" w:rsidTr="00D4055D">
        <w:tc>
          <w:tcPr>
            <w:tcW w:w="1818" w:type="dxa"/>
            <w:tcBorders>
              <w:top w:val="single" w:sz="4" w:space="0" w:color="auto"/>
              <w:left w:val="single" w:sz="4" w:space="0" w:color="auto"/>
              <w:bottom w:val="single" w:sz="4" w:space="0" w:color="auto"/>
              <w:right w:val="single" w:sz="4" w:space="0" w:color="auto"/>
            </w:tcBorders>
          </w:tcPr>
          <w:p w14:paraId="22E2FD9F" w14:textId="77777777" w:rsidR="00614D2E" w:rsidRPr="00434D06" w:rsidRDefault="00614D2E" w:rsidP="00D4055D">
            <w:pPr>
              <w:jc w:val="left"/>
              <w:rPr>
                <w:rFonts w:ascii="Calibri" w:hAnsi="Calibri" w:cs="Calibri"/>
                <w:color w:val="000000"/>
              </w:rPr>
            </w:pPr>
            <w:r w:rsidRPr="00886B6C">
              <w:t>Vivo</w:t>
            </w:r>
            <w:r>
              <w:t xml:space="preserve"> </w:t>
            </w:r>
            <w:r>
              <w:fldChar w:fldCharType="begin"/>
            </w:r>
            <w:r>
              <w:instrText xml:space="preserve"> REF _Ref102394757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92884FD" w14:textId="77777777" w:rsidR="00614D2E" w:rsidRPr="00434D06" w:rsidRDefault="00614D2E" w:rsidP="00D4055D">
            <w:pPr>
              <w:spacing w:beforeLines="50" w:before="120"/>
              <w:jc w:val="left"/>
              <w:rPr>
                <w:rFonts w:ascii="Calibri" w:hAnsi="Calibri" w:cs="Calibri"/>
                <w:color w:val="000000"/>
              </w:rPr>
            </w:pPr>
          </w:p>
        </w:tc>
      </w:tr>
      <w:tr w:rsidR="00614D2E" w:rsidRPr="00434D06" w14:paraId="47EFEE9A" w14:textId="77777777" w:rsidTr="00D4055D">
        <w:tc>
          <w:tcPr>
            <w:tcW w:w="1818" w:type="dxa"/>
            <w:tcBorders>
              <w:top w:val="single" w:sz="4" w:space="0" w:color="auto"/>
              <w:left w:val="single" w:sz="4" w:space="0" w:color="auto"/>
              <w:bottom w:val="single" w:sz="4" w:space="0" w:color="auto"/>
              <w:right w:val="single" w:sz="4" w:space="0" w:color="auto"/>
            </w:tcBorders>
          </w:tcPr>
          <w:p w14:paraId="1225498F" w14:textId="77777777" w:rsidR="00614D2E" w:rsidRPr="00434D06" w:rsidRDefault="00614D2E" w:rsidP="00D4055D">
            <w:pPr>
              <w:jc w:val="left"/>
              <w:rPr>
                <w:rFonts w:ascii="Calibri" w:hAnsi="Calibri" w:cs="Calibri"/>
                <w:color w:val="000000"/>
              </w:rPr>
            </w:pPr>
            <w:r w:rsidRPr="00886B6C">
              <w:t>Samsung</w:t>
            </w:r>
            <w:r>
              <w:t xml:space="preserve"> </w:t>
            </w:r>
            <w:r>
              <w:fldChar w:fldCharType="begin"/>
            </w:r>
            <w:r>
              <w:instrText xml:space="preserve"> REF _Ref102394787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B83BCD4" w14:textId="77777777" w:rsidR="00614D2E" w:rsidRPr="00434D06" w:rsidRDefault="00614D2E" w:rsidP="00D4055D">
            <w:pPr>
              <w:spacing w:beforeLines="50" w:before="120"/>
              <w:jc w:val="left"/>
              <w:rPr>
                <w:rFonts w:ascii="Calibri" w:hAnsi="Calibri" w:cs="Calibri"/>
                <w:color w:val="000000"/>
              </w:rPr>
            </w:pPr>
          </w:p>
        </w:tc>
      </w:tr>
      <w:tr w:rsidR="00614D2E" w:rsidRPr="00434D06" w14:paraId="28C09404" w14:textId="77777777" w:rsidTr="00D4055D">
        <w:tc>
          <w:tcPr>
            <w:tcW w:w="1818" w:type="dxa"/>
            <w:tcBorders>
              <w:top w:val="single" w:sz="4" w:space="0" w:color="auto"/>
              <w:left w:val="single" w:sz="4" w:space="0" w:color="auto"/>
              <w:bottom w:val="single" w:sz="4" w:space="0" w:color="auto"/>
              <w:right w:val="single" w:sz="4" w:space="0" w:color="auto"/>
            </w:tcBorders>
          </w:tcPr>
          <w:p w14:paraId="5AA15EC3" w14:textId="77777777" w:rsidR="00614D2E" w:rsidRPr="00434D06" w:rsidRDefault="00614D2E" w:rsidP="00D4055D">
            <w:pPr>
              <w:jc w:val="left"/>
              <w:rPr>
                <w:rFonts w:ascii="Calibri" w:hAnsi="Calibri" w:cs="Calibri"/>
                <w:color w:val="000000"/>
              </w:rPr>
            </w:pPr>
            <w:r w:rsidRPr="00886B6C">
              <w:t>Ericsson</w:t>
            </w:r>
            <w:r>
              <w:t xml:space="preserve"> </w:t>
            </w:r>
            <w:r>
              <w:fldChar w:fldCharType="begin"/>
            </w:r>
            <w:r>
              <w:instrText xml:space="preserve"> REF _Ref102394794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BBD505A" w14:textId="77777777" w:rsidR="00614D2E" w:rsidRPr="00434D06" w:rsidRDefault="00614D2E" w:rsidP="00D4055D">
            <w:pPr>
              <w:spacing w:beforeLines="50" w:before="120"/>
              <w:jc w:val="left"/>
              <w:rPr>
                <w:rFonts w:ascii="Calibri" w:hAnsi="Calibri" w:cs="Calibri"/>
                <w:color w:val="000000"/>
              </w:rPr>
            </w:pPr>
          </w:p>
        </w:tc>
      </w:tr>
      <w:tr w:rsidR="00614D2E" w:rsidRPr="00434D06" w14:paraId="0F74434A" w14:textId="77777777" w:rsidTr="00D4055D">
        <w:tc>
          <w:tcPr>
            <w:tcW w:w="1818" w:type="dxa"/>
            <w:tcBorders>
              <w:top w:val="single" w:sz="4" w:space="0" w:color="auto"/>
              <w:left w:val="single" w:sz="4" w:space="0" w:color="auto"/>
              <w:bottom w:val="single" w:sz="4" w:space="0" w:color="auto"/>
              <w:right w:val="single" w:sz="4" w:space="0" w:color="auto"/>
            </w:tcBorders>
          </w:tcPr>
          <w:p w14:paraId="7EFB3916" w14:textId="77777777" w:rsidR="00614D2E" w:rsidRPr="00434D06" w:rsidRDefault="00614D2E" w:rsidP="00D4055D">
            <w:pPr>
              <w:jc w:val="left"/>
              <w:rPr>
                <w:rFonts w:ascii="Calibri" w:hAnsi="Calibri" w:cs="Calibri"/>
                <w:color w:val="000000"/>
              </w:rPr>
            </w:pPr>
            <w:r w:rsidRPr="00886B6C">
              <w:t>OPPO</w:t>
            </w:r>
            <w:r>
              <w:t xml:space="preserve"> </w:t>
            </w:r>
            <w:r>
              <w:fldChar w:fldCharType="begin"/>
            </w:r>
            <w:r>
              <w:instrText xml:space="preserve"> REF _Ref102394799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6CA06D1" w14:textId="77777777" w:rsidR="00614D2E" w:rsidRPr="00434D06" w:rsidRDefault="00614D2E" w:rsidP="00D4055D">
            <w:pPr>
              <w:spacing w:beforeLines="50" w:before="120"/>
              <w:jc w:val="left"/>
              <w:rPr>
                <w:rFonts w:ascii="Calibri" w:hAnsi="Calibri" w:cs="Calibri"/>
                <w:color w:val="000000"/>
              </w:rPr>
            </w:pPr>
          </w:p>
        </w:tc>
      </w:tr>
      <w:tr w:rsidR="00614D2E" w:rsidRPr="00434D06" w14:paraId="58B21FAC" w14:textId="77777777" w:rsidTr="00D4055D">
        <w:tc>
          <w:tcPr>
            <w:tcW w:w="1818" w:type="dxa"/>
            <w:tcBorders>
              <w:top w:val="single" w:sz="4" w:space="0" w:color="auto"/>
              <w:left w:val="single" w:sz="4" w:space="0" w:color="auto"/>
              <w:bottom w:val="single" w:sz="4" w:space="0" w:color="auto"/>
              <w:right w:val="single" w:sz="4" w:space="0" w:color="auto"/>
            </w:tcBorders>
          </w:tcPr>
          <w:p w14:paraId="7A462CAB" w14:textId="77777777" w:rsidR="00614D2E" w:rsidRPr="00434D06" w:rsidRDefault="00614D2E" w:rsidP="00D4055D">
            <w:pPr>
              <w:jc w:val="left"/>
              <w:rPr>
                <w:rFonts w:ascii="Calibri" w:hAnsi="Calibri" w:cs="Calibri"/>
                <w:color w:val="000000"/>
              </w:rPr>
            </w:pPr>
            <w:r w:rsidRPr="00886B6C">
              <w:t>Apple</w:t>
            </w:r>
            <w:r>
              <w:t xml:space="preserve"> </w:t>
            </w:r>
            <w:r>
              <w:fldChar w:fldCharType="begin"/>
            </w:r>
            <w:r>
              <w:instrText xml:space="preserve"> REF _Ref102394806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12CA490" w14:textId="77777777" w:rsidR="00614D2E" w:rsidRPr="00434D06" w:rsidRDefault="00614D2E" w:rsidP="0072581F">
            <w:pPr>
              <w:rPr>
                <w:rFonts w:ascii="Calibri" w:hAnsi="Calibri" w:cs="Calibri"/>
                <w:color w:val="000000"/>
              </w:rPr>
            </w:pPr>
          </w:p>
        </w:tc>
      </w:tr>
      <w:tr w:rsidR="00614D2E" w:rsidRPr="00434D06" w14:paraId="3F349825" w14:textId="77777777" w:rsidTr="00D4055D">
        <w:tc>
          <w:tcPr>
            <w:tcW w:w="1818" w:type="dxa"/>
            <w:tcBorders>
              <w:top w:val="single" w:sz="4" w:space="0" w:color="auto"/>
              <w:left w:val="single" w:sz="4" w:space="0" w:color="auto"/>
              <w:bottom w:val="single" w:sz="4" w:space="0" w:color="auto"/>
              <w:right w:val="single" w:sz="4" w:space="0" w:color="auto"/>
            </w:tcBorders>
          </w:tcPr>
          <w:p w14:paraId="4475F0F6" w14:textId="77777777" w:rsidR="00614D2E" w:rsidRPr="00434D06" w:rsidRDefault="00614D2E" w:rsidP="00D4055D">
            <w:pPr>
              <w:jc w:val="left"/>
              <w:rPr>
                <w:rFonts w:ascii="Calibri" w:hAnsi="Calibri" w:cs="Calibri"/>
                <w:color w:val="000000"/>
              </w:rPr>
            </w:pPr>
            <w:r w:rsidRPr="00886B6C">
              <w:t>NTT DOCOMO, INC.</w:t>
            </w:r>
            <w:r>
              <w:t xml:space="preserve"> </w:t>
            </w:r>
            <w:r>
              <w:fldChar w:fldCharType="begin"/>
            </w:r>
            <w:r>
              <w:instrText xml:space="preserve"> REF _Ref102394814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EB13FBF" w14:textId="77777777" w:rsidR="0072581F" w:rsidRPr="0030193F" w:rsidRDefault="0072581F" w:rsidP="0072581F">
            <w:pPr>
              <w:rPr>
                <w:rFonts w:eastAsia="MS Mincho"/>
                <w:lang w:eastAsia="ja-JP"/>
              </w:rPr>
            </w:pPr>
            <w:r w:rsidRPr="0030193F">
              <w:rPr>
                <w:rFonts w:eastAsia="MS Mincho"/>
                <w:lang w:eastAsia="ja-JP"/>
              </w:rPr>
              <w:t xml:space="preserve">For FG24-2/3, RAN2 has sent </w:t>
            </w:r>
            <w:proofErr w:type="gramStart"/>
            <w:r w:rsidRPr="0030193F">
              <w:rPr>
                <w:rFonts w:eastAsia="MS Mincho"/>
                <w:lang w:eastAsia="ja-JP"/>
              </w:rPr>
              <w:t>an</w:t>
            </w:r>
            <w:proofErr w:type="gramEnd"/>
            <w:r w:rsidRPr="0030193F">
              <w:rPr>
                <w:rFonts w:eastAsia="MS Mincho"/>
                <w:lang w:eastAsia="ja-JP"/>
              </w:rPr>
              <w:t xml:space="preserve"> LS [2] to RAN1 in this e-meeting, in which the following has been asked: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3"/>
            </w:tblGrid>
            <w:tr w:rsidR="0072581F" w:rsidRPr="0030193F" w14:paraId="672D90A4" w14:textId="77777777" w:rsidTr="00882A3B">
              <w:tc>
                <w:tcPr>
                  <w:tcW w:w="21756" w:type="dxa"/>
                  <w:shd w:val="clear" w:color="auto" w:fill="auto"/>
                </w:tcPr>
                <w:p w14:paraId="50E75F26" w14:textId="77777777" w:rsidR="0072581F" w:rsidRPr="00882A3B" w:rsidRDefault="0072581F" w:rsidP="00882A3B">
                  <w:pPr>
                    <w:spacing w:afterLines="50"/>
                    <w:rPr>
                      <w:rFonts w:eastAsia="Yu Mincho" w:cs="Arial"/>
                      <w:bCs/>
                      <w:iCs/>
                      <w:sz w:val="18"/>
                      <w:szCs w:val="18"/>
                      <w:u w:val="single"/>
                      <w:lang w:eastAsia="ja-JP"/>
                    </w:rPr>
                  </w:pPr>
                  <w:r w:rsidRPr="00882A3B">
                    <w:rPr>
                      <w:rFonts w:eastAsia="Yu Mincho" w:cs="Arial"/>
                      <w:bCs/>
                      <w:iCs/>
                      <w:sz w:val="18"/>
                      <w:szCs w:val="18"/>
                      <w:u w:val="single"/>
                      <w:lang w:eastAsia="ja-JP"/>
                    </w:rPr>
                    <w:t>C)</w:t>
                  </w:r>
                  <w:r w:rsidRPr="00882A3B">
                    <w:rPr>
                      <w:sz w:val="18"/>
                      <w:szCs w:val="18"/>
                      <w:u w:val="single"/>
                    </w:rPr>
                    <w:t xml:space="preserve"> </w:t>
                  </w:r>
                  <w:r w:rsidRPr="00882A3B">
                    <w:rPr>
                      <w:rFonts w:eastAsia="Yu Mincho" w:cs="Arial"/>
                      <w:bCs/>
                      <w:iCs/>
                      <w:sz w:val="18"/>
                      <w:szCs w:val="18"/>
                      <w:u w:val="single"/>
                      <w:lang w:eastAsia="ja-JP"/>
                    </w:rPr>
                    <w:t>R1 24-2 and 24-3</w:t>
                  </w:r>
                </w:p>
                <w:p w14:paraId="573A09B3" w14:textId="77777777" w:rsidR="0072581F" w:rsidRPr="00882A3B" w:rsidRDefault="0072581F" w:rsidP="00882A3B">
                  <w:pPr>
                    <w:spacing w:beforeLines="50" w:before="120"/>
                    <w:rPr>
                      <w:rFonts w:eastAsia="Yu Mincho" w:cs="Arial"/>
                      <w:bCs/>
                      <w:iCs/>
                      <w:sz w:val="18"/>
                      <w:szCs w:val="18"/>
                      <w:lang w:eastAsia="ja-JP"/>
                    </w:rPr>
                  </w:pPr>
                  <w:r w:rsidRPr="00882A3B">
                    <w:rPr>
                      <w:rFonts w:eastAsia="Yu Mincho" w:cs="Arial"/>
                      <w:bCs/>
                      <w:iCs/>
                      <w:sz w:val="18"/>
                      <w:szCs w:val="18"/>
                      <w:lang w:eastAsia="ja-JP"/>
                    </w:rPr>
                    <w:t xml:space="preserve">Both of the features have N/A in the column of “Need for the </w:t>
                  </w:r>
                  <w:proofErr w:type="spellStart"/>
                  <w:r w:rsidRPr="00882A3B">
                    <w:rPr>
                      <w:rFonts w:eastAsia="Yu Mincho" w:cs="Arial"/>
                      <w:bCs/>
                      <w:iCs/>
                      <w:sz w:val="18"/>
                      <w:szCs w:val="18"/>
                      <w:lang w:eastAsia="ja-JP"/>
                    </w:rPr>
                    <w:t>gNB</w:t>
                  </w:r>
                  <w:proofErr w:type="spellEnd"/>
                  <w:r w:rsidRPr="00882A3B">
                    <w:rPr>
                      <w:rFonts w:eastAsia="Yu Mincho" w:cs="Arial"/>
                      <w:bCs/>
                      <w:iCs/>
                      <w:sz w:val="18"/>
                      <w:szCs w:val="18"/>
                      <w:lang w:eastAsia="ja-JP"/>
                    </w:rPr>
                    <w:t xml:space="preserve"> to know if the feature is supported” while indicate in the column of “Mandatory/Optional” as “optional with capability </w:t>
                  </w:r>
                  <w:proofErr w:type="spellStart"/>
                  <w:r w:rsidRPr="00882A3B">
                    <w:rPr>
                      <w:rFonts w:eastAsia="Yu Mincho" w:cs="Arial"/>
                      <w:bCs/>
                      <w:iCs/>
                      <w:sz w:val="18"/>
                      <w:szCs w:val="18"/>
                      <w:lang w:eastAsia="ja-JP"/>
                    </w:rPr>
                    <w:t>signalling</w:t>
                  </w:r>
                  <w:proofErr w:type="spellEnd"/>
                  <w:r w:rsidRPr="00882A3B">
                    <w:rPr>
                      <w:rFonts w:eastAsia="Yu Mincho" w:cs="Arial"/>
                      <w:bCs/>
                      <w:iCs/>
                      <w:sz w:val="18"/>
                      <w:szCs w:val="18"/>
                      <w:lang w:eastAsia="ja-JP"/>
                    </w:rPr>
                    <w:t xml:space="preserve">”. From RAN2 perspective, if there is no need for </w:t>
                  </w:r>
                  <w:proofErr w:type="spellStart"/>
                  <w:r w:rsidRPr="00882A3B">
                    <w:rPr>
                      <w:rFonts w:eastAsia="Yu Mincho" w:cs="Arial"/>
                      <w:bCs/>
                      <w:iCs/>
                      <w:sz w:val="18"/>
                      <w:szCs w:val="18"/>
                      <w:lang w:eastAsia="ja-JP"/>
                    </w:rPr>
                    <w:t>gNB</w:t>
                  </w:r>
                  <w:proofErr w:type="spellEnd"/>
                  <w:r w:rsidRPr="00882A3B">
                    <w:rPr>
                      <w:rFonts w:eastAsia="Yu Mincho" w:cs="Arial"/>
                      <w:bCs/>
                      <w:iCs/>
                      <w:sz w:val="18"/>
                      <w:szCs w:val="18"/>
                      <w:lang w:eastAsia="ja-JP"/>
                    </w:rPr>
                    <w:t xml:space="preserve"> to know whether a feature is supported or not, no capability </w:t>
                  </w:r>
                  <w:proofErr w:type="spellStart"/>
                  <w:r w:rsidRPr="00882A3B">
                    <w:rPr>
                      <w:rFonts w:eastAsia="Yu Mincho" w:cs="Arial"/>
                      <w:bCs/>
                      <w:iCs/>
                      <w:sz w:val="18"/>
                      <w:szCs w:val="18"/>
                      <w:lang w:eastAsia="ja-JP"/>
                    </w:rPr>
                    <w:t>signalling</w:t>
                  </w:r>
                  <w:proofErr w:type="spellEnd"/>
                  <w:r w:rsidRPr="00882A3B">
                    <w:rPr>
                      <w:rFonts w:eastAsia="Yu Mincho" w:cs="Arial"/>
                      <w:bCs/>
                      <w:iCs/>
                      <w:sz w:val="18"/>
                      <w:szCs w:val="18"/>
                      <w:lang w:eastAsia="ja-JP"/>
                    </w:rPr>
                    <w:t xml:space="preserve"> should be defined. RAN2 also noticed that there are other features in NTN that have such ambiguities (e.g. R1 26-1/26-8 for NTN WI).  RAN2 would like to know whether such capabilities are really “optional with capability </w:t>
                  </w:r>
                  <w:proofErr w:type="spellStart"/>
                  <w:r w:rsidRPr="00882A3B">
                    <w:rPr>
                      <w:rFonts w:eastAsia="Yu Mincho" w:cs="Arial"/>
                      <w:bCs/>
                      <w:iCs/>
                      <w:sz w:val="18"/>
                      <w:szCs w:val="18"/>
                      <w:lang w:eastAsia="ja-JP"/>
                    </w:rPr>
                    <w:t>signalling</w:t>
                  </w:r>
                  <w:proofErr w:type="spellEnd"/>
                  <w:r w:rsidRPr="00882A3B">
                    <w:rPr>
                      <w:rFonts w:eastAsia="Yu Mincho" w:cs="Arial"/>
                      <w:bCs/>
                      <w:iCs/>
                      <w:sz w:val="18"/>
                      <w:szCs w:val="18"/>
                      <w:lang w:eastAsia="ja-JP"/>
                    </w:rPr>
                    <w:t>”</w:t>
                  </w:r>
                </w:p>
                <w:p w14:paraId="6892EA26" w14:textId="77777777" w:rsidR="0072581F" w:rsidRPr="00882A3B" w:rsidRDefault="0072581F" w:rsidP="0072581F">
                  <w:pPr>
                    <w:rPr>
                      <w:rFonts w:eastAsia="MS Mincho"/>
                      <w:sz w:val="22"/>
                      <w:szCs w:val="22"/>
                      <w:lang w:eastAsia="ja-JP"/>
                    </w:rPr>
                  </w:pPr>
                </w:p>
              </w:tc>
            </w:tr>
          </w:tbl>
          <w:p w14:paraId="5A12BF70" w14:textId="77777777" w:rsidR="0072581F" w:rsidRPr="0030193F" w:rsidRDefault="0072581F" w:rsidP="0072581F">
            <w:pPr>
              <w:rPr>
                <w:rFonts w:eastAsia="MS Mincho"/>
                <w:lang w:eastAsia="ja-JP"/>
              </w:rPr>
            </w:pPr>
            <w:r w:rsidRPr="0030193F">
              <w:rPr>
                <w:rFonts w:eastAsia="MS Mincho"/>
                <w:lang w:eastAsia="ja-JP"/>
              </w:rPr>
              <w:t xml:space="preserve">In our understanding, these FGs are intended for UE supporting DC and/or SA operation, which requires similar PHY functionalities but potentially different implementations. </w:t>
            </w:r>
          </w:p>
          <w:p w14:paraId="1C47200E" w14:textId="77777777" w:rsidR="0072581F" w:rsidRPr="0030193F" w:rsidRDefault="0072581F" w:rsidP="00882A3B">
            <w:pPr>
              <w:pStyle w:val="ListParagraph"/>
              <w:numPr>
                <w:ilvl w:val="0"/>
                <w:numId w:val="25"/>
              </w:numPr>
              <w:spacing w:before="0" w:after="0"/>
              <w:contextualSpacing w:val="0"/>
              <w:rPr>
                <w:rFonts w:eastAsia="MS Mincho"/>
                <w:lang w:eastAsia="ja-JP"/>
              </w:rPr>
            </w:pPr>
            <w:r w:rsidRPr="0030193F">
              <w:rPr>
                <w:rFonts w:eastAsia="MS Mincho"/>
                <w:lang w:eastAsia="ja-JP"/>
              </w:rPr>
              <w:t xml:space="preserve">When DC is operated for a UE for which RRC connection has been established via another (e.g., lower) band already, NW needs to know whether the UE supports DC in FR2-2 or not. For this purpose, FG24-2/24-3 should be optional with capability signaling. </w:t>
            </w:r>
          </w:p>
          <w:p w14:paraId="6FA56FEE" w14:textId="77777777" w:rsidR="0072581F" w:rsidRPr="0030193F" w:rsidRDefault="0072581F" w:rsidP="00882A3B">
            <w:pPr>
              <w:pStyle w:val="ListParagraph"/>
              <w:numPr>
                <w:ilvl w:val="0"/>
                <w:numId w:val="25"/>
              </w:numPr>
              <w:spacing w:before="0" w:after="0"/>
              <w:contextualSpacing w:val="0"/>
              <w:rPr>
                <w:rFonts w:eastAsia="MS Mincho"/>
                <w:lang w:eastAsia="ja-JP"/>
              </w:rPr>
            </w:pPr>
            <w:r w:rsidRPr="0030193F">
              <w:rPr>
                <w:rFonts w:eastAsia="MS Mincho"/>
                <w:lang w:eastAsia="ja-JP"/>
              </w:rPr>
              <w:t xml:space="preserve">When SA is operation for a UE for which no RRC connection has been established, NW does not need to know whether the UE supports SA in FR2-2 (rather these is no way to do so before initial access). For this purpose, “Need for the </w:t>
            </w:r>
            <w:proofErr w:type="spellStart"/>
            <w:r w:rsidRPr="0030193F">
              <w:rPr>
                <w:rFonts w:eastAsia="MS Mincho"/>
                <w:lang w:eastAsia="ja-JP"/>
              </w:rPr>
              <w:t>gNB</w:t>
            </w:r>
            <w:proofErr w:type="spellEnd"/>
            <w:r w:rsidRPr="0030193F">
              <w:rPr>
                <w:rFonts w:eastAsia="MS Mincho"/>
                <w:lang w:eastAsia="ja-JP"/>
              </w:rPr>
              <w:t xml:space="preserve"> to know if the feature is supported” can be N/A. </w:t>
            </w:r>
          </w:p>
          <w:p w14:paraId="38C3FC2A" w14:textId="77777777" w:rsidR="0072581F" w:rsidRPr="0030193F" w:rsidRDefault="0072581F" w:rsidP="0072581F">
            <w:pPr>
              <w:rPr>
                <w:rFonts w:eastAsia="MS Mincho"/>
                <w:lang w:eastAsia="ja-JP"/>
              </w:rPr>
            </w:pPr>
          </w:p>
          <w:p w14:paraId="7BA9E149" w14:textId="1055D369" w:rsidR="00614D2E" w:rsidRPr="0072581F" w:rsidRDefault="0072581F" w:rsidP="0072581F">
            <w:pPr>
              <w:rPr>
                <w:rFonts w:eastAsia="MS Mincho"/>
                <w:lang w:eastAsia="ja-JP"/>
              </w:rPr>
            </w:pPr>
            <w:r w:rsidRPr="0030193F">
              <w:rPr>
                <w:rFonts w:eastAsia="MS Mincho"/>
                <w:lang w:eastAsia="ja-JP"/>
              </w:rPr>
              <w:t xml:space="preserve">Since we believe the current FG structure captures the intention above well, we do not see the need to have changes in terms of RAN2’s question (though they are clarified for RAN2 in the form of reply LS). Meanwhile, if one argues that the current FG structure is confusing, we are open to consider measures to avoid that. One potential resolution could be to divide each FG into two, one is for DC, and the other is for SA. For DC, depending on the related SCS, FG24-2 or 24-3 can be reused with the change of “Need for the </w:t>
            </w:r>
            <w:proofErr w:type="spellStart"/>
            <w:r w:rsidRPr="0030193F">
              <w:rPr>
                <w:rFonts w:eastAsia="MS Mincho"/>
                <w:lang w:eastAsia="ja-JP"/>
              </w:rPr>
              <w:t>gNB</w:t>
            </w:r>
            <w:proofErr w:type="spellEnd"/>
            <w:r w:rsidRPr="0030193F">
              <w:rPr>
                <w:rFonts w:eastAsia="MS Mincho"/>
                <w:lang w:eastAsia="ja-JP"/>
              </w:rPr>
              <w:t xml:space="preserve"> to know if the feature is supported” from N/A to Yes. For SA, a new FG with similar contents to FG24-2 or FG24-3 depending on its relevant SCS can be considered, with the change on “Mandatory/optional” from “Optional with capability signaling” to “Optional without capability signaling”. FG24-2 or FG24-3 can be defined as prerequisite. </w:t>
            </w:r>
          </w:p>
        </w:tc>
      </w:tr>
      <w:tr w:rsidR="00614D2E" w:rsidRPr="00434D06" w14:paraId="4DD457B5" w14:textId="77777777" w:rsidTr="00D4055D">
        <w:tc>
          <w:tcPr>
            <w:tcW w:w="1818" w:type="dxa"/>
            <w:tcBorders>
              <w:top w:val="single" w:sz="4" w:space="0" w:color="auto"/>
              <w:left w:val="single" w:sz="4" w:space="0" w:color="auto"/>
              <w:bottom w:val="single" w:sz="4" w:space="0" w:color="auto"/>
              <w:right w:val="single" w:sz="4" w:space="0" w:color="auto"/>
            </w:tcBorders>
          </w:tcPr>
          <w:p w14:paraId="5FBD8933" w14:textId="77777777" w:rsidR="00614D2E" w:rsidRPr="00434D06" w:rsidRDefault="00614D2E" w:rsidP="00D4055D">
            <w:pPr>
              <w:jc w:val="left"/>
              <w:rPr>
                <w:rFonts w:ascii="Calibri" w:hAnsi="Calibri" w:cs="Calibri"/>
                <w:color w:val="000000"/>
              </w:rPr>
            </w:pPr>
            <w:r w:rsidRPr="00886B6C">
              <w:t>Nokia</w:t>
            </w:r>
            <w:r>
              <w:t>/</w:t>
            </w:r>
            <w:r w:rsidRPr="00886B6C">
              <w:t>Nokia Shanghai Bell</w:t>
            </w:r>
            <w:r>
              <w:t xml:space="preserve"> </w:t>
            </w:r>
            <w:r>
              <w:fldChar w:fldCharType="begin"/>
            </w:r>
            <w:r>
              <w:instrText xml:space="preserve"> REF _Ref102394822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545477E" w14:textId="77777777" w:rsidR="00614D2E" w:rsidRPr="00434D06" w:rsidRDefault="00614D2E" w:rsidP="00D4055D">
            <w:pPr>
              <w:spacing w:beforeLines="50" w:before="120"/>
              <w:jc w:val="left"/>
              <w:rPr>
                <w:rFonts w:ascii="Calibri" w:hAnsi="Calibri" w:cs="Calibri"/>
                <w:color w:val="000000"/>
              </w:rPr>
            </w:pPr>
          </w:p>
        </w:tc>
      </w:tr>
      <w:tr w:rsidR="00614D2E" w:rsidRPr="00434D06" w14:paraId="234965BD" w14:textId="77777777" w:rsidTr="00D4055D">
        <w:tc>
          <w:tcPr>
            <w:tcW w:w="1818" w:type="dxa"/>
            <w:tcBorders>
              <w:top w:val="single" w:sz="4" w:space="0" w:color="auto"/>
              <w:left w:val="single" w:sz="4" w:space="0" w:color="auto"/>
              <w:bottom w:val="single" w:sz="4" w:space="0" w:color="auto"/>
              <w:right w:val="single" w:sz="4" w:space="0" w:color="auto"/>
            </w:tcBorders>
          </w:tcPr>
          <w:p w14:paraId="663597AA" w14:textId="77777777" w:rsidR="00614D2E" w:rsidRPr="00434D06" w:rsidRDefault="00614D2E" w:rsidP="00D4055D">
            <w:pPr>
              <w:jc w:val="left"/>
              <w:rPr>
                <w:rFonts w:ascii="Calibri" w:hAnsi="Calibri" w:cs="Calibri"/>
                <w:color w:val="000000"/>
              </w:rPr>
            </w:pPr>
            <w:r w:rsidRPr="00886B6C">
              <w:lastRenderedPageBreak/>
              <w:t>LG Electronics</w:t>
            </w:r>
            <w:r>
              <w:t xml:space="preserve"> </w:t>
            </w:r>
            <w:r>
              <w:fldChar w:fldCharType="begin"/>
            </w:r>
            <w:r>
              <w:instrText xml:space="preserve"> REF _Ref102394831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083797" w14:textId="77777777" w:rsidR="00614D2E" w:rsidRPr="00434D06" w:rsidRDefault="00614D2E" w:rsidP="00D4055D">
            <w:pPr>
              <w:spacing w:beforeLines="50" w:before="120"/>
              <w:jc w:val="left"/>
              <w:rPr>
                <w:rFonts w:ascii="Calibri" w:hAnsi="Calibri" w:cs="Calibri"/>
                <w:color w:val="000000"/>
              </w:rPr>
            </w:pPr>
          </w:p>
        </w:tc>
      </w:tr>
      <w:tr w:rsidR="00614D2E" w:rsidRPr="00434D06" w14:paraId="05C6DCE4" w14:textId="77777777" w:rsidTr="00D4055D">
        <w:tc>
          <w:tcPr>
            <w:tcW w:w="1818" w:type="dxa"/>
            <w:tcBorders>
              <w:top w:val="single" w:sz="4" w:space="0" w:color="auto"/>
              <w:left w:val="single" w:sz="4" w:space="0" w:color="auto"/>
              <w:bottom w:val="single" w:sz="4" w:space="0" w:color="auto"/>
              <w:right w:val="single" w:sz="4" w:space="0" w:color="auto"/>
            </w:tcBorders>
          </w:tcPr>
          <w:p w14:paraId="51D0BAE2" w14:textId="77777777" w:rsidR="00614D2E" w:rsidRPr="00434D06" w:rsidRDefault="00614D2E" w:rsidP="00D4055D">
            <w:pPr>
              <w:jc w:val="left"/>
              <w:rPr>
                <w:rFonts w:ascii="Calibri" w:hAnsi="Calibri" w:cs="Calibri"/>
                <w:color w:val="000000"/>
              </w:rPr>
            </w:pPr>
            <w:r w:rsidRPr="00886B6C">
              <w:t>MediaTek Inc.</w:t>
            </w:r>
            <w:r>
              <w:t xml:space="preserve"> </w:t>
            </w:r>
            <w:r>
              <w:fldChar w:fldCharType="begin"/>
            </w:r>
            <w:r>
              <w:instrText xml:space="preserve"> REF _Ref102394838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F9E44EB" w14:textId="77777777" w:rsidR="00614D2E" w:rsidRPr="00434D06" w:rsidRDefault="00614D2E" w:rsidP="00D4055D">
            <w:pPr>
              <w:spacing w:beforeLines="50" w:before="120"/>
              <w:jc w:val="left"/>
              <w:rPr>
                <w:rFonts w:ascii="Calibri" w:hAnsi="Calibri" w:cs="Calibri"/>
                <w:color w:val="000000"/>
              </w:rPr>
            </w:pPr>
          </w:p>
        </w:tc>
      </w:tr>
      <w:tr w:rsidR="00614D2E" w:rsidRPr="00434D06" w14:paraId="62D645BA" w14:textId="77777777" w:rsidTr="00D4055D">
        <w:tc>
          <w:tcPr>
            <w:tcW w:w="1818" w:type="dxa"/>
            <w:tcBorders>
              <w:top w:val="single" w:sz="4" w:space="0" w:color="auto"/>
              <w:left w:val="single" w:sz="4" w:space="0" w:color="auto"/>
              <w:bottom w:val="single" w:sz="4" w:space="0" w:color="auto"/>
              <w:right w:val="single" w:sz="4" w:space="0" w:color="auto"/>
            </w:tcBorders>
          </w:tcPr>
          <w:p w14:paraId="3914D16C" w14:textId="77777777" w:rsidR="00614D2E" w:rsidRPr="00434D06" w:rsidRDefault="00614D2E" w:rsidP="00D4055D">
            <w:pPr>
              <w:jc w:val="left"/>
              <w:rPr>
                <w:rFonts w:ascii="Calibri" w:hAnsi="Calibri" w:cs="Calibri"/>
                <w:color w:val="000000"/>
              </w:rPr>
            </w:pPr>
            <w:r w:rsidRPr="00886B6C">
              <w:t>Intel Corporation</w:t>
            </w:r>
            <w:r>
              <w:t xml:space="preserve"> </w:t>
            </w:r>
            <w:r>
              <w:fldChar w:fldCharType="begin"/>
            </w:r>
            <w:r>
              <w:instrText xml:space="preserve"> REF _Ref102394844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EB2F7B8" w14:textId="77777777" w:rsidR="00614D2E" w:rsidRPr="00434D06" w:rsidRDefault="00614D2E" w:rsidP="00D4055D">
            <w:pPr>
              <w:spacing w:beforeLines="50" w:before="120"/>
              <w:jc w:val="left"/>
              <w:rPr>
                <w:rFonts w:ascii="Calibri" w:hAnsi="Calibri" w:cs="Calibri"/>
                <w:color w:val="000000"/>
              </w:rPr>
            </w:pPr>
          </w:p>
        </w:tc>
      </w:tr>
    </w:tbl>
    <w:p w14:paraId="513DE263" w14:textId="77777777" w:rsidR="00614D2E" w:rsidRPr="004D050E" w:rsidRDefault="00614D2E" w:rsidP="00614D2E">
      <w:pPr>
        <w:pStyle w:val="maintext"/>
        <w:ind w:firstLineChars="90" w:firstLine="180"/>
        <w:rPr>
          <w:rFonts w:ascii="Calibri" w:hAnsi="Calibri" w:cs="Arial"/>
        </w:rPr>
      </w:pPr>
    </w:p>
    <w:p w14:paraId="4E22C66E" w14:textId="77777777" w:rsidR="00614D2E" w:rsidRDefault="00614D2E" w:rsidP="00614D2E">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573"/>
        <w:gridCol w:w="3870"/>
        <w:gridCol w:w="3504"/>
        <w:gridCol w:w="1555"/>
        <w:gridCol w:w="517"/>
        <w:gridCol w:w="517"/>
        <w:gridCol w:w="4531"/>
        <w:gridCol w:w="915"/>
        <w:gridCol w:w="517"/>
        <w:gridCol w:w="517"/>
        <w:gridCol w:w="517"/>
        <w:gridCol w:w="222"/>
        <w:gridCol w:w="2787"/>
      </w:tblGrid>
      <w:tr w:rsidR="00614D2E" w:rsidRPr="00275D7B" w14:paraId="1458924F" w14:textId="77777777" w:rsidTr="00D4055D">
        <w:tc>
          <w:tcPr>
            <w:tcW w:w="0" w:type="auto"/>
            <w:shd w:val="clear" w:color="auto" w:fill="auto"/>
          </w:tcPr>
          <w:p w14:paraId="27235B54" w14:textId="18237438"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eastAsia="SimSun" w:hAnsi="Arial" w:cs="Arial"/>
                <w:color w:val="000000"/>
                <w:sz w:val="18"/>
                <w:szCs w:val="18"/>
                <w:lang w:eastAsia="zh-CN"/>
              </w:rPr>
              <w:t xml:space="preserve"> 24. NR_ext_to_71GHz</w:t>
            </w:r>
          </w:p>
        </w:tc>
        <w:tc>
          <w:tcPr>
            <w:tcW w:w="0" w:type="auto"/>
            <w:shd w:val="clear" w:color="auto" w:fill="auto"/>
          </w:tcPr>
          <w:p w14:paraId="1273788A" w14:textId="232E4004"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eastAsia="SimSun" w:hAnsi="Arial" w:cs="Arial"/>
                <w:color w:val="000000"/>
                <w:sz w:val="18"/>
                <w:szCs w:val="18"/>
                <w:lang w:eastAsia="zh-CN"/>
              </w:rPr>
              <w:t>24-3</w:t>
            </w:r>
          </w:p>
        </w:tc>
        <w:tc>
          <w:tcPr>
            <w:tcW w:w="0" w:type="auto"/>
            <w:shd w:val="clear" w:color="auto" w:fill="auto"/>
          </w:tcPr>
          <w:p w14:paraId="72E4037F" w14:textId="405AB1B8"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eastAsia="SimSun" w:hAnsi="Arial" w:cs="Arial"/>
                <w:color w:val="000000"/>
                <w:sz w:val="18"/>
                <w:szCs w:val="18"/>
                <w:lang w:eastAsia="zh-CN"/>
              </w:rPr>
              <w:t>480KHz SSB support for initial access in FR2-2</w:t>
            </w:r>
          </w:p>
        </w:tc>
        <w:tc>
          <w:tcPr>
            <w:tcW w:w="0" w:type="auto"/>
            <w:shd w:val="clear" w:color="auto" w:fill="auto"/>
          </w:tcPr>
          <w:p w14:paraId="30671646" w14:textId="7260B8A2"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eastAsia="SimSun" w:hAnsi="Arial" w:cs="Arial"/>
                <w:color w:val="000000"/>
                <w:sz w:val="18"/>
                <w:szCs w:val="18"/>
                <w:lang w:eastAsia="zh-CN"/>
              </w:rPr>
              <w:t>1. Support 480KHz SSB for initial in FR2-2</w:t>
            </w:r>
          </w:p>
        </w:tc>
        <w:tc>
          <w:tcPr>
            <w:tcW w:w="0" w:type="auto"/>
            <w:shd w:val="clear" w:color="auto" w:fill="auto"/>
          </w:tcPr>
          <w:p w14:paraId="7DCE4E12" w14:textId="03980210"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eastAsia="SimSun" w:hAnsi="Arial" w:cs="Arial"/>
                <w:color w:val="000000"/>
                <w:sz w:val="18"/>
                <w:szCs w:val="18"/>
                <w:lang w:eastAsia="zh-CN"/>
              </w:rPr>
              <w:t>24-2, 24-4, 24-4a</w:t>
            </w:r>
          </w:p>
        </w:tc>
        <w:tc>
          <w:tcPr>
            <w:tcW w:w="0" w:type="auto"/>
            <w:shd w:val="clear" w:color="auto" w:fill="auto"/>
          </w:tcPr>
          <w:p w14:paraId="6E961627" w14:textId="7993BFCE"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eastAsia="SimSun" w:hAnsi="Arial" w:cs="Arial"/>
                <w:color w:val="000000"/>
                <w:sz w:val="18"/>
                <w:szCs w:val="18"/>
                <w:lang w:eastAsia="zh-CN"/>
              </w:rPr>
              <w:t>N/A</w:t>
            </w:r>
          </w:p>
        </w:tc>
        <w:tc>
          <w:tcPr>
            <w:tcW w:w="0" w:type="auto"/>
            <w:shd w:val="clear" w:color="auto" w:fill="auto"/>
          </w:tcPr>
          <w:p w14:paraId="0EDCBBB3" w14:textId="3432312E"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eastAsia="SimSun" w:hAnsi="Arial" w:cs="Arial"/>
                <w:color w:val="000000"/>
                <w:sz w:val="18"/>
                <w:szCs w:val="18"/>
                <w:lang w:eastAsia="zh-CN"/>
              </w:rPr>
              <w:t>N/A</w:t>
            </w:r>
          </w:p>
        </w:tc>
        <w:tc>
          <w:tcPr>
            <w:tcW w:w="0" w:type="auto"/>
            <w:shd w:val="clear" w:color="auto" w:fill="auto"/>
          </w:tcPr>
          <w:p w14:paraId="45197A4C" w14:textId="0495888F"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eastAsia="SimSun" w:hAnsi="Arial" w:cs="Arial"/>
                <w:color w:val="000000"/>
                <w:sz w:val="18"/>
                <w:szCs w:val="18"/>
                <w:lang w:eastAsia="zh-CN"/>
              </w:rPr>
              <w:t>480KHz SSB for initial access in FR2-2 is not supported</w:t>
            </w:r>
          </w:p>
        </w:tc>
        <w:tc>
          <w:tcPr>
            <w:tcW w:w="0" w:type="auto"/>
            <w:shd w:val="clear" w:color="auto" w:fill="auto"/>
          </w:tcPr>
          <w:p w14:paraId="7D759F41" w14:textId="77A47711"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eastAsia="SimSun" w:hAnsi="Arial" w:cs="Arial"/>
                <w:color w:val="000000"/>
                <w:sz w:val="18"/>
                <w:szCs w:val="18"/>
                <w:lang w:eastAsia="zh-CN"/>
              </w:rPr>
              <w:t>per band</w:t>
            </w:r>
          </w:p>
        </w:tc>
        <w:tc>
          <w:tcPr>
            <w:tcW w:w="0" w:type="auto"/>
            <w:shd w:val="clear" w:color="auto" w:fill="auto"/>
          </w:tcPr>
          <w:p w14:paraId="246B852A" w14:textId="7B78ABF3"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eastAsia="SimSun" w:hAnsi="Arial" w:cs="Arial"/>
                <w:color w:val="000000"/>
                <w:sz w:val="18"/>
                <w:szCs w:val="18"/>
                <w:lang w:eastAsia="zh-CN"/>
              </w:rPr>
              <w:t>N/A</w:t>
            </w:r>
          </w:p>
        </w:tc>
        <w:tc>
          <w:tcPr>
            <w:tcW w:w="0" w:type="auto"/>
            <w:shd w:val="clear" w:color="auto" w:fill="auto"/>
          </w:tcPr>
          <w:p w14:paraId="4BE05C2C" w14:textId="5F699551"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eastAsia="SimSun" w:hAnsi="Arial" w:cs="Arial"/>
                <w:color w:val="000000"/>
                <w:sz w:val="18"/>
                <w:szCs w:val="18"/>
                <w:lang w:eastAsia="zh-CN"/>
              </w:rPr>
              <w:t>N/A</w:t>
            </w:r>
          </w:p>
        </w:tc>
        <w:tc>
          <w:tcPr>
            <w:tcW w:w="0" w:type="auto"/>
            <w:shd w:val="clear" w:color="auto" w:fill="auto"/>
          </w:tcPr>
          <w:p w14:paraId="793CDB7F" w14:textId="709230FF"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eastAsia="SimSun" w:hAnsi="Arial" w:cs="Arial"/>
                <w:color w:val="000000"/>
                <w:sz w:val="18"/>
                <w:szCs w:val="18"/>
                <w:lang w:eastAsia="zh-CN"/>
              </w:rPr>
              <w:t>N/A</w:t>
            </w:r>
          </w:p>
        </w:tc>
        <w:tc>
          <w:tcPr>
            <w:tcW w:w="0" w:type="auto"/>
            <w:shd w:val="clear" w:color="auto" w:fill="auto"/>
          </w:tcPr>
          <w:p w14:paraId="2EBD9D56" w14:textId="77777777" w:rsidR="00614D2E" w:rsidRPr="00614D2E" w:rsidRDefault="00614D2E" w:rsidP="00614D2E">
            <w:pPr>
              <w:pStyle w:val="maintext"/>
              <w:ind w:firstLineChars="0" w:firstLine="0"/>
              <w:jc w:val="left"/>
              <w:rPr>
                <w:rFonts w:ascii="Arial" w:hAnsi="Arial" w:cs="Arial"/>
                <w:color w:val="000000"/>
                <w:sz w:val="18"/>
                <w:szCs w:val="18"/>
              </w:rPr>
            </w:pPr>
          </w:p>
        </w:tc>
        <w:tc>
          <w:tcPr>
            <w:tcW w:w="0" w:type="auto"/>
            <w:shd w:val="clear" w:color="auto" w:fill="auto"/>
          </w:tcPr>
          <w:p w14:paraId="336E880B" w14:textId="77777777" w:rsidR="00614D2E" w:rsidRPr="00882A3B" w:rsidRDefault="00614D2E" w:rsidP="00614D2E">
            <w:pPr>
              <w:pStyle w:val="TAL"/>
              <w:rPr>
                <w:rFonts w:eastAsia="SimSun" w:cs="Arial"/>
                <w:color w:val="000000"/>
                <w:szCs w:val="18"/>
                <w:lang w:eastAsia="zh-CN"/>
              </w:rPr>
            </w:pPr>
            <w:r w:rsidRPr="00882A3B">
              <w:rPr>
                <w:rFonts w:eastAsia="SimSun" w:cs="Arial"/>
                <w:color w:val="000000"/>
                <w:szCs w:val="18"/>
                <w:lang w:eastAsia="zh-CN"/>
              </w:rPr>
              <w:t>Optional with capability signalling</w:t>
            </w:r>
          </w:p>
          <w:p w14:paraId="3B49AC02" w14:textId="77777777" w:rsidR="00614D2E" w:rsidRPr="00614D2E" w:rsidRDefault="00614D2E" w:rsidP="00614D2E">
            <w:pPr>
              <w:pStyle w:val="maintext"/>
              <w:ind w:firstLineChars="0" w:firstLine="0"/>
              <w:jc w:val="left"/>
              <w:rPr>
                <w:rFonts w:ascii="Arial" w:hAnsi="Arial" w:cs="Arial"/>
                <w:color w:val="000000"/>
                <w:sz w:val="18"/>
                <w:szCs w:val="18"/>
              </w:rPr>
            </w:pPr>
          </w:p>
        </w:tc>
      </w:tr>
    </w:tbl>
    <w:p w14:paraId="24F1A26A" w14:textId="77777777" w:rsidR="00614D2E" w:rsidRPr="00434D06" w:rsidRDefault="00614D2E" w:rsidP="00614D2E">
      <w:pPr>
        <w:pStyle w:val="maintext"/>
        <w:ind w:firstLineChars="90" w:firstLine="180"/>
        <w:rPr>
          <w:rFonts w:ascii="Calibri" w:hAnsi="Calibri" w:cs="Arial"/>
          <w:color w:val="000000"/>
        </w:rPr>
      </w:pPr>
    </w:p>
    <w:p w14:paraId="64F07B72" w14:textId="77777777" w:rsidR="00614D2E" w:rsidRPr="00434D06" w:rsidRDefault="00614D2E" w:rsidP="00614D2E">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20399"/>
      </w:tblGrid>
      <w:tr w:rsidR="00614D2E" w:rsidRPr="00434D06" w14:paraId="3BAC3AB2" w14:textId="77777777" w:rsidTr="00D4055D">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78BCB46E" w14:textId="77777777" w:rsidR="00614D2E" w:rsidRPr="00434D06" w:rsidRDefault="00614D2E" w:rsidP="00D4055D">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7A62CF00" w14:textId="77777777" w:rsidR="00614D2E" w:rsidRPr="00434D06" w:rsidRDefault="00614D2E" w:rsidP="00D4055D">
            <w:pPr>
              <w:jc w:val="left"/>
              <w:rPr>
                <w:rFonts w:ascii="Calibri" w:eastAsia="MS Mincho" w:hAnsi="Calibri" w:cs="Calibri"/>
                <w:color w:val="000000"/>
              </w:rPr>
            </w:pPr>
            <w:r w:rsidRPr="00434D06">
              <w:rPr>
                <w:rFonts w:ascii="Calibri" w:eastAsia="MS Mincho" w:hAnsi="Calibri" w:cs="Calibri"/>
                <w:color w:val="000000"/>
              </w:rPr>
              <w:t>Summary</w:t>
            </w:r>
          </w:p>
        </w:tc>
      </w:tr>
      <w:tr w:rsidR="00614D2E" w:rsidRPr="00434D06" w14:paraId="647C99C8" w14:textId="77777777" w:rsidTr="00D4055D">
        <w:tc>
          <w:tcPr>
            <w:tcW w:w="1818" w:type="dxa"/>
            <w:tcBorders>
              <w:top w:val="single" w:sz="4" w:space="0" w:color="auto"/>
              <w:left w:val="single" w:sz="4" w:space="0" w:color="auto"/>
              <w:bottom w:val="single" w:sz="4" w:space="0" w:color="auto"/>
              <w:right w:val="single" w:sz="4" w:space="0" w:color="auto"/>
            </w:tcBorders>
          </w:tcPr>
          <w:p w14:paraId="595496B4" w14:textId="77777777" w:rsidR="00614D2E" w:rsidRPr="00434D06" w:rsidRDefault="00614D2E" w:rsidP="00D4055D">
            <w:pPr>
              <w:jc w:val="left"/>
              <w:rPr>
                <w:rFonts w:ascii="Calibri" w:hAnsi="Calibri" w:cs="Calibri"/>
                <w:color w:val="000000"/>
              </w:rPr>
            </w:pPr>
            <w:r w:rsidRPr="00886B6C">
              <w:t>Huawei</w:t>
            </w:r>
            <w:r>
              <w:t>/</w:t>
            </w:r>
            <w:proofErr w:type="spellStart"/>
            <w:r w:rsidRPr="00886B6C">
              <w:t>HiSilicon</w:t>
            </w:r>
            <w:proofErr w:type="spellEnd"/>
            <w:r>
              <w:t>/</w:t>
            </w:r>
            <w:r w:rsidRPr="00886B6C">
              <w:t>SIA</w:t>
            </w:r>
            <w:r>
              <w:t xml:space="preserve"> </w:t>
            </w:r>
            <w:r>
              <w:fldChar w:fldCharType="begin"/>
            </w:r>
            <w:r>
              <w:instrText xml:space="preserve"> REF _Ref102394732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D2661A4" w14:textId="77777777" w:rsidR="00614D2E" w:rsidRPr="00434D06" w:rsidRDefault="00614D2E" w:rsidP="00D4055D">
            <w:pPr>
              <w:spacing w:beforeLines="50" w:before="120"/>
              <w:jc w:val="left"/>
              <w:rPr>
                <w:rFonts w:ascii="Calibri" w:hAnsi="Calibri" w:cs="Calibri"/>
                <w:color w:val="000000"/>
              </w:rPr>
            </w:pPr>
          </w:p>
        </w:tc>
      </w:tr>
      <w:tr w:rsidR="00614D2E" w:rsidRPr="00434D06" w14:paraId="4FC39AAD" w14:textId="77777777" w:rsidTr="00D4055D">
        <w:tc>
          <w:tcPr>
            <w:tcW w:w="1818" w:type="dxa"/>
            <w:tcBorders>
              <w:top w:val="single" w:sz="4" w:space="0" w:color="auto"/>
              <w:left w:val="single" w:sz="4" w:space="0" w:color="auto"/>
              <w:bottom w:val="single" w:sz="4" w:space="0" w:color="auto"/>
              <w:right w:val="single" w:sz="4" w:space="0" w:color="auto"/>
            </w:tcBorders>
          </w:tcPr>
          <w:p w14:paraId="1B247941" w14:textId="77777777" w:rsidR="00614D2E" w:rsidRPr="00434D06" w:rsidRDefault="00614D2E" w:rsidP="00D4055D">
            <w:pPr>
              <w:jc w:val="left"/>
              <w:rPr>
                <w:rFonts w:ascii="Calibri" w:hAnsi="Calibri" w:cs="Calibri"/>
                <w:color w:val="000000"/>
              </w:rPr>
            </w:pPr>
            <w:r w:rsidRPr="00886B6C">
              <w:t>ZTE</w:t>
            </w:r>
            <w:r>
              <w:t>/</w:t>
            </w:r>
            <w:proofErr w:type="spellStart"/>
            <w:r w:rsidRPr="00886B6C">
              <w:t>Sanechips</w:t>
            </w:r>
            <w:proofErr w:type="spellEnd"/>
            <w:r>
              <w:t xml:space="preserve"> </w:t>
            </w:r>
            <w:r>
              <w:fldChar w:fldCharType="begin"/>
            </w:r>
            <w:r>
              <w:instrText xml:space="preserve"> REF _Ref102394740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F931EEF" w14:textId="77777777" w:rsidR="00DF628E" w:rsidRDefault="00DF628E" w:rsidP="00DF628E">
            <w:pPr>
              <w:spacing w:before="120"/>
              <w:rPr>
                <w:kern w:val="24"/>
                <w:sz w:val="21"/>
                <w:szCs w:val="21"/>
                <w:lang w:eastAsia="zh-CN"/>
              </w:rPr>
            </w:pPr>
            <w:r>
              <w:rPr>
                <w:rFonts w:hint="eastAsia"/>
                <w:kern w:val="24"/>
                <w:sz w:val="21"/>
                <w:szCs w:val="21"/>
                <w:lang w:eastAsia="zh-CN"/>
              </w:rPr>
              <w:t>F</w:t>
            </w:r>
            <w:r>
              <w:rPr>
                <w:kern w:val="24"/>
                <w:sz w:val="21"/>
                <w:szCs w:val="21"/>
                <w:lang w:eastAsia="zh-CN"/>
              </w:rPr>
              <w:t>or FG 24-</w:t>
            </w:r>
            <w:r>
              <w:rPr>
                <w:rFonts w:hint="eastAsia"/>
                <w:kern w:val="24"/>
                <w:sz w:val="21"/>
                <w:szCs w:val="21"/>
                <w:lang w:eastAsia="zh-CN"/>
              </w:rPr>
              <w:t>2</w:t>
            </w:r>
            <w:r>
              <w:rPr>
                <w:kern w:val="24"/>
                <w:sz w:val="21"/>
                <w:szCs w:val="21"/>
                <w:lang w:eastAsia="zh-CN"/>
              </w:rPr>
              <w:t xml:space="preserve"> and FG24-</w:t>
            </w:r>
            <w:r>
              <w:rPr>
                <w:rFonts w:hint="eastAsia"/>
                <w:kern w:val="24"/>
                <w:sz w:val="21"/>
                <w:szCs w:val="21"/>
                <w:lang w:eastAsia="zh-CN"/>
              </w:rPr>
              <w:t>3</w:t>
            </w:r>
            <w:r>
              <w:rPr>
                <w:kern w:val="24"/>
                <w:sz w:val="21"/>
                <w:szCs w:val="21"/>
                <w:lang w:eastAsia="zh-CN"/>
              </w:rPr>
              <w:t xml:space="preserve">, </w:t>
            </w:r>
            <w:r>
              <w:rPr>
                <w:rFonts w:hint="eastAsia"/>
                <w:kern w:val="24"/>
                <w:sz w:val="21"/>
                <w:szCs w:val="21"/>
                <w:lang w:eastAsia="zh-CN"/>
              </w:rPr>
              <w:t xml:space="preserve">we can observe from FG list that these two FGs are </w:t>
            </w:r>
            <w:r>
              <w:rPr>
                <w:kern w:val="24"/>
                <w:sz w:val="21"/>
                <w:szCs w:val="21"/>
                <w:lang w:eastAsia="zh-CN"/>
              </w:rPr>
              <w:t xml:space="preserve">described as “N/A” in the column “Need for the </w:t>
            </w:r>
            <w:proofErr w:type="spellStart"/>
            <w:r>
              <w:rPr>
                <w:kern w:val="24"/>
                <w:sz w:val="21"/>
                <w:szCs w:val="21"/>
                <w:lang w:eastAsia="zh-CN"/>
              </w:rPr>
              <w:t>gNB</w:t>
            </w:r>
            <w:proofErr w:type="spellEnd"/>
            <w:r>
              <w:rPr>
                <w:kern w:val="24"/>
                <w:sz w:val="21"/>
                <w:szCs w:val="21"/>
                <w:lang w:eastAsia="zh-CN"/>
              </w:rPr>
              <w:t xml:space="preserve"> to know if the feature is supported”, while described as “optional with capability </w:t>
            </w:r>
            <w:proofErr w:type="spellStart"/>
            <w:r>
              <w:rPr>
                <w:kern w:val="24"/>
                <w:sz w:val="21"/>
                <w:szCs w:val="21"/>
                <w:lang w:eastAsia="zh-CN"/>
              </w:rPr>
              <w:t>singalling</w:t>
            </w:r>
            <w:proofErr w:type="spellEnd"/>
            <w:r>
              <w:rPr>
                <w:kern w:val="24"/>
                <w:sz w:val="21"/>
                <w:szCs w:val="21"/>
                <w:lang w:eastAsia="zh-CN"/>
              </w:rPr>
              <w:t xml:space="preserve">” in the column “Mandatory/Optional”. </w:t>
            </w:r>
            <w:r>
              <w:rPr>
                <w:rFonts w:hint="eastAsia"/>
                <w:kern w:val="24"/>
                <w:sz w:val="21"/>
                <w:szCs w:val="21"/>
                <w:lang w:eastAsia="zh-CN"/>
              </w:rPr>
              <w:t xml:space="preserve">It is unclear </w:t>
            </w:r>
            <w:r>
              <w:rPr>
                <w:kern w:val="24"/>
                <w:sz w:val="21"/>
                <w:szCs w:val="21"/>
                <w:lang w:eastAsia="zh-CN"/>
              </w:rPr>
              <w:t xml:space="preserve">whether the corresponding capabilities should be </w:t>
            </w:r>
            <w:proofErr w:type="spellStart"/>
            <w:r>
              <w:rPr>
                <w:kern w:val="24"/>
                <w:sz w:val="21"/>
                <w:szCs w:val="21"/>
                <w:lang w:eastAsia="zh-CN"/>
              </w:rPr>
              <w:t>signalled</w:t>
            </w:r>
            <w:proofErr w:type="spellEnd"/>
            <w:r>
              <w:rPr>
                <w:kern w:val="24"/>
                <w:sz w:val="21"/>
                <w:szCs w:val="21"/>
                <w:lang w:eastAsia="zh-CN"/>
              </w:rPr>
              <w:t xml:space="preserve"> or not according to the current description</w:t>
            </w:r>
            <w:r>
              <w:rPr>
                <w:rFonts w:hint="eastAsia"/>
                <w:kern w:val="24"/>
                <w:sz w:val="21"/>
                <w:szCs w:val="21"/>
                <w:lang w:eastAsia="zh-CN"/>
              </w:rPr>
              <w:t xml:space="preserve">. In our view, if the capability is allowed to be </w:t>
            </w:r>
            <w:proofErr w:type="spellStart"/>
            <w:r>
              <w:rPr>
                <w:rFonts w:hint="eastAsia"/>
                <w:kern w:val="24"/>
                <w:sz w:val="21"/>
                <w:szCs w:val="21"/>
                <w:lang w:eastAsia="zh-CN"/>
              </w:rPr>
              <w:t>signalled</w:t>
            </w:r>
            <w:proofErr w:type="spellEnd"/>
            <w:r>
              <w:rPr>
                <w:rFonts w:hint="eastAsia"/>
                <w:kern w:val="24"/>
                <w:sz w:val="21"/>
                <w:szCs w:val="21"/>
                <w:lang w:eastAsia="zh-CN"/>
              </w:rPr>
              <w:t xml:space="preserve">, then </w:t>
            </w:r>
            <w:proofErr w:type="spellStart"/>
            <w:r>
              <w:rPr>
                <w:rFonts w:hint="eastAsia"/>
                <w:kern w:val="24"/>
                <w:sz w:val="21"/>
                <w:szCs w:val="21"/>
                <w:lang w:eastAsia="zh-CN"/>
              </w:rPr>
              <w:t>gNB</w:t>
            </w:r>
            <w:proofErr w:type="spellEnd"/>
            <w:r>
              <w:rPr>
                <w:rFonts w:hint="eastAsia"/>
                <w:kern w:val="24"/>
                <w:sz w:val="21"/>
                <w:szCs w:val="21"/>
                <w:lang w:eastAsia="zh-CN"/>
              </w:rPr>
              <w:t xml:space="preserve"> need to know if this feature/capability is supported. Correspondingly, </w:t>
            </w:r>
            <w:r>
              <w:rPr>
                <w:kern w:val="24"/>
                <w:sz w:val="21"/>
                <w:szCs w:val="21"/>
                <w:lang w:eastAsia="zh-CN"/>
              </w:rPr>
              <w:t xml:space="preserve">“N/A” in the column “Need for the </w:t>
            </w:r>
            <w:proofErr w:type="spellStart"/>
            <w:r>
              <w:rPr>
                <w:kern w:val="24"/>
                <w:sz w:val="21"/>
                <w:szCs w:val="21"/>
                <w:lang w:eastAsia="zh-CN"/>
              </w:rPr>
              <w:t>gNB</w:t>
            </w:r>
            <w:proofErr w:type="spellEnd"/>
            <w:r>
              <w:rPr>
                <w:kern w:val="24"/>
                <w:sz w:val="21"/>
                <w:szCs w:val="21"/>
                <w:lang w:eastAsia="zh-CN"/>
              </w:rPr>
              <w:t xml:space="preserve"> to know if the feature is supported”</w:t>
            </w:r>
            <w:r>
              <w:rPr>
                <w:rFonts w:hint="eastAsia"/>
                <w:kern w:val="24"/>
                <w:sz w:val="21"/>
                <w:szCs w:val="21"/>
                <w:lang w:eastAsia="zh-CN"/>
              </w:rPr>
              <w:t xml:space="preserve"> should be updated. However, during initial access, there is no UE capability. From this point of view, it would be better to update </w:t>
            </w:r>
            <w:r>
              <w:rPr>
                <w:kern w:val="24"/>
                <w:sz w:val="21"/>
                <w:szCs w:val="21"/>
                <w:lang w:eastAsia="zh-CN"/>
              </w:rPr>
              <w:t xml:space="preserve">“optional with capability </w:t>
            </w:r>
            <w:proofErr w:type="spellStart"/>
            <w:r>
              <w:rPr>
                <w:kern w:val="24"/>
                <w:sz w:val="21"/>
                <w:szCs w:val="21"/>
                <w:lang w:eastAsia="zh-CN"/>
              </w:rPr>
              <w:t>singalling</w:t>
            </w:r>
            <w:proofErr w:type="spellEnd"/>
            <w:r>
              <w:rPr>
                <w:kern w:val="24"/>
                <w:sz w:val="21"/>
                <w:szCs w:val="21"/>
                <w:lang w:eastAsia="zh-CN"/>
              </w:rPr>
              <w:t xml:space="preserve">” </w:t>
            </w:r>
            <w:r>
              <w:rPr>
                <w:rFonts w:hint="eastAsia"/>
                <w:kern w:val="24"/>
                <w:sz w:val="21"/>
                <w:szCs w:val="21"/>
                <w:lang w:eastAsia="zh-CN"/>
              </w:rPr>
              <w:t xml:space="preserve">as </w:t>
            </w:r>
            <w:r>
              <w:rPr>
                <w:kern w:val="24"/>
                <w:sz w:val="21"/>
                <w:szCs w:val="21"/>
                <w:lang w:eastAsia="zh-CN"/>
              </w:rPr>
              <w:t>“optional with</w:t>
            </w:r>
            <w:r>
              <w:rPr>
                <w:rFonts w:hint="eastAsia"/>
                <w:kern w:val="24"/>
                <w:sz w:val="21"/>
                <w:szCs w:val="21"/>
                <w:lang w:eastAsia="zh-CN"/>
              </w:rPr>
              <w:t>out</w:t>
            </w:r>
            <w:r>
              <w:rPr>
                <w:kern w:val="24"/>
                <w:sz w:val="21"/>
                <w:szCs w:val="21"/>
                <w:lang w:eastAsia="zh-CN"/>
              </w:rPr>
              <w:t xml:space="preserve"> capability </w:t>
            </w:r>
            <w:proofErr w:type="spellStart"/>
            <w:r>
              <w:rPr>
                <w:kern w:val="24"/>
                <w:sz w:val="21"/>
                <w:szCs w:val="21"/>
                <w:lang w:eastAsia="zh-CN"/>
              </w:rPr>
              <w:t>singalling</w:t>
            </w:r>
            <w:proofErr w:type="spellEnd"/>
            <w:r>
              <w:rPr>
                <w:kern w:val="24"/>
                <w:sz w:val="21"/>
                <w:szCs w:val="21"/>
                <w:lang w:eastAsia="zh-CN"/>
              </w:rPr>
              <w:t>”</w:t>
            </w:r>
            <w:r>
              <w:rPr>
                <w:rFonts w:hint="eastAsia"/>
                <w:kern w:val="24"/>
                <w:sz w:val="21"/>
                <w:szCs w:val="21"/>
                <w:lang w:eastAsia="zh-CN"/>
              </w:rPr>
              <w:t xml:space="preserve"> </w:t>
            </w:r>
            <w:r>
              <w:rPr>
                <w:kern w:val="24"/>
                <w:sz w:val="21"/>
                <w:szCs w:val="21"/>
                <w:lang w:eastAsia="zh-CN"/>
              </w:rPr>
              <w:t>in the column “Mandatory/Optional”</w:t>
            </w:r>
            <w:r>
              <w:rPr>
                <w:rFonts w:hint="eastAsia"/>
                <w:kern w:val="24"/>
                <w:sz w:val="21"/>
                <w:szCs w:val="21"/>
                <w:lang w:eastAsia="zh-CN"/>
              </w:rPr>
              <w:t xml:space="preserve"> and keep </w:t>
            </w:r>
            <w:r>
              <w:rPr>
                <w:kern w:val="24"/>
                <w:sz w:val="21"/>
                <w:szCs w:val="21"/>
                <w:lang w:eastAsia="zh-CN"/>
              </w:rPr>
              <w:t>“</w:t>
            </w:r>
            <w:r>
              <w:rPr>
                <w:rFonts w:hint="eastAsia"/>
                <w:kern w:val="24"/>
                <w:sz w:val="21"/>
                <w:szCs w:val="21"/>
                <w:lang w:eastAsia="zh-CN"/>
              </w:rPr>
              <w:t>N/A</w:t>
            </w:r>
            <w:r>
              <w:rPr>
                <w:kern w:val="24"/>
                <w:sz w:val="21"/>
                <w:szCs w:val="21"/>
                <w:lang w:eastAsia="zh-CN"/>
              </w:rPr>
              <w:t>”</w:t>
            </w:r>
            <w:r>
              <w:rPr>
                <w:rFonts w:hint="eastAsia"/>
                <w:kern w:val="24"/>
                <w:sz w:val="21"/>
                <w:szCs w:val="21"/>
                <w:lang w:eastAsia="zh-CN"/>
              </w:rPr>
              <w:t xml:space="preserve"> in </w:t>
            </w:r>
            <w:r>
              <w:rPr>
                <w:kern w:val="24"/>
                <w:sz w:val="21"/>
                <w:szCs w:val="21"/>
                <w:lang w:eastAsia="zh-CN"/>
              </w:rPr>
              <w:t xml:space="preserve">“N/A” in the column “Need for the </w:t>
            </w:r>
            <w:proofErr w:type="spellStart"/>
            <w:r>
              <w:rPr>
                <w:kern w:val="24"/>
                <w:sz w:val="21"/>
                <w:szCs w:val="21"/>
                <w:lang w:eastAsia="zh-CN"/>
              </w:rPr>
              <w:t>gNB</w:t>
            </w:r>
            <w:proofErr w:type="spellEnd"/>
            <w:r>
              <w:rPr>
                <w:kern w:val="24"/>
                <w:sz w:val="21"/>
                <w:szCs w:val="21"/>
                <w:lang w:eastAsia="zh-CN"/>
              </w:rPr>
              <w:t xml:space="preserve"> to know if the feature is supported”</w:t>
            </w:r>
            <w:r>
              <w:rPr>
                <w:rFonts w:hint="eastAsia"/>
                <w:kern w:val="24"/>
                <w:sz w:val="21"/>
                <w:szCs w:val="21"/>
                <w:lang w:eastAsia="zh-CN"/>
              </w:rPr>
              <w:t xml:space="preserve">. </w:t>
            </w:r>
          </w:p>
          <w:p w14:paraId="3A168C9E" w14:textId="77777777" w:rsidR="00DF628E" w:rsidRDefault="00DF628E" w:rsidP="00DF628E">
            <w:pPr>
              <w:spacing w:before="120"/>
              <w:rPr>
                <w:kern w:val="24"/>
                <w:sz w:val="21"/>
                <w:szCs w:val="21"/>
                <w:lang w:eastAsia="zh-CN"/>
              </w:rPr>
            </w:pPr>
            <w:r>
              <w:rPr>
                <w:rFonts w:hint="eastAsia"/>
                <w:kern w:val="24"/>
                <w:sz w:val="21"/>
                <w:szCs w:val="21"/>
                <w:lang w:eastAsia="zh-CN"/>
              </w:rPr>
              <w:t xml:space="preserve">If the above mentioned issue cannot be handled in RAN1, it can be handed over to RAN2 for decision whether </w:t>
            </w:r>
            <w:r>
              <w:rPr>
                <w:kern w:val="24"/>
                <w:sz w:val="21"/>
                <w:szCs w:val="21"/>
                <w:lang w:eastAsia="zh-CN"/>
              </w:rPr>
              <w:t xml:space="preserve">“N/A” in the column “Need for the </w:t>
            </w:r>
            <w:proofErr w:type="spellStart"/>
            <w:r>
              <w:rPr>
                <w:kern w:val="24"/>
                <w:sz w:val="21"/>
                <w:szCs w:val="21"/>
                <w:lang w:eastAsia="zh-CN"/>
              </w:rPr>
              <w:t>gNB</w:t>
            </w:r>
            <w:proofErr w:type="spellEnd"/>
            <w:r>
              <w:rPr>
                <w:kern w:val="24"/>
                <w:sz w:val="21"/>
                <w:szCs w:val="21"/>
                <w:lang w:eastAsia="zh-CN"/>
              </w:rPr>
              <w:t xml:space="preserve"> to know if the feature is supported”</w:t>
            </w:r>
            <w:r>
              <w:rPr>
                <w:rFonts w:hint="eastAsia"/>
                <w:kern w:val="24"/>
                <w:sz w:val="21"/>
                <w:szCs w:val="21"/>
                <w:lang w:eastAsia="zh-CN"/>
              </w:rPr>
              <w:t xml:space="preserve"> need to be updated or </w:t>
            </w:r>
            <w:r>
              <w:rPr>
                <w:kern w:val="24"/>
                <w:sz w:val="21"/>
                <w:szCs w:val="21"/>
                <w:lang w:eastAsia="zh-CN"/>
              </w:rPr>
              <w:t xml:space="preserve">“optional with capability </w:t>
            </w:r>
            <w:proofErr w:type="spellStart"/>
            <w:r>
              <w:rPr>
                <w:kern w:val="24"/>
                <w:sz w:val="21"/>
                <w:szCs w:val="21"/>
                <w:lang w:eastAsia="zh-CN"/>
              </w:rPr>
              <w:t>singalling</w:t>
            </w:r>
            <w:proofErr w:type="spellEnd"/>
            <w:r>
              <w:rPr>
                <w:kern w:val="24"/>
                <w:sz w:val="21"/>
                <w:szCs w:val="21"/>
                <w:lang w:eastAsia="zh-CN"/>
              </w:rPr>
              <w:t>” in the column “Mandatory/Optional”</w:t>
            </w:r>
            <w:r>
              <w:rPr>
                <w:rFonts w:hint="eastAsia"/>
                <w:kern w:val="24"/>
                <w:sz w:val="21"/>
                <w:szCs w:val="21"/>
                <w:lang w:eastAsia="zh-CN"/>
              </w:rPr>
              <w:t xml:space="preserve"> need to be updated as </w:t>
            </w:r>
            <w:r>
              <w:rPr>
                <w:kern w:val="24"/>
                <w:sz w:val="21"/>
                <w:szCs w:val="21"/>
                <w:lang w:eastAsia="zh-CN"/>
              </w:rPr>
              <w:t>“optional with</w:t>
            </w:r>
            <w:r>
              <w:rPr>
                <w:rFonts w:hint="eastAsia"/>
                <w:kern w:val="24"/>
                <w:sz w:val="21"/>
                <w:szCs w:val="21"/>
                <w:lang w:eastAsia="zh-CN"/>
              </w:rPr>
              <w:t>out</w:t>
            </w:r>
            <w:r>
              <w:rPr>
                <w:kern w:val="24"/>
                <w:sz w:val="21"/>
                <w:szCs w:val="21"/>
                <w:lang w:eastAsia="zh-CN"/>
              </w:rPr>
              <w:t xml:space="preserve"> capability </w:t>
            </w:r>
            <w:proofErr w:type="spellStart"/>
            <w:r>
              <w:rPr>
                <w:kern w:val="24"/>
                <w:sz w:val="21"/>
                <w:szCs w:val="21"/>
                <w:lang w:eastAsia="zh-CN"/>
              </w:rPr>
              <w:t>singalling</w:t>
            </w:r>
            <w:proofErr w:type="spellEnd"/>
            <w:r>
              <w:rPr>
                <w:kern w:val="24"/>
                <w:sz w:val="21"/>
                <w:szCs w:val="21"/>
                <w:lang w:eastAsia="zh-CN"/>
              </w:rPr>
              <w:t>”</w:t>
            </w:r>
            <w:r>
              <w:rPr>
                <w:rFonts w:hint="eastAsia"/>
                <w:kern w:val="24"/>
                <w:sz w:val="21"/>
                <w:szCs w:val="21"/>
                <w:lang w:eastAsia="zh-CN"/>
              </w:rPr>
              <w:t>.</w:t>
            </w:r>
          </w:p>
          <w:p w14:paraId="614C8628" w14:textId="64CF38CA" w:rsidR="00614D2E" w:rsidRPr="003E058F" w:rsidRDefault="00DF628E" w:rsidP="003E058F">
            <w:pPr>
              <w:spacing w:beforeLines="50" w:before="120"/>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2</w:t>
            </w:r>
            <w:r>
              <w:rPr>
                <w:rFonts w:ascii="Times New Roman" w:hAnsi="Times New Roman"/>
                <w:b/>
                <w:bCs/>
                <w:sz w:val="21"/>
                <w:szCs w:val="21"/>
                <w:lang w:eastAsia="zh-CN"/>
              </w:rPr>
              <w:t xml:space="preserve">: </w:t>
            </w:r>
            <w:r>
              <w:rPr>
                <w:rFonts w:hint="eastAsia"/>
                <w:b/>
                <w:bCs/>
                <w:sz w:val="21"/>
                <w:szCs w:val="21"/>
                <w:lang w:eastAsia="zh-CN"/>
              </w:rPr>
              <w:t xml:space="preserve">Clarify whether the capability corresponding to FG 24-2 and FG 24-3 should be </w:t>
            </w:r>
            <w:proofErr w:type="spellStart"/>
            <w:r>
              <w:rPr>
                <w:rFonts w:hint="eastAsia"/>
                <w:b/>
                <w:bCs/>
                <w:sz w:val="21"/>
                <w:szCs w:val="21"/>
                <w:lang w:eastAsia="zh-CN"/>
              </w:rPr>
              <w:t>signalled</w:t>
            </w:r>
            <w:proofErr w:type="spellEnd"/>
            <w:r>
              <w:rPr>
                <w:rFonts w:hint="eastAsia"/>
                <w:b/>
                <w:bCs/>
                <w:sz w:val="21"/>
                <w:szCs w:val="21"/>
                <w:lang w:eastAsia="zh-CN"/>
              </w:rPr>
              <w:t xml:space="preserve"> to </w:t>
            </w:r>
            <w:proofErr w:type="spellStart"/>
            <w:r>
              <w:rPr>
                <w:rFonts w:hint="eastAsia"/>
                <w:b/>
                <w:bCs/>
                <w:sz w:val="21"/>
                <w:szCs w:val="21"/>
                <w:lang w:eastAsia="zh-CN"/>
              </w:rPr>
              <w:t>gNB</w:t>
            </w:r>
            <w:proofErr w:type="spellEnd"/>
            <w:r>
              <w:rPr>
                <w:rFonts w:hint="eastAsia"/>
                <w:b/>
                <w:bCs/>
                <w:sz w:val="21"/>
                <w:szCs w:val="21"/>
                <w:lang w:eastAsia="zh-CN"/>
              </w:rPr>
              <w:t xml:space="preserve"> from RAN1 point of view, or this issue is left to RAN2 for decision.</w:t>
            </w:r>
          </w:p>
        </w:tc>
      </w:tr>
      <w:tr w:rsidR="00614D2E" w:rsidRPr="00434D06" w14:paraId="580EFA67" w14:textId="77777777" w:rsidTr="00D4055D">
        <w:tc>
          <w:tcPr>
            <w:tcW w:w="1818" w:type="dxa"/>
            <w:tcBorders>
              <w:top w:val="single" w:sz="4" w:space="0" w:color="auto"/>
              <w:left w:val="single" w:sz="4" w:space="0" w:color="auto"/>
              <w:bottom w:val="single" w:sz="4" w:space="0" w:color="auto"/>
              <w:right w:val="single" w:sz="4" w:space="0" w:color="auto"/>
            </w:tcBorders>
          </w:tcPr>
          <w:p w14:paraId="1E11B923" w14:textId="77777777" w:rsidR="00614D2E" w:rsidRPr="00434D06" w:rsidRDefault="00614D2E" w:rsidP="00D4055D">
            <w:pPr>
              <w:jc w:val="left"/>
              <w:rPr>
                <w:rFonts w:ascii="Calibri" w:hAnsi="Calibri" w:cs="Calibri"/>
                <w:color w:val="000000"/>
              </w:rPr>
            </w:pPr>
            <w:r w:rsidRPr="00886B6C">
              <w:t>Vivo</w:t>
            </w:r>
            <w:r>
              <w:t xml:space="preserve"> </w:t>
            </w:r>
            <w:r>
              <w:fldChar w:fldCharType="begin"/>
            </w:r>
            <w:r>
              <w:instrText xml:space="preserve"> REF _Ref102394757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F848D6" w14:textId="77777777" w:rsidR="00614D2E" w:rsidRPr="00434D06" w:rsidRDefault="00614D2E" w:rsidP="00D4055D">
            <w:pPr>
              <w:spacing w:beforeLines="50" w:before="120"/>
              <w:jc w:val="left"/>
              <w:rPr>
                <w:rFonts w:ascii="Calibri" w:hAnsi="Calibri" w:cs="Calibri"/>
                <w:color w:val="000000"/>
              </w:rPr>
            </w:pPr>
          </w:p>
        </w:tc>
      </w:tr>
      <w:tr w:rsidR="00614D2E" w:rsidRPr="00434D06" w14:paraId="216AC162" w14:textId="77777777" w:rsidTr="00D4055D">
        <w:tc>
          <w:tcPr>
            <w:tcW w:w="1818" w:type="dxa"/>
            <w:tcBorders>
              <w:top w:val="single" w:sz="4" w:space="0" w:color="auto"/>
              <w:left w:val="single" w:sz="4" w:space="0" w:color="auto"/>
              <w:bottom w:val="single" w:sz="4" w:space="0" w:color="auto"/>
              <w:right w:val="single" w:sz="4" w:space="0" w:color="auto"/>
            </w:tcBorders>
          </w:tcPr>
          <w:p w14:paraId="51A93841" w14:textId="77777777" w:rsidR="00614D2E" w:rsidRPr="00434D06" w:rsidRDefault="00614D2E" w:rsidP="00D4055D">
            <w:pPr>
              <w:jc w:val="left"/>
              <w:rPr>
                <w:rFonts w:ascii="Calibri" w:hAnsi="Calibri" w:cs="Calibri"/>
                <w:color w:val="000000"/>
              </w:rPr>
            </w:pPr>
            <w:r w:rsidRPr="00886B6C">
              <w:t>Samsung</w:t>
            </w:r>
            <w:r>
              <w:t xml:space="preserve"> </w:t>
            </w:r>
            <w:r>
              <w:fldChar w:fldCharType="begin"/>
            </w:r>
            <w:r>
              <w:instrText xml:space="preserve"> REF _Ref102394787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3DFF299" w14:textId="77777777" w:rsidR="00614D2E" w:rsidRPr="00434D06" w:rsidRDefault="00614D2E" w:rsidP="00D4055D">
            <w:pPr>
              <w:spacing w:beforeLines="50" w:before="120"/>
              <w:jc w:val="left"/>
              <w:rPr>
                <w:rFonts w:ascii="Calibri" w:hAnsi="Calibri" w:cs="Calibri"/>
                <w:color w:val="000000"/>
              </w:rPr>
            </w:pPr>
          </w:p>
        </w:tc>
      </w:tr>
      <w:tr w:rsidR="00614D2E" w:rsidRPr="00434D06" w14:paraId="6261CDE6" w14:textId="77777777" w:rsidTr="00D4055D">
        <w:tc>
          <w:tcPr>
            <w:tcW w:w="1818" w:type="dxa"/>
            <w:tcBorders>
              <w:top w:val="single" w:sz="4" w:space="0" w:color="auto"/>
              <w:left w:val="single" w:sz="4" w:space="0" w:color="auto"/>
              <w:bottom w:val="single" w:sz="4" w:space="0" w:color="auto"/>
              <w:right w:val="single" w:sz="4" w:space="0" w:color="auto"/>
            </w:tcBorders>
          </w:tcPr>
          <w:p w14:paraId="1789925D" w14:textId="77777777" w:rsidR="00614D2E" w:rsidRPr="00434D06" w:rsidRDefault="00614D2E" w:rsidP="00D4055D">
            <w:pPr>
              <w:jc w:val="left"/>
              <w:rPr>
                <w:rFonts w:ascii="Calibri" w:hAnsi="Calibri" w:cs="Calibri"/>
                <w:color w:val="000000"/>
              </w:rPr>
            </w:pPr>
            <w:r w:rsidRPr="00886B6C">
              <w:t>Ericsson</w:t>
            </w:r>
            <w:r>
              <w:t xml:space="preserve"> </w:t>
            </w:r>
            <w:r>
              <w:fldChar w:fldCharType="begin"/>
            </w:r>
            <w:r>
              <w:instrText xml:space="preserve"> REF _Ref102394794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3C0B163" w14:textId="77777777" w:rsidR="00614D2E" w:rsidRPr="00434D06" w:rsidRDefault="00614D2E" w:rsidP="00D4055D">
            <w:pPr>
              <w:spacing w:beforeLines="50" w:before="120"/>
              <w:jc w:val="left"/>
              <w:rPr>
                <w:rFonts w:ascii="Calibri" w:hAnsi="Calibri" w:cs="Calibri"/>
                <w:color w:val="000000"/>
              </w:rPr>
            </w:pPr>
          </w:p>
        </w:tc>
      </w:tr>
      <w:tr w:rsidR="00614D2E" w:rsidRPr="00434D06" w14:paraId="44C5FCB1" w14:textId="77777777" w:rsidTr="00D4055D">
        <w:tc>
          <w:tcPr>
            <w:tcW w:w="1818" w:type="dxa"/>
            <w:tcBorders>
              <w:top w:val="single" w:sz="4" w:space="0" w:color="auto"/>
              <w:left w:val="single" w:sz="4" w:space="0" w:color="auto"/>
              <w:bottom w:val="single" w:sz="4" w:space="0" w:color="auto"/>
              <w:right w:val="single" w:sz="4" w:space="0" w:color="auto"/>
            </w:tcBorders>
          </w:tcPr>
          <w:p w14:paraId="5D24CD77" w14:textId="77777777" w:rsidR="00614D2E" w:rsidRPr="00434D06" w:rsidRDefault="00614D2E" w:rsidP="00D4055D">
            <w:pPr>
              <w:jc w:val="left"/>
              <w:rPr>
                <w:rFonts w:ascii="Calibri" w:hAnsi="Calibri" w:cs="Calibri"/>
                <w:color w:val="000000"/>
              </w:rPr>
            </w:pPr>
            <w:r w:rsidRPr="00886B6C">
              <w:t>OPPO</w:t>
            </w:r>
            <w:r>
              <w:t xml:space="preserve"> </w:t>
            </w:r>
            <w:r>
              <w:fldChar w:fldCharType="begin"/>
            </w:r>
            <w:r>
              <w:instrText xml:space="preserve"> REF _Ref102394799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7EB310F" w14:textId="77777777" w:rsidR="00614D2E" w:rsidRPr="00434D06" w:rsidRDefault="00614D2E" w:rsidP="00D4055D">
            <w:pPr>
              <w:spacing w:beforeLines="50" w:before="120"/>
              <w:jc w:val="left"/>
              <w:rPr>
                <w:rFonts w:ascii="Calibri" w:hAnsi="Calibri" w:cs="Calibri"/>
                <w:color w:val="000000"/>
              </w:rPr>
            </w:pPr>
          </w:p>
        </w:tc>
      </w:tr>
      <w:tr w:rsidR="00614D2E" w:rsidRPr="00434D06" w14:paraId="6B1437AC" w14:textId="77777777" w:rsidTr="00D4055D">
        <w:tc>
          <w:tcPr>
            <w:tcW w:w="1818" w:type="dxa"/>
            <w:tcBorders>
              <w:top w:val="single" w:sz="4" w:space="0" w:color="auto"/>
              <w:left w:val="single" w:sz="4" w:space="0" w:color="auto"/>
              <w:bottom w:val="single" w:sz="4" w:space="0" w:color="auto"/>
              <w:right w:val="single" w:sz="4" w:space="0" w:color="auto"/>
            </w:tcBorders>
          </w:tcPr>
          <w:p w14:paraId="7A7BEFE2" w14:textId="77777777" w:rsidR="00614D2E" w:rsidRPr="00434D06" w:rsidRDefault="00614D2E" w:rsidP="00D4055D">
            <w:pPr>
              <w:jc w:val="left"/>
              <w:rPr>
                <w:rFonts w:ascii="Calibri" w:hAnsi="Calibri" w:cs="Calibri"/>
                <w:color w:val="000000"/>
              </w:rPr>
            </w:pPr>
            <w:r w:rsidRPr="00886B6C">
              <w:t>Apple</w:t>
            </w:r>
            <w:r>
              <w:t xml:space="preserve"> </w:t>
            </w:r>
            <w:r>
              <w:fldChar w:fldCharType="begin"/>
            </w:r>
            <w:r>
              <w:instrText xml:space="preserve"> REF _Ref102394806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FAEAC48" w14:textId="77777777" w:rsidR="00614D2E" w:rsidRPr="00434D06" w:rsidRDefault="00614D2E" w:rsidP="00D4055D">
            <w:pPr>
              <w:spacing w:beforeLines="50" w:before="120"/>
              <w:jc w:val="left"/>
              <w:rPr>
                <w:rFonts w:ascii="Calibri" w:hAnsi="Calibri" w:cs="Calibri"/>
                <w:color w:val="000000"/>
              </w:rPr>
            </w:pPr>
          </w:p>
        </w:tc>
      </w:tr>
      <w:tr w:rsidR="00614D2E" w:rsidRPr="00434D06" w14:paraId="7A3A5D6A" w14:textId="77777777" w:rsidTr="00D4055D">
        <w:tc>
          <w:tcPr>
            <w:tcW w:w="1818" w:type="dxa"/>
            <w:tcBorders>
              <w:top w:val="single" w:sz="4" w:space="0" w:color="auto"/>
              <w:left w:val="single" w:sz="4" w:space="0" w:color="auto"/>
              <w:bottom w:val="single" w:sz="4" w:space="0" w:color="auto"/>
              <w:right w:val="single" w:sz="4" w:space="0" w:color="auto"/>
            </w:tcBorders>
          </w:tcPr>
          <w:p w14:paraId="01A8A285" w14:textId="77777777" w:rsidR="00614D2E" w:rsidRPr="00434D06" w:rsidRDefault="00614D2E" w:rsidP="00D4055D">
            <w:pPr>
              <w:jc w:val="left"/>
              <w:rPr>
                <w:rFonts w:ascii="Calibri" w:hAnsi="Calibri" w:cs="Calibri"/>
                <w:color w:val="000000"/>
              </w:rPr>
            </w:pPr>
            <w:r w:rsidRPr="00886B6C">
              <w:t>NTT DOCOMO, INC.</w:t>
            </w:r>
            <w:r>
              <w:t xml:space="preserve"> </w:t>
            </w:r>
            <w:r>
              <w:fldChar w:fldCharType="begin"/>
            </w:r>
            <w:r>
              <w:instrText xml:space="preserve"> REF _Ref102394814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6EDB47" w14:textId="77777777" w:rsidR="007E61FE" w:rsidRPr="0030193F" w:rsidRDefault="007E61FE" w:rsidP="007E61FE">
            <w:pPr>
              <w:rPr>
                <w:rFonts w:eastAsia="MS Mincho"/>
                <w:lang w:eastAsia="ja-JP"/>
              </w:rPr>
            </w:pPr>
            <w:r w:rsidRPr="0030193F">
              <w:rPr>
                <w:rFonts w:eastAsia="MS Mincho"/>
                <w:lang w:eastAsia="ja-JP"/>
              </w:rPr>
              <w:t xml:space="preserve">For FG24-2/3, RAN2 has sent </w:t>
            </w:r>
            <w:proofErr w:type="gramStart"/>
            <w:r w:rsidRPr="0030193F">
              <w:rPr>
                <w:rFonts w:eastAsia="MS Mincho"/>
                <w:lang w:eastAsia="ja-JP"/>
              </w:rPr>
              <w:t>an</w:t>
            </w:r>
            <w:proofErr w:type="gramEnd"/>
            <w:r w:rsidRPr="0030193F">
              <w:rPr>
                <w:rFonts w:eastAsia="MS Mincho"/>
                <w:lang w:eastAsia="ja-JP"/>
              </w:rPr>
              <w:t xml:space="preserve"> LS [2] to RAN1 in this e-meeting, in which the following has been asked: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3"/>
            </w:tblGrid>
            <w:tr w:rsidR="007E61FE" w:rsidRPr="0030193F" w14:paraId="5E80382F" w14:textId="77777777" w:rsidTr="00882A3B">
              <w:tc>
                <w:tcPr>
                  <w:tcW w:w="21756" w:type="dxa"/>
                  <w:shd w:val="clear" w:color="auto" w:fill="auto"/>
                </w:tcPr>
                <w:p w14:paraId="30DF05BD" w14:textId="77777777" w:rsidR="007E61FE" w:rsidRPr="00882A3B" w:rsidRDefault="007E61FE" w:rsidP="00882A3B">
                  <w:pPr>
                    <w:spacing w:afterLines="50"/>
                    <w:rPr>
                      <w:rFonts w:eastAsia="Yu Mincho" w:cs="Arial"/>
                      <w:bCs/>
                      <w:iCs/>
                      <w:sz w:val="18"/>
                      <w:szCs w:val="18"/>
                      <w:u w:val="single"/>
                      <w:lang w:eastAsia="ja-JP"/>
                    </w:rPr>
                  </w:pPr>
                  <w:r w:rsidRPr="00882A3B">
                    <w:rPr>
                      <w:rFonts w:eastAsia="Yu Mincho" w:cs="Arial"/>
                      <w:bCs/>
                      <w:iCs/>
                      <w:sz w:val="18"/>
                      <w:szCs w:val="18"/>
                      <w:u w:val="single"/>
                      <w:lang w:eastAsia="ja-JP"/>
                    </w:rPr>
                    <w:t>C)</w:t>
                  </w:r>
                  <w:r w:rsidRPr="00882A3B">
                    <w:rPr>
                      <w:sz w:val="18"/>
                      <w:szCs w:val="18"/>
                      <w:u w:val="single"/>
                    </w:rPr>
                    <w:t xml:space="preserve"> </w:t>
                  </w:r>
                  <w:r w:rsidRPr="00882A3B">
                    <w:rPr>
                      <w:rFonts w:eastAsia="Yu Mincho" w:cs="Arial"/>
                      <w:bCs/>
                      <w:iCs/>
                      <w:sz w:val="18"/>
                      <w:szCs w:val="18"/>
                      <w:u w:val="single"/>
                      <w:lang w:eastAsia="ja-JP"/>
                    </w:rPr>
                    <w:t>R1 24-2 and 24-3</w:t>
                  </w:r>
                </w:p>
                <w:p w14:paraId="76EC006B" w14:textId="77777777" w:rsidR="007E61FE" w:rsidRPr="00882A3B" w:rsidRDefault="007E61FE" w:rsidP="00882A3B">
                  <w:pPr>
                    <w:spacing w:beforeLines="50" w:before="120"/>
                    <w:rPr>
                      <w:rFonts w:eastAsia="Yu Mincho" w:cs="Arial"/>
                      <w:bCs/>
                      <w:iCs/>
                      <w:sz w:val="18"/>
                      <w:szCs w:val="18"/>
                      <w:lang w:eastAsia="ja-JP"/>
                    </w:rPr>
                  </w:pPr>
                  <w:r w:rsidRPr="00882A3B">
                    <w:rPr>
                      <w:rFonts w:eastAsia="Yu Mincho" w:cs="Arial"/>
                      <w:bCs/>
                      <w:iCs/>
                      <w:sz w:val="18"/>
                      <w:szCs w:val="18"/>
                      <w:lang w:eastAsia="ja-JP"/>
                    </w:rPr>
                    <w:t xml:space="preserve">Both of the features have N/A in the column of “Need for the </w:t>
                  </w:r>
                  <w:proofErr w:type="spellStart"/>
                  <w:r w:rsidRPr="00882A3B">
                    <w:rPr>
                      <w:rFonts w:eastAsia="Yu Mincho" w:cs="Arial"/>
                      <w:bCs/>
                      <w:iCs/>
                      <w:sz w:val="18"/>
                      <w:szCs w:val="18"/>
                      <w:lang w:eastAsia="ja-JP"/>
                    </w:rPr>
                    <w:t>gNB</w:t>
                  </w:r>
                  <w:proofErr w:type="spellEnd"/>
                  <w:r w:rsidRPr="00882A3B">
                    <w:rPr>
                      <w:rFonts w:eastAsia="Yu Mincho" w:cs="Arial"/>
                      <w:bCs/>
                      <w:iCs/>
                      <w:sz w:val="18"/>
                      <w:szCs w:val="18"/>
                      <w:lang w:eastAsia="ja-JP"/>
                    </w:rPr>
                    <w:t xml:space="preserve"> to know if the feature is supported” while indicate in the column of “Mandatory/Optional” as “optional with capability </w:t>
                  </w:r>
                  <w:proofErr w:type="spellStart"/>
                  <w:r w:rsidRPr="00882A3B">
                    <w:rPr>
                      <w:rFonts w:eastAsia="Yu Mincho" w:cs="Arial"/>
                      <w:bCs/>
                      <w:iCs/>
                      <w:sz w:val="18"/>
                      <w:szCs w:val="18"/>
                      <w:lang w:eastAsia="ja-JP"/>
                    </w:rPr>
                    <w:t>signalling</w:t>
                  </w:r>
                  <w:proofErr w:type="spellEnd"/>
                  <w:r w:rsidRPr="00882A3B">
                    <w:rPr>
                      <w:rFonts w:eastAsia="Yu Mincho" w:cs="Arial"/>
                      <w:bCs/>
                      <w:iCs/>
                      <w:sz w:val="18"/>
                      <w:szCs w:val="18"/>
                      <w:lang w:eastAsia="ja-JP"/>
                    </w:rPr>
                    <w:t xml:space="preserve">”. From RAN2 perspective, if there is no need for </w:t>
                  </w:r>
                  <w:proofErr w:type="spellStart"/>
                  <w:r w:rsidRPr="00882A3B">
                    <w:rPr>
                      <w:rFonts w:eastAsia="Yu Mincho" w:cs="Arial"/>
                      <w:bCs/>
                      <w:iCs/>
                      <w:sz w:val="18"/>
                      <w:szCs w:val="18"/>
                      <w:lang w:eastAsia="ja-JP"/>
                    </w:rPr>
                    <w:t>gNB</w:t>
                  </w:r>
                  <w:proofErr w:type="spellEnd"/>
                  <w:r w:rsidRPr="00882A3B">
                    <w:rPr>
                      <w:rFonts w:eastAsia="Yu Mincho" w:cs="Arial"/>
                      <w:bCs/>
                      <w:iCs/>
                      <w:sz w:val="18"/>
                      <w:szCs w:val="18"/>
                      <w:lang w:eastAsia="ja-JP"/>
                    </w:rPr>
                    <w:t xml:space="preserve"> to know whether a feature is supported or not, no capability </w:t>
                  </w:r>
                  <w:proofErr w:type="spellStart"/>
                  <w:r w:rsidRPr="00882A3B">
                    <w:rPr>
                      <w:rFonts w:eastAsia="Yu Mincho" w:cs="Arial"/>
                      <w:bCs/>
                      <w:iCs/>
                      <w:sz w:val="18"/>
                      <w:szCs w:val="18"/>
                      <w:lang w:eastAsia="ja-JP"/>
                    </w:rPr>
                    <w:t>signalling</w:t>
                  </w:r>
                  <w:proofErr w:type="spellEnd"/>
                  <w:r w:rsidRPr="00882A3B">
                    <w:rPr>
                      <w:rFonts w:eastAsia="Yu Mincho" w:cs="Arial"/>
                      <w:bCs/>
                      <w:iCs/>
                      <w:sz w:val="18"/>
                      <w:szCs w:val="18"/>
                      <w:lang w:eastAsia="ja-JP"/>
                    </w:rPr>
                    <w:t xml:space="preserve"> should be defined. RAN2 also noticed that there are other features in NTN that have such ambiguities (e.g. R1 26-1/26-8 for NTN WI).  RAN2 would like to know whether such capabilities are really “optional with capability </w:t>
                  </w:r>
                  <w:proofErr w:type="spellStart"/>
                  <w:r w:rsidRPr="00882A3B">
                    <w:rPr>
                      <w:rFonts w:eastAsia="Yu Mincho" w:cs="Arial"/>
                      <w:bCs/>
                      <w:iCs/>
                      <w:sz w:val="18"/>
                      <w:szCs w:val="18"/>
                      <w:lang w:eastAsia="ja-JP"/>
                    </w:rPr>
                    <w:t>signalling</w:t>
                  </w:r>
                  <w:proofErr w:type="spellEnd"/>
                  <w:r w:rsidRPr="00882A3B">
                    <w:rPr>
                      <w:rFonts w:eastAsia="Yu Mincho" w:cs="Arial"/>
                      <w:bCs/>
                      <w:iCs/>
                      <w:sz w:val="18"/>
                      <w:szCs w:val="18"/>
                      <w:lang w:eastAsia="ja-JP"/>
                    </w:rPr>
                    <w:t>”</w:t>
                  </w:r>
                </w:p>
                <w:p w14:paraId="56D90421" w14:textId="77777777" w:rsidR="007E61FE" w:rsidRPr="00882A3B" w:rsidRDefault="007E61FE" w:rsidP="007E61FE">
                  <w:pPr>
                    <w:rPr>
                      <w:rFonts w:eastAsia="MS Mincho"/>
                      <w:sz w:val="22"/>
                      <w:szCs w:val="22"/>
                      <w:lang w:eastAsia="ja-JP"/>
                    </w:rPr>
                  </w:pPr>
                </w:p>
              </w:tc>
            </w:tr>
          </w:tbl>
          <w:p w14:paraId="77F846E0" w14:textId="77777777" w:rsidR="007E61FE" w:rsidRPr="0030193F" w:rsidRDefault="007E61FE" w:rsidP="007E61FE">
            <w:pPr>
              <w:rPr>
                <w:rFonts w:eastAsia="MS Mincho"/>
                <w:lang w:eastAsia="ja-JP"/>
              </w:rPr>
            </w:pPr>
            <w:r w:rsidRPr="0030193F">
              <w:rPr>
                <w:rFonts w:eastAsia="MS Mincho"/>
                <w:lang w:eastAsia="ja-JP"/>
              </w:rPr>
              <w:t xml:space="preserve">In our understanding, these FGs are intended for UE supporting DC and/or SA operation, which requires similar PHY functionalities but potentially different implementations. </w:t>
            </w:r>
          </w:p>
          <w:p w14:paraId="0AC3FD7C" w14:textId="77777777" w:rsidR="007E61FE" w:rsidRPr="0030193F" w:rsidRDefault="007E61FE" w:rsidP="00882A3B">
            <w:pPr>
              <w:pStyle w:val="ListParagraph"/>
              <w:numPr>
                <w:ilvl w:val="0"/>
                <w:numId w:val="25"/>
              </w:numPr>
              <w:spacing w:before="0" w:after="0"/>
              <w:contextualSpacing w:val="0"/>
              <w:rPr>
                <w:rFonts w:eastAsia="MS Mincho"/>
                <w:lang w:eastAsia="ja-JP"/>
              </w:rPr>
            </w:pPr>
            <w:r w:rsidRPr="0030193F">
              <w:rPr>
                <w:rFonts w:eastAsia="MS Mincho"/>
                <w:lang w:eastAsia="ja-JP"/>
              </w:rPr>
              <w:t xml:space="preserve">When DC is operated for a UE for which RRC connection has been established via another (e.g., lower) band already, NW needs to know whether the UE supports DC in FR2-2 or not. For this purpose, FG24-2/24-3 should be optional with capability signaling. </w:t>
            </w:r>
          </w:p>
          <w:p w14:paraId="1BE02623" w14:textId="77777777" w:rsidR="007E61FE" w:rsidRPr="0030193F" w:rsidRDefault="007E61FE" w:rsidP="00882A3B">
            <w:pPr>
              <w:pStyle w:val="ListParagraph"/>
              <w:numPr>
                <w:ilvl w:val="0"/>
                <w:numId w:val="25"/>
              </w:numPr>
              <w:spacing w:before="0" w:after="0"/>
              <w:contextualSpacing w:val="0"/>
              <w:rPr>
                <w:rFonts w:eastAsia="MS Mincho"/>
                <w:lang w:eastAsia="ja-JP"/>
              </w:rPr>
            </w:pPr>
            <w:r w:rsidRPr="0030193F">
              <w:rPr>
                <w:rFonts w:eastAsia="MS Mincho"/>
                <w:lang w:eastAsia="ja-JP"/>
              </w:rPr>
              <w:t xml:space="preserve">When SA is operation for a UE for which no RRC connection has been established, NW does not need to know whether the UE supports SA in FR2-2 (rather these is no way to do so before initial access). For this purpose, “Need for the </w:t>
            </w:r>
            <w:proofErr w:type="spellStart"/>
            <w:r w:rsidRPr="0030193F">
              <w:rPr>
                <w:rFonts w:eastAsia="MS Mincho"/>
                <w:lang w:eastAsia="ja-JP"/>
              </w:rPr>
              <w:t>gNB</w:t>
            </w:r>
            <w:proofErr w:type="spellEnd"/>
            <w:r w:rsidRPr="0030193F">
              <w:rPr>
                <w:rFonts w:eastAsia="MS Mincho"/>
                <w:lang w:eastAsia="ja-JP"/>
              </w:rPr>
              <w:t xml:space="preserve"> to know if the feature is supported” can be N/A. </w:t>
            </w:r>
          </w:p>
          <w:p w14:paraId="0123C703" w14:textId="77777777" w:rsidR="007E61FE" w:rsidRPr="0030193F" w:rsidRDefault="007E61FE" w:rsidP="007E61FE">
            <w:pPr>
              <w:rPr>
                <w:rFonts w:eastAsia="MS Mincho"/>
                <w:lang w:eastAsia="ja-JP"/>
              </w:rPr>
            </w:pPr>
          </w:p>
          <w:p w14:paraId="3D6F847C" w14:textId="7CC283BB" w:rsidR="00614D2E" w:rsidRPr="003E058F" w:rsidRDefault="007E61FE" w:rsidP="003E058F">
            <w:pPr>
              <w:rPr>
                <w:rFonts w:eastAsia="MS Mincho"/>
                <w:lang w:eastAsia="ja-JP"/>
              </w:rPr>
            </w:pPr>
            <w:r w:rsidRPr="0030193F">
              <w:rPr>
                <w:rFonts w:eastAsia="MS Mincho"/>
                <w:lang w:eastAsia="ja-JP"/>
              </w:rPr>
              <w:t xml:space="preserve">Since we believe the current FG structure captures the intention above well, we do not see the need to have changes in terms of RAN2’s question (though they are clarified for RAN2 in the form of reply LS). Meanwhile, if one argues that the current FG structure is confusing, we are open to consider measures to avoid that. One potential resolution could be to divide each FG into two, one is for DC, and the other is for SA. For DC, depending on the related SCS, FG24-2 or 24-3 can be reused with the change of “Need for the </w:t>
            </w:r>
            <w:proofErr w:type="spellStart"/>
            <w:r w:rsidRPr="0030193F">
              <w:rPr>
                <w:rFonts w:eastAsia="MS Mincho"/>
                <w:lang w:eastAsia="ja-JP"/>
              </w:rPr>
              <w:t>gNB</w:t>
            </w:r>
            <w:proofErr w:type="spellEnd"/>
            <w:r w:rsidRPr="0030193F">
              <w:rPr>
                <w:rFonts w:eastAsia="MS Mincho"/>
                <w:lang w:eastAsia="ja-JP"/>
              </w:rPr>
              <w:t xml:space="preserve"> to know if the feature is supported” from N/A to Yes. For SA, a new FG with similar contents to FG24-2 or FG24-3 depending on its relevant SCS can be considered, with the change on “Mandatory/optional” from “Optional with capability signaling” to “Optional without capability signaling”. FG24-2 or FG24-3 can be defined as prerequisite. </w:t>
            </w:r>
          </w:p>
        </w:tc>
      </w:tr>
      <w:tr w:rsidR="00614D2E" w:rsidRPr="00434D06" w14:paraId="7303AC3E" w14:textId="77777777" w:rsidTr="00D4055D">
        <w:tc>
          <w:tcPr>
            <w:tcW w:w="1818" w:type="dxa"/>
            <w:tcBorders>
              <w:top w:val="single" w:sz="4" w:space="0" w:color="auto"/>
              <w:left w:val="single" w:sz="4" w:space="0" w:color="auto"/>
              <w:bottom w:val="single" w:sz="4" w:space="0" w:color="auto"/>
              <w:right w:val="single" w:sz="4" w:space="0" w:color="auto"/>
            </w:tcBorders>
          </w:tcPr>
          <w:p w14:paraId="2C1EA50B" w14:textId="77777777" w:rsidR="00614D2E" w:rsidRPr="00434D06" w:rsidRDefault="00614D2E" w:rsidP="00D4055D">
            <w:pPr>
              <w:jc w:val="left"/>
              <w:rPr>
                <w:rFonts w:ascii="Calibri" w:hAnsi="Calibri" w:cs="Calibri"/>
                <w:color w:val="000000"/>
              </w:rPr>
            </w:pPr>
            <w:r w:rsidRPr="00886B6C">
              <w:lastRenderedPageBreak/>
              <w:t>Nokia</w:t>
            </w:r>
            <w:r>
              <w:t>/</w:t>
            </w:r>
            <w:r w:rsidRPr="00886B6C">
              <w:t>Nokia Shanghai Bell</w:t>
            </w:r>
            <w:r>
              <w:t xml:space="preserve"> </w:t>
            </w:r>
            <w:r>
              <w:fldChar w:fldCharType="begin"/>
            </w:r>
            <w:r>
              <w:instrText xml:space="preserve"> REF _Ref102394822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EAE6273" w14:textId="77777777" w:rsidR="00614D2E" w:rsidRPr="00434D06" w:rsidRDefault="00614D2E" w:rsidP="00D4055D">
            <w:pPr>
              <w:spacing w:beforeLines="50" w:before="120"/>
              <w:jc w:val="left"/>
              <w:rPr>
                <w:rFonts w:ascii="Calibri" w:hAnsi="Calibri" w:cs="Calibri"/>
                <w:color w:val="000000"/>
              </w:rPr>
            </w:pPr>
          </w:p>
        </w:tc>
      </w:tr>
      <w:tr w:rsidR="00614D2E" w:rsidRPr="00434D06" w14:paraId="0945E083" w14:textId="77777777" w:rsidTr="00D4055D">
        <w:tc>
          <w:tcPr>
            <w:tcW w:w="1818" w:type="dxa"/>
            <w:tcBorders>
              <w:top w:val="single" w:sz="4" w:space="0" w:color="auto"/>
              <w:left w:val="single" w:sz="4" w:space="0" w:color="auto"/>
              <w:bottom w:val="single" w:sz="4" w:space="0" w:color="auto"/>
              <w:right w:val="single" w:sz="4" w:space="0" w:color="auto"/>
            </w:tcBorders>
          </w:tcPr>
          <w:p w14:paraId="6EF3B7E3" w14:textId="77777777" w:rsidR="00614D2E" w:rsidRPr="00434D06" w:rsidRDefault="00614D2E" w:rsidP="00D4055D">
            <w:pPr>
              <w:jc w:val="left"/>
              <w:rPr>
                <w:rFonts w:ascii="Calibri" w:hAnsi="Calibri" w:cs="Calibri"/>
                <w:color w:val="000000"/>
              </w:rPr>
            </w:pPr>
            <w:r w:rsidRPr="00886B6C">
              <w:t>LG Electronics</w:t>
            </w:r>
            <w:r>
              <w:t xml:space="preserve"> </w:t>
            </w:r>
            <w:r>
              <w:fldChar w:fldCharType="begin"/>
            </w:r>
            <w:r>
              <w:instrText xml:space="preserve"> REF _Ref102394831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6E278ED" w14:textId="77777777" w:rsidR="00614D2E" w:rsidRPr="00434D06" w:rsidRDefault="00614D2E" w:rsidP="00D4055D">
            <w:pPr>
              <w:spacing w:beforeLines="50" w:before="120"/>
              <w:jc w:val="left"/>
              <w:rPr>
                <w:rFonts w:ascii="Calibri" w:hAnsi="Calibri" w:cs="Calibri"/>
                <w:color w:val="000000"/>
              </w:rPr>
            </w:pPr>
          </w:p>
        </w:tc>
      </w:tr>
      <w:tr w:rsidR="00614D2E" w:rsidRPr="00434D06" w14:paraId="723CEF4B" w14:textId="77777777" w:rsidTr="00D4055D">
        <w:tc>
          <w:tcPr>
            <w:tcW w:w="1818" w:type="dxa"/>
            <w:tcBorders>
              <w:top w:val="single" w:sz="4" w:space="0" w:color="auto"/>
              <w:left w:val="single" w:sz="4" w:space="0" w:color="auto"/>
              <w:bottom w:val="single" w:sz="4" w:space="0" w:color="auto"/>
              <w:right w:val="single" w:sz="4" w:space="0" w:color="auto"/>
            </w:tcBorders>
          </w:tcPr>
          <w:p w14:paraId="58C2AED8" w14:textId="77777777" w:rsidR="00614D2E" w:rsidRPr="00434D06" w:rsidRDefault="00614D2E" w:rsidP="00D4055D">
            <w:pPr>
              <w:jc w:val="left"/>
              <w:rPr>
                <w:rFonts w:ascii="Calibri" w:hAnsi="Calibri" w:cs="Calibri"/>
                <w:color w:val="000000"/>
              </w:rPr>
            </w:pPr>
            <w:r w:rsidRPr="00886B6C">
              <w:t>MediaTek Inc.</w:t>
            </w:r>
            <w:r>
              <w:t xml:space="preserve"> </w:t>
            </w:r>
            <w:r>
              <w:fldChar w:fldCharType="begin"/>
            </w:r>
            <w:r>
              <w:instrText xml:space="preserve"> REF _Ref102394838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BA8995" w14:textId="77777777" w:rsidR="00614D2E" w:rsidRPr="00434D06" w:rsidRDefault="00614D2E" w:rsidP="00D4055D">
            <w:pPr>
              <w:spacing w:beforeLines="50" w:before="120"/>
              <w:jc w:val="left"/>
              <w:rPr>
                <w:rFonts w:ascii="Calibri" w:hAnsi="Calibri" w:cs="Calibri"/>
                <w:color w:val="000000"/>
              </w:rPr>
            </w:pPr>
          </w:p>
        </w:tc>
      </w:tr>
      <w:tr w:rsidR="00614D2E" w:rsidRPr="00434D06" w14:paraId="6FFF4060" w14:textId="77777777" w:rsidTr="00D4055D">
        <w:tc>
          <w:tcPr>
            <w:tcW w:w="1818" w:type="dxa"/>
            <w:tcBorders>
              <w:top w:val="single" w:sz="4" w:space="0" w:color="auto"/>
              <w:left w:val="single" w:sz="4" w:space="0" w:color="auto"/>
              <w:bottom w:val="single" w:sz="4" w:space="0" w:color="auto"/>
              <w:right w:val="single" w:sz="4" w:space="0" w:color="auto"/>
            </w:tcBorders>
          </w:tcPr>
          <w:p w14:paraId="26B50C1B" w14:textId="77777777" w:rsidR="00614D2E" w:rsidRPr="00434D06" w:rsidRDefault="00614D2E" w:rsidP="00D4055D">
            <w:pPr>
              <w:jc w:val="left"/>
              <w:rPr>
                <w:rFonts w:ascii="Calibri" w:hAnsi="Calibri" w:cs="Calibri"/>
                <w:color w:val="000000"/>
              </w:rPr>
            </w:pPr>
            <w:r w:rsidRPr="00886B6C">
              <w:t>Intel Corporation</w:t>
            </w:r>
            <w:r>
              <w:t xml:space="preserve"> </w:t>
            </w:r>
            <w:r>
              <w:fldChar w:fldCharType="begin"/>
            </w:r>
            <w:r>
              <w:instrText xml:space="preserve"> REF _Ref102394844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9E2507" w14:textId="77777777" w:rsidR="00614D2E" w:rsidRPr="00434D06" w:rsidRDefault="00614D2E" w:rsidP="00D4055D">
            <w:pPr>
              <w:spacing w:beforeLines="50" w:before="120"/>
              <w:jc w:val="left"/>
              <w:rPr>
                <w:rFonts w:ascii="Calibri" w:hAnsi="Calibri" w:cs="Calibri"/>
                <w:color w:val="000000"/>
              </w:rPr>
            </w:pPr>
          </w:p>
        </w:tc>
      </w:tr>
    </w:tbl>
    <w:p w14:paraId="2E55A3FA" w14:textId="77777777" w:rsidR="00614D2E" w:rsidRPr="004D050E" w:rsidRDefault="00614D2E" w:rsidP="00614D2E">
      <w:pPr>
        <w:pStyle w:val="maintext"/>
        <w:ind w:firstLineChars="90" w:firstLine="180"/>
        <w:rPr>
          <w:rFonts w:ascii="Calibri" w:hAnsi="Calibri" w:cs="Arial"/>
        </w:rPr>
      </w:pPr>
    </w:p>
    <w:p w14:paraId="26808676" w14:textId="77777777" w:rsidR="00614D2E" w:rsidRDefault="00614D2E" w:rsidP="00614D2E">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510"/>
        <w:gridCol w:w="1387"/>
        <w:gridCol w:w="11339"/>
        <w:gridCol w:w="510"/>
        <w:gridCol w:w="527"/>
        <w:gridCol w:w="517"/>
        <w:gridCol w:w="1717"/>
        <w:gridCol w:w="897"/>
        <w:gridCol w:w="517"/>
        <w:gridCol w:w="517"/>
        <w:gridCol w:w="517"/>
        <w:gridCol w:w="222"/>
        <w:gridCol w:w="1589"/>
      </w:tblGrid>
      <w:tr w:rsidR="00614D2E" w:rsidRPr="00275D7B" w14:paraId="79C4F7D3" w14:textId="77777777" w:rsidTr="00D4055D">
        <w:tc>
          <w:tcPr>
            <w:tcW w:w="0" w:type="auto"/>
            <w:shd w:val="clear" w:color="auto" w:fill="auto"/>
          </w:tcPr>
          <w:p w14:paraId="2BB33223" w14:textId="24402009"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lang w:eastAsia="ja-JP"/>
              </w:rPr>
              <w:t xml:space="preserve"> 24.</w:t>
            </w:r>
            <w:r w:rsidRPr="00882A3B">
              <w:rPr>
                <w:rFonts w:ascii="Arial" w:hAnsi="Arial" w:cs="Arial"/>
                <w:color w:val="000000"/>
                <w:sz w:val="18"/>
                <w:szCs w:val="18"/>
              </w:rPr>
              <w:t xml:space="preserve"> </w:t>
            </w:r>
            <w:r w:rsidRPr="00882A3B">
              <w:rPr>
                <w:rFonts w:ascii="Arial" w:hAnsi="Arial" w:cs="Arial"/>
                <w:color w:val="000000"/>
                <w:sz w:val="18"/>
                <w:szCs w:val="18"/>
                <w:lang w:eastAsia="ja-JP"/>
              </w:rPr>
              <w:t>NR_ext_to_71GHz</w:t>
            </w:r>
          </w:p>
        </w:tc>
        <w:tc>
          <w:tcPr>
            <w:tcW w:w="0" w:type="auto"/>
            <w:shd w:val="clear" w:color="auto" w:fill="auto"/>
          </w:tcPr>
          <w:p w14:paraId="14973751" w14:textId="4B19B49D"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lang w:eastAsia="ja-JP"/>
              </w:rPr>
              <w:t>24-4</w:t>
            </w:r>
          </w:p>
        </w:tc>
        <w:tc>
          <w:tcPr>
            <w:tcW w:w="0" w:type="auto"/>
            <w:shd w:val="clear" w:color="auto" w:fill="auto"/>
          </w:tcPr>
          <w:p w14:paraId="0831E6A9" w14:textId="3432BF7B"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eastAsia="SimSun" w:hAnsi="Arial" w:cs="Arial"/>
                <w:color w:val="000000"/>
                <w:sz w:val="18"/>
                <w:szCs w:val="18"/>
                <w:lang w:eastAsia="zh-CN"/>
              </w:rPr>
              <w:t>480KHz SCS support for DL</w:t>
            </w:r>
          </w:p>
        </w:tc>
        <w:tc>
          <w:tcPr>
            <w:tcW w:w="0" w:type="auto"/>
            <w:shd w:val="clear" w:color="auto" w:fill="auto"/>
          </w:tcPr>
          <w:p w14:paraId="19E8A05C" w14:textId="77777777" w:rsidR="00614D2E" w:rsidRPr="00882A3B" w:rsidRDefault="00614D2E" w:rsidP="00614D2E">
            <w:pPr>
              <w:autoSpaceDE w:val="0"/>
              <w:autoSpaceDN w:val="0"/>
              <w:adjustRightInd w:val="0"/>
              <w:snapToGrid w:val="0"/>
              <w:contextualSpacing/>
              <w:rPr>
                <w:rFonts w:cs="Arial"/>
                <w:color w:val="000000"/>
                <w:sz w:val="18"/>
                <w:szCs w:val="18"/>
              </w:rPr>
            </w:pPr>
            <w:r w:rsidRPr="00882A3B">
              <w:rPr>
                <w:rFonts w:cs="Arial"/>
                <w:color w:val="000000"/>
                <w:sz w:val="18"/>
                <w:szCs w:val="18"/>
              </w:rPr>
              <w:t>1. 480KHz SCS for DL data and control channels, SSB, and reference signal reception in FR2-2 for non-initial access</w:t>
            </w:r>
          </w:p>
          <w:p w14:paraId="0C5CB8A0" w14:textId="77777777" w:rsidR="00614D2E" w:rsidRPr="00882A3B" w:rsidRDefault="00614D2E" w:rsidP="00614D2E">
            <w:pPr>
              <w:autoSpaceDE w:val="0"/>
              <w:autoSpaceDN w:val="0"/>
              <w:adjustRightInd w:val="0"/>
              <w:snapToGrid w:val="0"/>
              <w:contextualSpacing/>
              <w:rPr>
                <w:rFonts w:cs="Arial"/>
                <w:color w:val="000000"/>
                <w:sz w:val="18"/>
                <w:szCs w:val="18"/>
              </w:rPr>
            </w:pPr>
            <w:r w:rsidRPr="00882A3B">
              <w:rPr>
                <w:rFonts w:cs="Arial"/>
                <w:color w:val="000000"/>
                <w:sz w:val="18"/>
                <w:szCs w:val="18"/>
              </w:rPr>
              <w:t>2. Multiple-slot PDCCH monitoring for 480KHz with (</w:t>
            </w:r>
            <w:proofErr w:type="spellStart"/>
            <w:r w:rsidRPr="00882A3B">
              <w:rPr>
                <w:rFonts w:cs="Arial"/>
                <w:color w:val="000000"/>
                <w:sz w:val="18"/>
                <w:szCs w:val="18"/>
              </w:rPr>
              <w:t>Xs,Ys</w:t>
            </w:r>
            <w:proofErr w:type="spellEnd"/>
            <w:r w:rsidRPr="00882A3B">
              <w:rPr>
                <w:rFonts w:cs="Arial"/>
                <w:color w:val="000000"/>
                <w:sz w:val="18"/>
                <w:szCs w:val="18"/>
              </w:rPr>
              <w:t>) = (4,1)</w:t>
            </w:r>
          </w:p>
          <w:p w14:paraId="5C238560" w14:textId="77777777" w:rsidR="00614D2E" w:rsidRPr="00882A3B" w:rsidRDefault="00614D2E" w:rsidP="00614D2E">
            <w:pPr>
              <w:autoSpaceDE w:val="0"/>
              <w:autoSpaceDN w:val="0"/>
              <w:adjustRightInd w:val="0"/>
              <w:snapToGrid w:val="0"/>
              <w:contextualSpacing/>
              <w:rPr>
                <w:rFonts w:cs="Arial"/>
                <w:color w:val="000000"/>
                <w:sz w:val="18"/>
                <w:szCs w:val="18"/>
              </w:rPr>
            </w:pPr>
            <w:r w:rsidRPr="00882A3B">
              <w:rPr>
                <w:rFonts w:cs="Arial"/>
                <w:color w:val="000000"/>
                <w:sz w:val="18"/>
                <w:szCs w:val="18"/>
              </w:rPr>
              <w:t>3. Multi-</w:t>
            </w:r>
            <w:r w:rsidRPr="00882A3B" w:rsidDel="00770392">
              <w:rPr>
                <w:rFonts w:cs="Arial"/>
                <w:color w:val="000000"/>
                <w:sz w:val="18"/>
                <w:szCs w:val="18"/>
              </w:rPr>
              <w:t xml:space="preserve"> </w:t>
            </w:r>
            <w:r w:rsidRPr="00882A3B">
              <w:rPr>
                <w:rFonts w:cs="Arial"/>
                <w:color w:val="000000"/>
                <w:sz w:val="18"/>
                <w:szCs w:val="18"/>
              </w:rPr>
              <w:t>PDSCH scheduling by single DCI for the operation with 480 kHz SCS and corresponding HARQ enhancements</w:t>
            </w:r>
          </w:p>
          <w:p w14:paraId="59C09701" w14:textId="77777777" w:rsidR="00614D2E" w:rsidRPr="00882A3B" w:rsidRDefault="00614D2E" w:rsidP="00614D2E">
            <w:pPr>
              <w:autoSpaceDE w:val="0"/>
              <w:autoSpaceDN w:val="0"/>
              <w:adjustRightInd w:val="0"/>
              <w:snapToGrid w:val="0"/>
              <w:contextualSpacing/>
              <w:rPr>
                <w:rFonts w:cs="Arial"/>
                <w:color w:val="000000"/>
                <w:sz w:val="18"/>
                <w:szCs w:val="18"/>
              </w:rPr>
            </w:pPr>
            <w:r w:rsidRPr="00882A3B">
              <w:rPr>
                <w:rFonts w:cs="Arial"/>
                <w:color w:val="000000"/>
                <w:sz w:val="18"/>
                <w:szCs w:val="18"/>
              </w:rPr>
              <w:t xml:space="preserve">4. Within the Ys = 1 slot (with </w:t>
            </w:r>
            <w:proofErr w:type="spellStart"/>
            <w:r w:rsidRPr="00882A3B">
              <w:rPr>
                <w:rFonts w:cs="Arial"/>
                <w:color w:val="000000"/>
                <w:sz w:val="18"/>
                <w:szCs w:val="18"/>
              </w:rPr>
              <w:t>Xs</w:t>
            </w:r>
            <w:proofErr w:type="spellEnd"/>
            <w:r w:rsidRPr="00882A3B">
              <w:rPr>
                <w:rFonts w:cs="Arial"/>
                <w:color w:val="000000"/>
                <w:sz w:val="18"/>
                <w:szCs w:val="18"/>
              </w:rPr>
              <w:t>=4),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4C6DE71E" w14:textId="77777777" w:rsidR="00614D2E" w:rsidRPr="00882A3B" w:rsidRDefault="00614D2E" w:rsidP="00614D2E">
            <w:pPr>
              <w:autoSpaceDE w:val="0"/>
              <w:autoSpaceDN w:val="0"/>
              <w:adjustRightInd w:val="0"/>
              <w:snapToGrid w:val="0"/>
              <w:contextualSpacing/>
              <w:rPr>
                <w:rFonts w:cs="Arial"/>
                <w:color w:val="000000"/>
                <w:sz w:val="18"/>
                <w:szCs w:val="18"/>
              </w:rPr>
            </w:pPr>
            <w:r w:rsidRPr="00882A3B">
              <w:rPr>
                <w:rFonts w:cs="Arial"/>
                <w:color w:val="000000"/>
                <w:sz w:val="18"/>
                <w:szCs w:val="18"/>
              </w:rPr>
              <w:t xml:space="preserve">5. Processing one unicast DCI scheduling DL and one unicast DCI scheduling UL per slot group of </w:t>
            </w:r>
            <w:proofErr w:type="spellStart"/>
            <w:r w:rsidRPr="00882A3B">
              <w:rPr>
                <w:rFonts w:cs="Arial"/>
                <w:color w:val="000000"/>
                <w:sz w:val="18"/>
                <w:szCs w:val="18"/>
              </w:rPr>
              <w:t>Xs</w:t>
            </w:r>
            <w:proofErr w:type="spellEnd"/>
            <w:r w:rsidRPr="00882A3B">
              <w:rPr>
                <w:rFonts w:cs="Arial"/>
                <w:color w:val="000000"/>
                <w:sz w:val="18"/>
                <w:szCs w:val="18"/>
              </w:rPr>
              <w:t xml:space="preserve"> slots per scheduled CC for FDD</w:t>
            </w:r>
          </w:p>
          <w:p w14:paraId="2F483700" w14:textId="77777777" w:rsidR="00614D2E" w:rsidRPr="00882A3B" w:rsidRDefault="00614D2E" w:rsidP="00614D2E">
            <w:pPr>
              <w:autoSpaceDE w:val="0"/>
              <w:autoSpaceDN w:val="0"/>
              <w:adjustRightInd w:val="0"/>
              <w:snapToGrid w:val="0"/>
              <w:contextualSpacing/>
              <w:rPr>
                <w:rFonts w:cs="Arial"/>
                <w:color w:val="000000"/>
                <w:sz w:val="18"/>
                <w:szCs w:val="18"/>
              </w:rPr>
            </w:pPr>
            <w:r w:rsidRPr="00882A3B">
              <w:rPr>
                <w:rFonts w:cs="Arial"/>
                <w:color w:val="000000"/>
                <w:sz w:val="18"/>
                <w:szCs w:val="18"/>
              </w:rPr>
              <w:t xml:space="preserve">6. Processing one unicast DCI scheduling DL and 2 unicast DCI scheduling UL per slot group of </w:t>
            </w:r>
            <w:proofErr w:type="spellStart"/>
            <w:r w:rsidRPr="00882A3B">
              <w:rPr>
                <w:rFonts w:cs="Arial"/>
                <w:color w:val="000000"/>
                <w:sz w:val="18"/>
                <w:szCs w:val="18"/>
              </w:rPr>
              <w:t>Xs</w:t>
            </w:r>
            <w:proofErr w:type="spellEnd"/>
            <w:r w:rsidRPr="00882A3B">
              <w:rPr>
                <w:rFonts w:cs="Arial"/>
                <w:color w:val="000000"/>
                <w:sz w:val="18"/>
                <w:szCs w:val="18"/>
              </w:rPr>
              <w:t xml:space="preserve"> slots per scheduled CC for TDD</w:t>
            </w:r>
          </w:p>
          <w:p w14:paraId="7D6A98C3" w14:textId="0072D152"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highlight w:val="yellow"/>
              </w:rPr>
              <w:t>[7. For type 1 CSS without dedicated RRC configuration and for type 0, 0A, and 2 CSS, the monitoring occasion can be any OFDM symbol(s) of each slot of the slot group,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14:paraId="7D7379F5" w14:textId="4FD4F3DB"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24-1</w:t>
            </w:r>
          </w:p>
        </w:tc>
        <w:tc>
          <w:tcPr>
            <w:tcW w:w="0" w:type="auto"/>
            <w:shd w:val="clear" w:color="auto" w:fill="auto"/>
          </w:tcPr>
          <w:p w14:paraId="521A956D" w14:textId="379BF3D3"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Yes</w:t>
            </w:r>
          </w:p>
        </w:tc>
        <w:tc>
          <w:tcPr>
            <w:tcW w:w="0" w:type="auto"/>
            <w:shd w:val="clear" w:color="auto" w:fill="auto"/>
          </w:tcPr>
          <w:p w14:paraId="60E36650" w14:textId="74E5ADBB"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N/A</w:t>
            </w:r>
          </w:p>
        </w:tc>
        <w:tc>
          <w:tcPr>
            <w:tcW w:w="0" w:type="auto"/>
            <w:shd w:val="clear" w:color="auto" w:fill="auto"/>
          </w:tcPr>
          <w:p w14:paraId="0ED90499" w14:textId="2A46D519"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480KHz SCS for DL is not supported</w:t>
            </w:r>
          </w:p>
        </w:tc>
        <w:tc>
          <w:tcPr>
            <w:tcW w:w="0" w:type="auto"/>
            <w:shd w:val="clear" w:color="auto" w:fill="auto"/>
          </w:tcPr>
          <w:p w14:paraId="36922CE3" w14:textId="7A69E4CA" w:rsidR="00614D2E" w:rsidRPr="00614D2E" w:rsidRDefault="00614D2E" w:rsidP="00614D2E">
            <w:pPr>
              <w:pStyle w:val="maintext"/>
              <w:ind w:firstLineChars="0" w:firstLine="0"/>
              <w:jc w:val="left"/>
              <w:rPr>
                <w:rFonts w:ascii="Arial" w:hAnsi="Arial" w:cs="Arial"/>
                <w:color w:val="000000"/>
                <w:sz w:val="18"/>
                <w:szCs w:val="18"/>
              </w:rPr>
            </w:pPr>
            <w:proofErr w:type="spellStart"/>
            <w:r w:rsidRPr="00882A3B">
              <w:rPr>
                <w:rFonts w:ascii="Arial" w:hAnsi="Arial" w:cs="Arial"/>
                <w:color w:val="000000"/>
                <w:sz w:val="18"/>
                <w:szCs w:val="18"/>
              </w:rPr>
              <w:t>Perband</w:t>
            </w:r>
            <w:proofErr w:type="spellEnd"/>
          </w:p>
        </w:tc>
        <w:tc>
          <w:tcPr>
            <w:tcW w:w="0" w:type="auto"/>
            <w:shd w:val="clear" w:color="auto" w:fill="auto"/>
          </w:tcPr>
          <w:p w14:paraId="20D0C8FF" w14:textId="4B7B08E0"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N/A</w:t>
            </w:r>
          </w:p>
        </w:tc>
        <w:tc>
          <w:tcPr>
            <w:tcW w:w="0" w:type="auto"/>
            <w:shd w:val="clear" w:color="auto" w:fill="auto"/>
          </w:tcPr>
          <w:p w14:paraId="04BBB1E3" w14:textId="4A105E01"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N/A</w:t>
            </w:r>
          </w:p>
        </w:tc>
        <w:tc>
          <w:tcPr>
            <w:tcW w:w="0" w:type="auto"/>
            <w:shd w:val="clear" w:color="auto" w:fill="auto"/>
          </w:tcPr>
          <w:p w14:paraId="2FA3FD60" w14:textId="70F32407"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N/A</w:t>
            </w:r>
          </w:p>
        </w:tc>
        <w:tc>
          <w:tcPr>
            <w:tcW w:w="0" w:type="auto"/>
            <w:shd w:val="clear" w:color="auto" w:fill="auto"/>
          </w:tcPr>
          <w:p w14:paraId="413C1049" w14:textId="77777777" w:rsidR="00614D2E" w:rsidRPr="00614D2E" w:rsidRDefault="00614D2E" w:rsidP="00614D2E">
            <w:pPr>
              <w:pStyle w:val="maintext"/>
              <w:ind w:firstLineChars="0" w:firstLine="0"/>
              <w:jc w:val="left"/>
              <w:rPr>
                <w:rFonts w:ascii="Arial" w:hAnsi="Arial" w:cs="Arial"/>
                <w:color w:val="000000"/>
                <w:sz w:val="18"/>
                <w:szCs w:val="18"/>
              </w:rPr>
            </w:pPr>
          </w:p>
        </w:tc>
        <w:tc>
          <w:tcPr>
            <w:tcW w:w="0" w:type="auto"/>
            <w:shd w:val="clear" w:color="auto" w:fill="auto"/>
          </w:tcPr>
          <w:p w14:paraId="3ABA0E50" w14:textId="77777777" w:rsidR="00614D2E" w:rsidRPr="00882A3B" w:rsidRDefault="00614D2E" w:rsidP="00614D2E">
            <w:pPr>
              <w:pStyle w:val="TAL"/>
              <w:rPr>
                <w:rFonts w:cs="Arial"/>
                <w:color w:val="000000"/>
                <w:szCs w:val="18"/>
              </w:rPr>
            </w:pPr>
            <w:r w:rsidRPr="00882A3B">
              <w:rPr>
                <w:rFonts w:cs="Arial"/>
                <w:color w:val="000000"/>
                <w:szCs w:val="18"/>
              </w:rPr>
              <w:t>Optional with capability signalling</w:t>
            </w:r>
          </w:p>
          <w:p w14:paraId="38499424" w14:textId="77777777" w:rsidR="00614D2E" w:rsidRPr="00614D2E" w:rsidRDefault="00614D2E" w:rsidP="00614D2E">
            <w:pPr>
              <w:pStyle w:val="maintext"/>
              <w:ind w:firstLineChars="0" w:firstLine="0"/>
              <w:jc w:val="left"/>
              <w:rPr>
                <w:rFonts w:ascii="Arial" w:hAnsi="Arial" w:cs="Arial"/>
                <w:color w:val="000000"/>
                <w:sz w:val="18"/>
                <w:szCs w:val="18"/>
              </w:rPr>
            </w:pPr>
          </w:p>
        </w:tc>
      </w:tr>
    </w:tbl>
    <w:p w14:paraId="14645630" w14:textId="77777777" w:rsidR="00614D2E" w:rsidRPr="00434D06" w:rsidRDefault="00614D2E" w:rsidP="00614D2E">
      <w:pPr>
        <w:pStyle w:val="maintext"/>
        <w:ind w:firstLineChars="90" w:firstLine="180"/>
        <w:rPr>
          <w:rFonts w:ascii="Calibri" w:hAnsi="Calibri" w:cs="Arial"/>
          <w:color w:val="000000"/>
        </w:rPr>
      </w:pPr>
    </w:p>
    <w:p w14:paraId="684B1EB7" w14:textId="77777777" w:rsidR="00614D2E" w:rsidRPr="00434D06" w:rsidRDefault="00614D2E" w:rsidP="00614D2E">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20399"/>
      </w:tblGrid>
      <w:tr w:rsidR="00614D2E" w:rsidRPr="00434D06" w14:paraId="19182ED1" w14:textId="77777777" w:rsidTr="00D4055D">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4E643ED" w14:textId="77777777" w:rsidR="00614D2E" w:rsidRPr="00434D06" w:rsidRDefault="00614D2E" w:rsidP="00D4055D">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30C88EB9" w14:textId="77777777" w:rsidR="00614D2E" w:rsidRPr="00434D06" w:rsidRDefault="00614D2E" w:rsidP="00D4055D">
            <w:pPr>
              <w:jc w:val="left"/>
              <w:rPr>
                <w:rFonts w:ascii="Calibri" w:eastAsia="MS Mincho" w:hAnsi="Calibri" w:cs="Calibri"/>
                <w:color w:val="000000"/>
              </w:rPr>
            </w:pPr>
            <w:r w:rsidRPr="00434D06">
              <w:rPr>
                <w:rFonts w:ascii="Calibri" w:eastAsia="MS Mincho" w:hAnsi="Calibri" w:cs="Calibri"/>
                <w:color w:val="000000"/>
              </w:rPr>
              <w:t>Summary</w:t>
            </w:r>
          </w:p>
        </w:tc>
      </w:tr>
      <w:tr w:rsidR="00614D2E" w:rsidRPr="00434D06" w14:paraId="168F8873" w14:textId="77777777" w:rsidTr="00D4055D">
        <w:tc>
          <w:tcPr>
            <w:tcW w:w="1818" w:type="dxa"/>
            <w:tcBorders>
              <w:top w:val="single" w:sz="4" w:space="0" w:color="auto"/>
              <w:left w:val="single" w:sz="4" w:space="0" w:color="auto"/>
              <w:bottom w:val="single" w:sz="4" w:space="0" w:color="auto"/>
              <w:right w:val="single" w:sz="4" w:space="0" w:color="auto"/>
            </w:tcBorders>
          </w:tcPr>
          <w:p w14:paraId="4FC8D913" w14:textId="77777777" w:rsidR="00614D2E" w:rsidRPr="00434D06" w:rsidRDefault="00614D2E" w:rsidP="00D4055D">
            <w:pPr>
              <w:jc w:val="left"/>
              <w:rPr>
                <w:rFonts w:ascii="Calibri" w:hAnsi="Calibri" w:cs="Calibri"/>
                <w:color w:val="000000"/>
              </w:rPr>
            </w:pPr>
            <w:r w:rsidRPr="00886B6C">
              <w:t>Huawei</w:t>
            </w:r>
            <w:r>
              <w:t>/</w:t>
            </w:r>
            <w:proofErr w:type="spellStart"/>
            <w:r w:rsidRPr="00886B6C">
              <w:t>HiSilicon</w:t>
            </w:r>
            <w:proofErr w:type="spellEnd"/>
            <w:r>
              <w:t>/</w:t>
            </w:r>
            <w:r w:rsidRPr="00886B6C">
              <w:t>SIA</w:t>
            </w:r>
            <w:r>
              <w:t xml:space="preserve"> </w:t>
            </w:r>
            <w:r>
              <w:fldChar w:fldCharType="begin"/>
            </w:r>
            <w:r>
              <w:instrText xml:space="preserve"> REF _Ref102394732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60400F8" w14:textId="726D0262" w:rsidR="00D4055D" w:rsidRDefault="00D4055D" w:rsidP="00D4055D">
            <w:pPr>
              <w:pStyle w:val="ListParagraph"/>
              <w:spacing w:beforeLines="50" w:before="120" w:afterLines="50"/>
              <w:ind w:left="0"/>
              <w:contextualSpacing w:val="0"/>
              <w:rPr>
                <w:lang w:eastAsia="zh-CN"/>
              </w:rPr>
            </w:pPr>
            <w:r w:rsidRPr="00D72227">
              <w:rPr>
                <w:lang w:eastAsia="zh-CN"/>
              </w:rPr>
              <w:t xml:space="preserve">The </w:t>
            </w:r>
            <w:r>
              <w:rPr>
                <w:lang w:eastAsia="zh-CN"/>
              </w:rPr>
              <w:t>7</w:t>
            </w:r>
            <w:r w:rsidRPr="005C573A">
              <w:rPr>
                <w:lang w:eastAsia="zh-CN"/>
              </w:rPr>
              <w:t>th</w:t>
            </w:r>
            <w:r>
              <w:rPr>
                <w:lang w:eastAsia="zh-CN"/>
              </w:rPr>
              <w:t xml:space="preserve"> component of “</w:t>
            </w:r>
            <w:r w:rsidRPr="005C573A">
              <w:rPr>
                <w:lang w:eastAsia="zh-CN"/>
              </w:rPr>
              <w:t>[7. For type 1 CSS without dedicated RRC configuration and for type 0, 0A, and 2 CSS, the monitoring occasion can be any OFDM symbol(s) of each slot of the slot group, with the monitoring occasions for any of Type 1- CSS without dedicated RRC configuration, or Types 0, 0A, or 2 CSS configurations within a single span of three consecutive OFDM symbols within each slot of the slot group.]</w:t>
            </w:r>
            <w:r>
              <w:rPr>
                <w:lang w:eastAsia="zh-CN"/>
              </w:rPr>
              <w:t xml:space="preserve">”on the MO configuration for group 2) CSS is still pending because whether to further restrict monitoring occasions for the group 2) CSS is under discussion.  </w:t>
            </w:r>
          </w:p>
          <w:p w14:paraId="52A609ED" w14:textId="77777777" w:rsidR="00D4055D" w:rsidRDefault="00D4055D" w:rsidP="00CE7D09">
            <w:pPr>
              <w:pStyle w:val="ListParagraph"/>
              <w:spacing w:beforeLines="50" w:before="120" w:afterLines="50"/>
              <w:ind w:left="0"/>
              <w:contextualSpacing w:val="0"/>
              <w:rPr>
                <w:lang w:eastAsia="zh-CN"/>
              </w:rPr>
            </w:pPr>
          </w:p>
          <w:p w14:paraId="46D7AF26" w14:textId="77777777" w:rsidR="00D4055D" w:rsidRDefault="00D4055D" w:rsidP="00D4055D">
            <w:pPr>
              <w:pStyle w:val="ListParagraph"/>
              <w:spacing w:beforeLines="50" w:before="120" w:afterLines="50"/>
              <w:ind w:left="0"/>
              <w:contextualSpacing w:val="0"/>
              <w:rPr>
                <w:lang w:eastAsia="zh-CN"/>
              </w:rPr>
            </w:pPr>
            <w:r>
              <w:rPr>
                <w:lang w:eastAsia="zh-CN"/>
              </w:rPr>
              <w:t>In RAN1 108-e, the following working assumption on group 2) CSS was reached.</w:t>
            </w:r>
          </w:p>
          <w:p w14:paraId="5B672DC7" w14:textId="77777777" w:rsidR="00D4055D" w:rsidRDefault="00D4055D" w:rsidP="00D4055D">
            <w:pPr>
              <w:pStyle w:val="ListParagraph"/>
              <w:spacing w:beforeLines="50" w:before="120" w:afterLines="50"/>
              <w:ind w:left="425"/>
              <w:contextualSpacing w:val="0"/>
              <w:rPr>
                <w:lang w:eastAsia="zh-CN"/>
              </w:rPr>
            </w:pPr>
            <w:r>
              <w:rPr>
                <w:noProof/>
              </w:rPr>
              <w:pict w14:anchorId="7DA00A3E">
                <v:shape id="_x0000_s1032" type="#_x0000_t202" style="position:absolute;left:0;text-align:left;margin-left:26.1pt;margin-top:17.3pt;width:463.95pt;height:177.65pt;z-index:7;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">
                  <v:textbox style="mso-next-textbox:#_x0000_s1032">
                    <w:txbxContent>
                      <w:p w14:paraId="5D7979F3" w14:textId="77777777" w:rsidR="00605F8E" w:rsidRPr="003A2AD5" w:rsidRDefault="00605F8E" w:rsidP="00882A3B">
                        <w:pPr>
                          <w:numPr>
                            <w:ilvl w:val="1"/>
                            <w:numId w:val="12"/>
                          </w:numPr>
                          <w:autoSpaceDE w:val="0"/>
                          <w:autoSpaceDN w:val="0"/>
                          <w:adjustRightInd w:val="0"/>
                          <w:snapToGrid w:val="0"/>
                          <w:spacing w:before="0" w:line="259" w:lineRule="auto"/>
                          <w:jc w:val="left"/>
                          <w:rPr>
                            <w:color w:val="FF0000"/>
                          </w:rPr>
                        </w:pPr>
                        <w:r w:rsidRPr="005B0BCE">
                          <w:rPr>
                            <w:color w:val="FF0000"/>
                            <w:highlight w:val="darkYellow"/>
                          </w:rPr>
                          <w:t>Working assumption</w:t>
                        </w:r>
                        <w:r>
                          <w:rPr>
                            <w:color w:val="FF0000"/>
                          </w:rPr>
                          <w:t xml:space="preserve">: </w:t>
                        </w:r>
                        <w:r w:rsidRPr="003A2AD5">
                          <w:rPr>
                            <w:color w:val="FF0000"/>
                          </w:rPr>
                          <w:t>For Group (</w:t>
                        </w:r>
                        <w:r>
                          <w:rPr>
                            <w:color w:val="FF0000"/>
                          </w:rPr>
                          <w:t>2</w:t>
                        </w:r>
                        <w:r w:rsidRPr="003A2AD5">
                          <w:rPr>
                            <w:color w:val="FF0000"/>
                          </w:rPr>
                          <w:t>) SS</w:t>
                        </w:r>
                        <w:r>
                          <w:rPr>
                            <w:color w:val="FF0000"/>
                          </w:rPr>
                          <w:t>s</w:t>
                        </w:r>
                      </w:p>
                      <w:p w14:paraId="184852F8" w14:textId="77777777" w:rsidR="00605F8E" w:rsidRPr="006709A7" w:rsidRDefault="00605F8E" w:rsidP="00882A3B">
                        <w:pPr>
                          <w:numPr>
                            <w:ilvl w:val="2"/>
                            <w:numId w:val="12"/>
                          </w:numPr>
                          <w:autoSpaceDE w:val="0"/>
                          <w:autoSpaceDN w:val="0"/>
                          <w:adjustRightInd w:val="0"/>
                          <w:snapToGrid w:val="0"/>
                          <w:spacing w:before="0" w:line="259" w:lineRule="auto"/>
                          <w:jc w:val="left"/>
                          <w:rPr>
                            <w:color w:val="FF0000"/>
                          </w:rPr>
                        </w:pPr>
                        <w:r w:rsidRPr="006709A7">
                          <w:rPr>
                            <w:color w:val="FF0000"/>
                          </w:rPr>
                          <w:t>For Type0/0A/2 CSS</w:t>
                        </w:r>
                      </w:p>
                      <w:p w14:paraId="29A3C46B" w14:textId="77777777" w:rsidR="00605F8E" w:rsidRPr="006709A7" w:rsidRDefault="00605F8E" w:rsidP="00882A3B">
                        <w:pPr>
                          <w:numPr>
                            <w:ilvl w:val="3"/>
                            <w:numId w:val="12"/>
                          </w:numPr>
                          <w:overflowPunct w:val="0"/>
                          <w:autoSpaceDE w:val="0"/>
                          <w:autoSpaceDN w:val="0"/>
                          <w:adjustRightInd w:val="0"/>
                          <w:snapToGrid w:val="0"/>
                          <w:spacing w:before="0"/>
                          <w:jc w:val="left"/>
                          <w:textAlignment w:val="baseline"/>
                          <w:rPr>
                            <w:color w:val="FF0000"/>
                          </w:rPr>
                        </w:pPr>
                        <w:r w:rsidRPr="006709A7">
                          <w:rPr>
                            <w:color w:val="FF0000"/>
                          </w:rPr>
                          <w:t xml:space="preserve">The slots indicated in </w:t>
                        </w:r>
                        <w:r w:rsidRPr="006709A7">
                          <w:rPr>
                            <w:i/>
                            <w:iCs/>
                            <w:color w:val="FF0000"/>
                          </w:rPr>
                          <w:t>monitoringSlotsWithinSlotGroup-r17</w:t>
                        </w:r>
                        <w:r w:rsidRPr="006709A7">
                          <w:rPr>
                            <w:color w:val="FF0000"/>
                          </w:rPr>
                          <w:t xml:space="preserve"> are not restricted to be consecutive</w:t>
                        </w:r>
                      </w:p>
                      <w:p w14:paraId="0AB30BED" w14:textId="77777777" w:rsidR="00605F8E" w:rsidRPr="006709A7" w:rsidRDefault="00605F8E" w:rsidP="00882A3B">
                        <w:pPr>
                          <w:numPr>
                            <w:ilvl w:val="3"/>
                            <w:numId w:val="12"/>
                          </w:numPr>
                          <w:overflowPunct w:val="0"/>
                          <w:autoSpaceDE w:val="0"/>
                          <w:autoSpaceDN w:val="0"/>
                          <w:adjustRightInd w:val="0"/>
                          <w:snapToGrid w:val="0"/>
                          <w:spacing w:before="0"/>
                          <w:jc w:val="left"/>
                          <w:textAlignment w:val="baseline"/>
                          <w:rPr>
                            <w:color w:val="FF0000"/>
                          </w:rPr>
                        </w:pPr>
                        <w:r w:rsidRPr="006709A7">
                          <w:rPr>
                            <w:color w:val="FF0000"/>
                          </w:rPr>
                          <w:t xml:space="preserve">The number of </w:t>
                        </w:r>
                        <w:r w:rsidRPr="006709A7">
                          <w:rPr>
                            <w:bCs/>
                            <w:color w:val="FF0000"/>
                          </w:rPr>
                          <w:t xml:space="preserve">slots configured for </w:t>
                        </w:r>
                        <w:r w:rsidRPr="006709A7">
                          <w:rPr>
                            <w:color w:val="FF0000"/>
                          </w:rPr>
                          <w:t xml:space="preserve">multi-slot PDCCH monitoring in </w:t>
                        </w:r>
                        <w:r w:rsidRPr="006709A7">
                          <w:rPr>
                            <w:i/>
                            <w:iCs/>
                            <w:color w:val="FF0000"/>
                          </w:rPr>
                          <w:t>monitoringSlotsWithinSlotGroup-r17</w:t>
                        </w:r>
                        <w:r w:rsidRPr="006709A7">
                          <w:rPr>
                            <w:bCs/>
                            <w:color w:val="FF0000"/>
                          </w:rPr>
                          <w:t xml:space="preserve"> can be up </w:t>
                        </w:r>
                        <w:r w:rsidRPr="005B0BCE">
                          <w:rPr>
                            <w:bCs/>
                            <w:color w:val="FF0000"/>
                          </w:rPr>
                          <w:t>to L</w:t>
                        </w:r>
                      </w:p>
                      <w:p w14:paraId="11DD286A" w14:textId="77777777" w:rsidR="00605F8E" w:rsidRPr="006709A7" w:rsidRDefault="00605F8E" w:rsidP="00882A3B">
                        <w:pPr>
                          <w:numPr>
                            <w:ilvl w:val="2"/>
                            <w:numId w:val="12"/>
                          </w:numPr>
                          <w:overflowPunct w:val="0"/>
                          <w:autoSpaceDE w:val="0"/>
                          <w:autoSpaceDN w:val="0"/>
                          <w:adjustRightInd w:val="0"/>
                          <w:snapToGrid w:val="0"/>
                          <w:spacing w:before="0"/>
                          <w:jc w:val="left"/>
                          <w:textAlignment w:val="baseline"/>
                          <w:rPr>
                            <w:color w:val="FF0000"/>
                          </w:rPr>
                        </w:pPr>
                        <w:r w:rsidRPr="006709A7">
                          <w:rPr>
                            <w:color w:val="FF0000"/>
                          </w:rPr>
                          <w:t xml:space="preserve">For Type1 CSS without </w:t>
                        </w:r>
                        <w:r>
                          <w:rPr>
                            <w:color w:val="FF0000"/>
                          </w:rPr>
                          <w:t xml:space="preserve">dedicated </w:t>
                        </w:r>
                        <w:r w:rsidRPr="006709A7">
                          <w:rPr>
                            <w:color w:val="FF0000"/>
                          </w:rPr>
                          <w:t>RRC</w:t>
                        </w:r>
                      </w:p>
                      <w:p w14:paraId="6C642F84" w14:textId="77777777" w:rsidR="00605F8E" w:rsidRPr="006709A7" w:rsidRDefault="00605F8E" w:rsidP="00882A3B">
                        <w:pPr>
                          <w:numPr>
                            <w:ilvl w:val="3"/>
                            <w:numId w:val="12"/>
                          </w:numPr>
                          <w:overflowPunct w:val="0"/>
                          <w:autoSpaceDE w:val="0"/>
                          <w:autoSpaceDN w:val="0"/>
                          <w:adjustRightInd w:val="0"/>
                          <w:snapToGrid w:val="0"/>
                          <w:spacing w:before="0"/>
                          <w:jc w:val="left"/>
                          <w:textAlignment w:val="baseline"/>
                          <w:rPr>
                            <w:color w:val="FF0000"/>
                          </w:rPr>
                        </w:pPr>
                        <w:r w:rsidRPr="006709A7">
                          <w:rPr>
                            <w:color w:val="FF0000"/>
                          </w:rPr>
                          <w:t xml:space="preserve">The number of </w:t>
                        </w:r>
                        <w:r w:rsidRPr="006709A7">
                          <w:rPr>
                            <w:bCs/>
                            <w:color w:val="FF0000"/>
                          </w:rPr>
                          <w:t xml:space="preserve">slots configured for </w:t>
                        </w:r>
                        <w:r w:rsidRPr="006709A7">
                          <w:rPr>
                            <w:color w:val="FF0000"/>
                          </w:rPr>
                          <w:t xml:space="preserve">multi-slot PDCCH monitoring in </w:t>
                        </w:r>
                        <w:r w:rsidRPr="006709A7">
                          <w:rPr>
                            <w:i/>
                            <w:iCs/>
                            <w:color w:val="FF0000"/>
                          </w:rPr>
                          <w:t>monitoringSlotsWithinSlotGroup-r17</w:t>
                        </w:r>
                        <w:r w:rsidRPr="006709A7">
                          <w:rPr>
                            <w:bCs/>
                            <w:color w:val="FF0000"/>
                          </w:rPr>
                          <w:t xml:space="preserve"> per slot group of </w:t>
                        </w:r>
                        <w:r w:rsidRPr="00D4055D">
                          <w:rPr>
                            <w:bCs/>
                            <w:color w:val="FF0000"/>
                          </w:rPr>
                          <w:fldChar w:fldCharType="begin"/>
                        </w:r>
                        <w:r w:rsidRPr="00D4055D">
                          <w:rPr>
                            <w:bCs/>
                            <w:color w:val="FF0000"/>
                          </w:rPr>
                          <w:instrText xml:space="preserve"> QUOTE </w:instrText>
                        </w:r>
                        <w:r w:rsidRPr="00D4055D">
                          <w:rPr>
                            <w:position w:val="-4"/>
                          </w:rPr>
                          <w:pict w14:anchorId="7FB5EB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0" type="#_x0000_t75" style="width:10pt;height:1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2A&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534&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4D2E&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64C&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16B8&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6B5&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001&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2A&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1A92&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3CFD&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2B6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A03&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E7375&quot;/&gt;&lt;wsp:rsid wsp:val=&quot;00CF0225&quot;/&gt;&lt;wsp:rsid wsp:val=&quot;00CF126C&quot;/&gt;&lt;wsp:rsid wsp:val=&quot;00CF1DC1&quot;/&gt;&lt;wsp:rsid wsp:val=&quot;00CF26C0&quot;/&gt;&lt;wsp:rsid wsp:val=&quot;00CF4A57&quot;/&gt;&lt;wsp:rsid wsp:val=&quot;00CF554F&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55D&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67E6D&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0C8F&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7142A&quot; wsp:rsidP=&quot;0047142A&quot;&gt;&lt;m:oMathPara&gt;&lt;m:oMath&gt;&lt;m:sSub&gt;&lt;m:sSubPr&gt;&lt;m:ctrlPr&gt;&lt;w:rPr&gt;&lt;w:rFonts w:ascii=&quot;Cambria Math&quot; w:h-ansi=&quot;Cambria Math&quot;/&gt;&lt;wx:font wx:val=&quot;Cambria Math&quot;/&gt;&lt;w:b-cs/&gt;&lt;w:i/&gt;&lt;w:color w:val=&quot;FF0000&quot;/&gt;&lt;/w:rPr&gt;&lt;/m:ctrlPr&gt;&lt;/m:sSubPr&gt;&lt;m:e&gt;&lt;m:r&gt;&lt;w:rPr&gt;&lt;w:rFonts w:ascii=&quot;Cambria Math&quot; w:h-ansi=&quot;Cambria Math&quot;/&gt;&lt;wx:font wx:val=&quot;Cambria Math&quot;/&gt;&lt;w:i/&gt;&lt;w:color w:val=&quot;FF0000&quot;/&gt;&lt;/w:rPr&gt;&lt;m:t&gt;X&lt;/m:t&gt;&lt;/m:r&gt;&lt;/m:e&gt;&lt;m:sub&gt;&lt;m:r&gt;&lt;w:rPr&gt;&lt;w:rFonts w:ascii=&quot;Cambria Math&quot; w:h-ansi=&quot;Cambria Math&quot;/&gt;&lt;wx:font wx:val=&quot;Cambria Math&quot;/&gt;&lt;w:i/&gt;&lt;w:color w:val=&quot;FF0000&quot;/&gt;&lt;/w:rPr&gt;&lt;m:t&gt;s&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D4055D">
                          <w:rPr>
                            <w:bCs/>
                            <w:color w:val="FF0000"/>
                          </w:rPr>
                          <w:instrText xml:space="preserve"> </w:instrText>
                        </w:r>
                        <w:r w:rsidRPr="00D4055D">
                          <w:rPr>
                            <w:bCs/>
                            <w:color w:val="FF0000"/>
                          </w:rPr>
                          <w:fldChar w:fldCharType="separate"/>
                        </w:r>
                        <w:r w:rsidRPr="00D4055D">
                          <w:rPr>
                            <w:position w:val="-4"/>
                          </w:rPr>
                          <w:pict w14:anchorId="012AAE9D">
                            <v:shape id="_x0000_i1301" type="#_x0000_t75" style="width:10pt;height:1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2A&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534&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4D2E&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64C&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16B8&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6B5&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001&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2A&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1A92&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3CFD&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2B6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A03&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E7375&quot;/&gt;&lt;wsp:rsid wsp:val=&quot;00CF0225&quot;/&gt;&lt;wsp:rsid wsp:val=&quot;00CF126C&quot;/&gt;&lt;wsp:rsid wsp:val=&quot;00CF1DC1&quot;/&gt;&lt;wsp:rsid wsp:val=&quot;00CF26C0&quot;/&gt;&lt;wsp:rsid wsp:val=&quot;00CF4A57&quot;/&gt;&lt;wsp:rsid wsp:val=&quot;00CF554F&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55D&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67E6D&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0C8F&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7142A&quot; wsp:rsidP=&quot;0047142A&quot;&gt;&lt;m:oMathPara&gt;&lt;m:oMath&gt;&lt;m:sSub&gt;&lt;m:sSubPr&gt;&lt;m:ctrlPr&gt;&lt;w:rPr&gt;&lt;w:rFonts w:ascii=&quot;Cambria Math&quot; w:h-ansi=&quot;Cambria Math&quot;/&gt;&lt;wx:font wx:val=&quot;Cambria Math&quot;/&gt;&lt;w:b-cs/&gt;&lt;w:i/&gt;&lt;w:color w:val=&quot;FF0000&quot;/&gt;&lt;/w:rPr&gt;&lt;/m:ctrlPr&gt;&lt;/m:sSubPr&gt;&lt;m:e&gt;&lt;m:r&gt;&lt;w:rPr&gt;&lt;w:rFonts w:ascii=&quot;Cambria Math&quot; w:h-ansi=&quot;Cambria Math&quot;/&gt;&lt;wx:font wx:val=&quot;Cambria Math&quot;/&gt;&lt;w:i/&gt;&lt;w:color w:val=&quot;FF0000&quot;/&gt;&lt;/w:rPr&gt;&lt;m:t&gt;X&lt;/m:t&gt;&lt;/m:r&gt;&lt;/m:e&gt;&lt;m:sub&gt;&lt;m:r&gt;&lt;w:rPr&gt;&lt;w:rFonts w:ascii=&quot;Cambria Math&quot; w:h-ansi=&quot;Cambria Math&quot;/&gt;&lt;wx:font wx:val=&quot;Cambria Math&quot;/&gt;&lt;w:i/&gt;&lt;w:color w:val=&quot;FF0000&quot;/&gt;&lt;/w:rPr&gt;&lt;m:t&gt;s&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D4055D">
                          <w:rPr>
                            <w:bCs/>
                            <w:color w:val="FF0000"/>
                          </w:rPr>
                          <w:fldChar w:fldCharType="end"/>
                        </w:r>
                        <w:r w:rsidRPr="006709A7">
                          <w:rPr>
                            <w:bCs/>
                            <w:color w:val="FF0000"/>
                          </w:rPr>
                          <w:t xml:space="preserve"> slots should be </w:t>
                        </w:r>
                        <w:r w:rsidRPr="00B12D30">
                          <w:rPr>
                            <w:bCs/>
                            <w:color w:val="FF0000"/>
                          </w:rPr>
                          <w:t xml:space="preserve">no larger than </w:t>
                        </w:r>
                        <w:r w:rsidRPr="005B0BCE">
                          <w:rPr>
                            <w:bCs/>
                            <w:color w:val="FF0000"/>
                          </w:rPr>
                          <w:t>M</w:t>
                        </w:r>
                        <w:r>
                          <w:rPr>
                            <w:bCs/>
                            <w:color w:val="FF0000"/>
                          </w:rPr>
                          <w:t>, where M is FFS</w:t>
                        </w:r>
                      </w:p>
                      <w:p w14:paraId="5A7FBFF5" w14:textId="77777777" w:rsidR="00605F8E" w:rsidRDefault="00605F8E" w:rsidP="00D4055D"/>
                    </w:txbxContent>
                  </v:textbox>
                  <w10:wrap type="square"/>
                </v:shape>
              </w:pict>
            </w:r>
          </w:p>
          <w:p w14:paraId="2054177E" w14:textId="77777777" w:rsidR="00D4055D" w:rsidRDefault="00D4055D" w:rsidP="00D4055D">
            <w:pPr>
              <w:pStyle w:val="ListParagraph"/>
              <w:spacing w:beforeLines="50" w:before="120" w:afterLines="50"/>
              <w:ind w:left="425"/>
              <w:contextualSpacing w:val="0"/>
              <w:rPr>
                <w:lang w:eastAsia="zh-CN"/>
              </w:rPr>
            </w:pPr>
          </w:p>
          <w:p w14:paraId="5515FB56" w14:textId="77777777" w:rsidR="00D4055D" w:rsidRDefault="00D4055D" w:rsidP="00D4055D">
            <w:pPr>
              <w:pStyle w:val="ListParagraph"/>
              <w:spacing w:beforeLines="50" w:before="120" w:afterLines="50"/>
              <w:ind w:left="425"/>
              <w:contextualSpacing w:val="0"/>
              <w:rPr>
                <w:lang w:eastAsia="zh-CN"/>
              </w:rPr>
            </w:pPr>
          </w:p>
          <w:p w14:paraId="475805C8" w14:textId="77777777" w:rsidR="00D4055D" w:rsidRDefault="00D4055D" w:rsidP="00D4055D">
            <w:pPr>
              <w:pStyle w:val="ListParagraph"/>
              <w:spacing w:beforeLines="50" w:before="120" w:afterLines="50"/>
              <w:ind w:left="425"/>
              <w:contextualSpacing w:val="0"/>
              <w:rPr>
                <w:lang w:eastAsia="zh-CN"/>
              </w:rPr>
            </w:pPr>
          </w:p>
          <w:p w14:paraId="16E2A6F2" w14:textId="77777777" w:rsidR="00D4055D" w:rsidRDefault="00D4055D" w:rsidP="00D4055D">
            <w:pPr>
              <w:pStyle w:val="ListParagraph"/>
              <w:spacing w:beforeLines="50" w:before="120" w:afterLines="50"/>
              <w:ind w:left="425"/>
              <w:contextualSpacing w:val="0"/>
              <w:rPr>
                <w:lang w:eastAsia="zh-CN"/>
              </w:rPr>
            </w:pPr>
          </w:p>
          <w:p w14:paraId="102B4ADD" w14:textId="77777777" w:rsidR="00D4055D" w:rsidRDefault="00D4055D" w:rsidP="00D4055D">
            <w:pPr>
              <w:pStyle w:val="ListParagraph"/>
              <w:spacing w:beforeLines="50" w:before="120" w:afterLines="50"/>
              <w:ind w:left="425"/>
              <w:contextualSpacing w:val="0"/>
              <w:rPr>
                <w:lang w:eastAsia="zh-CN"/>
              </w:rPr>
            </w:pPr>
          </w:p>
          <w:p w14:paraId="67E3B58F" w14:textId="77777777" w:rsidR="00D4055D" w:rsidRDefault="00D4055D" w:rsidP="00D4055D">
            <w:pPr>
              <w:pStyle w:val="ListParagraph"/>
              <w:spacing w:beforeLines="50" w:before="120" w:afterLines="50"/>
              <w:ind w:left="425"/>
              <w:contextualSpacing w:val="0"/>
              <w:rPr>
                <w:lang w:eastAsia="zh-CN"/>
              </w:rPr>
            </w:pPr>
          </w:p>
          <w:p w14:paraId="25B90E69" w14:textId="77777777" w:rsidR="00D4055D" w:rsidRDefault="00D4055D" w:rsidP="00D4055D">
            <w:pPr>
              <w:pStyle w:val="ListParagraph"/>
              <w:spacing w:beforeLines="50" w:before="120" w:afterLines="50"/>
              <w:ind w:left="425"/>
              <w:contextualSpacing w:val="0"/>
              <w:rPr>
                <w:lang w:eastAsia="zh-CN"/>
              </w:rPr>
            </w:pPr>
          </w:p>
          <w:p w14:paraId="476A955B" w14:textId="77777777" w:rsidR="00D4055D" w:rsidRDefault="00D4055D" w:rsidP="00D4055D">
            <w:pPr>
              <w:pStyle w:val="ListParagraph"/>
              <w:spacing w:beforeLines="50" w:before="120" w:afterLines="50"/>
              <w:ind w:left="425"/>
              <w:contextualSpacing w:val="0"/>
              <w:rPr>
                <w:lang w:eastAsia="zh-CN"/>
              </w:rPr>
            </w:pPr>
          </w:p>
          <w:p w14:paraId="5EF09B46" w14:textId="77777777" w:rsidR="00D4055D" w:rsidRDefault="00D4055D" w:rsidP="00D4055D">
            <w:pPr>
              <w:pStyle w:val="ListParagraph"/>
              <w:spacing w:beforeLines="50" w:before="120" w:afterLines="50"/>
              <w:ind w:left="425"/>
              <w:contextualSpacing w:val="0"/>
              <w:rPr>
                <w:lang w:eastAsia="zh-CN"/>
              </w:rPr>
            </w:pPr>
          </w:p>
          <w:p w14:paraId="4F81B6C1" w14:textId="77777777" w:rsidR="00D4055D" w:rsidRDefault="00D4055D" w:rsidP="00D4055D">
            <w:pPr>
              <w:pStyle w:val="ListParagraph"/>
              <w:spacing w:beforeLines="50" w:before="120" w:afterLines="50"/>
              <w:ind w:left="425"/>
              <w:contextualSpacing w:val="0"/>
              <w:rPr>
                <w:lang w:eastAsia="zh-CN"/>
              </w:rPr>
            </w:pPr>
          </w:p>
          <w:p w14:paraId="3E4CDA49" w14:textId="77777777" w:rsidR="00D4055D" w:rsidRDefault="00D4055D" w:rsidP="00D4055D">
            <w:pPr>
              <w:pStyle w:val="ListParagraph"/>
              <w:spacing w:beforeLines="50" w:before="120" w:afterLines="50"/>
              <w:ind w:left="425"/>
              <w:contextualSpacing w:val="0"/>
              <w:rPr>
                <w:lang w:eastAsia="zh-CN"/>
              </w:rPr>
            </w:pPr>
          </w:p>
          <w:p w14:paraId="255F09FF" w14:textId="77777777" w:rsidR="00D4055D" w:rsidRDefault="00D4055D" w:rsidP="00D4055D">
            <w:pPr>
              <w:pStyle w:val="ListParagraph"/>
              <w:spacing w:beforeLines="50" w:before="120" w:afterLines="50"/>
              <w:ind w:left="0"/>
              <w:contextualSpacing w:val="0"/>
              <w:rPr>
                <w:lang w:eastAsia="zh-CN"/>
              </w:rPr>
            </w:pPr>
            <w:r>
              <w:rPr>
                <w:lang w:eastAsia="zh-CN"/>
              </w:rPr>
              <w:t xml:space="preserve">It is observed that no additional restriction is </w:t>
            </w:r>
            <w:r w:rsidRPr="005C573A">
              <w:rPr>
                <w:lang w:eastAsia="zh-CN"/>
              </w:rPr>
              <w:t xml:space="preserve">added for type0/0A/2 CSS. </w:t>
            </w:r>
            <w:r>
              <w:rPr>
                <w:lang w:eastAsia="zh-CN"/>
              </w:rPr>
              <w:t xml:space="preserve">Moreover, for </w:t>
            </w:r>
            <w:r w:rsidRPr="006709A7">
              <w:rPr>
                <w:color w:val="FF0000"/>
              </w:rPr>
              <w:t xml:space="preserve">Type1 CSS without </w:t>
            </w:r>
            <w:r>
              <w:rPr>
                <w:color w:val="FF0000"/>
              </w:rPr>
              <w:t xml:space="preserve">dedicated </w:t>
            </w:r>
            <w:r w:rsidRPr="006709A7">
              <w:rPr>
                <w:color w:val="FF0000"/>
              </w:rPr>
              <w:t>RRC</w:t>
            </w:r>
            <w:r>
              <w:rPr>
                <w:lang w:eastAsia="zh-CN"/>
              </w:rPr>
              <w:t xml:space="preserve">, we do not think it should be treated differently from the other CSSs in group 2) because it restricts maximum number of MOs within the RAR window. The detail discussion can be found in our companion paper </w:t>
            </w:r>
            <w:r>
              <w:rPr>
                <w:lang w:eastAsia="zh-CN"/>
              </w:rPr>
              <w:fldChar w:fldCharType="begin"/>
            </w:r>
            <w:r>
              <w:rPr>
                <w:lang w:eastAsia="zh-CN"/>
              </w:rPr>
              <w:instrText xml:space="preserve"> REF _Ref101546588 \r \h </w:instrText>
            </w:r>
            <w:r>
              <w:rPr>
                <w:lang w:eastAsia="zh-CN"/>
              </w:rPr>
            </w:r>
            <w:r>
              <w:rPr>
                <w:lang w:eastAsia="zh-CN"/>
              </w:rPr>
              <w:fldChar w:fldCharType="separate"/>
            </w:r>
            <w:r>
              <w:rPr>
                <w:lang w:eastAsia="zh-CN"/>
              </w:rPr>
              <w:t>[6]</w:t>
            </w:r>
            <w:r>
              <w:rPr>
                <w:lang w:eastAsia="zh-CN"/>
              </w:rPr>
              <w:fldChar w:fldCharType="end"/>
            </w:r>
            <w:r>
              <w:rPr>
                <w:lang w:eastAsia="zh-CN"/>
              </w:rPr>
              <w:t xml:space="preserve"> submitted to AI8.2.2. Thus, we propose to remove the bracket on the component 7 for FG24-4 and FG24-5. </w:t>
            </w:r>
          </w:p>
          <w:p w14:paraId="4A0F4F8E" w14:textId="77777777" w:rsidR="00D4055D" w:rsidRPr="00D26098" w:rsidRDefault="00D4055D" w:rsidP="00D4055D">
            <w:pPr>
              <w:spacing w:beforeLines="50" w:before="120" w:afterLines="50"/>
              <w:rPr>
                <w:b/>
                <w:i/>
                <w:lang w:eastAsia="zh-CN"/>
              </w:rPr>
            </w:pPr>
            <w:r w:rsidRPr="005C573A">
              <w:rPr>
                <w:b/>
                <w:i/>
                <w:lang w:eastAsia="zh-CN"/>
              </w:rPr>
              <w:t xml:space="preserve">Proposal </w:t>
            </w:r>
            <w:r>
              <w:rPr>
                <w:b/>
                <w:i/>
                <w:lang w:eastAsia="zh-CN"/>
              </w:rPr>
              <w:t>5</w:t>
            </w:r>
            <w:r w:rsidRPr="005C573A">
              <w:rPr>
                <w:b/>
                <w:i/>
                <w:lang w:eastAsia="zh-CN"/>
              </w:rPr>
              <w:t>:</w:t>
            </w:r>
            <w:r>
              <w:rPr>
                <w:b/>
                <w:i/>
                <w:lang w:eastAsia="zh-CN"/>
              </w:rPr>
              <w:t xml:space="preserve"> Support to remove bracket on component 7 in FG24-4 and FG24-5</w:t>
            </w:r>
            <w:r w:rsidRPr="00D26098">
              <w:rPr>
                <w:b/>
                <w:i/>
                <w:lang w:eastAsia="zh-CN"/>
              </w:rPr>
              <w:t>.</w:t>
            </w:r>
          </w:p>
          <w:p w14:paraId="5070B399" w14:textId="77777777" w:rsidR="00614D2E" w:rsidRDefault="00614D2E" w:rsidP="00D4055D">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08"/>
              <w:gridCol w:w="1350"/>
              <w:gridCol w:w="10656"/>
              <w:gridCol w:w="508"/>
              <w:gridCol w:w="527"/>
              <w:gridCol w:w="517"/>
              <w:gridCol w:w="1669"/>
              <w:gridCol w:w="897"/>
              <w:gridCol w:w="517"/>
              <w:gridCol w:w="517"/>
              <w:gridCol w:w="517"/>
              <w:gridCol w:w="222"/>
              <w:gridCol w:w="1546"/>
            </w:tblGrid>
            <w:tr w:rsidR="00882A3B" w:rsidRPr="00882A3B" w14:paraId="5E7FEB0A" w14:textId="77777777" w:rsidTr="00882A3B">
              <w:tc>
                <w:tcPr>
                  <w:tcW w:w="0" w:type="auto"/>
                  <w:shd w:val="clear" w:color="auto" w:fill="auto"/>
                </w:tcPr>
                <w:p w14:paraId="5F6466F0" w14:textId="77777777" w:rsidR="00CE7D09" w:rsidRPr="00882A3B" w:rsidRDefault="00CE7D09" w:rsidP="00882A3B">
                  <w:pPr>
                    <w:spacing w:beforeLines="50" w:before="120"/>
                    <w:jc w:val="left"/>
                    <w:rPr>
                      <w:rFonts w:cs="Arial"/>
                      <w:color w:val="000000"/>
                      <w:sz w:val="18"/>
                      <w:szCs w:val="18"/>
                    </w:rPr>
                  </w:pPr>
                </w:p>
              </w:tc>
              <w:tc>
                <w:tcPr>
                  <w:tcW w:w="0" w:type="auto"/>
                  <w:shd w:val="clear" w:color="auto" w:fill="auto"/>
                </w:tcPr>
                <w:p w14:paraId="29CDDDE7" w14:textId="5A35FF5F" w:rsidR="00CE7D09" w:rsidRPr="00882A3B" w:rsidRDefault="00CE7D09" w:rsidP="00882A3B">
                  <w:pPr>
                    <w:spacing w:beforeLines="50" w:before="120"/>
                    <w:jc w:val="left"/>
                    <w:rPr>
                      <w:rFonts w:cs="Arial"/>
                      <w:color w:val="000000"/>
                      <w:sz w:val="18"/>
                      <w:szCs w:val="18"/>
                    </w:rPr>
                  </w:pPr>
                  <w:r w:rsidRPr="00882A3B">
                    <w:rPr>
                      <w:rFonts w:cs="Arial"/>
                      <w:color w:val="000000"/>
                      <w:sz w:val="18"/>
                      <w:szCs w:val="18"/>
                      <w:lang w:eastAsia="ja-JP"/>
                    </w:rPr>
                    <w:t>24-4</w:t>
                  </w:r>
                </w:p>
              </w:tc>
              <w:tc>
                <w:tcPr>
                  <w:tcW w:w="0" w:type="auto"/>
                  <w:shd w:val="clear" w:color="auto" w:fill="auto"/>
                </w:tcPr>
                <w:p w14:paraId="59C6C327" w14:textId="6492CA95" w:rsidR="00CE7D09" w:rsidRPr="00882A3B" w:rsidRDefault="00CE7D09" w:rsidP="00882A3B">
                  <w:pPr>
                    <w:spacing w:beforeLines="50" w:before="120"/>
                    <w:jc w:val="left"/>
                    <w:rPr>
                      <w:rFonts w:cs="Arial"/>
                      <w:color w:val="000000"/>
                      <w:sz w:val="18"/>
                      <w:szCs w:val="18"/>
                    </w:rPr>
                  </w:pPr>
                  <w:r w:rsidRPr="00882A3B">
                    <w:rPr>
                      <w:rFonts w:cs="Arial"/>
                      <w:color w:val="000000"/>
                      <w:sz w:val="18"/>
                      <w:szCs w:val="18"/>
                      <w:lang w:eastAsia="zh-CN"/>
                    </w:rPr>
                    <w:t>480KHz SCS support for DL</w:t>
                  </w:r>
                </w:p>
              </w:tc>
              <w:tc>
                <w:tcPr>
                  <w:tcW w:w="0" w:type="auto"/>
                  <w:shd w:val="clear" w:color="auto" w:fill="auto"/>
                </w:tcPr>
                <w:p w14:paraId="6E72A59F" w14:textId="77777777" w:rsidR="00CE7D09" w:rsidRPr="00882A3B" w:rsidRDefault="00CE7D09" w:rsidP="00CE7D09">
                  <w:pPr>
                    <w:contextualSpacing/>
                    <w:rPr>
                      <w:rFonts w:cs="Arial"/>
                      <w:color w:val="000000"/>
                      <w:sz w:val="18"/>
                      <w:szCs w:val="18"/>
                    </w:rPr>
                  </w:pPr>
                  <w:r w:rsidRPr="00882A3B">
                    <w:rPr>
                      <w:rFonts w:cs="Arial"/>
                      <w:color w:val="000000"/>
                      <w:sz w:val="18"/>
                      <w:szCs w:val="18"/>
                    </w:rPr>
                    <w:t>1. 480KHz SCS for DL data and control channels, SSB, and reference signal reception in FR2-2 for non-initial access</w:t>
                  </w:r>
                </w:p>
                <w:p w14:paraId="3F48A964" w14:textId="77777777" w:rsidR="00CE7D09" w:rsidRPr="00882A3B" w:rsidRDefault="00CE7D09" w:rsidP="00CE7D09">
                  <w:pPr>
                    <w:contextualSpacing/>
                    <w:rPr>
                      <w:rFonts w:cs="Arial"/>
                      <w:color w:val="000000"/>
                      <w:sz w:val="18"/>
                      <w:szCs w:val="18"/>
                    </w:rPr>
                  </w:pPr>
                  <w:r w:rsidRPr="00882A3B">
                    <w:rPr>
                      <w:rFonts w:cs="Arial"/>
                      <w:color w:val="000000"/>
                      <w:sz w:val="18"/>
                      <w:szCs w:val="18"/>
                    </w:rPr>
                    <w:t>2. Multiple-slot PDCCH monitoring for 480KHz with (</w:t>
                  </w:r>
                  <w:proofErr w:type="spellStart"/>
                  <w:r w:rsidRPr="00882A3B">
                    <w:rPr>
                      <w:rFonts w:cs="Arial"/>
                      <w:color w:val="000000"/>
                      <w:sz w:val="18"/>
                      <w:szCs w:val="18"/>
                    </w:rPr>
                    <w:t>Xs,Ys</w:t>
                  </w:r>
                  <w:proofErr w:type="spellEnd"/>
                  <w:r w:rsidRPr="00882A3B">
                    <w:rPr>
                      <w:rFonts w:cs="Arial"/>
                      <w:color w:val="000000"/>
                      <w:sz w:val="18"/>
                      <w:szCs w:val="18"/>
                    </w:rPr>
                    <w:t>) = (4,1)</w:t>
                  </w:r>
                </w:p>
                <w:p w14:paraId="61973911" w14:textId="77777777" w:rsidR="00CE7D09" w:rsidRPr="00882A3B" w:rsidRDefault="00CE7D09" w:rsidP="00CE7D09">
                  <w:pPr>
                    <w:contextualSpacing/>
                    <w:rPr>
                      <w:rFonts w:cs="Arial"/>
                      <w:color w:val="000000"/>
                      <w:sz w:val="18"/>
                      <w:szCs w:val="18"/>
                    </w:rPr>
                  </w:pPr>
                  <w:r w:rsidRPr="00882A3B">
                    <w:rPr>
                      <w:rFonts w:cs="Arial"/>
                      <w:color w:val="000000"/>
                      <w:sz w:val="18"/>
                      <w:szCs w:val="18"/>
                    </w:rPr>
                    <w:t>3. Multi-</w:t>
                  </w:r>
                  <w:r w:rsidRPr="00882A3B" w:rsidDel="00770392">
                    <w:rPr>
                      <w:rFonts w:cs="Arial"/>
                      <w:color w:val="000000"/>
                      <w:sz w:val="18"/>
                      <w:szCs w:val="18"/>
                    </w:rPr>
                    <w:t xml:space="preserve"> </w:t>
                  </w:r>
                  <w:r w:rsidRPr="00882A3B">
                    <w:rPr>
                      <w:rFonts w:cs="Arial"/>
                      <w:color w:val="000000"/>
                      <w:sz w:val="18"/>
                      <w:szCs w:val="18"/>
                    </w:rPr>
                    <w:t>PDSCH scheduling by single DCI for the operation with 480 kHz SCS and corresponding HARQ enhancements</w:t>
                  </w:r>
                </w:p>
                <w:p w14:paraId="017535EB" w14:textId="77777777" w:rsidR="00CE7D09" w:rsidRPr="00882A3B" w:rsidRDefault="00CE7D09" w:rsidP="00CE7D09">
                  <w:pPr>
                    <w:contextualSpacing/>
                    <w:rPr>
                      <w:rFonts w:cs="Arial"/>
                      <w:color w:val="000000"/>
                      <w:sz w:val="18"/>
                      <w:szCs w:val="18"/>
                    </w:rPr>
                  </w:pPr>
                  <w:r w:rsidRPr="00882A3B">
                    <w:rPr>
                      <w:rFonts w:cs="Arial"/>
                      <w:color w:val="000000"/>
                      <w:sz w:val="18"/>
                      <w:szCs w:val="18"/>
                    </w:rPr>
                    <w:t xml:space="preserve">4. Within the Ys = 1 slot (with </w:t>
                  </w:r>
                  <w:proofErr w:type="spellStart"/>
                  <w:r w:rsidRPr="00882A3B">
                    <w:rPr>
                      <w:rFonts w:cs="Arial"/>
                      <w:color w:val="000000"/>
                      <w:sz w:val="18"/>
                      <w:szCs w:val="18"/>
                    </w:rPr>
                    <w:t>Xs</w:t>
                  </w:r>
                  <w:proofErr w:type="spellEnd"/>
                  <w:r w:rsidRPr="00882A3B">
                    <w:rPr>
                      <w:rFonts w:cs="Arial"/>
                      <w:color w:val="000000"/>
                      <w:sz w:val="18"/>
                      <w:szCs w:val="18"/>
                    </w:rPr>
                    <w:t>=4),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08A22BB3" w14:textId="77777777" w:rsidR="00CE7D09" w:rsidRPr="00882A3B" w:rsidRDefault="00CE7D09" w:rsidP="00CE7D09">
                  <w:pPr>
                    <w:contextualSpacing/>
                    <w:rPr>
                      <w:rFonts w:cs="Arial"/>
                      <w:color w:val="000000"/>
                      <w:sz w:val="18"/>
                      <w:szCs w:val="18"/>
                    </w:rPr>
                  </w:pPr>
                  <w:r w:rsidRPr="00882A3B">
                    <w:rPr>
                      <w:rFonts w:cs="Arial"/>
                      <w:color w:val="000000"/>
                      <w:sz w:val="18"/>
                      <w:szCs w:val="18"/>
                    </w:rPr>
                    <w:t xml:space="preserve">5. Processing one unicast DCI scheduling DL and one unicast DCI scheduling UL per slot group of </w:t>
                  </w:r>
                  <w:proofErr w:type="spellStart"/>
                  <w:r w:rsidRPr="00882A3B">
                    <w:rPr>
                      <w:rFonts w:cs="Arial"/>
                      <w:color w:val="000000"/>
                      <w:sz w:val="18"/>
                      <w:szCs w:val="18"/>
                    </w:rPr>
                    <w:t>Xs</w:t>
                  </w:r>
                  <w:proofErr w:type="spellEnd"/>
                  <w:r w:rsidRPr="00882A3B">
                    <w:rPr>
                      <w:rFonts w:cs="Arial"/>
                      <w:color w:val="000000"/>
                      <w:sz w:val="18"/>
                      <w:szCs w:val="18"/>
                    </w:rPr>
                    <w:t xml:space="preserve"> slots per scheduled CC for FDD</w:t>
                  </w:r>
                </w:p>
                <w:p w14:paraId="507335C3" w14:textId="77777777" w:rsidR="00CE7D09" w:rsidRPr="00882A3B" w:rsidRDefault="00CE7D09" w:rsidP="00CE7D09">
                  <w:pPr>
                    <w:contextualSpacing/>
                    <w:rPr>
                      <w:rFonts w:cs="Arial"/>
                      <w:color w:val="000000"/>
                      <w:sz w:val="18"/>
                      <w:szCs w:val="18"/>
                    </w:rPr>
                  </w:pPr>
                  <w:r w:rsidRPr="00882A3B">
                    <w:rPr>
                      <w:rFonts w:cs="Arial"/>
                      <w:color w:val="000000"/>
                      <w:sz w:val="18"/>
                      <w:szCs w:val="18"/>
                    </w:rPr>
                    <w:t xml:space="preserve">6. Processing one unicast DCI scheduling DL and 2 unicast DCI scheduling UL per slot group of </w:t>
                  </w:r>
                  <w:proofErr w:type="spellStart"/>
                  <w:r w:rsidRPr="00882A3B">
                    <w:rPr>
                      <w:rFonts w:cs="Arial"/>
                      <w:color w:val="000000"/>
                      <w:sz w:val="18"/>
                      <w:szCs w:val="18"/>
                    </w:rPr>
                    <w:t>Xs</w:t>
                  </w:r>
                  <w:proofErr w:type="spellEnd"/>
                  <w:r w:rsidRPr="00882A3B">
                    <w:rPr>
                      <w:rFonts w:cs="Arial"/>
                      <w:color w:val="000000"/>
                      <w:sz w:val="18"/>
                      <w:szCs w:val="18"/>
                    </w:rPr>
                    <w:t xml:space="preserve"> slots per scheduled CC for TDD</w:t>
                  </w:r>
                </w:p>
                <w:p w14:paraId="3939A003" w14:textId="6EE266F8" w:rsidR="00CE7D09" w:rsidRPr="00882A3B" w:rsidRDefault="00CE7D09" w:rsidP="00882A3B">
                  <w:pPr>
                    <w:spacing w:beforeLines="50" w:before="120"/>
                    <w:jc w:val="left"/>
                    <w:rPr>
                      <w:rFonts w:cs="Arial"/>
                      <w:color w:val="000000"/>
                      <w:sz w:val="18"/>
                      <w:szCs w:val="18"/>
                    </w:rPr>
                  </w:pPr>
                  <w:del w:id="37" w:author="Huawei" w:date="2022-04-13T23:27:00Z">
                    <w:r w:rsidRPr="00882A3B" w:rsidDel="00E15B5C">
                      <w:rPr>
                        <w:rFonts w:cs="Arial"/>
                        <w:color w:val="000000"/>
                        <w:sz w:val="18"/>
                        <w:szCs w:val="18"/>
                      </w:rPr>
                      <w:delText>[</w:delText>
                    </w:r>
                  </w:del>
                  <w:r w:rsidRPr="00882A3B">
                    <w:rPr>
                      <w:rFonts w:cs="Arial"/>
                      <w:color w:val="000000"/>
                      <w:sz w:val="18"/>
                      <w:szCs w:val="18"/>
                    </w:rPr>
                    <w:t>7. For type 1 CSS without dedicated RRC configuration and for type 0, 0A, and 2 CSS, the monitoring occasion can be any OFDM symbol(s) of each slot of the slot group, with the monitoring occasions for any of Type 1- CSS without dedicated RRC configuration, or Types 0, 0A, or 2 CSS configurations within a single span of three consecutive OFDM symbols within each slot of the slot group.</w:t>
                  </w:r>
                  <w:del w:id="38" w:author="Huawei" w:date="2022-04-13T23:27:00Z">
                    <w:r w:rsidRPr="00882A3B" w:rsidDel="00E15B5C">
                      <w:rPr>
                        <w:rFonts w:cs="Arial"/>
                        <w:color w:val="000000"/>
                        <w:sz w:val="18"/>
                        <w:szCs w:val="18"/>
                      </w:rPr>
                      <w:delText>]</w:delText>
                    </w:r>
                  </w:del>
                </w:p>
              </w:tc>
              <w:tc>
                <w:tcPr>
                  <w:tcW w:w="0" w:type="auto"/>
                  <w:shd w:val="clear" w:color="auto" w:fill="auto"/>
                </w:tcPr>
                <w:p w14:paraId="72BC5BB1" w14:textId="7E953A9E" w:rsidR="00CE7D09" w:rsidRPr="00882A3B" w:rsidRDefault="00CE7D09" w:rsidP="00882A3B">
                  <w:pPr>
                    <w:spacing w:beforeLines="50" w:before="120"/>
                    <w:jc w:val="left"/>
                    <w:rPr>
                      <w:rFonts w:cs="Arial"/>
                      <w:color w:val="000000"/>
                      <w:sz w:val="18"/>
                      <w:szCs w:val="18"/>
                    </w:rPr>
                  </w:pPr>
                  <w:r w:rsidRPr="00882A3B">
                    <w:rPr>
                      <w:rFonts w:cs="Arial"/>
                      <w:color w:val="000000"/>
                      <w:sz w:val="18"/>
                      <w:szCs w:val="18"/>
                    </w:rPr>
                    <w:t>24-1</w:t>
                  </w:r>
                </w:p>
              </w:tc>
              <w:tc>
                <w:tcPr>
                  <w:tcW w:w="0" w:type="auto"/>
                  <w:shd w:val="clear" w:color="auto" w:fill="auto"/>
                </w:tcPr>
                <w:p w14:paraId="3F1695E1" w14:textId="3DF6A96C" w:rsidR="00CE7D09" w:rsidRPr="00882A3B" w:rsidRDefault="00CE7D09" w:rsidP="00882A3B">
                  <w:pPr>
                    <w:spacing w:beforeLines="50" w:before="120"/>
                    <w:jc w:val="left"/>
                    <w:rPr>
                      <w:rFonts w:cs="Arial"/>
                      <w:color w:val="000000"/>
                      <w:sz w:val="18"/>
                      <w:szCs w:val="18"/>
                    </w:rPr>
                  </w:pPr>
                  <w:r w:rsidRPr="00882A3B">
                    <w:rPr>
                      <w:rFonts w:cs="Arial"/>
                      <w:color w:val="000000"/>
                      <w:sz w:val="18"/>
                      <w:szCs w:val="18"/>
                    </w:rPr>
                    <w:t>Yes</w:t>
                  </w:r>
                </w:p>
              </w:tc>
              <w:tc>
                <w:tcPr>
                  <w:tcW w:w="0" w:type="auto"/>
                  <w:shd w:val="clear" w:color="auto" w:fill="auto"/>
                </w:tcPr>
                <w:p w14:paraId="6080A6E3" w14:textId="3ACE6EF9" w:rsidR="00CE7D09" w:rsidRPr="00882A3B" w:rsidRDefault="00CE7D09" w:rsidP="00882A3B">
                  <w:pPr>
                    <w:spacing w:beforeLines="50" w:before="120"/>
                    <w:jc w:val="left"/>
                    <w:rPr>
                      <w:rFonts w:cs="Arial"/>
                      <w:color w:val="000000"/>
                      <w:sz w:val="18"/>
                      <w:szCs w:val="18"/>
                    </w:rPr>
                  </w:pPr>
                  <w:r w:rsidRPr="00882A3B">
                    <w:rPr>
                      <w:rFonts w:cs="Arial"/>
                      <w:color w:val="000000"/>
                      <w:sz w:val="18"/>
                      <w:szCs w:val="18"/>
                    </w:rPr>
                    <w:t>N/A</w:t>
                  </w:r>
                </w:p>
              </w:tc>
              <w:tc>
                <w:tcPr>
                  <w:tcW w:w="0" w:type="auto"/>
                  <w:shd w:val="clear" w:color="auto" w:fill="auto"/>
                </w:tcPr>
                <w:p w14:paraId="428F3D9D" w14:textId="1C841F06" w:rsidR="00CE7D09" w:rsidRPr="00882A3B" w:rsidRDefault="00CE7D09" w:rsidP="00882A3B">
                  <w:pPr>
                    <w:spacing w:beforeLines="50" w:before="120"/>
                    <w:jc w:val="left"/>
                    <w:rPr>
                      <w:rFonts w:cs="Arial"/>
                      <w:color w:val="000000"/>
                      <w:sz w:val="18"/>
                      <w:szCs w:val="18"/>
                    </w:rPr>
                  </w:pPr>
                  <w:r w:rsidRPr="00882A3B">
                    <w:rPr>
                      <w:rFonts w:cs="Arial"/>
                      <w:color w:val="000000"/>
                      <w:sz w:val="18"/>
                      <w:szCs w:val="18"/>
                    </w:rPr>
                    <w:t>480KHz SCS for DL is not supported</w:t>
                  </w:r>
                </w:p>
              </w:tc>
              <w:tc>
                <w:tcPr>
                  <w:tcW w:w="0" w:type="auto"/>
                  <w:shd w:val="clear" w:color="auto" w:fill="auto"/>
                </w:tcPr>
                <w:p w14:paraId="0C3B8023" w14:textId="13A6F77C" w:rsidR="00CE7D09" w:rsidRPr="00882A3B" w:rsidRDefault="00CE7D09" w:rsidP="00882A3B">
                  <w:pPr>
                    <w:spacing w:beforeLines="50" w:before="120"/>
                    <w:jc w:val="left"/>
                    <w:rPr>
                      <w:rFonts w:cs="Arial"/>
                      <w:color w:val="000000"/>
                      <w:sz w:val="18"/>
                      <w:szCs w:val="18"/>
                    </w:rPr>
                  </w:pPr>
                  <w:proofErr w:type="spellStart"/>
                  <w:r w:rsidRPr="00882A3B">
                    <w:rPr>
                      <w:rFonts w:cs="Arial"/>
                      <w:color w:val="000000"/>
                      <w:sz w:val="18"/>
                      <w:szCs w:val="18"/>
                    </w:rPr>
                    <w:t>Perband</w:t>
                  </w:r>
                  <w:proofErr w:type="spellEnd"/>
                </w:p>
              </w:tc>
              <w:tc>
                <w:tcPr>
                  <w:tcW w:w="0" w:type="auto"/>
                  <w:shd w:val="clear" w:color="auto" w:fill="auto"/>
                </w:tcPr>
                <w:p w14:paraId="61AF78DC" w14:textId="0770FC69" w:rsidR="00CE7D09" w:rsidRPr="00882A3B" w:rsidRDefault="00CE7D09" w:rsidP="00882A3B">
                  <w:pPr>
                    <w:spacing w:beforeLines="50" w:before="120"/>
                    <w:jc w:val="left"/>
                    <w:rPr>
                      <w:rFonts w:cs="Arial"/>
                      <w:color w:val="000000"/>
                      <w:sz w:val="18"/>
                      <w:szCs w:val="18"/>
                    </w:rPr>
                  </w:pPr>
                  <w:r w:rsidRPr="00882A3B">
                    <w:rPr>
                      <w:rFonts w:cs="Arial"/>
                      <w:color w:val="000000"/>
                      <w:sz w:val="18"/>
                      <w:szCs w:val="18"/>
                    </w:rPr>
                    <w:t>N/A</w:t>
                  </w:r>
                </w:p>
              </w:tc>
              <w:tc>
                <w:tcPr>
                  <w:tcW w:w="0" w:type="auto"/>
                  <w:shd w:val="clear" w:color="auto" w:fill="auto"/>
                </w:tcPr>
                <w:p w14:paraId="23BC67F7" w14:textId="148FE9A4" w:rsidR="00CE7D09" w:rsidRPr="00882A3B" w:rsidRDefault="00CE7D09" w:rsidP="00882A3B">
                  <w:pPr>
                    <w:spacing w:beforeLines="50" w:before="120"/>
                    <w:jc w:val="left"/>
                    <w:rPr>
                      <w:rFonts w:cs="Arial"/>
                      <w:color w:val="000000"/>
                      <w:sz w:val="18"/>
                      <w:szCs w:val="18"/>
                    </w:rPr>
                  </w:pPr>
                  <w:r w:rsidRPr="00882A3B">
                    <w:rPr>
                      <w:rFonts w:cs="Arial"/>
                      <w:color w:val="000000"/>
                      <w:sz w:val="18"/>
                      <w:szCs w:val="18"/>
                    </w:rPr>
                    <w:t>N/A</w:t>
                  </w:r>
                </w:p>
              </w:tc>
              <w:tc>
                <w:tcPr>
                  <w:tcW w:w="0" w:type="auto"/>
                  <w:shd w:val="clear" w:color="auto" w:fill="auto"/>
                </w:tcPr>
                <w:p w14:paraId="0DED329E" w14:textId="7002F378" w:rsidR="00CE7D09" w:rsidRPr="00882A3B" w:rsidRDefault="00CE7D09" w:rsidP="00882A3B">
                  <w:pPr>
                    <w:spacing w:beforeLines="50" w:before="120"/>
                    <w:jc w:val="left"/>
                    <w:rPr>
                      <w:rFonts w:cs="Arial"/>
                      <w:color w:val="000000"/>
                      <w:sz w:val="18"/>
                      <w:szCs w:val="18"/>
                    </w:rPr>
                  </w:pPr>
                  <w:r w:rsidRPr="00882A3B">
                    <w:rPr>
                      <w:rFonts w:cs="Arial"/>
                      <w:color w:val="000000"/>
                      <w:sz w:val="18"/>
                      <w:szCs w:val="18"/>
                    </w:rPr>
                    <w:t>N/A</w:t>
                  </w:r>
                </w:p>
              </w:tc>
              <w:tc>
                <w:tcPr>
                  <w:tcW w:w="0" w:type="auto"/>
                  <w:shd w:val="clear" w:color="auto" w:fill="auto"/>
                </w:tcPr>
                <w:p w14:paraId="5FBBA09A" w14:textId="77777777" w:rsidR="00CE7D09" w:rsidRPr="00882A3B" w:rsidRDefault="00CE7D09" w:rsidP="00882A3B">
                  <w:pPr>
                    <w:spacing w:beforeLines="50" w:before="120"/>
                    <w:jc w:val="left"/>
                    <w:rPr>
                      <w:rFonts w:cs="Arial"/>
                      <w:color w:val="000000"/>
                      <w:sz w:val="18"/>
                      <w:szCs w:val="18"/>
                    </w:rPr>
                  </w:pPr>
                </w:p>
              </w:tc>
              <w:tc>
                <w:tcPr>
                  <w:tcW w:w="0" w:type="auto"/>
                  <w:shd w:val="clear" w:color="auto" w:fill="auto"/>
                </w:tcPr>
                <w:p w14:paraId="3C4339F4" w14:textId="77777777" w:rsidR="00CE7D09" w:rsidRPr="00882A3B" w:rsidRDefault="00CE7D09" w:rsidP="00CE7D09">
                  <w:pPr>
                    <w:pStyle w:val="TAL"/>
                    <w:rPr>
                      <w:rFonts w:cs="Arial"/>
                      <w:color w:val="000000"/>
                      <w:szCs w:val="18"/>
                    </w:rPr>
                  </w:pPr>
                  <w:r w:rsidRPr="00882A3B">
                    <w:rPr>
                      <w:rFonts w:cs="Arial"/>
                      <w:color w:val="000000"/>
                      <w:szCs w:val="18"/>
                    </w:rPr>
                    <w:t>Optional with capability signalling</w:t>
                  </w:r>
                </w:p>
                <w:p w14:paraId="3C0D1F8B" w14:textId="77777777" w:rsidR="00CE7D09" w:rsidRPr="00882A3B" w:rsidRDefault="00CE7D09" w:rsidP="00882A3B">
                  <w:pPr>
                    <w:spacing w:beforeLines="50" w:before="120"/>
                    <w:jc w:val="left"/>
                    <w:rPr>
                      <w:rFonts w:cs="Arial"/>
                      <w:color w:val="000000"/>
                      <w:sz w:val="18"/>
                      <w:szCs w:val="18"/>
                    </w:rPr>
                  </w:pPr>
                </w:p>
              </w:tc>
            </w:tr>
          </w:tbl>
          <w:p w14:paraId="673C7CE0" w14:textId="2DFFFBEE" w:rsidR="00CE7D09" w:rsidRPr="00434D06" w:rsidRDefault="00CE7D09" w:rsidP="00D4055D">
            <w:pPr>
              <w:spacing w:beforeLines="50" w:before="120"/>
              <w:jc w:val="left"/>
              <w:rPr>
                <w:rFonts w:ascii="Calibri" w:hAnsi="Calibri" w:cs="Calibri"/>
                <w:color w:val="000000"/>
              </w:rPr>
            </w:pPr>
          </w:p>
        </w:tc>
      </w:tr>
      <w:tr w:rsidR="00614D2E" w:rsidRPr="00434D06" w14:paraId="29029650" w14:textId="77777777" w:rsidTr="00D4055D">
        <w:tc>
          <w:tcPr>
            <w:tcW w:w="1818" w:type="dxa"/>
            <w:tcBorders>
              <w:top w:val="single" w:sz="4" w:space="0" w:color="auto"/>
              <w:left w:val="single" w:sz="4" w:space="0" w:color="auto"/>
              <w:bottom w:val="single" w:sz="4" w:space="0" w:color="auto"/>
              <w:right w:val="single" w:sz="4" w:space="0" w:color="auto"/>
            </w:tcBorders>
          </w:tcPr>
          <w:p w14:paraId="1B726CE9" w14:textId="77777777" w:rsidR="00614D2E" w:rsidRPr="00434D06" w:rsidRDefault="00614D2E" w:rsidP="00D4055D">
            <w:pPr>
              <w:jc w:val="left"/>
              <w:rPr>
                <w:rFonts w:ascii="Calibri" w:hAnsi="Calibri" w:cs="Calibri"/>
                <w:color w:val="000000"/>
              </w:rPr>
            </w:pPr>
            <w:r w:rsidRPr="00886B6C">
              <w:lastRenderedPageBreak/>
              <w:t>ZTE</w:t>
            </w:r>
            <w:r>
              <w:t>/</w:t>
            </w:r>
            <w:proofErr w:type="spellStart"/>
            <w:r w:rsidRPr="00886B6C">
              <w:t>Sanechips</w:t>
            </w:r>
            <w:proofErr w:type="spellEnd"/>
            <w:r>
              <w:t xml:space="preserve"> </w:t>
            </w:r>
            <w:r>
              <w:fldChar w:fldCharType="begin"/>
            </w:r>
            <w:r>
              <w:instrText xml:space="preserve"> REF _Ref102394740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C169888" w14:textId="77777777" w:rsidR="00DF628E" w:rsidRDefault="00DF628E" w:rsidP="00DF628E">
            <w:pPr>
              <w:spacing w:before="120"/>
              <w:rPr>
                <w:kern w:val="24"/>
                <w:sz w:val="21"/>
                <w:szCs w:val="21"/>
                <w:lang w:eastAsia="zh-CN"/>
              </w:rPr>
            </w:pPr>
            <w:r>
              <w:rPr>
                <w:rFonts w:ascii="Times New Roman" w:hAnsi="Times New Roman" w:hint="eastAsia"/>
                <w:kern w:val="24"/>
                <w:sz w:val="21"/>
                <w:szCs w:val="21"/>
                <w:lang w:eastAsia="zh-CN"/>
              </w:rPr>
              <w:t>In RAN1#107bis e-meeting, monitoring capability within slots of Group (2) SSs (type 1 CSS without dedicated RRC configuration and type0, 0A, and 2 CSS) was specified. The following agreement was made:</w:t>
            </w:r>
          </w:p>
          <w:p w14:paraId="09E6836F" w14:textId="77777777" w:rsidR="00DF628E" w:rsidRDefault="00DF628E" w:rsidP="00DF628E">
            <w:pPr>
              <w:spacing w:after="0" w:line="260" w:lineRule="auto"/>
              <w:rPr>
                <w:rFonts w:ascii="Times" w:eastAsia="Batang" w:hAnsi="Times"/>
                <w:b/>
                <w:szCs w:val="24"/>
              </w:rPr>
            </w:pPr>
            <w:r>
              <w:rPr>
                <w:rFonts w:ascii="Times" w:eastAsia="Batang" w:hAnsi="Times"/>
                <w:b/>
                <w:szCs w:val="24"/>
                <w:highlight w:val="green"/>
              </w:rPr>
              <w:t>Agreement</w:t>
            </w:r>
          </w:p>
          <w:p w14:paraId="6B4CEDB2" w14:textId="77777777" w:rsidR="00DF628E" w:rsidRDefault="00DF628E" w:rsidP="00DF628E">
            <w:pPr>
              <w:spacing w:after="0" w:line="260" w:lineRule="auto"/>
              <w:rPr>
                <w:rFonts w:ascii="Times" w:eastAsia="Batang" w:hAnsi="Times"/>
                <w:szCs w:val="24"/>
              </w:rPr>
            </w:pPr>
            <w:r>
              <w:rPr>
                <w:rFonts w:ascii="Times" w:eastAsia="Batang" w:hAnsi="Times"/>
                <w:szCs w:val="24"/>
              </w:rPr>
              <w:t>Clarify earlier agreement as follows:</w:t>
            </w:r>
          </w:p>
          <w:p w14:paraId="0147C499" w14:textId="77777777" w:rsidR="00DF628E" w:rsidRDefault="00DF628E" w:rsidP="00882A3B">
            <w:pPr>
              <w:numPr>
                <w:ilvl w:val="0"/>
                <w:numId w:val="15"/>
              </w:numPr>
              <w:spacing w:before="0" w:after="0" w:line="260" w:lineRule="auto"/>
              <w:jc w:val="left"/>
              <w:rPr>
                <w:rFonts w:ascii="Times" w:eastAsia="Batang" w:hAnsi="Times"/>
                <w:szCs w:val="24"/>
              </w:rPr>
            </w:pPr>
            <w:r>
              <w:rPr>
                <w:rFonts w:ascii="Times" w:eastAsia="Batang" w:hAnsi="Times"/>
                <w:szCs w:val="24"/>
              </w:rPr>
              <w:t xml:space="preserve">A UE capable of multi-slot monitoring mandatorily supports monitoring Group (2) SSs according to FG 3-1 within each of the </w:t>
            </w:r>
            <w:proofErr w:type="spellStart"/>
            <w:r>
              <w:rPr>
                <w:rFonts w:ascii="Times" w:eastAsia="Batang" w:hAnsi="Times"/>
                <w:szCs w:val="24"/>
              </w:rPr>
              <w:t>Xs</w:t>
            </w:r>
            <w:proofErr w:type="spellEnd"/>
            <w:r>
              <w:rPr>
                <w:rFonts w:ascii="Times" w:eastAsia="Batang" w:hAnsi="Times"/>
                <w:szCs w:val="24"/>
              </w:rPr>
              <w:t xml:space="preserve"> slots of a slot-group, such that:</w:t>
            </w:r>
          </w:p>
          <w:p w14:paraId="394DC9AB" w14:textId="77777777" w:rsidR="00DF628E" w:rsidRDefault="00DF628E" w:rsidP="00882A3B">
            <w:pPr>
              <w:numPr>
                <w:ilvl w:val="1"/>
                <w:numId w:val="15"/>
              </w:numPr>
              <w:spacing w:before="0" w:after="0" w:line="260" w:lineRule="auto"/>
              <w:jc w:val="left"/>
              <w:rPr>
                <w:rFonts w:ascii="Times" w:eastAsia="Batang" w:hAnsi="Times"/>
                <w:szCs w:val="24"/>
              </w:rPr>
            </w:pPr>
            <w:r>
              <w:rPr>
                <w:rFonts w:ascii="Times" w:eastAsia="Batang" w:hAnsi="Times"/>
                <w:szCs w:val="24"/>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783E85C7" w14:textId="77777777" w:rsidR="00DF628E" w:rsidRDefault="00DF628E" w:rsidP="00882A3B">
            <w:pPr>
              <w:numPr>
                <w:ilvl w:val="0"/>
                <w:numId w:val="15"/>
              </w:numPr>
              <w:spacing w:before="0" w:line="260" w:lineRule="auto"/>
              <w:ind w:left="777" w:hanging="363"/>
              <w:jc w:val="left"/>
              <w:rPr>
                <w:rFonts w:ascii="Times" w:eastAsia="Batang" w:hAnsi="Times"/>
                <w:szCs w:val="24"/>
              </w:rPr>
            </w:pPr>
            <w:r>
              <w:rPr>
                <w:rFonts w:ascii="Times" w:eastAsia="Batang" w:hAnsi="Times"/>
                <w:szCs w:val="24"/>
              </w:rPr>
              <w:t>Continue discussion on whether or not introducing other limitation for Group (2) SSs in RAN1#108-e.</w:t>
            </w:r>
          </w:p>
          <w:p w14:paraId="119F14BD" w14:textId="77777777" w:rsidR="00DF628E" w:rsidRDefault="00DF628E" w:rsidP="00DF628E">
            <w:pPr>
              <w:spacing w:before="120"/>
              <w:rPr>
                <w:kern w:val="24"/>
                <w:sz w:val="21"/>
                <w:szCs w:val="21"/>
                <w:lang w:eastAsia="zh-CN"/>
              </w:rPr>
            </w:pPr>
            <w:r>
              <w:rPr>
                <w:rFonts w:ascii="Times New Roman" w:hAnsi="Times New Roman" w:hint="eastAsia"/>
                <w:kern w:val="24"/>
                <w:sz w:val="21"/>
                <w:szCs w:val="21"/>
                <w:lang w:eastAsia="zh-CN"/>
              </w:rPr>
              <w:t xml:space="preserve">Therefore, we suggest </w:t>
            </w:r>
            <w:proofErr w:type="gramStart"/>
            <w:r>
              <w:rPr>
                <w:rFonts w:ascii="Times New Roman" w:hAnsi="Times New Roman" w:hint="eastAsia"/>
                <w:kern w:val="24"/>
                <w:sz w:val="21"/>
                <w:szCs w:val="21"/>
                <w:lang w:eastAsia="zh-CN"/>
              </w:rPr>
              <w:t>to confirm</w:t>
            </w:r>
            <w:proofErr w:type="gramEnd"/>
            <w:r>
              <w:rPr>
                <w:rFonts w:ascii="Times New Roman" w:hAnsi="Times New Roman" w:hint="eastAsia"/>
                <w:kern w:val="24"/>
                <w:sz w:val="21"/>
                <w:szCs w:val="21"/>
                <w:lang w:eastAsia="zh-CN"/>
              </w:rPr>
              <w:t xml:space="preserve"> the yellow highlighting part and remove its bracket for FG 24-4 and FG 24-5 based on the agreement made so far. As we elaborate in the </w:t>
            </w:r>
            <w:proofErr w:type="spellStart"/>
            <w:r>
              <w:rPr>
                <w:rFonts w:ascii="Times New Roman" w:hAnsi="Times New Roman" w:hint="eastAsia"/>
                <w:kern w:val="24"/>
                <w:sz w:val="21"/>
                <w:szCs w:val="21"/>
                <w:lang w:eastAsia="zh-CN"/>
              </w:rPr>
              <w:t>Tdoc</w:t>
            </w:r>
            <w:proofErr w:type="spellEnd"/>
            <w:r>
              <w:rPr>
                <w:rFonts w:ascii="Times New Roman" w:hAnsi="Times New Roman" w:hint="eastAsia"/>
                <w:kern w:val="24"/>
                <w:sz w:val="21"/>
                <w:szCs w:val="21"/>
                <w:lang w:eastAsia="zh-CN"/>
              </w:rPr>
              <w:t xml:space="preserve"> of AI 8.2.2, </w:t>
            </w:r>
            <w:r>
              <w:rPr>
                <w:rFonts w:ascii="Times New Roman" w:hAnsi="Times New Roman"/>
                <w:kern w:val="24"/>
                <w:sz w:val="21"/>
                <w:szCs w:val="21"/>
                <w:lang w:eastAsia="zh-CN"/>
              </w:rPr>
              <w:t>Group (2) SSs monitoring locations can be anywhere within a slot group of X slots</w:t>
            </w:r>
            <w:r>
              <w:rPr>
                <w:rFonts w:ascii="Times New Roman" w:hAnsi="Times New Roman" w:hint="eastAsia"/>
                <w:kern w:val="24"/>
                <w:sz w:val="21"/>
                <w:szCs w:val="21"/>
                <w:lang w:eastAsia="zh-CN"/>
              </w:rPr>
              <w:t xml:space="preserve"> similar as in Rel-15/16 and </w:t>
            </w:r>
            <w:r>
              <w:rPr>
                <w:rFonts w:ascii="Times New Roman" w:hAnsi="Times New Roman"/>
                <w:kern w:val="24"/>
                <w:sz w:val="21"/>
                <w:szCs w:val="21"/>
                <w:lang w:eastAsia="zh-CN"/>
              </w:rPr>
              <w:t>we don’t expect other restrictions for Group (2) SSs.</w:t>
            </w:r>
            <w:r>
              <w:rPr>
                <w:rFonts w:ascii="Times New Roman" w:hAnsi="Times New Roman" w:hint="eastAsia"/>
                <w:kern w:val="24"/>
                <w:sz w:val="21"/>
                <w:szCs w:val="21"/>
                <w:lang w:eastAsia="zh-CN"/>
              </w:rPr>
              <w:t xml:space="preserve"> If other limitation for Group (2) SSs which we do not prefer to </w:t>
            </w:r>
            <w:proofErr w:type="gramStart"/>
            <w:r>
              <w:rPr>
                <w:rFonts w:ascii="Times New Roman" w:hAnsi="Times New Roman" w:hint="eastAsia"/>
                <w:kern w:val="24"/>
                <w:sz w:val="21"/>
                <w:szCs w:val="21"/>
                <w:lang w:eastAsia="zh-CN"/>
              </w:rPr>
              <w:t>is</w:t>
            </w:r>
            <w:proofErr w:type="gramEnd"/>
            <w:r>
              <w:rPr>
                <w:rFonts w:ascii="Times New Roman" w:hAnsi="Times New Roman" w:hint="eastAsia"/>
                <w:kern w:val="24"/>
                <w:sz w:val="21"/>
                <w:szCs w:val="21"/>
                <w:lang w:eastAsia="zh-CN"/>
              </w:rPr>
              <w:t xml:space="preserve"> </w:t>
            </w:r>
            <w:proofErr w:type="spellStart"/>
            <w:r>
              <w:rPr>
                <w:rFonts w:ascii="Times New Roman" w:hAnsi="Times New Roman" w:hint="eastAsia"/>
                <w:kern w:val="24"/>
                <w:sz w:val="21"/>
                <w:szCs w:val="21"/>
                <w:lang w:eastAsia="zh-CN"/>
              </w:rPr>
              <w:t>intrduced</w:t>
            </w:r>
            <w:proofErr w:type="spellEnd"/>
            <w:r>
              <w:rPr>
                <w:rFonts w:ascii="Times New Roman" w:hAnsi="Times New Roman" w:hint="eastAsia"/>
                <w:kern w:val="24"/>
                <w:sz w:val="21"/>
                <w:szCs w:val="21"/>
                <w:lang w:eastAsia="zh-CN"/>
              </w:rPr>
              <w:t xml:space="preserve">, we can </w:t>
            </w:r>
            <w:proofErr w:type="spellStart"/>
            <w:r>
              <w:rPr>
                <w:rFonts w:ascii="Times New Roman" w:hAnsi="Times New Roman" w:hint="eastAsia"/>
                <w:kern w:val="24"/>
                <w:sz w:val="21"/>
                <w:szCs w:val="21"/>
                <w:lang w:eastAsia="zh-CN"/>
              </w:rPr>
              <w:t>futher</w:t>
            </w:r>
            <w:proofErr w:type="spellEnd"/>
            <w:r>
              <w:rPr>
                <w:rFonts w:ascii="Times New Roman" w:hAnsi="Times New Roman" w:hint="eastAsia"/>
                <w:kern w:val="24"/>
                <w:sz w:val="21"/>
                <w:szCs w:val="21"/>
                <w:lang w:eastAsia="zh-CN"/>
              </w:rPr>
              <w:t xml:space="preserve"> update the table.</w:t>
            </w:r>
          </w:p>
          <w:p w14:paraId="0FC8E4EA" w14:textId="23951E09" w:rsidR="00614D2E" w:rsidRPr="003E058F" w:rsidRDefault="00DF628E" w:rsidP="003E058F">
            <w:pPr>
              <w:rPr>
                <w:sz w:val="21"/>
                <w:szCs w:val="21"/>
                <w:lang w:eastAsia="zh-CN"/>
              </w:rPr>
            </w:pPr>
            <w:r>
              <w:rPr>
                <w:rFonts w:hint="eastAsia"/>
                <w:b/>
                <w:bCs/>
                <w:sz w:val="21"/>
                <w:szCs w:val="21"/>
                <w:lang w:eastAsia="zh-CN"/>
              </w:rPr>
              <w:t xml:space="preserve">Proposal 3: Confirm the </w:t>
            </w:r>
            <w:r>
              <w:rPr>
                <w:rFonts w:hint="eastAsia"/>
                <w:b/>
                <w:bCs/>
                <w:lang w:eastAsia="zh-CN"/>
              </w:rPr>
              <w:t>yellow highlighting part and remove the bracket for FG 24-4 and FG 24-5:</w:t>
            </w:r>
          </w:p>
        </w:tc>
      </w:tr>
      <w:tr w:rsidR="00614D2E" w:rsidRPr="00434D06" w14:paraId="48EA0024" w14:textId="77777777" w:rsidTr="00D4055D">
        <w:tc>
          <w:tcPr>
            <w:tcW w:w="1818" w:type="dxa"/>
            <w:tcBorders>
              <w:top w:val="single" w:sz="4" w:space="0" w:color="auto"/>
              <w:left w:val="single" w:sz="4" w:space="0" w:color="auto"/>
              <w:bottom w:val="single" w:sz="4" w:space="0" w:color="auto"/>
              <w:right w:val="single" w:sz="4" w:space="0" w:color="auto"/>
            </w:tcBorders>
          </w:tcPr>
          <w:p w14:paraId="634D4278" w14:textId="77777777" w:rsidR="00614D2E" w:rsidRPr="00434D06" w:rsidRDefault="00614D2E" w:rsidP="00D4055D">
            <w:pPr>
              <w:jc w:val="left"/>
              <w:rPr>
                <w:rFonts w:ascii="Calibri" w:hAnsi="Calibri" w:cs="Calibri"/>
                <w:color w:val="000000"/>
              </w:rPr>
            </w:pPr>
            <w:r w:rsidRPr="00886B6C">
              <w:t>Vivo</w:t>
            </w:r>
            <w:r>
              <w:t xml:space="preserve"> </w:t>
            </w:r>
            <w:r>
              <w:fldChar w:fldCharType="begin"/>
            </w:r>
            <w:r>
              <w:instrText xml:space="preserve"> REF _Ref102394757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5FBD368" w14:textId="77777777" w:rsidR="00614D2E" w:rsidRPr="00434D06" w:rsidRDefault="00614D2E" w:rsidP="00D4055D">
            <w:pPr>
              <w:spacing w:beforeLines="50" w:before="120"/>
              <w:jc w:val="left"/>
              <w:rPr>
                <w:rFonts w:ascii="Calibri" w:hAnsi="Calibri" w:cs="Calibri"/>
                <w:color w:val="000000"/>
              </w:rPr>
            </w:pPr>
          </w:p>
        </w:tc>
      </w:tr>
      <w:tr w:rsidR="00614D2E" w:rsidRPr="00434D06" w14:paraId="600AE7E0" w14:textId="77777777" w:rsidTr="00D4055D">
        <w:tc>
          <w:tcPr>
            <w:tcW w:w="1818" w:type="dxa"/>
            <w:tcBorders>
              <w:top w:val="single" w:sz="4" w:space="0" w:color="auto"/>
              <w:left w:val="single" w:sz="4" w:space="0" w:color="auto"/>
              <w:bottom w:val="single" w:sz="4" w:space="0" w:color="auto"/>
              <w:right w:val="single" w:sz="4" w:space="0" w:color="auto"/>
            </w:tcBorders>
          </w:tcPr>
          <w:p w14:paraId="54144A3B" w14:textId="77777777" w:rsidR="00614D2E" w:rsidRPr="00434D06" w:rsidRDefault="00614D2E" w:rsidP="00D4055D">
            <w:pPr>
              <w:jc w:val="left"/>
              <w:rPr>
                <w:rFonts w:ascii="Calibri" w:hAnsi="Calibri" w:cs="Calibri"/>
                <w:color w:val="000000"/>
              </w:rPr>
            </w:pPr>
            <w:r w:rsidRPr="00886B6C">
              <w:t>Samsung</w:t>
            </w:r>
            <w:r>
              <w:t xml:space="preserve"> </w:t>
            </w:r>
            <w:r>
              <w:fldChar w:fldCharType="begin"/>
            </w:r>
            <w:r>
              <w:instrText xml:space="preserve"> REF _Ref102394787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9709B84" w14:textId="77777777" w:rsidR="00614D2E" w:rsidRPr="00434D06" w:rsidRDefault="00614D2E" w:rsidP="00D4055D">
            <w:pPr>
              <w:spacing w:beforeLines="50" w:before="120"/>
              <w:jc w:val="left"/>
              <w:rPr>
                <w:rFonts w:ascii="Calibri" w:hAnsi="Calibri" w:cs="Calibri"/>
                <w:color w:val="000000"/>
              </w:rPr>
            </w:pPr>
          </w:p>
        </w:tc>
      </w:tr>
      <w:tr w:rsidR="00614D2E" w:rsidRPr="00434D06" w14:paraId="355A3F70" w14:textId="77777777" w:rsidTr="00D4055D">
        <w:tc>
          <w:tcPr>
            <w:tcW w:w="1818" w:type="dxa"/>
            <w:tcBorders>
              <w:top w:val="single" w:sz="4" w:space="0" w:color="auto"/>
              <w:left w:val="single" w:sz="4" w:space="0" w:color="auto"/>
              <w:bottom w:val="single" w:sz="4" w:space="0" w:color="auto"/>
              <w:right w:val="single" w:sz="4" w:space="0" w:color="auto"/>
            </w:tcBorders>
          </w:tcPr>
          <w:p w14:paraId="1D6E5CCF" w14:textId="77777777" w:rsidR="00614D2E" w:rsidRPr="00434D06" w:rsidRDefault="00614D2E" w:rsidP="00D4055D">
            <w:pPr>
              <w:jc w:val="left"/>
              <w:rPr>
                <w:rFonts w:ascii="Calibri" w:hAnsi="Calibri" w:cs="Calibri"/>
                <w:color w:val="000000"/>
              </w:rPr>
            </w:pPr>
            <w:r w:rsidRPr="00886B6C">
              <w:t>Ericsson</w:t>
            </w:r>
            <w:r>
              <w:t xml:space="preserve"> </w:t>
            </w:r>
            <w:r>
              <w:fldChar w:fldCharType="begin"/>
            </w:r>
            <w:r>
              <w:instrText xml:space="preserve"> REF _Ref102394794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75C10B1" w14:textId="77777777" w:rsidR="00353EB8" w:rsidRDefault="00353EB8" w:rsidP="00353EB8">
            <w:pPr>
              <w:pStyle w:val="BodyText"/>
            </w:pPr>
            <w:r>
              <w:t>For FG 24-4 and 24-5, the open issue is to address the FFS on the mandatory monitoring capability for Group (2) search spaces (type 1 CSS w/o RRC and type 0/0A/2 CSS). On this issue, the following agreement was made in RAN1#107bis-e which defines the mandatory capability:</w:t>
            </w:r>
          </w:p>
          <w:p w14:paraId="11F91D1C" w14:textId="77777777" w:rsidR="00353EB8" w:rsidRPr="0070053E" w:rsidRDefault="00353EB8" w:rsidP="00353EB8">
            <w:pPr>
              <w:spacing w:after="0"/>
              <w:rPr>
                <w:rFonts w:ascii="Times" w:eastAsia="Batang" w:hAnsi="Times"/>
                <w:b/>
                <w:szCs w:val="24"/>
                <w:lang w:val="en-GB"/>
              </w:rPr>
            </w:pPr>
            <w:r w:rsidRPr="0070053E">
              <w:rPr>
                <w:rFonts w:ascii="Times" w:eastAsia="Batang" w:hAnsi="Times"/>
                <w:b/>
                <w:szCs w:val="24"/>
                <w:highlight w:val="green"/>
                <w:lang w:val="en-GB"/>
              </w:rPr>
              <w:t>Agreement</w:t>
            </w:r>
          </w:p>
          <w:p w14:paraId="1CDE879A" w14:textId="77777777" w:rsidR="00353EB8" w:rsidRPr="007E5707" w:rsidRDefault="00353EB8" w:rsidP="00353EB8">
            <w:pPr>
              <w:spacing w:after="0"/>
              <w:rPr>
                <w:rFonts w:ascii="Times" w:eastAsia="Batang" w:hAnsi="Times"/>
                <w:szCs w:val="24"/>
                <w:lang w:eastAsia="x-none"/>
              </w:rPr>
            </w:pPr>
            <w:r w:rsidRPr="007E5707">
              <w:rPr>
                <w:rFonts w:ascii="Times" w:eastAsia="Batang" w:hAnsi="Times"/>
                <w:szCs w:val="24"/>
                <w:lang w:eastAsia="x-none"/>
              </w:rPr>
              <w:t>Clarify earlier agreement as follows:</w:t>
            </w:r>
          </w:p>
          <w:p w14:paraId="2004DCEA" w14:textId="77777777" w:rsidR="00353EB8" w:rsidRPr="007E5707" w:rsidRDefault="00353EB8" w:rsidP="00882A3B">
            <w:pPr>
              <w:numPr>
                <w:ilvl w:val="0"/>
                <w:numId w:val="15"/>
              </w:numPr>
              <w:overflowPunct w:val="0"/>
              <w:autoSpaceDE w:val="0"/>
              <w:autoSpaceDN w:val="0"/>
              <w:spacing w:before="0" w:after="0" w:line="252" w:lineRule="auto"/>
              <w:rPr>
                <w:rFonts w:ascii="Times" w:eastAsia="Batang" w:hAnsi="Times"/>
                <w:szCs w:val="24"/>
                <w:lang w:eastAsia="x-none"/>
              </w:rPr>
            </w:pPr>
            <w:r w:rsidRPr="007E5707">
              <w:rPr>
                <w:rFonts w:ascii="Times" w:eastAsia="Batang" w:hAnsi="Times"/>
                <w:szCs w:val="24"/>
                <w:lang w:eastAsia="x-none"/>
              </w:rPr>
              <w:t xml:space="preserve">A UE capable of multi-slot monitoring mandatorily supports monitoring Group (2) SSs according to FG 3-1 within each of the </w:t>
            </w:r>
            <w:proofErr w:type="spellStart"/>
            <w:r w:rsidRPr="007E5707">
              <w:rPr>
                <w:rFonts w:ascii="Times" w:eastAsia="Batang" w:hAnsi="Times"/>
                <w:szCs w:val="24"/>
                <w:lang w:eastAsia="x-none"/>
              </w:rPr>
              <w:t>Xs</w:t>
            </w:r>
            <w:proofErr w:type="spellEnd"/>
            <w:r w:rsidRPr="007E5707">
              <w:rPr>
                <w:rFonts w:ascii="Times" w:eastAsia="Batang" w:hAnsi="Times"/>
                <w:szCs w:val="24"/>
                <w:lang w:eastAsia="x-none"/>
              </w:rPr>
              <w:t xml:space="preserve"> slots of a slot-group, such that:</w:t>
            </w:r>
          </w:p>
          <w:p w14:paraId="759BB8CC" w14:textId="77777777" w:rsidR="00353EB8" w:rsidRPr="007E5707" w:rsidRDefault="00353EB8" w:rsidP="00882A3B">
            <w:pPr>
              <w:numPr>
                <w:ilvl w:val="1"/>
                <w:numId w:val="15"/>
              </w:numPr>
              <w:overflowPunct w:val="0"/>
              <w:autoSpaceDE w:val="0"/>
              <w:autoSpaceDN w:val="0"/>
              <w:spacing w:before="0" w:after="0" w:line="252" w:lineRule="auto"/>
              <w:rPr>
                <w:rFonts w:ascii="Times" w:eastAsia="Batang" w:hAnsi="Times"/>
                <w:szCs w:val="24"/>
                <w:lang w:eastAsia="x-none"/>
              </w:rPr>
            </w:pPr>
            <w:r w:rsidRPr="007E5707">
              <w:rPr>
                <w:rFonts w:ascii="Times" w:eastAsia="Batang" w:hAnsi="Times"/>
                <w:szCs w:val="24"/>
                <w:lang w:eastAsia="x-none"/>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720D685C" w14:textId="77777777" w:rsidR="00353EB8" w:rsidRPr="007E5707" w:rsidRDefault="00353EB8" w:rsidP="00882A3B">
            <w:pPr>
              <w:numPr>
                <w:ilvl w:val="0"/>
                <w:numId w:val="15"/>
              </w:numPr>
              <w:overflowPunct w:val="0"/>
              <w:autoSpaceDE w:val="0"/>
              <w:autoSpaceDN w:val="0"/>
              <w:spacing w:before="0" w:after="0" w:line="252" w:lineRule="auto"/>
              <w:rPr>
                <w:rFonts w:ascii="Times" w:eastAsia="Batang" w:hAnsi="Times"/>
                <w:szCs w:val="24"/>
                <w:lang w:eastAsia="x-none"/>
              </w:rPr>
            </w:pPr>
            <w:r w:rsidRPr="007E5707">
              <w:rPr>
                <w:rFonts w:ascii="Times" w:eastAsia="Batang" w:hAnsi="Times"/>
                <w:szCs w:val="24"/>
                <w:lang w:eastAsia="x-none"/>
              </w:rPr>
              <w:t>Continue discussion on whether or not introducing other limitation for Group (2) SSs in RAN1#108-e.</w:t>
            </w:r>
          </w:p>
          <w:p w14:paraId="0769942D" w14:textId="77777777" w:rsidR="00353EB8" w:rsidRDefault="00353EB8" w:rsidP="00353EB8">
            <w:pPr>
              <w:rPr>
                <w:lang w:val="en-GB" w:eastAsia="zh-CN"/>
              </w:rPr>
            </w:pPr>
          </w:p>
          <w:p w14:paraId="78663479" w14:textId="77777777" w:rsidR="00353EB8" w:rsidRDefault="00353EB8" w:rsidP="00353EB8">
            <w:pPr>
              <w:rPr>
                <w:lang w:val="en-GB" w:eastAsia="zh-CN"/>
              </w:rPr>
            </w:pPr>
            <w:r>
              <w:rPr>
                <w:lang w:val="en-GB" w:eastAsia="zh-CN"/>
              </w:rPr>
              <w:t>Regarding the last bullet of the above agreement, there was continued discussion on whether or not to introduce other limitation for Group (2) SSs. The following agreement was made (only latter part shown) which contains a working assumption for Group (2) SSs.</w:t>
            </w:r>
          </w:p>
          <w:p w14:paraId="03F7F3A8" w14:textId="77777777" w:rsidR="00353EB8" w:rsidRPr="0063350E" w:rsidRDefault="00353EB8" w:rsidP="00353EB8">
            <w:pPr>
              <w:spacing w:after="0"/>
              <w:rPr>
                <w:rFonts w:ascii="Times" w:eastAsia="Batang" w:hAnsi="Times"/>
                <w:b/>
                <w:szCs w:val="24"/>
                <w:lang w:val="en-GB"/>
              </w:rPr>
            </w:pPr>
            <w:r w:rsidRPr="0063350E">
              <w:rPr>
                <w:rFonts w:ascii="Times" w:hAnsi="Times"/>
                <w:b/>
                <w:szCs w:val="24"/>
                <w:highlight w:val="green"/>
                <w:lang w:val="en-GB"/>
              </w:rPr>
              <w:t>Agreement</w:t>
            </w:r>
          </w:p>
          <w:p w14:paraId="5A4B2482" w14:textId="77777777" w:rsidR="00353EB8" w:rsidRDefault="00353EB8" w:rsidP="00353EB8">
            <w:pPr>
              <w:rPr>
                <w:lang w:val="en-GB" w:eastAsia="zh-CN"/>
              </w:rPr>
            </w:pPr>
            <w:r>
              <w:rPr>
                <w:lang w:val="en-GB" w:eastAsia="zh-CN"/>
              </w:rPr>
              <w:t>…</w:t>
            </w:r>
          </w:p>
          <w:p w14:paraId="0FC47D13" w14:textId="77777777" w:rsidR="00353EB8" w:rsidRPr="00A6245B" w:rsidRDefault="00353EB8" w:rsidP="00882A3B">
            <w:pPr>
              <w:numPr>
                <w:ilvl w:val="0"/>
                <w:numId w:val="12"/>
              </w:numPr>
              <w:autoSpaceDE w:val="0"/>
              <w:autoSpaceDN w:val="0"/>
              <w:adjustRightInd w:val="0"/>
              <w:snapToGrid w:val="0"/>
              <w:spacing w:before="0" w:after="0"/>
              <w:jc w:val="left"/>
              <w:rPr>
                <w:rFonts w:ascii="Times" w:eastAsia="Batang" w:hAnsi="Times"/>
                <w:szCs w:val="24"/>
                <w:lang w:val="en-GB"/>
              </w:rPr>
            </w:pPr>
            <w:r w:rsidRPr="00A6245B">
              <w:rPr>
                <w:rFonts w:ascii="Times" w:eastAsia="Batang" w:hAnsi="Times"/>
                <w:szCs w:val="24"/>
                <w:lang w:val="en-GB"/>
              </w:rPr>
              <w:t xml:space="preserve">Introduce new parameter </w:t>
            </w:r>
            <w:r w:rsidRPr="00A6245B">
              <w:rPr>
                <w:rFonts w:ascii="Times" w:eastAsia="Batang" w:hAnsi="Times"/>
                <w:i/>
                <w:iCs/>
                <w:szCs w:val="24"/>
                <w:lang w:val="en-GB"/>
              </w:rPr>
              <w:t>monitoringSlotsWithinSlotGroup-r17</w:t>
            </w:r>
          </w:p>
          <w:p w14:paraId="7FFF0050" w14:textId="77777777" w:rsidR="00353EB8" w:rsidRPr="00A6245B" w:rsidRDefault="00353EB8" w:rsidP="00882A3B">
            <w:pPr>
              <w:numPr>
                <w:ilvl w:val="1"/>
                <w:numId w:val="12"/>
              </w:numPr>
              <w:autoSpaceDE w:val="0"/>
              <w:autoSpaceDN w:val="0"/>
              <w:adjustRightInd w:val="0"/>
              <w:snapToGrid w:val="0"/>
              <w:spacing w:before="0" w:after="0"/>
              <w:jc w:val="left"/>
              <w:rPr>
                <w:rFonts w:ascii="Times" w:eastAsia="Batang" w:hAnsi="Times"/>
                <w:szCs w:val="24"/>
                <w:lang w:val="en-GB"/>
              </w:rPr>
            </w:pPr>
            <w:r w:rsidRPr="0063350E">
              <w:rPr>
                <w:rFonts w:ascii="Times" w:eastAsia="Batang" w:hAnsi="Times"/>
                <w:szCs w:val="24"/>
                <w:lang w:val="en-GB"/>
              </w:rPr>
              <w:t>Two</w:t>
            </w:r>
            <w:r w:rsidRPr="00A6245B">
              <w:rPr>
                <w:rFonts w:ascii="Times" w:eastAsia="Batang" w:hAnsi="Times"/>
                <w:szCs w:val="24"/>
                <w:lang w:val="en-GB"/>
              </w:rPr>
              <w:t xml:space="preserve"> sizes L are supported for this parameter: L=4 bits and L=8 bits</w:t>
            </w:r>
          </w:p>
          <w:p w14:paraId="74BC0907" w14:textId="77777777" w:rsidR="00353EB8" w:rsidRPr="00A6245B" w:rsidRDefault="00353EB8" w:rsidP="00882A3B">
            <w:pPr>
              <w:numPr>
                <w:ilvl w:val="1"/>
                <w:numId w:val="12"/>
              </w:numPr>
              <w:autoSpaceDE w:val="0"/>
              <w:autoSpaceDN w:val="0"/>
              <w:adjustRightInd w:val="0"/>
              <w:snapToGrid w:val="0"/>
              <w:spacing w:before="0" w:after="0"/>
              <w:jc w:val="left"/>
              <w:rPr>
                <w:rFonts w:ascii="Times" w:eastAsia="Batang" w:hAnsi="Times"/>
                <w:szCs w:val="24"/>
                <w:lang w:val="en-GB"/>
              </w:rPr>
            </w:pPr>
            <w:r w:rsidRPr="00A6245B">
              <w:rPr>
                <w:rFonts w:ascii="Times" w:eastAsia="Batang" w:hAnsi="Times"/>
                <w:szCs w:val="24"/>
                <w:lang w:val="en-GB"/>
              </w:rPr>
              <w:t xml:space="preserve">Each bit in </w:t>
            </w:r>
            <w:r w:rsidRPr="00A6245B">
              <w:rPr>
                <w:rFonts w:ascii="Times" w:eastAsia="Batang" w:hAnsi="Times"/>
                <w:i/>
                <w:iCs/>
                <w:szCs w:val="24"/>
                <w:lang w:val="en-GB"/>
              </w:rPr>
              <w:t>monitoringSlotsWithinSlotGroup-r17</w:t>
            </w:r>
            <w:r w:rsidRPr="00A6245B">
              <w:rPr>
                <w:rFonts w:ascii="Times" w:eastAsia="Batang" w:hAnsi="Times"/>
                <w:szCs w:val="24"/>
                <w:lang w:val="en-GB"/>
              </w:rPr>
              <w:t xml:space="preserve"> represents a slot in a group of L slots</w:t>
            </w:r>
          </w:p>
          <w:p w14:paraId="6CB33712" w14:textId="77777777" w:rsidR="00353EB8" w:rsidRPr="00A6245B" w:rsidRDefault="00353EB8" w:rsidP="00882A3B">
            <w:pPr>
              <w:numPr>
                <w:ilvl w:val="1"/>
                <w:numId w:val="12"/>
              </w:numPr>
              <w:overflowPunct w:val="0"/>
              <w:autoSpaceDE w:val="0"/>
              <w:autoSpaceDN w:val="0"/>
              <w:adjustRightInd w:val="0"/>
              <w:snapToGrid w:val="0"/>
              <w:spacing w:before="0" w:after="0"/>
              <w:jc w:val="left"/>
              <w:textAlignment w:val="baseline"/>
              <w:rPr>
                <w:rFonts w:ascii="Times" w:eastAsia="Batang" w:hAnsi="Times"/>
                <w:szCs w:val="24"/>
                <w:lang w:val="en-GB"/>
              </w:rPr>
            </w:pPr>
            <w:r w:rsidRPr="00A6245B">
              <w:rPr>
                <w:rFonts w:ascii="Times" w:eastAsia="Batang" w:hAnsi="Times"/>
                <w:szCs w:val="24"/>
                <w:lang w:val="en-GB"/>
              </w:rPr>
              <w:t xml:space="preserve">The parameter </w:t>
            </w:r>
            <w:r w:rsidRPr="00A6245B">
              <w:rPr>
                <w:rFonts w:ascii="Times" w:eastAsia="Batang" w:hAnsi="Times"/>
                <w:i/>
                <w:iCs/>
                <w:szCs w:val="24"/>
                <w:lang w:val="en-GB"/>
              </w:rPr>
              <w:t>monitoringSlotsWithinSlotGroup-r17</w:t>
            </w:r>
            <w:r w:rsidRPr="00A6245B">
              <w:rPr>
                <w:rFonts w:ascii="Times" w:eastAsia="Batang" w:hAnsi="Times"/>
                <w:szCs w:val="24"/>
                <w:lang w:val="en-GB"/>
              </w:rPr>
              <w:t xml:space="preserve"> is applied in each of the L slots as determined by </w:t>
            </w:r>
            <w:r w:rsidRPr="00A6245B">
              <w:rPr>
                <w:rFonts w:ascii="Times" w:eastAsia="Batang" w:hAnsi="Times"/>
                <w:i/>
                <w:iCs/>
                <w:szCs w:val="24"/>
                <w:lang w:val="en-GB"/>
              </w:rPr>
              <w:t>monitoringSlotPeriodicityAndOffset-r17</w:t>
            </w:r>
            <w:r w:rsidRPr="00A6245B">
              <w:rPr>
                <w:rFonts w:ascii="Times" w:eastAsia="Batang" w:hAnsi="Times"/>
                <w:szCs w:val="24"/>
                <w:lang w:val="en-GB"/>
              </w:rPr>
              <w:t xml:space="preserve"> and </w:t>
            </w:r>
            <w:r w:rsidRPr="00A6245B">
              <w:rPr>
                <w:rFonts w:ascii="Times" w:eastAsia="Batang" w:hAnsi="Times"/>
                <w:i/>
                <w:iCs/>
                <w:szCs w:val="24"/>
                <w:lang w:val="en-GB"/>
              </w:rPr>
              <w:t>duration-r17</w:t>
            </w:r>
            <w:r w:rsidRPr="00A6245B">
              <w:rPr>
                <w:rFonts w:ascii="Times" w:eastAsia="Batang" w:hAnsi="Times"/>
                <w:szCs w:val="24"/>
                <w:lang w:val="en-GB"/>
              </w:rPr>
              <w:t>.</w:t>
            </w:r>
          </w:p>
          <w:p w14:paraId="32548C2D" w14:textId="77777777" w:rsidR="00353EB8" w:rsidRPr="00A6245B" w:rsidRDefault="00353EB8" w:rsidP="00882A3B">
            <w:pPr>
              <w:numPr>
                <w:ilvl w:val="1"/>
                <w:numId w:val="12"/>
              </w:numPr>
              <w:autoSpaceDE w:val="0"/>
              <w:autoSpaceDN w:val="0"/>
              <w:adjustRightInd w:val="0"/>
              <w:snapToGrid w:val="0"/>
              <w:spacing w:before="0" w:after="0"/>
              <w:jc w:val="left"/>
              <w:rPr>
                <w:rFonts w:ascii="Times" w:eastAsia="Batang" w:hAnsi="Times"/>
                <w:szCs w:val="24"/>
                <w:lang w:val="en-GB"/>
              </w:rPr>
            </w:pPr>
            <w:r w:rsidRPr="00A6245B">
              <w:rPr>
                <w:rFonts w:ascii="Times" w:eastAsia="Batang" w:hAnsi="Times"/>
                <w:szCs w:val="24"/>
                <w:lang w:val="en-GB"/>
              </w:rPr>
              <w:t xml:space="preserve">A slot in each group of L slots is configured for multi-slot PDCCH monitoring if the corresponding bit in </w:t>
            </w:r>
            <w:r w:rsidRPr="00A6245B">
              <w:rPr>
                <w:rFonts w:ascii="Times" w:eastAsia="Batang" w:hAnsi="Times"/>
                <w:i/>
                <w:iCs/>
                <w:szCs w:val="24"/>
                <w:lang w:val="en-GB"/>
              </w:rPr>
              <w:t>monitoringSlotsWithinSlotGroup-r17</w:t>
            </w:r>
            <w:r w:rsidRPr="00A6245B">
              <w:rPr>
                <w:rFonts w:ascii="Times" w:eastAsia="Batang" w:hAnsi="Times"/>
                <w:szCs w:val="24"/>
                <w:lang w:val="en-GB"/>
              </w:rPr>
              <w:t xml:space="preserve"> is set to '1'</w:t>
            </w:r>
          </w:p>
          <w:p w14:paraId="70925DB5" w14:textId="77777777" w:rsidR="00353EB8" w:rsidRPr="00A6245B" w:rsidRDefault="00353EB8" w:rsidP="00882A3B">
            <w:pPr>
              <w:numPr>
                <w:ilvl w:val="2"/>
                <w:numId w:val="12"/>
              </w:numPr>
              <w:autoSpaceDE w:val="0"/>
              <w:autoSpaceDN w:val="0"/>
              <w:adjustRightInd w:val="0"/>
              <w:snapToGrid w:val="0"/>
              <w:spacing w:before="0" w:after="0"/>
              <w:jc w:val="left"/>
              <w:rPr>
                <w:rFonts w:ascii="Times" w:eastAsia="Batang" w:hAnsi="Times"/>
                <w:szCs w:val="24"/>
                <w:lang w:val="en-GB"/>
              </w:rPr>
            </w:pPr>
            <w:r w:rsidRPr="00A6245B">
              <w:rPr>
                <w:rFonts w:ascii="Times" w:eastAsia="Batang" w:hAnsi="Times"/>
                <w:szCs w:val="24"/>
                <w:lang w:val="en-GB"/>
              </w:rPr>
              <w:t xml:space="preserve">Note: Further configuration of the monitoring symbols in such a slot is done by </w:t>
            </w:r>
            <w:proofErr w:type="spellStart"/>
            <w:r w:rsidRPr="00A6245B">
              <w:rPr>
                <w:rFonts w:ascii="Times" w:eastAsia="Batang" w:hAnsi="Times"/>
                <w:i/>
                <w:iCs/>
                <w:szCs w:val="24"/>
                <w:lang w:val="en-GB"/>
              </w:rPr>
              <w:t>monitoringSymbolsWithinSlot</w:t>
            </w:r>
            <w:proofErr w:type="spellEnd"/>
          </w:p>
          <w:p w14:paraId="3A21CDE8" w14:textId="77777777" w:rsidR="00353EB8" w:rsidRPr="00A6245B" w:rsidRDefault="00353EB8" w:rsidP="00882A3B">
            <w:pPr>
              <w:numPr>
                <w:ilvl w:val="1"/>
                <w:numId w:val="12"/>
              </w:numPr>
              <w:autoSpaceDE w:val="0"/>
              <w:autoSpaceDN w:val="0"/>
              <w:adjustRightInd w:val="0"/>
              <w:snapToGrid w:val="0"/>
              <w:spacing w:before="0" w:after="0"/>
              <w:jc w:val="left"/>
              <w:rPr>
                <w:rFonts w:ascii="Times" w:eastAsia="Batang" w:hAnsi="Times"/>
                <w:szCs w:val="24"/>
                <w:lang w:val="en-GB"/>
              </w:rPr>
            </w:pPr>
            <w:r w:rsidRPr="00A6245B">
              <w:rPr>
                <w:rFonts w:ascii="Times" w:eastAsia="Batang" w:hAnsi="Times"/>
                <w:szCs w:val="24"/>
                <w:lang w:val="en-GB"/>
              </w:rPr>
              <w:t>For Group (1) SSs</w:t>
            </w:r>
          </w:p>
          <w:p w14:paraId="3DE51F83" w14:textId="77777777" w:rsidR="00353EB8" w:rsidRPr="00A6245B" w:rsidRDefault="00353EB8" w:rsidP="00882A3B">
            <w:pPr>
              <w:numPr>
                <w:ilvl w:val="2"/>
                <w:numId w:val="12"/>
              </w:numPr>
              <w:autoSpaceDE w:val="0"/>
              <w:autoSpaceDN w:val="0"/>
              <w:adjustRightInd w:val="0"/>
              <w:snapToGrid w:val="0"/>
              <w:spacing w:before="0" w:after="0"/>
              <w:jc w:val="left"/>
              <w:rPr>
                <w:rFonts w:ascii="Times" w:eastAsia="Batang" w:hAnsi="Times"/>
                <w:szCs w:val="24"/>
                <w:lang w:val="en-GB"/>
              </w:rPr>
            </w:pPr>
            <w:r w:rsidRPr="00A6245B">
              <w:rPr>
                <w:rFonts w:ascii="Times" w:eastAsia="Batang" w:hAnsi="Times"/>
                <w:szCs w:val="24"/>
                <w:lang w:val="en-GB"/>
              </w:rPr>
              <w:t>The</w:t>
            </w:r>
            <w:r w:rsidRPr="00A6245B">
              <w:rPr>
                <w:rFonts w:ascii="Times" w:eastAsia="Batang" w:hAnsi="Times" w:hint="eastAsia"/>
                <w:szCs w:val="24"/>
                <w:lang w:val="en-GB"/>
              </w:rPr>
              <w:t xml:space="preserve"> </w:t>
            </w:r>
            <w:r w:rsidRPr="00A6245B">
              <w:rPr>
                <w:rFonts w:ascii="Times" w:eastAsia="Batang" w:hAnsi="Times"/>
                <w:szCs w:val="24"/>
                <w:lang w:val="en-GB"/>
              </w:rPr>
              <w:t>slots indicated in the bitmap should be consecutive per group of L slots</w:t>
            </w:r>
          </w:p>
          <w:p w14:paraId="19F6C374" w14:textId="08DB34EA" w:rsidR="00353EB8" w:rsidRPr="00A6245B" w:rsidRDefault="00353EB8" w:rsidP="00882A3B">
            <w:pPr>
              <w:numPr>
                <w:ilvl w:val="2"/>
                <w:numId w:val="12"/>
              </w:numPr>
              <w:autoSpaceDE w:val="0"/>
              <w:autoSpaceDN w:val="0"/>
              <w:adjustRightInd w:val="0"/>
              <w:snapToGrid w:val="0"/>
              <w:spacing w:before="0" w:after="0"/>
              <w:jc w:val="left"/>
              <w:rPr>
                <w:rFonts w:ascii="Times" w:eastAsia="Batang" w:hAnsi="Times"/>
                <w:szCs w:val="24"/>
                <w:lang w:val="en-GB"/>
              </w:rPr>
            </w:pPr>
            <w:r w:rsidRPr="00A6245B">
              <w:rPr>
                <w:rFonts w:ascii="Times" w:eastAsia="Batang" w:hAnsi="Times"/>
                <w:szCs w:val="24"/>
                <w:lang w:val="en-GB"/>
              </w:rPr>
              <w:t>T</w:t>
            </w:r>
            <w:r w:rsidRPr="00A6245B">
              <w:rPr>
                <w:rFonts w:ascii="Times" w:eastAsia="Batang" w:hAnsi="Times"/>
                <w:bCs/>
                <w:szCs w:val="24"/>
                <w:lang w:val="en-GB"/>
              </w:rPr>
              <w:t xml:space="preserve">he number of slots configured for </w:t>
            </w:r>
            <w:r w:rsidRPr="00A6245B">
              <w:rPr>
                <w:rFonts w:ascii="Times" w:eastAsia="Batang" w:hAnsi="Times"/>
                <w:szCs w:val="24"/>
                <w:lang w:val="en-GB"/>
              </w:rPr>
              <w:t>multi-slot PDCCH monitoring</w:t>
            </w:r>
            <w:r w:rsidRPr="00A6245B">
              <w:rPr>
                <w:rFonts w:ascii="Times" w:eastAsia="Batang" w:hAnsi="Times"/>
                <w:bCs/>
                <w:szCs w:val="24"/>
                <w:lang w:val="en-GB"/>
              </w:rPr>
              <w:t xml:space="preserve"> per slot group of </w:t>
            </w:r>
            <w:r w:rsidRPr="00353EB8">
              <w:rPr>
                <w:rFonts w:ascii="Times" w:eastAsia="Batang" w:hAnsi="Times"/>
                <w:bCs/>
                <w:szCs w:val="24"/>
                <w:lang w:val="en-GB"/>
              </w:rPr>
              <w:fldChar w:fldCharType="begin"/>
            </w:r>
            <w:r w:rsidRPr="00353EB8">
              <w:rPr>
                <w:rFonts w:ascii="Times" w:eastAsia="Batang" w:hAnsi="Times"/>
                <w:bCs/>
                <w:szCs w:val="24"/>
                <w:lang w:val="en-GB"/>
              </w:rPr>
              <w:instrText xml:space="preserve"> QUOTE </w:instrText>
            </w:r>
            <w:r w:rsidRPr="00353EB8">
              <w:rPr>
                <w:rFonts w:eastAsia="Batang"/>
                <w:position w:val="-4"/>
              </w:rPr>
              <w:pict w14:anchorId="5D8641D1">
                <v:shape id="_x0000_i1232" type="#_x0000_t75" style="width:10pt;height:1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3EB8&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0DA&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534&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4D2E&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64C&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16B8&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6B5&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001&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2A&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1A92&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3CFD&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2B6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D73C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A03&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E7375&quot;/&gt;&lt;wsp:rsid wsp:val=&quot;00CE7D09&quot;/&gt;&lt;wsp:rsid wsp:val=&quot;00CF0225&quot;/&gt;&lt;wsp:rsid wsp:val=&quot;00CF126C&quot;/&gt;&lt;wsp:rsid wsp:val=&quot;00CF1DC1&quot;/&gt;&lt;wsp:rsid wsp:val=&quot;00CF26C0&quot;/&gt;&lt;wsp:rsid wsp:val=&quot;00CF4A57&quot;/&gt;&lt;wsp:rsid wsp:val=&quot;00CF554F&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55D&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67E6D&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28E&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1D25&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0C8F&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460DA&quot; wsp:rsidP=&quot;005460DA&quot;&gt;&lt;m:oMathPara&gt;&lt;m:oMath&gt;&lt;m:sSub&gt;&lt;m:sSubPr&gt;&lt;m:ctrlPr&gt;&lt;w:rPr&gt;&lt;w:rFonts w:ascii=&quot;Cambria Math&quot; w:fareast=&quot;Batang&quot; w:h-ansi=&quot;Cambria Math&quot;/&gt;&lt;wx:font wx:val=&quot;Cambria Math&quot;/&gt;&lt;w:b-cs/&gt;&lt;w:i/&gt;&lt;w:sz-cs w:val=&quot;24&quot;/&gt;&lt;w:lang w:val=&quot;EN-GB&quot;/&gt;&lt;/w:rPr&gt;&lt;/m:ctrlPr&gt;&lt;/m:sSubPr&gt;&lt;m:e&gt;&lt;m:r&gt;&lt;w:rPr&gt;&lt;w:rFonts w:ascii=&quot;Cambria Math&quot; w:fareast=&quot;Batang&quot; w:h-ansi=&quot;Cambria Math&quot;/&gt;&lt;wx:font wx:val=&quot;Cambria Math&quot;/&gt;&lt;w:i/&gt;&lt;w:sz-cs w:val=&quot;24&quot;/&gt;&lt;w:lang w:val=&quot;EN-GB&quot;/&gt;&lt;/w:rPr&gt;&lt;m:t&gt;X&lt;/m:t&gt;&lt;/m:r&gt;&lt;/m:e&gt;&lt;m:sub&gt;&lt;m:r&gt;&lt;w:rPr&gt;&lt;w:rFonts w:ascii=&quot;Cambria Math&quot; w:fareast=&quot;Batang&quot; w:h-ansi=&quot;Cambria Math&quot;/&gt;&lt;wx:font wx:val=&quot;Cambria Math&quot;/&gt;&lt;w:i/&gt;&lt;w:sz-cs w:val=&quot;24&quot;/&gt;&lt;w:lang w:val=&quot;EN-GB&quot;/&gt;&lt;/w:rPr&gt;&lt;m:t&gt;s&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353EB8">
              <w:rPr>
                <w:rFonts w:ascii="Times" w:eastAsia="Batang" w:hAnsi="Times"/>
                <w:bCs/>
                <w:szCs w:val="24"/>
                <w:lang w:val="en-GB"/>
              </w:rPr>
              <w:instrText xml:space="preserve"> </w:instrText>
            </w:r>
            <w:r w:rsidRPr="00353EB8">
              <w:rPr>
                <w:rFonts w:ascii="Times" w:eastAsia="Batang" w:hAnsi="Times"/>
                <w:bCs/>
                <w:szCs w:val="24"/>
                <w:lang w:val="en-GB"/>
              </w:rPr>
              <w:fldChar w:fldCharType="separate"/>
            </w:r>
            <w:r w:rsidRPr="00353EB8">
              <w:rPr>
                <w:rFonts w:eastAsia="Batang"/>
                <w:position w:val="-4"/>
              </w:rPr>
              <w:pict w14:anchorId="50DF4EDC">
                <v:shape id="_x0000_i1233" type="#_x0000_t75" style="width:10pt;height:1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3EB8&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0DA&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534&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4D2E&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64C&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16B8&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6B5&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001&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2A&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1A92&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3CFD&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2B6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D73C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A03&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E7375&quot;/&gt;&lt;wsp:rsid wsp:val=&quot;00CE7D09&quot;/&gt;&lt;wsp:rsid wsp:val=&quot;00CF0225&quot;/&gt;&lt;wsp:rsid wsp:val=&quot;00CF126C&quot;/&gt;&lt;wsp:rsid wsp:val=&quot;00CF1DC1&quot;/&gt;&lt;wsp:rsid wsp:val=&quot;00CF26C0&quot;/&gt;&lt;wsp:rsid wsp:val=&quot;00CF4A57&quot;/&gt;&lt;wsp:rsid wsp:val=&quot;00CF554F&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55D&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67E6D&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28E&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1D25&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0C8F&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460DA&quot; wsp:rsidP=&quot;005460DA&quot;&gt;&lt;m:oMathPara&gt;&lt;m:oMath&gt;&lt;m:sSub&gt;&lt;m:sSubPr&gt;&lt;m:ctrlPr&gt;&lt;w:rPr&gt;&lt;w:rFonts w:ascii=&quot;Cambria Math&quot; w:fareast=&quot;Batang&quot; w:h-ansi=&quot;Cambria Math&quot;/&gt;&lt;wx:font wx:val=&quot;Cambria Math&quot;/&gt;&lt;w:b-cs/&gt;&lt;w:i/&gt;&lt;w:sz-cs w:val=&quot;24&quot;/&gt;&lt;w:lang w:val=&quot;EN-GB&quot;/&gt;&lt;/w:rPr&gt;&lt;/m:ctrlPr&gt;&lt;/m:sSubPr&gt;&lt;m:e&gt;&lt;m:r&gt;&lt;w:rPr&gt;&lt;w:rFonts w:ascii=&quot;Cambria Math&quot; w:fareast=&quot;Batang&quot; w:h-ansi=&quot;Cambria Math&quot;/&gt;&lt;wx:font wx:val=&quot;Cambria Math&quot;/&gt;&lt;w:i/&gt;&lt;w:sz-cs w:val=&quot;24&quot;/&gt;&lt;w:lang w:val=&quot;EN-GB&quot;/&gt;&lt;/w:rPr&gt;&lt;m:t&gt;X&lt;/m:t&gt;&lt;/m:r&gt;&lt;/m:e&gt;&lt;m:sub&gt;&lt;m:r&gt;&lt;w:rPr&gt;&lt;w:rFonts w:ascii=&quot;Cambria Math&quot; w:fareast=&quot;Batang&quot; w:h-ansi=&quot;Cambria Math&quot;/&gt;&lt;wx:font wx:val=&quot;Cambria Math&quot;/&gt;&lt;w:i/&gt;&lt;w:sz-cs w:val=&quot;24&quot;/&gt;&lt;w:lang w:val=&quot;EN-GB&quot;/&gt;&lt;/w:rPr&gt;&lt;m:t&gt;s&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353EB8">
              <w:rPr>
                <w:rFonts w:ascii="Times" w:eastAsia="Batang" w:hAnsi="Times"/>
                <w:bCs/>
                <w:szCs w:val="24"/>
                <w:lang w:val="en-GB"/>
              </w:rPr>
              <w:fldChar w:fldCharType="end"/>
            </w:r>
            <w:r w:rsidRPr="00A6245B">
              <w:rPr>
                <w:rFonts w:ascii="Times" w:eastAsia="Batang" w:hAnsi="Times"/>
                <w:bCs/>
                <w:szCs w:val="24"/>
                <w:lang w:val="en-GB"/>
              </w:rPr>
              <w:t xml:space="preserve"> slots should be no larger than </w:t>
            </w:r>
            <w:r w:rsidRPr="00353EB8">
              <w:rPr>
                <w:rFonts w:ascii="Times" w:eastAsia="Batang" w:hAnsi="Times"/>
                <w:bCs/>
                <w:szCs w:val="24"/>
                <w:lang w:val="en-GB"/>
              </w:rPr>
              <w:fldChar w:fldCharType="begin"/>
            </w:r>
            <w:r w:rsidRPr="00353EB8">
              <w:rPr>
                <w:rFonts w:ascii="Times" w:eastAsia="Batang" w:hAnsi="Times"/>
                <w:bCs/>
                <w:szCs w:val="24"/>
                <w:lang w:val="en-GB"/>
              </w:rPr>
              <w:instrText xml:space="preserve"> QUOTE </w:instrText>
            </w:r>
            <w:r w:rsidRPr="00353EB8">
              <w:rPr>
                <w:rFonts w:eastAsia="Batang"/>
                <w:position w:val="-4"/>
              </w:rPr>
              <w:pict w14:anchorId="6BFA8900">
                <v:shape id="_x0000_i1234" type="#_x0000_t75" style="width:8.5pt;height:1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4B5F&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3EB8&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534&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4D2E&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64C&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16B8&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6B5&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001&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2A&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1A92&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3CFD&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2B6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D73C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A03&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E7375&quot;/&gt;&lt;wsp:rsid wsp:val=&quot;00CE7D09&quot;/&gt;&lt;wsp:rsid wsp:val=&quot;00CF0225&quot;/&gt;&lt;wsp:rsid wsp:val=&quot;00CF126C&quot;/&gt;&lt;wsp:rsid wsp:val=&quot;00CF1DC1&quot;/&gt;&lt;wsp:rsid wsp:val=&quot;00CF26C0&quot;/&gt;&lt;wsp:rsid wsp:val=&quot;00CF4A57&quot;/&gt;&lt;wsp:rsid wsp:val=&quot;00CF554F&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55D&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67E6D&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28E&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1D25&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0C8F&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1A4B5F&quot; wsp:rsidP=&quot;001A4B5F&quot;&gt;&lt;m:oMathPara&gt;&lt;m:oMath&gt;&lt;m:sSub&gt;&lt;m:sSubPr&gt;&lt;m:ctrlPr&gt;&lt;w:rPr&gt;&lt;w:rFonts w:ascii=&quot;Cambria Math&quot; w:fareast=&quot;Batang&quot; w:h-ansi=&quot;Cambria Math&quot;/&gt;&lt;wx:font wx:val=&quot;Cambria Math&quot;/&gt;&lt;w:b-cs/&gt;&lt;w:i/&gt;&lt;w:sz-cs w:val=&quot;24&quot;/&gt;&lt;w:lang w:val=&quot;EN-GB&quot;/&gt;&lt;/w:rPr&gt;&lt;/m:ctrlPr&gt;&lt;/m:sSubPr&gt;&lt;m:e&gt;&lt;m:r&gt;&lt;w:rPr&gt;&lt;w:rFonts w:ascii=&quot;Cambria Math&quot; w:fareast=&quot;Batang&quot; w:h-ansi=&quot;Cambria Math&quot;/&gt;&lt;wx:font wx:val=&quot;Cambria Math&quot;/&gt;&lt;w:i/&gt;&lt;w:sz-cs w:val=&quot;24&quot;/&gt;&lt;w:lang w:val=&quot;EN-GB&quot;/&gt;&lt;/w:rPr&gt;&lt;m:t&gt;Y&lt;/m:t&gt;&lt;/m:r&gt;&lt;/m:e&gt;&lt;m:sub&gt;&lt;m:r&gt;&lt;w:rPr&gt;&lt;w:rFonts w:ascii=&quot;Cambria Math&quot; w:fareast=&quot;Batang&quot; w:h-ansi=&quot;Cambria Math&quot;/&gt;&lt;wx:font wx:val=&quot;Cambria Math&quot;/&gt;&lt;w:i/&gt;&lt;w:sz-cs w:val=&quot;24&quot;/&gt;&lt;w:lang w:val=&quot;EN-GB&quot;/&gt;&lt;/w:rPr&gt;&lt;m:t&gt;s&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353EB8">
              <w:rPr>
                <w:rFonts w:ascii="Times" w:eastAsia="Batang" w:hAnsi="Times"/>
                <w:bCs/>
                <w:szCs w:val="24"/>
                <w:lang w:val="en-GB"/>
              </w:rPr>
              <w:instrText xml:space="preserve"> </w:instrText>
            </w:r>
            <w:r w:rsidRPr="00353EB8">
              <w:rPr>
                <w:rFonts w:ascii="Times" w:eastAsia="Batang" w:hAnsi="Times"/>
                <w:bCs/>
                <w:szCs w:val="24"/>
                <w:lang w:val="en-GB"/>
              </w:rPr>
              <w:fldChar w:fldCharType="separate"/>
            </w:r>
            <w:r w:rsidRPr="00353EB8">
              <w:rPr>
                <w:rFonts w:eastAsia="Batang"/>
                <w:position w:val="-4"/>
              </w:rPr>
              <w:pict w14:anchorId="02A67CEE">
                <v:shape id="_x0000_i1235" type="#_x0000_t75" style="width:8.5pt;height:1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4B5F&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3EB8&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534&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4D2E&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64C&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16B8&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6B5&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001&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2A&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1A92&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3CFD&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2B6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D73C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A03&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E7375&quot;/&gt;&lt;wsp:rsid wsp:val=&quot;00CE7D09&quot;/&gt;&lt;wsp:rsid wsp:val=&quot;00CF0225&quot;/&gt;&lt;wsp:rsid wsp:val=&quot;00CF126C&quot;/&gt;&lt;wsp:rsid wsp:val=&quot;00CF1DC1&quot;/&gt;&lt;wsp:rsid wsp:val=&quot;00CF26C0&quot;/&gt;&lt;wsp:rsid wsp:val=&quot;00CF4A57&quot;/&gt;&lt;wsp:rsid wsp:val=&quot;00CF554F&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55D&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67E6D&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28E&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1D25&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0C8F&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1A4B5F&quot; wsp:rsidP=&quot;001A4B5F&quot;&gt;&lt;m:oMathPara&gt;&lt;m:oMath&gt;&lt;m:sSub&gt;&lt;m:sSubPr&gt;&lt;m:ctrlPr&gt;&lt;w:rPr&gt;&lt;w:rFonts w:ascii=&quot;Cambria Math&quot; w:fareast=&quot;Batang&quot; w:h-ansi=&quot;Cambria Math&quot;/&gt;&lt;wx:font wx:val=&quot;Cambria Math&quot;/&gt;&lt;w:b-cs/&gt;&lt;w:i/&gt;&lt;w:sz-cs w:val=&quot;24&quot;/&gt;&lt;w:lang w:val=&quot;EN-GB&quot;/&gt;&lt;/w:rPr&gt;&lt;/m:ctrlPr&gt;&lt;/m:sSubPr&gt;&lt;m:e&gt;&lt;m:r&gt;&lt;w:rPr&gt;&lt;w:rFonts w:ascii=&quot;Cambria Math&quot; w:fareast=&quot;Batang&quot; w:h-ansi=&quot;Cambria Math&quot;/&gt;&lt;wx:font wx:val=&quot;Cambria Math&quot;/&gt;&lt;w:i/&gt;&lt;w:sz-cs w:val=&quot;24&quot;/&gt;&lt;w:lang w:val=&quot;EN-GB&quot;/&gt;&lt;/w:rPr&gt;&lt;m:t&gt;Y&lt;/m:t&gt;&lt;/m:r&gt;&lt;/m:e&gt;&lt;m:sub&gt;&lt;m:r&gt;&lt;w:rPr&gt;&lt;w:rFonts w:ascii=&quot;Cambria Math&quot; w:fareast=&quot;Batang&quot; w:h-ansi=&quot;Cambria Math&quot;/&gt;&lt;wx:font wx:val=&quot;Cambria Math&quot;/&gt;&lt;w:i/&gt;&lt;w:sz-cs w:val=&quot;24&quot;/&gt;&lt;w:lang w:val=&quot;EN-GB&quot;/&gt;&lt;/w:rPr&gt;&lt;m:t&gt;s&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353EB8">
              <w:rPr>
                <w:rFonts w:ascii="Times" w:eastAsia="Batang" w:hAnsi="Times"/>
                <w:bCs/>
                <w:szCs w:val="24"/>
                <w:lang w:val="en-GB"/>
              </w:rPr>
              <w:fldChar w:fldCharType="end"/>
            </w:r>
            <w:r w:rsidRPr="00A6245B">
              <w:rPr>
                <w:rFonts w:ascii="Times" w:eastAsia="Batang" w:hAnsi="Times"/>
                <w:bCs/>
                <w:szCs w:val="24"/>
                <w:lang w:val="en-GB"/>
              </w:rPr>
              <w:t xml:space="preserve"> according to at least one of the </w:t>
            </w:r>
            <w:r w:rsidRPr="00353EB8">
              <w:rPr>
                <w:rFonts w:ascii="Times" w:eastAsia="Batang" w:hAnsi="Times"/>
                <w:bCs/>
                <w:szCs w:val="24"/>
                <w:lang w:val="en-GB"/>
              </w:rPr>
              <w:fldChar w:fldCharType="begin"/>
            </w:r>
            <w:r w:rsidRPr="00353EB8">
              <w:rPr>
                <w:rFonts w:ascii="Times" w:eastAsia="Batang" w:hAnsi="Times"/>
                <w:bCs/>
                <w:szCs w:val="24"/>
                <w:lang w:val="en-GB"/>
              </w:rPr>
              <w:instrText xml:space="preserve"> QUOTE </w:instrText>
            </w:r>
            <w:r w:rsidRPr="00353EB8">
              <w:rPr>
                <w:rFonts w:eastAsia="Batang"/>
                <w:position w:val="-4"/>
              </w:rPr>
              <w:pict w14:anchorId="40C849A6">
                <v:shape id="_x0000_i1236" type="#_x0000_t75" style="width:30.5pt;height:1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C53&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3EB8&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534&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4D2E&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64C&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16B8&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6B5&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001&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2A&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1A92&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3CFD&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2B6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D73C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A03&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E7375&quot;/&gt;&lt;wsp:rsid wsp:val=&quot;00CE7D09&quot;/&gt;&lt;wsp:rsid wsp:val=&quot;00CF0225&quot;/&gt;&lt;wsp:rsid wsp:val=&quot;00CF126C&quot;/&gt;&lt;wsp:rsid wsp:val=&quot;00CF1DC1&quot;/&gt;&lt;wsp:rsid wsp:val=&quot;00CF26C0&quot;/&gt;&lt;wsp:rsid wsp:val=&quot;00CF4A57&quot;/&gt;&lt;wsp:rsid wsp:val=&quot;00CF554F&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55D&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67E6D&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28E&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1D25&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0C8F&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87C53&quot; wsp:rsidP=&quot;00087C53&quot;&gt;&lt;m:oMathPara&gt;&lt;m:oMath&gt;&lt;m:d&gt;&lt;m:dPr&gt;&lt;m:ctrlPr&gt;&lt;w:rPr&gt;&lt;w:rFonts w:ascii=&quot;Cambria Math&quot; w:fareast=&quot;Batang&quot; w:h-ansi=&quot;Cambria Math&quot;/&gt;&lt;wx:font wx:val=&quot;Cambria Math&quot;/&gt;&lt;w:b-cs/&gt;&lt;w:i/&gt;&lt;w:sz-cs w:val=&quot;24&quot;/&gt;&lt;w:lang w:val=&quot;EN-GB&quot;/&gt;&lt;/w:rPr&gt;&lt;/m:ctrlPr&gt;&lt;/m:dPr&gt;&lt;m:e&gt;&lt;m:sSub&gt;&lt;m:sSubPr&gt;&lt;m:ctrlPr&gt;&lt;w:rPr&gt;&lt;w:rFonts w:ascii=&quot;Cambria Math&quot; w:fareast=&quot;Batang&quot; w:h-ansi=&quot;Cambria Math&quot;/&gt;&lt;wx:font wx:val=&quot;Cambria Math&quot;/&gt;&lt;w:b-cs/&gt;&lt;w:i/&gt;&lt;w:sz-cs w:val=&quot;24&quot;/&gt;&lt;w:lang w:val=&quot;EN-GB&quot;/&gt;&lt;/w:rPr&gt;&lt;/m:ctrlPr&gt;&lt;/m:sSubPr&gt;&lt;m:e&gt;&lt;m:r&gt;&lt;w:rPr&gt;&lt;w:rFonts w:ascii=&quot;Cambria Math&quot; w:fareast=&quot;Batang&quot; w:h-ansi=&quot;Cambria Math&quot;/&gt;&lt;wx:font wx:val=&quot;Cambria Math&quot;/&gt;&lt;w:i/&gt;&lt;w:sz-cs w:val=&quot;24&quot;/&gt;&lt;w:lang w:val=&quot;EN-GB&quot;/&gt;&lt;/w:rPr&gt;&lt;m:t&gt;X&lt;/m:t&gt;&lt;/m:r&gt;&lt;/m:e&gt;&lt;m:sub&gt;&lt;m:r&gt;&lt;w:rPr&gt;&lt;w:rFonts w:ascii=&quot;Cambria Math&quot; w:fareast=&quot;Batang&quot; w:h-ansi=&quot;Cambria Math&quot;/&gt;&lt;wx:font wx:val=&quot;Cambria Math&quot;/&gt;&lt;w:i/&gt;&lt;w:sz-cs w:val=&quot;24&quot;/&gt;&lt;w:lang w:val=&quot;EN-GB&quot;/&gt;&lt;/w:rPr&gt;&lt;m:t&gt;s&lt;/m:t&gt;&lt;/m:r&gt;&lt;/m:sub&gt;&lt;/m:sSub&gt;&lt;m:sSub&gt;&lt;m:sSubPr&gt;&lt;m:ctrlPr&gt;&lt;w:rPr&gt;&lt;w:rFonts w:ascii=&quot;Cambria Math&quot; w:fareast=&quot;Batang&quot; w:h-ansi=&quot;Cambria Math&quot;/&gt;&lt;wx:font wx:val=&quot;Cambria Math&quot;/&gt;&lt;w:b-cs/&gt;&lt;w:i/&gt;&lt;w:sz-cs w:val=&quot;24&quot;/&gt;&lt;w:lang w:val=&quot;EN-GB&quot;/&gt;&lt;/w:rPr&gt;&lt;/m:ctrlPr&gt;&lt;/m:sSubPr&gt;&lt;m:e&gt;&lt;m:r&gt;&lt;w:rPr&gt;&lt;w:rFonts w:ascii=&quot;Cambria Math&quot; w:fareast=&quot;Batang&quot; w:h-ansi=&quot;Cambria Math&quot;/&gt;&lt;wx:font wx:val=&quot;Cambria Math&quot;/&gt;&lt;w:i/&gt;&lt;w:sz-cs w:val=&quot;24&quot;/&gt;&lt;w:lang w:val=&quot;EN-GB&quot;/&gt;&lt;/w:rPr&gt;&lt;m:t&gt;,Y&lt;/m:t&gt;&lt;/m:r&gt;&lt;/m:e&gt;&lt;m:sub&gt;&lt;m:r&gt;&lt;w:rPr&gt;&lt;w:rFonts w:ascii=&quot;Cambria Math&quot; w:fareast=&quot;Batang&quot; w:h-ansi=&quot;Cambria Math&quot;/&gt;&lt;wx:font wx:val=&quot;Cambria Math&quot;/&gt;&lt;w:i/&gt;&lt;w:sz-cs w:val=&quot;24&quot;/&gt;&lt;w:lang w:val=&quot;EN-GB&quot;/&gt;&lt;/w:rPr&gt;&lt;m:t&gt;s&lt;/m:t&gt;&lt;/m:r&gt;&lt;/m:sub&gt;&lt;/m:sSub&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353EB8">
              <w:rPr>
                <w:rFonts w:ascii="Times" w:eastAsia="Batang" w:hAnsi="Times"/>
                <w:bCs/>
                <w:szCs w:val="24"/>
                <w:lang w:val="en-GB"/>
              </w:rPr>
              <w:instrText xml:space="preserve"> </w:instrText>
            </w:r>
            <w:r w:rsidRPr="00353EB8">
              <w:rPr>
                <w:rFonts w:ascii="Times" w:eastAsia="Batang" w:hAnsi="Times"/>
                <w:bCs/>
                <w:szCs w:val="24"/>
                <w:lang w:val="en-GB"/>
              </w:rPr>
              <w:fldChar w:fldCharType="separate"/>
            </w:r>
            <w:r w:rsidRPr="00353EB8">
              <w:rPr>
                <w:rFonts w:eastAsia="Batang"/>
                <w:position w:val="-4"/>
              </w:rPr>
              <w:pict w14:anchorId="6258EF24">
                <v:shape id="_x0000_i1237" type="#_x0000_t75" style="width:30.5pt;height:1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C53&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3EB8&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534&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4D2E&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64C&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16B8&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6B5&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001&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2A&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1A92&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3CFD&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2B6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D73C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A03&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E7375&quot;/&gt;&lt;wsp:rsid wsp:val=&quot;00CE7D09&quot;/&gt;&lt;wsp:rsid wsp:val=&quot;00CF0225&quot;/&gt;&lt;wsp:rsid wsp:val=&quot;00CF126C&quot;/&gt;&lt;wsp:rsid wsp:val=&quot;00CF1DC1&quot;/&gt;&lt;wsp:rsid wsp:val=&quot;00CF26C0&quot;/&gt;&lt;wsp:rsid wsp:val=&quot;00CF4A57&quot;/&gt;&lt;wsp:rsid wsp:val=&quot;00CF554F&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55D&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67E6D&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28E&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1D25&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0C8F&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87C53&quot; wsp:rsidP=&quot;00087C53&quot;&gt;&lt;m:oMathPara&gt;&lt;m:oMath&gt;&lt;m:d&gt;&lt;m:dPr&gt;&lt;m:ctrlPr&gt;&lt;w:rPr&gt;&lt;w:rFonts w:ascii=&quot;Cambria Math&quot; w:fareast=&quot;Batang&quot; w:h-ansi=&quot;Cambria Math&quot;/&gt;&lt;wx:font wx:val=&quot;Cambria Math&quot;/&gt;&lt;w:b-cs/&gt;&lt;w:i/&gt;&lt;w:sz-cs w:val=&quot;24&quot;/&gt;&lt;w:lang w:val=&quot;EN-GB&quot;/&gt;&lt;/w:rPr&gt;&lt;/m:ctrlPr&gt;&lt;/m:dPr&gt;&lt;m:e&gt;&lt;m:sSub&gt;&lt;m:sSubPr&gt;&lt;m:ctrlPr&gt;&lt;w:rPr&gt;&lt;w:rFonts w:ascii=&quot;Cambria Math&quot; w:fareast=&quot;Batang&quot; w:h-ansi=&quot;Cambria Math&quot;/&gt;&lt;wx:font wx:val=&quot;Cambria Math&quot;/&gt;&lt;w:b-cs/&gt;&lt;w:i/&gt;&lt;w:sz-cs w:val=&quot;24&quot;/&gt;&lt;w:lang w:val=&quot;EN-GB&quot;/&gt;&lt;/w:rPr&gt;&lt;/m:ctrlPr&gt;&lt;/m:sSubPr&gt;&lt;m:e&gt;&lt;m:r&gt;&lt;w:rPr&gt;&lt;w:rFonts w:ascii=&quot;Cambria Math&quot; w:fareast=&quot;Batang&quot; w:h-ansi=&quot;Cambria Math&quot;/&gt;&lt;wx:font wx:val=&quot;Cambria Math&quot;/&gt;&lt;w:i/&gt;&lt;w:sz-cs w:val=&quot;24&quot;/&gt;&lt;w:lang w:val=&quot;EN-GB&quot;/&gt;&lt;/w:rPr&gt;&lt;m:t&gt;X&lt;/m:t&gt;&lt;/m:r&gt;&lt;/m:e&gt;&lt;m:sub&gt;&lt;m:r&gt;&lt;w:rPr&gt;&lt;w:rFonts w:ascii=&quot;Cambria Math&quot; w:fareast=&quot;Batang&quot; w:h-ansi=&quot;Cambria Math&quot;/&gt;&lt;wx:font wx:val=&quot;Cambria Math&quot;/&gt;&lt;w:i/&gt;&lt;w:sz-cs w:val=&quot;24&quot;/&gt;&lt;w:lang w:val=&quot;EN-GB&quot;/&gt;&lt;/w:rPr&gt;&lt;m:t&gt;s&lt;/m:t&gt;&lt;/m:r&gt;&lt;/m:sub&gt;&lt;/m:sSub&gt;&lt;m:sSub&gt;&lt;m:sSubPr&gt;&lt;m:ctrlPr&gt;&lt;w:rPr&gt;&lt;w:rFonts w:ascii=&quot;Cambria Math&quot; w:fareast=&quot;Batang&quot; w:h-ansi=&quot;Cambria Math&quot;/&gt;&lt;wx:font wx:val=&quot;Cambria Math&quot;/&gt;&lt;w:b-cs/&gt;&lt;w:i/&gt;&lt;w:sz-cs w:val=&quot;24&quot;/&gt;&lt;w:lang w:val=&quot;EN-GB&quot;/&gt;&lt;/w:rPr&gt;&lt;/m:ctrlPr&gt;&lt;/m:sSubPr&gt;&lt;m:e&gt;&lt;m:r&gt;&lt;w:rPr&gt;&lt;w:rFonts w:ascii=&quot;Cambria Math&quot; w:fareast=&quot;Batang&quot; w:h-ansi=&quot;Cambria Math&quot;/&gt;&lt;wx:font wx:val=&quot;Cambria Math&quot;/&gt;&lt;w:i/&gt;&lt;w:sz-cs w:val=&quot;24&quot;/&gt;&lt;w:lang w:val=&quot;EN-GB&quot;/&gt;&lt;/w:rPr&gt;&lt;m:t&gt;,Y&lt;/m:t&gt;&lt;/m:r&gt;&lt;/m:e&gt;&lt;m:sub&gt;&lt;m:r&gt;&lt;w:rPr&gt;&lt;w:rFonts w:ascii=&quot;Cambria Math&quot; w:fareast=&quot;Batang&quot; w:h-ansi=&quot;Cambria Math&quot;/&gt;&lt;wx:font wx:val=&quot;Cambria Math&quot;/&gt;&lt;w:i/&gt;&lt;w:sz-cs w:val=&quot;24&quot;/&gt;&lt;w:lang w:val=&quot;EN-GB&quot;/&gt;&lt;/w:rPr&gt;&lt;m:t&gt;s&lt;/m:t&gt;&lt;/m:r&gt;&lt;/m:sub&gt;&lt;/m:sSub&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353EB8">
              <w:rPr>
                <w:rFonts w:ascii="Times" w:eastAsia="Batang" w:hAnsi="Times"/>
                <w:bCs/>
                <w:szCs w:val="24"/>
                <w:lang w:val="en-GB"/>
              </w:rPr>
              <w:fldChar w:fldCharType="end"/>
            </w:r>
            <w:r w:rsidRPr="00A6245B">
              <w:rPr>
                <w:rFonts w:ascii="Times" w:eastAsia="Batang" w:hAnsi="Times"/>
                <w:bCs/>
                <w:szCs w:val="24"/>
                <w:lang w:val="en-GB"/>
              </w:rPr>
              <w:t xml:space="preserve"> supported by a UE</w:t>
            </w:r>
          </w:p>
          <w:p w14:paraId="2AB4EAF8" w14:textId="77777777" w:rsidR="00353EB8" w:rsidRPr="00A6245B" w:rsidRDefault="00353EB8" w:rsidP="00882A3B">
            <w:pPr>
              <w:numPr>
                <w:ilvl w:val="1"/>
                <w:numId w:val="12"/>
              </w:numPr>
              <w:autoSpaceDE w:val="0"/>
              <w:autoSpaceDN w:val="0"/>
              <w:adjustRightInd w:val="0"/>
              <w:snapToGrid w:val="0"/>
              <w:spacing w:before="0" w:after="0"/>
              <w:jc w:val="left"/>
              <w:rPr>
                <w:rFonts w:ascii="Times" w:eastAsia="Batang" w:hAnsi="Times"/>
                <w:szCs w:val="24"/>
                <w:lang w:val="en-GB"/>
              </w:rPr>
            </w:pPr>
            <w:r w:rsidRPr="00A6245B">
              <w:rPr>
                <w:rFonts w:ascii="Times" w:eastAsia="Batang" w:hAnsi="Times"/>
                <w:szCs w:val="24"/>
                <w:highlight w:val="darkYellow"/>
                <w:lang w:val="en-GB"/>
              </w:rPr>
              <w:t>Working assumption</w:t>
            </w:r>
            <w:r w:rsidRPr="00A6245B">
              <w:rPr>
                <w:rFonts w:ascii="Times" w:eastAsia="Batang" w:hAnsi="Times"/>
                <w:szCs w:val="24"/>
                <w:lang w:val="en-GB"/>
              </w:rPr>
              <w:t>: For Group (2) SSs</w:t>
            </w:r>
          </w:p>
          <w:p w14:paraId="79A6FDEA" w14:textId="77777777" w:rsidR="00353EB8" w:rsidRPr="00A6245B" w:rsidRDefault="00353EB8" w:rsidP="00882A3B">
            <w:pPr>
              <w:numPr>
                <w:ilvl w:val="2"/>
                <w:numId w:val="12"/>
              </w:numPr>
              <w:autoSpaceDE w:val="0"/>
              <w:autoSpaceDN w:val="0"/>
              <w:adjustRightInd w:val="0"/>
              <w:snapToGrid w:val="0"/>
              <w:spacing w:before="0" w:after="0"/>
              <w:jc w:val="left"/>
              <w:rPr>
                <w:rFonts w:ascii="Times" w:eastAsia="Batang" w:hAnsi="Times"/>
                <w:szCs w:val="24"/>
                <w:lang w:val="en-GB"/>
              </w:rPr>
            </w:pPr>
            <w:r w:rsidRPr="00A6245B">
              <w:rPr>
                <w:rFonts w:ascii="Times" w:hAnsi="Times"/>
                <w:szCs w:val="24"/>
                <w:lang w:val="en-GB"/>
              </w:rPr>
              <w:t>For Type0/0A/2 CSS</w:t>
            </w:r>
          </w:p>
          <w:p w14:paraId="1667E156" w14:textId="77777777" w:rsidR="00353EB8" w:rsidRPr="00A6245B" w:rsidRDefault="00353EB8" w:rsidP="00882A3B">
            <w:pPr>
              <w:numPr>
                <w:ilvl w:val="3"/>
                <w:numId w:val="12"/>
              </w:numPr>
              <w:overflowPunct w:val="0"/>
              <w:autoSpaceDE w:val="0"/>
              <w:autoSpaceDN w:val="0"/>
              <w:adjustRightInd w:val="0"/>
              <w:snapToGrid w:val="0"/>
              <w:spacing w:before="0" w:after="0"/>
              <w:jc w:val="left"/>
              <w:textAlignment w:val="baseline"/>
              <w:rPr>
                <w:rFonts w:ascii="Times" w:eastAsia="Batang" w:hAnsi="Times"/>
                <w:lang w:val="en-GB"/>
              </w:rPr>
            </w:pPr>
            <w:r w:rsidRPr="00A6245B">
              <w:rPr>
                <w:rFonts w:ascii="Times" w:eastAsia="Batang" w:hAnsi="Times"/>
                <w:lang w:val="en-GB"/>
              </w:rPr>
              <w:t xml:space="preserve">The slots indicated in </w:t>
            </w:r>
            <w:r w:rsidRPr="00A6245B">
              <w:rPr>
                <w:rFonts w:ascii="Times" w:eastAsia="Batang" w:hAnsi="Times"/>
                <w:i/>
                <w:iCs/>
                <w:lang w:val="en-GB"/>
              </w:rPr>
              <w:t>monitoringSlotsWithinSlotGroup-r17</w:t>
            </w:r>
            <w:r w:rsidRPr="00A6245B">
              <w:rPr>
                <w:rFonts w:ascii="Times" w:eastAsia="Batang" w:hAnsi="Times"/>
                <w:lang w:val="en-GB"/>
              </w:rPr>
              <w:t xml:space="preserve"> are not restricted to be consecutive</w:t>
            </w:r>
          </w:p>
          <w:p w14:paraId="2A3C664D" w14:textId="77777777" w:rsidR="00353EB8" w:rsidRPr="00A6245B" w:rsidRDefault="00353EB8" w:rsidP="00882A3B">
            <w:pPr>
              <w:numPr>
                <w:ilvl w:val="3"/>
                <w:numId w:val="12"/>
              </w:numPr>
              <w:overflowPunct w:val="0"/>
              <w:autoSpaceDE w:val="0"/>
              <w:autoSpaceDN w:val="0"/>
              <w:adjustRightInd w:val="0"/>
              <w:snapToGrid w:val="0"/>
              <w:spacing w:before="0" w:after="0"/>
              <w:jc w:val="left"/>
              <w:textAlignment w:val="baseline"/>
              <w:rPr>
                <w:rFonts w:ascii="Times" w:eastAsia="Batang" w:hAnsi="Times"/>
                <w:lang w:val="en-GB"/>
              </w:rPr>
            </w:pPr>
            <w:r w:rsidRPr="00A6245B">
              <w:rPr>
                <w:rFonts w:ascii="Times" w:eastAsia="Batang" w:hAnsi="Times"/>
                <w:lang w:val="en-GB"/>
              </w:rPr>
              <w:lastRenderedPageBreak/>
              <w:t xml:space="preserve">The number of </w:t>
            </w:r>
            <w:r w:rsidRPr="00A6245B">
              <w:rPr>
                <w:rFonts w:ascii="Times" w:eastAsia="Batang" w:hAnsi="Times"/>
                <w:bCs/>
                <w:szCs w:val="24"/>
                <w:lang w:val="en-GB"/>
              </w:rPr>
              <w:t xml:space="preserve">slots configured for </w:t>
            </w:r>
            <w:r w:rsidRPr="00A6245B">
              <w:rPr>
                <w:rFonts w:ascii="Times" w:eastAsia="Batang" w:hAnsi="Times"/>
                <w:szCs w:val="24"/>
                <w:lang w:val="en-GB"/>
              </w:rPr>
              <w:t>multi-slot PDCCH monitoring</w:t>
            </w:r>
            <w:r w:rsidRPr="00A6245B">
              <w:rPr>
                <w:rFonts w:ascii="Times" w:eastAsia="Batang" w:hAnsi="Times"/>
                <w:lang w:val="en-GB"/>
              </w:rPr>
              <w:t xml:space="preserve"> in </w:t>
            </w:r>
            <w:r w:rsidRPr="00A6245B">
              <w:rPr>
                <w:rFonts w:ascii="Times" w:eastAsia="Batang" w:hAnsi="Times"/>
                <w:i/>
                <w:iCs/>
                <w:lang w:val="en-GB"/>
              </w:rPr>
              <w:t>monitoringSlotsWithinSlotGroup-r17</w:t>
            </w:r>
            <w:r w:rsidRPr="00A6245B">
              <w:rPr>
                <w:rFonts w:ascii="Times" w:eastAsia="Batang" w:hAnsi="Times"/>
                <w:bCs/>
                <w:lang w:val="en-GB"/>
              </w:rPr>
              <w:t xml:space="preserve"> can be up to L</w:t>
            </w:r>
          </w:p>
          <w:p w14:paraId="6A2D6B71" w14:textId="77777777" w:rsidR="00353EB8" w:rsidRPr="00A6245B" w:rsidRDefault="00353EB8" w:rsidP="00882A3B">
            <w:pPr>
              <w:numPr>
                <w:ilvl w:val="2"/>
                <w:numId w:val="12"/>
              </w:numPr>
              <w:overflowPunct w:val="0"/>
              <w:autoSpaceDE w:val="0"/>
              <w:autoSpaceDN w:val="0"/>
              <w:adjustRightInd w:val="0"/>
              <w:snapToGrid w:val="0"/>
              <w:spacing w:before="0" w:after="0"/>
              <w:jc w:val="left"/>
              <w:textAlignment w:val="baseline"/>
              <w:rPr>
                <w:rFonts w:ascii="Times" w:eastAsia="Batang" w:hAnsi="Times"/>
                <w:lang w:val="en-GB"/>
              </w:rPr>
            </w:pPr>
            <w:r w:rsidRPr="00A6245B">
              <w:rPr>
                <w:rFonts w:ascii="Times" w:hAnsi="Times"/>
                <w:szCs w:val="24"/>
                <w:lang w:val="en-GB"/>
              </w:rPr>
              <w:t>For Type1 CSS without dedicated RRC</w:t>
            </w:r>
          </w:p>
          <w:p w14:paraId="6B7FB53A" w14:textId="2AA83D00" w:rsidR="00353EB8" w:rsidRPr="00A6245B" w:rsidRDefault="00353EB8" w:rsidP="00882A3B">
            <w:pPr>
              <w:numPr>
                <w:ilvl w:val="3"/>
                <w:numId w:val="12"/>
              </w:numPr>
              <w:overflowPunct w:val="0"/>
              <w:autoSpaceDE w:val="0"/>
              <w:autoSpaceDN w:val="0"/>
              <w:adjustRightInd w:val="0"/>
              <w:snapToGrid w:val="0"/>
              <w:spacing w:before="0" w:after="0"/>
              <w:jc w:val="left"/>
              <w:textAlignment w:val="baseline"/>
              <w:rPr>
                <w:rFonts w:ascii="Times" w:eastAsia="Batang" w:hAnsi="Times"/>
                <w:lang w:val="en-GB"/>
              </w:rPr>
            </w:pPr>
            <w:r w:rsidRPr="00A6245B">
              <w:rPr>
                <w:rFonts w:ascii="Times" w:eastAsia="Batang" w:hAnsi="Times"/>
                <w:lang w:val="en-GB"/>
              </w:rPr>
              <w:t xml:space="preserve">The number of </w:t>
            </w:r>
            <w:r w:rsidRPr="00A6245B">
              <w:rPr>
                <w:rFonts w:ascii="Times" w:eastAsia="Batang" w:hAnsi="Times"/>
                <w:bCs/>
                <w:szCs w:val="24"/>
                <w:lang w:val="en-GB"/>
              </w:rPr>
              <w:t xml:space="preserve">slots configured for </w:t>
            </w:r>
            <w:r w:rsidRPr="00A6245B">
              <w:rPr>
                <w:rFonts w:ascii="Times" w:eastAsia="Batang" w:hAnsi="Times"/>
                <w:szCs w:val="24"/>
                <w:lang w:val="en-GB"/>
              </w:rPr>
              <w:t>multi-slot PDCCH monitoring</w:t>
            </w:r>
            <w:r w:rsidRPr="00A6245B">
              <w:rPr>
                <w:rFonts w:ascii="Times" w:eastAsia="Batang" w:hAnsi="Times"/>
                <w:lang w:val="en-GB"/>
              </w:rPr>
              <w:t xml:space="preserve"> in </w:t>
            </w:r>
            <w:r w:rsidRPr="00A6245B">
              <w:rPr>
                <w:rFonts w:ascii="Times" w:eastAsia="Batang" w:hAnsi="Times"/>
                <w:i/>
                <w:iCs/>
                <w:lang w:val="en-GB"/>
              </w:rPr>
              <w:t>monitoringSlotsWithinSlotGroup-r17</w:t>
            </w:r>
            <w:r w:rsidRPr="00A6245B">
              <w:rPr>
                <w:rFonts w:ascii="Times" w:eastAsia="Batang" w:hAnsi="Times"/>
                <w:bCs/>
                <w:lang w:val="en-GB"/>
              </w:rPr>
              <w:t xml:space="preserve"> </w:t>
            </w:r>
            <w:r w:rsidRPr="00A6245B">
              <w:rPr>
                <w:rFonts w:ascii="Times" w:eastAsia="Batang" w:hAnsi="Times"/>
                <w:bCs/>
                <w:szCs w:val="24"/>
                <w:lang w:val="en-GB"/>
              </w:rPr>
              <w:t xml:space="preserve">per slot group of </w:t>
            </w:r>
            <w:r w:rsidRPr="00353EB8">
              <w:rPr>
                <w:rFonts w:ascii="Times" w:eastAsia="Batang" w:hAnsi="Times"/>
                <w:bCs/>
                <w:szCs w:val="24"/>
                <w:lang w:val="en-GB"/>
              </w:rPr>
              <w:fldChar w:fldCharType="begin"/>
            </w:r>
            <w:r w:rsidRPr="00353EB8">
              <w:rPr>
                <w:rFonts w:ascii="Times" w:eastAsia="Batang" w:hAnsi="Times"/>
                <w:bCs/>
                <w:szCs w:val="24"/>
                <w:lang w:val="en-GB"/>
              </w:rPr>
              <w:instrText xml:space="preserve"> QUOTE </w:instrText>
            </w:r>
            <w:r w:rsidRPr="00353EB8">
              <w:rPr>
                <w:rFonts w:eastAsia="Batang"/>
                <w:position w:val="-4"/>
              </w:rPr>
              <w:pict w14:anchorId="377F3ECA">
                <v:shape id="_x0000_i1238" type="#_x0000_t75" style="width:10pt;height:1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3EB8&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534&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4D2E&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64C&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16B8&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6B5&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001&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2A&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1A92&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3CFD&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2B6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D73C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115&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A03&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E7375&quot;/&gt;&lt;wsp:rsid wsp:val=&quot;00CE7D09&quot;/&gt;&lt;wsp:rsid wsp:val=&quot;00CF0225&quot;/&gt;&lt;wsp:rsid wsp:val=&quot;00CF126C&quot;/&gt;&lt;wsp:rsid wsp:val=&quot;00CF1DC1&quot;/&gt;&lt;wsp:rsid wsp:val=&quot;00CF26C0&quot;/&gt;&lt;wsp:rsid wsp:val=&quot;00CF4A57&quot;/&gt;&lt;wsp:rsid wsp:val=&quot;00CF554F&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55D&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67E6D&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28E&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1D25&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0C8F&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BD1115&quot; wsp:rsidP=&quot;00BD1115&quot;&gt;&lt;m:oMathPara&gt;&lt;m:oMath&gt;&lt;m:sSub&gt;&lt;m:sSubPr&gt;&lt;m:ctrlPr&gt;&lt;w:rPr&gt;&lt;w:rFonts w:ascii=&quot;Cambria Math&quot; w:fareast=&quot;Batang&quot; w:h-ansi=&quot;Cambria Math&quot;/&gt;&lt;wx:font wx:val=&quot;Cambria Math&quot;/&gt;&lt;w:b-cs/&gt;&lt;w:i/&gt;&lt;w:sz-cs w:val=&quot;24&quot;/&gt;&lt;w:lang w:val=&quot;EN-GB&quot;/&gt;&lt;/w:rPr&gt;&lt;/m:ctrlPr&gt;&lt;/m:sSubPr&gt;&lt;m:e&gt;&lt;m:r&gt;&lt;w:rPr&gt;&lt;w:rFonts w:ascii=&quot;Cambria Math&quot; w:fareast=&quot;Batang&quot; w:h-ansi=&quot;Cambria Math&quot;/&gt;&lt;wx:font wx:val=&quot;Cambria Math&quot;/&gt;&lt;w:i/&gt;&lt;w:sz-cs w:val=&quot;24&quot;/&gt;&lt;w:lang w:val=&quot;EN-GB&quot;/&gt;&lt;/w:rPr&gt;&lt;m:t&gt;X&lt;/m:t&gt;&lt;/m:r&gt;&lt;/m:e&gt;&lt;m:sub&gt;&lt;m:r&gt;&lt;w:rPr&gt;&lt;w:rFonts w:ascii=&quot;Cambria Math&quot; w:fareast=&quot;Batang&quot; w:h-ansi=&quot;Cambria Math&quot;/&gt;&lt;wx:font wx:val=&quot;Cambria Math&quot;/&gt;&lt;w:i/&gt;&lt;w:sz-cs w:val=&quot;24&quot;/&gt;&lt;w:lang w:val=&quot;EN-GB&quot;/&gt;&lt;/w:rPr&gt;&lt;m:t&gt;s&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353EB8">
              <w:rPr>
                <w:rFonts w:ascii="Times" w:eastAsia="Batang" w:hAnsi="Times"/>
                <w:bCs/>
                <w:szCs w:val="24"/>
                <w:lang w:val="en-GB"/>
              </w:rPr>
              <w:instrText xml:space="preserve"> </w:instrText>
            </w:r>
            <w:r w:rsidRPr="00353EB8">
              <w:rPr>
                <w:rFonts w:ascii="Times" w:eastAsia="Batang" w:hAnsi="Times"/>
                <w:bCs/>
                <w:szCs w:val="24"/>
                <w:lang w:val="en-GB"/>
              </w:rPr>
              <w:fldChar w:fldCharType="separate"/>
            </w:r>
            <w:r w:rsidRPr="00353EB8">
              <w:rPr>
                <w:rFonts w:eastAsia="Batang"/>
                <w:position w:val="-4"/>
              </w:rPr>
              <w:pict w14:anchorId="1E652E26">
                <v:shape id="_x0000_i1239" type="#_x0000_t75" style="width:10pt;height:1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3EB8&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534&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4D2E&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64C&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16B8&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6B5&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001&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2A&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1A92&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3CFD&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2B6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D73C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115&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A03&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E7375&quot;/&gt;&lt;wsp:rsid wsp:val=&quot;00CE7D09&quot;/&gt;&lt;wsp:rsid wsp:val=&quot;00CF0225&quot;/&gt;&lt;wsp:rsid wsp:val=&quot;00CF126C&quot;/&gt;&lt;wsp:rsid wsp:val=&quot;00CF1DC1&quot;/&gt;&lt;wsp:rsid wsp:val=&quot;00CF26C0&quot;/&gt;&lt;wsp:rsid wsp:val=&quot;00CF4A57&quot;/&gt;&lt;wsp:rsid wsp:val=&quot;00CF554F&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55D&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67E6D&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28E&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1D25&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0C8F&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BD1115&quot; wsp:rsidP=&quot;00BD1115&quot;&gt;&lt;m:oMathPara&gt;&lt;m:oMath&gt;&lt;m:sSub&gt;&lt;m:sSubPr&gt;&lt;m:ctrlPr&gt;&lt;w:rPr&gt;&lt;w:rFonts w:ascii=&quot;Cambria Math&quot; w:fareast=&quot;Batang&quot; w:h-ansi=&quot;Cambria Math&quot;/&gt;&lt;wx:font wx:val=&quot;Cambria Math&quot;/&gt;&lt;w:b-cs/&gt;&lt;w:i/&gt;&lt;w:sz-cs w:val=&quot;24&quot;/&gt;&lt;w:lang w:val=&quot;EN-GB&quot;/&gt;&lt;/w:rPr&gt;&lt;/m:ctrlPr&gt;&lt;/m:sSubPr&gt;&lt;m:e&gt;&lt;m:r&gt;&lt;w:rPr&gt;&lt;w:rFonts w:ascii=&quot;Cambria Math&quot; w:fareast=&quot;Batang&quot; w:h-ansi=&quot;Cambria Math&quot;/&gt;&lt;wx:font wx:val=&quot;Cambria Math&quot;/&gt;&lt;w:i/&gt;&lt;w:sz-cs w:val=&quot;24&quot;/&gt;&lt;w:lang w:val=&quot;EN-GB&quot;/&gt;&lt;/w:rPr&gt;&lt;m:t&gt;X&lt;/m:t&gt;&lt;/m:r&gt;&lt;/m:e&gt;&lt;m:sub&gt;&lt;m:r&gt;&lt;w:rPr&gt;&lt;w:rFonts w:ascii=&quot;Cambria Math&quot; w:fareast=&quot;Batang&quot; w:h-ansi=&quot;Cambria Math&quot;/&gt;&lt;wx:font wx:val=&quot;Cambria Math&quot;/&gt;&lt;w:i/&gt;&lt;w:sz-cs w:val=&quot;24&quot;/&gt;&lt;w:lang w:val=&quot;EN-GB&quot;/&gt;&lt;/w:rPr&gt;&lt;m:t&gt;s&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353EB8">
              <w:rPr>
                <w:rFonts w:ascii="Times" w:eastAsia="Batang" w:hAnsi="Times"/>
                <w:bCs/>
                <w:szCs w:val="24"/>
                <w:lang w:val="en-GB"/>
              </w:rPr>
              <w:fldChar w:fldCharType="end"/>
            </w:r>
            <w:r w:rsidRPr="00A6245B">
              <w:rPr>
                <w:rFonts w:ascii="Times" w:eastAsia="Batang" w:hAnsi="Times"/>
                <w:bCs/>
                <w:szCs w:val="24"/>
                <w:lang w:val="en-GB"/>
              </w:rPr>
              <w:t xml:space="preserve"> slots should be no larger than M, where M is FFS</w:t>
            </w:r>
          </w:p>
          <w:p w14:paraId="1D58507B" w14:textId="77777777" w:rsidR="00353EB8" w:rsidRDefault="00353EB8" w:rsidP="00353EB8">
            <w:pPr>
              <w:rPr>
                <w:lang w:val="en-GB" w:eastAsia="zh-CN"/>
              </w:rPr>
            </w:pPr>
          </w:p>
          <w:p w14:paraId="6014536D" w14:textId="77777777" w:rsidR="00353EB8" w:rsidRDefault="00353EB8" w:rsidP="00353EB8">
            <w:pPr>
              <w:rPr>
                <w:lang w:val="en-GB" w:eastAsia="zh-CN"/>
              </w:rPr>
            </w:pPr>
            <w:r>
              <w:rPr>
                <w:lang w:val="en-GB" w:eastAsia="zh-CN"/>
              </w:rPr>
              <w:t>The description of Component 7 in FG 24-4 and 24-5 is still in square brackets as follows:</w:t>
            </w:r>
          </w:p>
          <w:p w14:paraId="06D16726" w14:textId="77777777" w:rsidR="00353EB8" w:rsidRDefault="00353EB8" w:rsidP="00353EB8">
            <w:pPr>
              <w:ind w:left="567"/>
              <w:rPr>
                <w:lang w:val="en-GB" w:eastAsia="zh-CN"/>
              </w:rPr>
            </w:pPr>
            <w:r w:rsidRPr="00D649B2">
              <w:rPr>
                <w:rFonts w:eastAsia="MS Gothic" w:cs="Arial"/>
                <w:color w:val="000000"/>
                <w:sz w:val="18"/>
                <w:szCs w:val="18"/>
                <w:highlight w:val="yellow"/>
                <w:lang w:val="en-GB"/>
              </w:rPr>
              <w:t>[7. For type 1 CSS without dedicated RRC configuration and for type 0, 0A, and 2 CSS, the monitoring occasion can be any OFDM symbol(s) of each slot of the slot group, with the monitoring occasions for any of Type 1- CSS without dedicated RRC configuration, or Types 0, 0A, or 2 CSS configurations within a single span of three consecutive OFDM symbols within each slot of the slot group.]</w:t>
            </w:r>
          </w:p>
          <w:p w14:paraId="2A6EDB85" w14:textId="77777777" w:rsidR="00353EB8" w:rsidRDefault="00353EB8" w:rsidP="00353EB8">
            <w:pPr>
              <w:rPr>
                <w:lang w:val="en-GB" w:eastAsia="zh-CN"/>
              </w:rPr>
            </w:pPr>
            <w:r>
              <w:rPr>
                <w:lang w:val="en-GB" w:eastAsia="zh-CN"/>
              </w:rPr>
              <w:t>While this text is consistent with the RAN1#107bis-e agreement shown above, it may require further modification based on the above working assumption from RAN1#108-e (which itself contains an FFS). Since Group (2) monitoring is still under discussion it is fair to say that Component 7 should still be left in square brackets until discussion on this issue is concluded.</w:t>
            </w:r>
          </w:p>
          <w:p w14:paraId="2DEB4246" w14:textId="272AE29A" w:rsidR="00614D2E" w:rsidRPr="003E058F" w:rsidRDefault="00353EB8" w:rsidP="003E058F">
            <w:pPr>
              <w:pStyle w:val="Proposal"/>
              <w:tabs>
                <w:tab w:val="clear" w:pos="256"/>
                <w:tab w:val="clear" w:pos="936"/>
                <w:tab w:val="num" w:pos="1304"/>
                <w:tab w:val="left" w:pos="1584"/>
              </w:tabs>
              <w:ind w:left="1304" w:hanging="1304"/>
            </w:pPr>
            <w:r>
              <w:t>For FG 24-4 and FG 24-5, leave the text description of Component 7 in square brackets until discussion in concluded on monitoring of Group (2) SSs.</w:t>
            </w:r>
          </w:p>
        </w:tc>
      </w:tr>
      <w:tr w:rsidR="00614D2E" w:rsidRPr="00434D06" w14:paraId="175B29B1" w14:textId="77777777" w:rsidTr="00D4055D">
        <w:tc>
          <w:tcPr>
            <w:tcW w:w="1818" w:type="dxa"/>
            <w:tcBorders>
              <w:top w:val="single" w:sz="4" w:space="0" w:color="auto"/>
              <w:left w:val="single" w:sz="4" w:space="0" w:color="auto"/>
              <w:bottom w:val="single" w:sz="4" w:space="0" w:color="auto"/>
              <w:right w:val="single" w:sz="4" w:space="0" w:color="auto"/>
            </w:tcBorders>
          </w:tcPr>
          <w:p w14:paraId="62407484" w14:textId="77777777" w:rsidR="00614D2E" w:rsidRPr="00434D06" w:rsidRDefault="00614D2E" w:rsidP="00D4055D">
            <w:pPr>
              <w:jc w:val="left"/>
              <w:rPr>
                <w:rFonts w:ascii="Calibri" w:hAnsi="Calibri" w:cs="Calibri"/>
                <w:color w:val="000000"/>
              </w:rPr>
            </w:pPr>
            <w:r w:rsidRPr="00886B6C">
              <w:lastRenderedPageBreak/>
              <w:t>OPPO</w:t>
            </w:r>
            <w:r>
              <w:t xml:space="preserve"> </w:t>
            </w:r>
            <w:r>
              <w:fldChar w:fldCharType="begin"/>
            </w:r>
            <w:r>
              <w:instrText xml:space="preserve"> REF _Ref102394799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DC2DB12" w14:textId="77777777" w:rsidR="00614D2E" w:rsidRPr="00434D06" w:rsidRDefault="00614D2E" w:rsidP="00D4055D">
            <w:pPr>
              <w:spacing w:beforeLines="50" w:before="120"/>
              <w:jc w:val="left"/>
              <w:rPr>
                <w:rFonts w:ascii="Calibri" w:hAnsi="Calibri" w:cs="Calibri"/>
                <w:color w:val="000000"/>
              </w:rPr>
            </w:pPr>
          </w:p>
        </w:tc>
      </w:tr>
      <w:tr w:rsidR="00614D2E" w:rsidRPr="00434D06" w14:paraId="0B3B633A" w14:textId="77777777" w:rsidTr="00D4055D">
        <w:tc>
          <w:tcPr>
            <w:tcW w:w="1818" w:type="dxa"/>
            <w:tcBorders>
              <w:top w:val="single" w:sz="4" w:space="0" w:color="auto"/>
              <w:left w:val="single" w:sz="4" w:space="0" w:color="auto"/>
              <w:bottom w:val="single" w:sz="4" w:space="0" w:color="auto"/>
              <w:right w:val="single" w:sz="4" w:space="0" w:color="auto"/>
            </w:tcBorders>
          </w:tcPr>
          <w:p w14:paraId="1F5B3136" w14:textId="77777777" w:rsidR="00614D2E" w:rsidRPr="00434D06" w:rsidRDefault="00614D2E" w:rsidP="00D4055D">
            <w:pPr>
              <w:jc w:val="left"/>
              <w:rPr>
                <w:rFonts w:ascii="Calibri" w:hAnsi="Calibri" w:cs="Calibri"/>
                <w:color w:val="000000"/>
              </w:rPr>
            </w:pPr>
            <w:r w:rsidRPr="00886B6C">
              <w:t>Apple</w:t>
            </w:r>
            <w:r>
              <w:t xml:space="preserve"> </w:t>
            </w:r>
            <w:r>
              <w:fldChar w:fldCharType="begin"/>
            </w:r>
            <w:r>
              <w:instrText xml:space="preserve"> REF _Ref102394806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87BAA28" w14:textId="77777777" w:rsidR="00614D2E" w:rsidRPr="00434D06" w:rsidRDefault="00614D2E" w:rsidP="00D4055D">
            <w:pPr>
              <w:spacing w:beforeLines="50" w:before="120"/>
              <w:jc w:val="left"/>
              <w:rPr>
                <w:rFonts w:ascii="Calibri" w:hAnsi="Calibri" w:cs="Calibri"/>
                <w:color w:val="000000"/>
              </w:rPr>
            </w:pPr>
          </w:p>
        </w:tc>
      </w:tr>
      <w:tr w:rsidR="00614D2E" w:rsidRPr="00434D06" w14:paraId="53D7E238" w14:textId="77777777" w:rsidTr="00D4055D">
        <w:tc>
          <w:tcPr>
            <w:tcW w:w="1818" w:type="dxa"/>
            <w:tcBorders>
              <w:top w:val="single" w:sz="4" w:space="0" w:color="auto"/>
              <w:left w:val="single" w:sz="4" w:space="0" w:color="auto"/>
              <w:bottom w:val="single" w:sz="4" w:space="0" w:color="auto"/>
              <w:right w:val="single" w:sz="4" w:space="0" w:color="auto"/>
            </w:tcBorders>
          </w:tcPr>
          <w:p w14:paraId="005A5F5F" w14:textId="77777777" w:rsidR="00614D2E" w:rsidRPr="00434D06" w:rsidRDefault="00614D2E" w:rsidP="00D4055D">
            <w:pPr>
              <w:jc w:val="left"/>
              <w:rPr>
                <w:rFonts w:ascii="Calibri" w:hAnsi="Calibri" w:cs="Calibri"/>
                <w:color w:val="000000"/>
              </w:rPr>
            </w:pPr>
            <w:r w:rsidRPr="00886B6C">
              <w:t>NTT DOCOMO, INC.</w:t>
            </w:r>
            <w:r>
              <w:t xml:space="preserve"> </w:t>
            </w:r>
            <w:r>
              <w:fldChar w:fldCharType="begin"/>
            </w:r>
            <w:r>
              <w:instrText xml:space="preserve"> REF _Ref102394814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9407F5" w14:textId="77777777" w:rsidR="007E61FE" w:rsidRPr="0030193F" w:rsidRDefault="007E61FE" w:rsidP="007E61FE">
            <w:pPr>
              <w:rPr>
                <w:rFonts w:eastAsia="MS Mincho"/>
                <w:lang w:eastAsia="ja-JP"/>
              </w:rPr>
            </w:pPr>
            <w:r w:rsidRPr="0030193F">
              <w:rPr>
                <w:rFonts w:eastAsia="MS Mincho"/>
                <w:lang w:eastAsia="ja-JP"/>
              </w:rPr>
              <w:t xml:space="preserve">For FG24-4 and FG24-5, an FFS point is component 7 for Type 0/0A/2 CSS and Type 1 CSS without dedicated RRC configuration. In WI, the detail is almost completed already, except for the handling of Type 1 CSS without dedicated RRC configuration. Since it is still under WI discussion, we think it would be better to wait for WI progress a bit more for this issue.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503"/>
              <w:gridCol w:w="1279"/>
              <w:gridCol w:w="9318"/>
              <w:gridCol w:w="503"/>
              <w:gridCol w:w="527"/>
              <w:gridCol w:w="517"/>
              <w:gridCol w:w="1575"/>
              <w:gridCol w:w="897"/>
              <w:gridCol w:w="517"/>
              <w:gridCol w:w="517"/>
              <w:gridCol w:w="517"/>
              <w:gridCol w:w="222"/>
              <w:gridCol w:w="1462"/>
            </w:tblGrid>
            <w:tr w:rsidR="00882A3B" w:rsidRPr="00882A3B" w14:paraId="6E64113D" w14:textId="77777777" w:rsidTr="00882A3B">
              <w:tc>
                <w:tcPr>
                  <w:tcW w:w="0" w:type="auto"/>
                  <w:shd w:val="clear" w:color="auto" w:fill="auto"/>
                </w:tcPr>
                <w:p w14:paraId="4DA962FF" w14:textId="62C7557E"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lang w:eastAsia="ja-JP"/>
                    </w:rPr>
                    <w:t xml:space="preserve"> 24.</w:t>
                  </w:r>
                  <w:r w:rsidRPr="00882A3B">
                    <w:rPr>
                      <w:rFonts w:cs="Arial"/>
                      <w:color w:val="000000"/>
                      <w:sz w:val="18"/>
                      <w:szCs w:val="18"/>
                    </w:rPr>
                    <w:t xml:space="preserve"> </w:t>
                  </w:r>
                  <w:r w:rsidRPr="00882A3B">
                    <w:rPr>
                      <w:rFonts w:cs="Arial"/>
                      <w:color w:val="000000"/>
                      <w:sz w:val="18"/>
                      <w:szCs w:val="18"/>
                      <w:lang w:eastAsia="ja-JP"/>
                    </w:rPr>
                    <w:t>NR_ext_to_71GHz</w:t>
                  </w:r>
                </w:p>
              </w:tc>
              <w:tc>
                <w:tcPr>
                  <w:tcW w:w="0" w:type="auto"/>
                  <w:shd w:val="clear" w:color="auto" w:fill="auto"/>
                </w:tcPr>
                <w:p w14:paraId="7647AE25" w14:textId="1427A90E"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lang w:eastAsia="ja-JP"/>
                    </w:rPr>
                    <w:t>24-4</w:t>
                  </w:r>
                </w:p>
              </w:tc>
              <w:tc>
                <w:tcPr>
                  <w:tcW w:w="0" w:type="auto"/>
                  <w:shd w:val="clear" w:color="auto" w:fill="auto"/>
                </w:tcPr>
                <w:p w14:paraId="36F0B5A8" w14:textId="508D2F3D"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480KHz SCS support for DL</w:t>
                  </w:r>
                </w:p>
              </w:tc>
              <w:tc>
                <w:tcPr>
                  <w:tcW w:w="0" w:type="auto"/>
                  <w:shd w:val="clear" w:color="auto" w:fill="auto"/>
                </w:tcPr>
                <w:p w14:paraId="535A16FE" w14:textId="77777777" w:rsidR="007E61FE" w:rsidRPr="00882A3B" w:rsidRDefault="007E61FE" w:rsidP="00882A3B">
                  <w:pPr>
                    <w:autoSpaceDE w:val="0"/>
                    <w:autoSpaceDN w:val="0"/>
                    <w:adjustRightInd w:val="0"/>
                    <w:snapToGrid w:val="0"/>
                    <w:rPr>
                      <w:rFonts w:eastAsia="MS Gothic" w:cs="Arial"/>
                      <w:color w:val="000000"/>
                      <w:sz w:val="18"/>
                      <w:szCs w:val="18"/>
                      <w:lang w:eastAsia="ja-JP"/>
                    </w:rPr>
                  </w:pPr>
                  <w:r w:rsidRPr="00882A3B">
                    <w:rPr>
                      <w:rFonts w:eastAsia="MS Gothic" w:cs="Arial"/>
                      <w:color w:val="000000"/>
                      <w:sz w:val="18"/>
                      <w:szCs w:val="18"/>
                      <w:lang w:eastAsia="ja-JP"/>
                    </w:rPr>
                    <w:t>1. 480KHz SCS for DL data and control channels, SSB, and reference signal reception in FR2-2 for non-initial access</w:t>
                  </w:r>
                </w:p>
                <w:p w14:paraId="4230F453" w14:textId="77777777" w:rsidR="007E61FE" w:rsidRPr="00882A3B" w:rsidRDefault="007E61FE" w:rsidP="00882A3B">
                  <w:pPr>
                    <w:autoSpaceDE w:val="0"/>
                    <w:autoSpaceDN w:val="0"/>
                    <w:adjustRightInd w:val="0"/>
                    <w:snapToGrid w:val="0"/>
                    <w:rPr>
                      <w:rFonts w:eastAsia="MS Gothic" w:cs="Arial"/>
                      <w:color w:val="000000"/>
                      <w:sz w:val="18"/>
                      <w:szCs w:val="18"/>
                      <w:lang w:eastAsia="ja-JP"/>
                    </w:rPr>
                  </w:pPr>
                  <w:r w:rsidRPr="00882A3B">
                    <w:rPr>
                      <w:rFonts w:eastAsia="MS Gothic" w:cs="Arial"/>
                      <w:color w:val="000000"/>
                      <w:sz w:val="18"/>
                      <w:szCs w:val="18"/>
                      <w:lang w:eastAsia="ja-JP"/>
                    </w:rPr>
                    <w:t>2. Multiple-slot PDCCH monitoring for 480KHz with (</w:t>
                  </w:r>
                  <w:proofErr w:type="spellStart"/>
                  <w:r w:rsidRPr="00882A3B">
                    <w:rPr>
                      <w:rFonts w:eastAsia="MS Gothic" w:cs="Arial"/>
                      <w:color w:val="000000"/>
                      <w:sz w:val="18"/>
                      <w:szCs w:val="18"/>
                      <w:lang w:eastAsia="ja-JP"/>
                    </w:rPr>
                    <w:t>Xs,Ys</w:t>
                  </w:r>
                  <w:proofErr w:type="spellEnd"/>
                  <w:r w:rsidRPr="00882A3B">
                    <w:rPr>
                      <w:rFonts w:eastAsia="MS Gothic" w:cs="Arial"/>
                      <w:color w:val="000000"/>
                      <w:sz w:val="18"/>
                      <w:szCs w:val="18"/>
                      <w:lang w:eastAsia="ja-JP"/>
                    </w:rPr>
                    <w:t>) = (4,1)</w:t>
                  </w:r>
                </w:p>
                <w:p w14:paraId="6B19FD20" w14:textId="77777777" w:rsidR="007E61FE" w:rsidRPr="00882A3B" w:rsidRDefault="007E61FE" w:rsidP="00882A3B">
                  <w:pPr>
                    <w:autoSpaceDE w:val="0"/>
                    <w:autoSpaceDN w:val="0"/>
                    <w:adjustRightInd w:val="0"/>
                    <w:snapToGrid w:val="0"/>
                    <w:rPr>
                      <w:rFonts w:eastAsia="MS Gothic" w:cs="Arial"/>
                      <w:color w:val="000000"/>
                      <w:sz w:val="18"/>
                      <w:szCs w:val="18"/>
                      <w:lang w:eastAsia="ja-JP"/>
                    </w:rPr>
                  </w:pPr>
                  <w:r w:rsidRPr="00882A3B">
                    <w:rPr>
                      <w:rFonts w:eastAsia="MS Gothic" w:cs="Arial"/>
                      <w:color w:val="000000"/>
                      <w:sz w:val="18"/>
                      <w:szCs w:val="18"/>
                      <w:lang w:eastAsia="ja-JP"/>
                    </w:rPr>
                    <w:t>3. Multi-</w:t>
                  </w:r>
                  <w:del w:id="39" w:author="Naoya Shibaike" w:date="2022-04-25T08:26:00Z">
                    <w:r w:rsidRPr="00882A3B" w:rsidDel="001C3B86">
                      <w:rPr>
                        <w:rFonts w:eastAsia="MS Gothic" w:cs="Arial"/>
                        <w:color w:val="000000"/>
                        <w:sz w:val="18"/>
                        <w:szCs w:val="18"/>
                        <w:lang w:eastAsia="ja-JP"/>
                      </w:rPr>
                      <w:delText xml:space="preserve"> </w:delText>
                    </w:r>
                  </w:del>
                  <w:r w:rsidRPr="00882A3B">
                    <w:rPr>
                      <w:rFonts w:eastAsia="MS Gothic" w:cs="Arial"/>
                      <w:color w:val="000000"/>
                      <w:sz w:val="18"/>
                      <w:szCs w:val="18"/>
                      <w:lang w:eastAsia="ja-JP"/>
                    </w:rPr>
                    <w:t>PDSCH scheduling by single DCI for the operation with 480 kHz SCS and corresponding HARQ enhancements</w:t>
                  </w:r>
                </w:p>
                <w:p w14:paraId="5F10A0D2" w14:textId="77777777" w:rsidR="007E61FE" w:rsidRPr="00882A3B" w:rsidRDefault="007E61FE" w:rsidP="00882A3B">
                  <w:pPr>
                    <w:autoSpaceDE w:val="0"/>
                    <w:autoSpaceDN w:val="0"/>
                    <w:adjustRightInd w:val="0"/>
                    <w:snapToGrid w:val="0"/>
                    <w:rPr>
                      <w:rFonts w:eastAsia="MS Gothic" w:cs="Arial"/>
                      <w:color w:val="000000"/>
                      <w:sz w:val="18"/>
                      <w:szCs w:val="18"/>
                      <w:lang w:eastAsia="ja-JP"/>
                    </w:rPr>
                  </w:pPr>
                  <w:r w:rsidRPr="00882A3B">
                    <w:rPr>
                      <w:rFonts w:eastAsia="MS Gothic" w:cs="Arial"/>
                      <w:color w:val="000000"/>
                      <w:sz w:val="18"/>
                      <w:szCs w:val="18"/>
                      <w:lang w:eastAsia="ja-JP"/>
                    </w:rPr>
                    <w:t xml:space="preserve">4. Within the Ys = 1 slot (with </w:t>
                  </w:r>
                  <w:proofErr w:type="spellStart"/>
                  <w:r w:rsidRPr="00882A3B">
                    <w:rPr>
                      <w:rFonts w:eastAsia="MS Gothic" w:cs="Arial"/>
                      <w:color w:val="000000"/>
                      <w:sz w:val="18"/>
                      <w:szCs w:val="18"/>
                      <w:lang w:eastAsia="ja-JP"/>
                    </w:rPr>
                    <w:t>Xs</w:t>
                  </w:r>
                  <w:proofErr w:type="spellEnd"/>
                  <w:r w:rsidRPr="00882A3B">
                    <w:rPr>
                      <w:rFonts w:eastAsia="MS Gothic" w:cs="Arial"/>
                      <w:color w:val="000000"/>
                      <w:sz w:val="18"/>
                      <w:szCs w:val="18"/>
                      <w:lang w:eastAsia="ja-JP"/>
                    </w:rPr>
                    <w:t>=4),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1BF67D38" w14:textId="77777777" w:rsidR="007E61FE" w:rsidRPr="00882A3B" w:rsidRDefault="007E61FE" w:rsidP="00882A3B">
                  <w:pPr>
                    <w:autoSpaceDE w:val="0"/>
                    <w:autoSpaceDN w:val="0"/>
                    <w:adjustRightInd w:val="0"/>
                    <w:snapToGrid w:val="0"/>
                    <w:rPr>
                      <w:rFonts w:eastAsia="MS Gothic" w:cs="Arial"/>
                      <w:color w:val="000000"/>
                      <w:sz w:val="18"/>
                      <w:szCs w:val="18"/>
                      <w:lang w:eastAsia="ja-JP"/>
                    </w:rPr>
                  </w:pPr>
                  <w:r w:rsidRPr="00882A3B">
                    <w:rPr>
                      <w:rFonts w:eastAsia="MS Gothic" w:cs="Arial"/>
                      <w:color w:val="000000"/>
                      <w:sz w:val="18"/>
                      <w:szCs w:val="18"/>
                      <w:lang w:eastAsia="ja-JP"/>
                    </w:rPr>
                    <w:t xml:space="preserve">5. Processing one unicast DCI scheduling DL and one unicast DCI scheduling UL per slot group of </w:t>
                  </w:r>
                  <w:proofErr w:type="spellStart"/>
                  <w:r w:rsidRPr="00882A3B">
                    <w:rPr>
                      <w:rFonts w:eastAsia="MS Gothic" w:cs="Arial"/>
                      <w:color w:val="000000"/>
                      <w:sz w:val="18"/>
                      <w:szCs w:val="18"/>
                      <w:lang w:eastAsia="ja-JP"/>
                    </w:rPr>
                    <w:t>Xs</w:t>
                  </w:r>
                  <w:proofErr w:type="spellEnd"/>
                  <w:r w:rsidRPr="00882A3B">
                    <w:rPr>
                      <w:rFonts w:eastAsia="MS Gothic" w:cs="Arial"/>
                      <w:color w:val="000000"/>
                      <w:sz w:val="18"/>
                      <w:szCs w:val="18"/>
                      <w:lang w:eastAsia="ja-JP"/>
                    </w:rPr>
                    <w:t xml:space="preserve"> slots per scheduled CC for FDD</w:t>
                  </w:r>
                </w:p>
                <w:p w14:paraId="5A2E9A85" w14:textId="77777777" w:rsidR="007E61FE" w:rsidRPr="00882A3B" w:rsidRDefault="007E61FE" w:rsidP="00882A3B">
                  <w:pPr>
                    <w:autoSpaceDE w:val="0"/>
                    <w:autoSpaceDN w:val="0"/>
                    <w:adjustRightInd w:val="0"/>
                    <w:snapToGrid w:val="0"/>
                    <w:rPr>
                      <w:rFonts w:eastAsia="MS Gothic" w:cs="Arial"/>
                      <w:color w:val="000000"/>
                      <w:sz w:val="18"/>
                      <w:szCs w:val="18"/>
                      <w:lang w:eastAsia="ja-JP"/>
                    </w:rPr>
                  </w:pPr>
                  <w:r w:rsidRPr="00882A3B">
                    <w:rPr>
                      <w:rFonts w:eastAsia="MS Gothic" w:cs="Arial"/>
                      <w:color w:val="000000"/>
                      <w:sz w:val="18"/>
                      <w:szCs w:val="18"/>
                      <w:lang w:eastAsia="ja-JP"/>
                    </w:rPr>
                    <w:t xml:space="preserve">6. Processing one unicast DCI scheduling DL and 2 unicast DCI scheduling UL per slot group of </w:t>
                  </w:r>
                  <w:proofErr w:type="spellStart"/>
                  <w:r w:rsidRPr="00882A3B">
                    <w:rPr>
                      <w:rFonts w:eastAsia="MS Gothic" w:cs="Arial"/>
                      <w:color w:val="000000"/>
                      <w:sz w:val="18"/>
                      <w:szCs w:val="18"/>
                      <w:lang w:eastAsia="ja-JP"/>
                    </w:rPr>
                    <w:t>Xs</w:t>
                  </w:r>
                  <w:proofErr w:type="spellEnd"/>
                  <w:r w:rsidRPr="00882A3B">
                    <w:rPr>
                      <w:rFonts w:eastAsia="MS Gothic" w:cs="Arial"/>
                      <w:color w:val="000000"/>
                      <w:sz w:val="18"/>
                      <w:szCs w:val="18"/>
                      <w:lang w:eastAsia="ja-JP"/>
                    </w:rPr>
                    <w:t xml:space="preserve"> slots per scheduled CC for TDD</w:t>
                  </w:r>
                </w:p>
                <w:p w14:paraId="4B75BD61" w14:textId="48EABD9A" w:rsidR="007E61FE" w:rsidRPr="00882A3B" w:rsidRDefault="007E61FE" w:rsidP="00882A3B">
                  <w:pPr>
                    <w:spacing w:beforeLines="50" w:before="120"/>
                    <w:jc w:val="left"/>
                    <w:rPr>
                      <w:rFonts w:ascii="Calibri" w:hAnsi="Calibri" w:cs="Calibri"/>
                      <w:color w:val="000000"/>
                    </w:rPr>
                  </w:pPr>
                  <w:r w:rsidRPr="00882A3B">
                    <w:rPr>
                      <w:rFonts w:eastAsia="MS Gothic" w:cs="Arial"/>
                      <w:color w:val="000000"/>
                      <w:sz w:val="18"/>
                      <w:szCs w:val="18"/>
                      <w:lang w:eastAsia="ja-JP"/>
                    </w:rPr>
                    <w:t>[7. For type 1 CSS without dedicated RRC configuration and for type 0, 0A, and 2 CSS, the monitoring occasion can be any OFDM symbol(s) of each slot of the slot group,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14:paraId="7EEF19C9" w14:textId="70789C40"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24-1</w:t>
                  </w:r>
                </w:p>
              </w:tc>
              <w:tc>
                <w:tcPr>
                  <w:tcW w:w="0" w:type="auto"/>
                  <w:shd w:val="clear" w:color="auto" w:fill="auto"/>
                </w:tcPr>
                <w:p w14:paraId="35BD3546" w14:textId="5E0F4540"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Yes</w:t>
                  </w:r>
                </w:p>
              </w:tc>
              <w:tc>
                <w:tcPr>
                  <w:tcW w:w="0" w:type="auto"/>
                  <w:shd w:val="clear" w:color="auto" w:fill="auto"/>
                </w:tcPr>
                <w:p w14:paraId="36B17EA5" w14:textId="0AE087CA"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N/A</w:t>
                  </w:r>
                </w:p>
              </w:tc>
              <w:tc>
                <w:tcPr>
                  <w:tcW w:w="0" w:type="auto"/>
                  <w:shd w:val="clear" w:color="auto" w:fill="auto"/>
                </w:tcPr>
                <w:p w14:paraId="52544CF8" w14:textId="62C5F432"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480KHz SCS for DL is not supported</w:t>
                  </w:r>
                </w:p>
              </w:tc>
              <w:tc>
                <w:tcPr>
                  <w:tcW w:w="0" w:type="auto"/>
                  <w:shd w:val="clear" w:color="auto" w:fill="auto"/>
                </w:tcPr>
                <w:p w14:paraId="07199572" w14:textId="5F361B9F" w:rsidR="007E61FE" w:rsidRPr="00882A3B" w:rsidRDefault="007E61FE" w:rsidP="00882A3B">
                  <w:pPr>
                    <w:spacing w:beforeLines="50" w:before="120"/>
                    <w:jc w:val="left"/>
                    <w:rPr>
                      <w:rFonts w:ascii="Calibri" w:hAnsi="Calibri" w:cs="Calibri"/>
                      <w:color w:val="000000"/>
                    </w:rPr>
                  </w:pPr>
                  <w:proofErr w:type="spellStart"/>
                  <w:r w:rsidRPr="00882A3B">
                    <w:rPr>
                      <w:rFonts w:cs="Arial"/>
                      <w:color w:val="000000"/>
                      <w:sz w:val="18"/>
                      <w:szCs w:val="18"/>
                    </w:rPr>
                    <w:t>Perband</w:t>
                  </w:r>
                  <w:proofErr w:type="spellEnd"/>
                </w:p>
              </w:tc>
              <w:tc>
                <w:tcPr>
                  <w:tcW w:w="0" w:type="auto"/>
                  <w:shd w:val="clear" w:color="auto" w:fill="auto"/>
                </w:tcPr>
                <w:p w14:paraId="7B86F799" w14:textId="39CE8D76"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N/A</w:t>
                  </w:r>
                </w:p>
              </w:tc>
              <w:tc>
                <w:tcPr>
                  <w:tcW w:w="0" w:type="auto"/>
                  <w:shd w:val="clear" w:color="auto" w:fill="auto"/>
                </w:tcPr>
                <w:p w14:paraId="03D5A9D6" w14:textId="4415B485"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N/A</w:t>
                  </w:r>
                </w:p>
              </w:tc>
              <w:tc>
                <w:tcPr>
                  <w:tcW w:w="0" w:type="auto"/>
                  <w:shd w:val="clear" w:color="auto" w:fill="auto"/>
                </w:tcPr>
                <w:p w14:paraId="36E136F5" w14:textId="0FBB2531"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N/A</w:t>
                  </w:r>
                </w:p>
              </w:tc>
              <w:tc>
                <w:tcPr>
                  <w:tcW w:w="0" w:type="auto"/>
                  <w:shd w:val="clear" w:color="auto" w:fill="auto"/>
                </w:tcPr>
                <w:p w14:paraId="79062207" w14:textId="77777777" w:rsidR="007E61FE" w:rsidRPr="00882A3B" w:rsidRDefault="007E61FE" w:rsidP="00882A3B">
                  <w:pPr>
                    <w:spacing w:beforeLines="50" w:before="120"/>
                    <w:jc w:val="left"/>
                    <w:rPr>
                      <w:rFonts w:ascii="Calibri" w:hAnsi="Calibri" w:cs="Calibri"/>
                      <w:color w:val="000000"/>
                    </w:rPr>
                  </w:pPr>
                </w:p>
              </w:tc>
              <w:tc>
                <w:tcPr>
                  <w:tcW w:w="0" w:type="auto"/>
                  <w:shd w:val="clear" w:color="auto" w:fill="auto"/>
                </w:tcPr>
                <w:p w14:paraId="198E783C" w14:textId="77777777" w:rsidR="007E61FE" w:rsidRPr="00882A3B" w:rsidRDefault="007E61FE" w:rsidP="00882A3B">
                  <w:pPr>
                    <w:keepNext/>
                    <w:keepLines/>
                    <w:rPr>
                      <w:rFonts w:cs="Arial"/>
                      <w:color w:val="000000"/>
                      <w:sz w:val="18"/>
                      <w:szCs w:val="18"/>
                    </w:rPr>
                  </w:pPr>
                  <w:r w:rsidRPr="00882A3B">
                    <w:rPr>
                      <w:rFonts w:cs="Arial"/>
                      <w:color w:val="000000"/>
                      <w:sz w:val="18"/>
                      <w:szCs w:val="18"/>
                    </w:rPr>
                    <w:t xml:space="preserve">Optional with capability </w:t>
                  </w:r>
                  <w:proofErr w:type="spellStart"/>
                  <w:r w:rsidRPr="00882A3B">
                    <w:rPr>
                      <w:rFonts w:cs="Arial"/>
                      <w:color w:val="000000"/>
                      <w:sz w:val="18"/>
                      <w:szCs w:val="18"/>
                    </w:rPr>
                    <w:t>signalling</w:t>
                  </w:r>
                  <w:proofErr w:type="spellEnd"/>
                </w:p>
                <w:p w14:paraId="7B545C41" w14:textId="77777777" w:rsidR="007E61FE" w:rsidRPr="00882A3B" w:rsidRDefault="007E61FE" w:rsidP="00882A3B">
                  <w:pPr>
                    <w:spacing w:beforeLines="50" w:before="120"/>
                    <w:jc w:val="left"/>
                    <w:rPr>
                      <w:rFonts w:ascii="Calibri" w:hAnsi="Calibri" w:cs="Calibri"/>
                      <w:color w:val="000000"/>
                    </w:rPr>
                  </w:pPr>
                </w:p>
              </w:tc>
            </w:tr>
          </w:tbl>
          <w:p w14:paraId="260974F0" w14:textId="77777777" w:rsidR="00614D2E" w:rsidRPr="00434D06" w:rsidRDefault="00614D2E" w:rsidP="00D4055D">
            <w:pPr>
              <w:spacing w:beforeLines="50" w:before="120"/>
              <w:jc w:val="left"/>
              <w:rPr>
                <w:rFonts w:ascii="Calibri" w:hAnsi="Calibri" w:cs="Calibri"/>
                <w:color w:val="000000"/>
              </w:rPr>
            </w:pPr>
          </w:p>
        </w:tc>
      </w:tr>
      <w:tr w:rsidR="00614D2E" w:rsidRPr="00434D06" w14:paraId="729444D9" w14:textId="77777777" w:rsidTr="00D4055D">
        <w:tc>
          <w:tcPr>
            <w:tcW w:w="1818" w:type="dxa"/>
            <w:tcBorders>
              <w:top w:val="single" w:sz="4" w:space="0" w:color="auto"/>
              <w:left w:val="single" w:sz="4" w:space="0" w:color="auto"/>
              <w:bottom w:val="single" w:sz="4" w:space="0" w:color="auto"/>
              <w:right w:val="single" w:sz="4" w:space="0" w:color="auto"/>
            </w:tcBorders>
          </w:tcPr>
          <w:p w14:paraId="1C0E6E10" w14:textId="77777777" w:rsidR="00614D2E" w:rsidRPr="00434D06" w:rsidRDefault="00614D2E" w:rsidP="00D4055D">
            <w:pPr>
              <w:jc w:val="left"/>
              <w:rPr>
                <w:rFonts w:ascii="Calibri" w:hAnsi="Calibri" w:cs="Calibri"/>
                <w:color w:val="000000"/>
              </w:rPr>
            </w:pPr>
            <w:r w:rsidRPr="00886B6C">
              <w:t>Nokia</w:t>
            </w:r>
            <w:r>
              <w:t>/</w:t>
            </w:r>
            <w:r w:rsidRPr="00886B6C">
              <w:t>Nokia Shanghai Bell</w:t>
            </w:r>
            <w:r>
              <w:t xml:space="preserve"> </w:t>
            </w:r>
            <w:r>
              <w:fldChar w:fldCharType="begin"/>
            </w:r>
            <w:r>
              <w:instrText xml:space="preserve"> REF _Ref102394822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0A12EFB" w14:textId="77777777" w:rsidR="00614D2E" w:rsidRPr="00434D06" w:rsidRDefault="00614D2E" w:rsidP="00D4055D">
            <w:pPr>
              <w:spacing w:beforeLines="50" w:before="120"/>
              <w:jc w:val="left"/>
              <w:rPr>
                <w:rFonts w:ascii="Calibri" w:hAnsi="Calibri" w:cs="Calibri"/>
                <w:color w:val="000000"/>
              </w:rPr>
            </w:pPr>
          </w:p>
        </w:tc>
      </w:tr>
      <w:tr w:rsidR="00614D2E" w:rsidRPr="00434D06" w14:paraId="4145B6F5" w14:textId="77777777" w:rsidTr="00D4055D">
        <w:tc>
          <w:tcPr>
            <w:tcW w:w="1818" w:type="dxa"/>
            <w:tcBorders>
              <w:top w:val="single" w:sz="4" w:space="0" w:color="auto"/>
              <w:left w:val="single" w:sz="4" w:space="0" w:color="auto"/>
              <w:bottom w:val="single" w:sz="4" w:space="0" w:color="auto"/>
              <w:right w:val="single" w:sz="4" w:space="0" w:color="auto"/>
            </w:tcBorders>
          </w:tcPr>
          <w:p w14:paraId="3D2227CD" w14:textId="77777777" w:rsidR="00614D2E" w:rsidRPr="00434D06" w:rsidRDefault="00614D2E" w:rsidP="00D4055D">
            <w:pPr>
              <w:jc w:val="left"/>
              <w:rPr>
                <w:rFonts w:ascii="Calibri" w:hAnsi="Calibri" w:cs="Calibri"/>
                <w:color w:val="000000"/>
              </w:rPr>
            </w:pPr>
            <w:r w:rsidRPr="00886B6C">
              <w:t>LG Electronics</w:t>
            </w:r>
            <w:r>
              <w:t xml:space="preserve"> </w:t>
            </w:r>
            <w:r>
              <w:fldChar w:fldCharType="begin"/>
            </w:r>
            <w:r>
              <w:instrText xml:space="preserve"> REF _Ref102394831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25DBDC2" w14:textId="77777777" w:rsidR="00614D2E" w:rsidRPr="00434D06" w:rsidRDefault="00614D2E" w:rsidP="00D4055D">
            <w:pPr>
              <w:spacing w:beforeLines="50" w:before="120"/>
              <w:jc w:val="left"/>
              <w:rPr>
                <w:rFonts w:ascii="Calibri" w:hAnsi="Calibri" w:cs="Calibri"/>
                <w:color w:val="000000"/>
              </w:rPr>
            </w:pPr>
          </w:p>
        </w:tc>
      </w:tr>
      <w:tr w:rsidR="00614D2E" w:rsidRPr="00434D06" w14:paraId="1FCC193A" w14:textId="77777777" w:rsidTr="00D4055D">
        <w:tc>
          <w:tcPr>
            <w:tcW w:w="1818" w:type="dxa"/>
            <w:tcBorders>
              <w:top w:val="single" w:sz="4" w:space="0" w:color="auto"/>
              <w:left w:val="single" w:sz="4" w:space="0" w:color="auto"/>
              <w:bottom w:val="single" w:sz="4" w:space="0" w:color="auto"/>
              <w:right w:val="single" w:sz="4" w:space="0" w:color="auto"/>
            </w:tcBorders>
          </w:tcPr>
          <w:p w14:paraId="2A88BC08" w14:textId="77777777" w:rsidR="00614D2E" w:rsidRPr="00434D06" w:rsidRDefault="00614D2E" w:rsidP="00D4055D">
            <w:pPr>
              <w:jc w:val="left"/>
              <w:rPr>
                <w:rFonts w:ascii="Calibri" w:hAnsi="Calibri" w:cs="Calibri"/>
                <w:color w:val="000000"/>
              </w:rPr>
            </w:pPr>
            <w:r w:rsidRPr="00886B6C">
              <w:t>MediaTek Inc.</w:t>
            </w:r>
            <w:r>
              <w:t xml:space="preserve"> </w:t>
            </w:r>
            <w:r>
              <w:fldChar w:fldCharType="begin"/>
            </w:r>
            <w:r>
              <w:instrText xml:space="preserve"> REF _Ref102394838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AA24F61" w14:textId="77777777" w:rsidR="00614D2E" w:rsidRPr="00434D06" w:rsidRDefault="00614D2E" w:rsidP="00D4055D">
            <w:pPr>
              <w:spacing w:beforeLines="50" w:before="120"/>
              <w:jc w:val="left"/>
              <w:rPr>
                <w:rFonts w:ascii="Calibri" w:hAnsi="Calibri" w:cs="Calibri"/>
                <w:color w:val="000000"/>
              </w:rPr>
            </w:pPr>
          </w:p>
        </w:tc>
      </w:tr>
      <w:tr w:rsidR="00614D2E" w:rsidRPr="00434D06" w14:paraId="136A7296" w14:textId="77777777" w:rsidTr="00D4055D">
        <w:tc>
          <w:tcPr>
            <w:tcW w:w="1818" w:type="dxa"/>
            <w:tcBorders>
              <w:top w:val="single" w:sz="4" w:space="0" w:color="auto"/>
              <w:left w:val="single" w:sz="4" w:space="0" w:color="auto"/>
              <w:bottom w:val="single" w:sz="4" w:space="0" w:color="auto"/>
              <w:right w:val="single" w:sz="4" w:space="0" w:color="auto"/>
            </w:tcBorders>
          </w:tcPr>
          <w:p w14:paraId="73F08981" w14:textId="77777777" w:rsidR="00614D2E" w:rsidRPr="00434D06" w:rsidRDefault="00614D2E" w:rsidP="00D4055D">
            <w:pPr>
              <w:jc w:val="left"/>
              <w:rPr>
                <w:rFonts w:ascii="Calibri" w:hAnsi="Calibri" w:cs="Calibri"/>
                <w:color w:val="000000"/>
              </w:rPr>
            </w:pPr>
            <w:r w:rsidRPr="00886B6C">
              <w:t>Intel Corporation</w:t>
            </w:r>
            <w:r>
              <w:t xml:space="preserve"> </w:t>
            </w:r>
            <w:r>
              <w:fldChar w:fldCharType="begin"/>
            </w:r>
            <w:r>
              <w:instrText xml:space="preserve"> REF _Ref102394844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5F0C18" w14:textId="77777777" w:rsidR="00B16D22" w:rsidRDefault="00B16D22" w:rsidP="00B16D22">
            <w:r>
              <w:t xml:space="preserve">The main issue for component 7 is that there is still on-going discussion the </w:t>
            </w:r>
            <w:proofErr w:type="spellStart"/>
            <w:r>
              <w:t>whether</w:t>
            </w:r>
            <w:proofErr w:type="spellEnd"/>
            <w:r>
              <w:t xml:space="preserve"> what is the default/mandatory monitoring capability related to CSS monitoring. Given that this has more to do with design aspect of CSS monitoring for 480 kHz and 960 kHz, our preference is to wait for further agreement to be made in the 8.2.2 PDCCH enhancement agenda for NR up to 71 GHz WI.</w:t>
            </w:r>
          </w:p>
          <w:p w14:paraId="6DD805FB" w14:textId="3343F3C8" w:rsidR="00614D2E" w:rsidRPr="003E058F" w:rsidRDefault="00B16D22" w:rsidP="003E058F">
            <w:r w:rsidRPr="00AC0DBE">
              <w:rPr>
                <w:b/>
                <w:bCs/>
              </w:rPr>
              <w:t>Proposal</w:t>
            </w:r>
            <w:r>
              <w:rPr>
                <w:b/>
                <w:bCs/>
              </w:rPr>
              <w:t xml:space="preserve"> 2</w:t>
            </w:r>
            <w:r w:rsidRPr="00AC0DBE">
              <w:rPr>
                <w:b/>
                <w:bCs/>
              </w:rPr>
              <w:t xml:space="preserve">: </w:t>
            </w:r>
            <w:r>
              <w:rPr>
                <w:b/>
                <w:bCs/>
              </w:rPr>
              <w:t>Revise component 7 of FG24-4 and FG24-5 after further conclusion is made on CSS PDCCH monitoring in PDCCH enhancement agenda of NR up to 71 GHz WI.</w:t>
            </w:r>
          </w:p>
        </w:tc>
      </w:tr>
    </w:tbl>
    <w:p w14:paraId="75BA9677" w14:textId="77777777" w:rsidR="00614D2E" w:rsidRPr="004D050E" w:rsidRDefault="00614D2E" w:rsidP="00614D2E">
      <w:pPr>
        <w:pStyle w:val="maintext"/>
        <w:ind w:firstLineChars="90" w:firstLine="180"/>
        <w:rPr>
          <w:rFonts w:ascii="Calibri" w:hAnsi="Calibri" w:cs="Arial"/>
        </w:rPr>
      </w:pPr>
    </w:p>
    <w:p w14:paraId="122B595B" w14:textId="77777777" w:rsidR="00614D2E" w:rsidRDefault="00614D2E" w:rsidP="00614D2E">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620"/>
        <w:gridCol w:w="2777"/>
        <w:gridCol w:w="2499"/>
        <w:gridCol w:w="620"/>
        <w:gridCol w:w="527"/>
        <w:gridCol w:w="517"/>
        <w:gridCol w:w="3731"/>
        <w:gridCol w:w="854"/>
        <w:gridCol w:w="517"/>
        <w:gridCol w:w="517"/>
        <w:gridCol w:w="517"/>
        <w:gridCol w:w="4610"/>
        <w:gridCol w:w="2323"/>
      </w:tblGrid>
      <w:tr w:rsidR="00614D2E" w:rsidRPr="00275D7B" w14:paraId="72DD92A2" w14:textId="77777777" w:rsidTr="00D4055D">
        <w:tc>
          <w:tcPr>
            <w:tcW w:w="0" w:type="auto"/>
            <w:shd w:val="clear" w:color="auto" w:fill="auto"/>
          </w:tcPr>
          <w:p w14:paraId="192EBCC8" w14:textId="583F9E31"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 xml:space="preserve"> 24. NR_ext_to_71GHz</w:t>
            </w:r>
          </w:p>
        </w:tc>
        <w:tc>
          <w:tcPr>
            <w:tcW w:w="0" w:type="auto"/>
            <w:shd w:val="clear" w:color="auto" w:fill="auto"/>
          </w:tcPr>
          <w:p w14:paraId="310D0C37" w14:textId="1BA49924"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24-4b</w:t>
            </w:r>
          </w:p>
        </w:tc>
        <w:tc>
          <w:tcPr>
            <w:tcW w:w="0" w:type="auto"/>
            <w:shd w:val="clear" w:color="auto" w:fill="auto"/>
          </w:tcPr>
          <w:p w14:paraId="5C9A5F5D" w14:textId="1493BDAB"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lang w:eastAsia="zh-CN"/>
              </w:rPr>
              <w:t>Wideband PRACH  for 480 kHz in FR2-2</w:t>
            </w:r>
          </w:p>
        </w:tc>
        <w:tc>
          <w:tcPr>
            <w:tcW w:w="0" w:type="auto"/>
            <w:shd w:val="clear" w:color="auto" w:fill="auto"/>
          </w:tcPr>
          <w:p w14:paraId="02DFF675" w14:textId="77777777" w:rsidR="00614D2E" w:rsidRPr="00882A3B" w:rsidRDefault="00614D2E" w:rsidP="00614D2E">
            <w:pPr>
              <w:rPr>
                <w:rFonts w:cs="Arial"/>
                <w:color w:val="000000"/>
                <w:sz w:val="18"/>
                <w:szCs w:val="18"/>
              </w:rPr>
            </w:pPr>
            <w:r w:rsidRPr="00882A3B">
              <w:rPr>
                <w:rFonts w:cs="Arial"/>
                <w:color w:val="000000"/>
                <w:sz w:val="18"/>
                <w:szCs w:val="18"/>
              </w:rPr>
              <w:t>PRACH with 480KHz and length 571</w:t>
            </w:r>
          </w:p>
          <w:p w14:paraId="29495445" w14:textId="64FE95DB"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 xml:space="preserve"> </w:t>
            </w:r>
          </w:p>
        </w:tc>
        <w:tc>
          <w:tcPr>
            <w:tcW w:w="0" w:type="auto"/>
            <w:shd w:val="clear" w:color="auto" w:fill="auto"/>
          </w:tcPr>
          <w:p w14:paraId="7D329A9A" w14:textId="15C7EAF9"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eastAsia="MS Gothic" w:hAnsi="Arial" w:cs="Arial"/>
                <w:color w:val="000000"/>
                <w:sz w:val="18"/>
                <w:szCs w:val="18"/>
                <w:lang w:eastAsia="ja-JP"/>
              </w:rPr>
              <w:t>24-4a</w:t>
            </w:r>
          </w:p>
        </w:tc>
        <w:tc>
          <w:tcPr>
            <w:tcW w:w="0" w:type="auto"/>
            <w:shd w:val="clear" w:color="auto" w:fill="auto"/>
          </w:tcPr>
          <w:p w14:paraId="19620759" w14:textId="318E18F7"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eastAsia="MS Gothic" w:hAnsi="Arial" w:cs="Arial"/>
                <w:color w:val="000000"/>
                <w:sz w:val="18"/>
                <w:szCs w:val="18"/>
                <w:lang w:eastAsia="ja-JP"/>
              </w:rPr>
              <w:t>Yes</w:t>
            </w:r>
          </w:p>
        </w:tc>
        <w:tc>
          <w:tcPr>
            <w:tcW w:w="0" w:type="auto"/>
            <w:shd w:val="clear" w:color="auto" w:fill="auto"/>
          </w:tcPr>
          <w:p w14:paraId="60C0AF7B" w14:textId="336092A6"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eastAsia="MS Gothic" w:hAnsi="Arial" w:cs="Arial"/>
                <w:color w:val="000000"/>
                <w:sz w:val="18"/>
                <w:szCs w:val="18"/>
                <w:lang w:eastAsia="ja-JP"/>
              </w:rPr>
              <w:t>N/A</w:t>
            </w:r>
          </w:p>
        </w:tc>
        <w:tc>
          <w:tcPr>
            <w:tcW w:w="0" w:type="auto"/>
            <w:shd w:val="clear" w:color="auto" w:fill="auto"/>
          </w:tcPr>
          <w:p w14:paraId="5B18ECD4" w14:textId="1AE6B8C2"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eastAsia="MS Gothic" w:hAnsi="Arial" w:cs="Arial"/>
                <w:color w:val="000000"/>
                <w:sz w:val="18"/>
                <w:szCs w:val="18"/>
                <w:lang w:eastAsia="ja-JP"/>
              </w:rPr>
              <w:t>Wideband PRACH  for 480 kHz in FR2-2 is not supported</w:t>
            </w:r>
          </w:p>
        </w:tc>
        <w:tc>
          <w:tcPr>
            <w:tcW w:w="0" w:type="auto"/>
            <w:shd w:val="clear" w:color="auto" w:fill="auto"/>
          </w:tcPr>
          <w:p w14:paraId="6642777A" w14:textId="204AA4C6"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eastAsia="MS Gothic" w:hAnsi="Arial" w:cs="Arial"/>
                <w:color w:val="000000"/>
                <w:sz w:val="18"/>
                <w:szCs w:val="18"/>
                <w:lang w:eastAsia="ja-JP"/>
              </w:rPr>
              <w:t>Per band</w:t>
            </w:r>
          </w:p>
        </w:tc>
        <w:tc>
          <w:tcPr>
            <w:tcW w:w="0" w:type="auto"/>
            <w:shd w:val="clear" w:color="auto" w:fill="auto"/>
          </w:tcPr>
          <w:p w14:paraId="1EEE63D5" w14:textId="6A9FFF8B"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eastAsia="MS Gothic" w:hAnsi="Arial" w:cs="Arial"/>
                <w:color w:val="000000"/>
                <w:sz w:val="18"/>
                <w:szCs w:val="18"/>
                <w:lang w:eastAsia="ja-JP"/>
              </w:rPr>
              <w:t>N/A</w:t>
            </w:r>
          </w:p>
        </w:tc>
        <w:tc>
          <w:tcPr>
            <w:tcW w:w="0" w:type="auto"/>
            <w:shd w:val="clear" w:color="auto" w:fill="auto"/>
          </w:tcPr>
          <w:p w14:paraId="3A78940F" w14:textId="171B5981"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eastAsia="MS Gothic" w:hAnsi="Arial" w:cs="Arial"/>
                <w:color w:val="000000"/>
                <w:sz w:val="18"/>
                <w:szCs w:val="18"/>
                <w:lang w:eastAsia="ja-JP"/>
              </w:rPr>
              <w:t>N/A</w:t>
            </w:r>
          </w:p>
        </w:tc>
        <w:tc>
          <w:tcPr>
            <w:tcW w:w="0" w:type="auto"/>
            <w:shd w:val="clear" w:color="auto" w:fill="auto"/>
          </w:tcPr>
          <w:p w14:paraId="3ED4C756" w14:textId="0F4573D2"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eastAsia="MS Gothic" w:hAnsi="Arial" w:cs="Arial"/>
                <w:color w:val="000000"/>
                <w:sz w:val="18"/>
                <w:szCs w:val="18"/>
                <w:lang w:eastAsia="ja-JP"/>
              </w:rPr>
              <w:t>N/A</w:t>
            </w:r>
          </w:p>
        </w:tc>
        <w:tc>
          <w:tcPr>
            <w:tcW w:w="0" w:type="auto"/>
            <w:shd w:val="clear" w:color="auto" w:fill="auto"/>
          </w:tcPr>
          <w:p w14:paraId="03EFF773" w14:textId="7678FD7A"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highlight w:val="yellow"/>
              </w:rPr>
              <w:t>[Note: This FG is only supported in bands for shared spectrum operation]</w:t>
            </w:r>
          </w:p>
        </w:tc>
        <w:tc>
          <w:tcPr>
            <w:tcW w:w="0" w:type="auto"/>
            <w:shd w:val="clear" w:color="auto" w:fill="auto"/>
          </w:tcPr>
          <w:p w14:paraId="27F4BC03" w14:textId="1AA12862"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Optional with capability signalling</w:t>
            </w:r>
          </w:p>
        </w:tc>
      </w:tr>
    </w:tbl>
    <w:p w14:paraId="394F3EFF" w14:textId="77777777" w:rsidR="00614D2E" w:rsidRPr="00434D06" w:rsidRDefault="00614D2E" w:rsidP="00614D2E">
      <w:pPr>
        <w:pStyle w:val="maintext"/>
        <w:ind w:firstLineChars="90" w:firstLine="180"/>
        <w:rPr>
          <w:rFonts w:ascii="Calibri" w:hAnsi="Calibri" w:cs="Arial"/>
          <w:color w:val="000000"/>
        </w:rPr>
      </w:pPr>
    </w:p>
    <w:p w14:paraId="30309714" w14:textId="77777777" w:rsidR="00614D2E" w:rsidRPr="00434D06" w:rsidRDefault="00614D2E" w:rsidP="00614D2E">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20399"/>
      </w:tblGrid>
      <w:tr w:rsidR="00614D2E" w:rsidRPr="00434D06" w14:paraId="159FFD9C" w14:textId="77777777" w:rsidTr="00D4055D">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32096F5" w14:textId="77777777" w:rsidR="00614D2E" w:rsidRPr="00434D06" w:rsidRDefault="00614D2E" w:rsidP="00D4055D">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244C13CA" w14:textId="77777777" w:rsidR="00614D2E" w:rsidRPr="00434D06" w:rsidRDefault="00614D2E" w:rsidP="00D4055D">
            <w:pPr>
              <w:jc w:val="left"/>
              <w:rPr>
                <w:rFonts w:ascii="Calibri" w:eastAsia="MS Mincho" w:hAnsi="Calibri" w:cs="Calibri"/>
                <w:color w:val="000000"/>
              </w:rPr>
            </w:pPr>
            <w:r w:rsidRPr="00434D06">
              <w:rPr>
                <w:rFonts w:ascii="Calibri" w:eastAsia="MS Mincho" w:hAnsi="Calibri" w:cs="Calibri"/>
                <w:color w:val="000000"/>
              </w:rPr>
              <w:t>Summary</w:t>
            </w:r>
          </w:p>
        </w:tc>
      </w:tr>
      <w:tr w:rsidR="00614D2E" w:rsidRPr="00434D06" w14:paraId="18DCDB66" w14:textId="77777777" w:rsidTr="00D4055D">
        <w:tc>
          <w:tcPr>
            <w:tcW w:w="1818" w:type="dxa"/>
            <w:tcBorders>
              <w:top w:val="single" w:sz="4" w:space="0" w:color="auto"/>
              <w:left w:val="single" w:sz="4" w:space="0" w:color="auto"/>
              <w:bottom w:val="single" w:sz="4" w:space="0" w:color="auto"/>
              <w:right w:val="single" w:sz="4" w:space="0" w:color="auto"/>
            </w:tcBorders>
          </w:tcPr>
          <w:p w14:paraId="35D0F941" w14:textId="77777777" w:rsidR="00614D2E" w:rsidRPr="00434D06" w:rsidRDefault="00614D2E" w:rsidP="00D4055D">
            <w:pPr>
              <w:jc w:val="left"/>
              <w:rPr>
                <w:rFonts w:ascii="Calibri" w:hAnsi="Calibri" w:cs="Calibri"/>
                <w:color w:val="000000"/>
              </w:rPr>
            </w:pPr>
            <w:r w:rsidRPr="00886B6C">
              <w:lastRenderedPageBreak/>
              <w:t>Huawei</w:t>
            </w:r>
            <w:r>
              <w:t>/</w:t>
            </w:r>
            <w:proofErr w:type="spellStart"/>
            <w:r w:rsidRPr="00886B6C">
              <w:t>HiSilicon</w:t>
            </w:r>
            <w:proofErr w:type="spellEnd"/>
            <w:r>
              <w:t>/</w:t>
            </w:r>
            <w:r w:rsidRPr="00886B6C">
              <w:t>SIA</w:t>
            </w:r>
            <w:r>
              <w:t xml:space="preserve"> </w:t>
            </w:r>
            <w:r>
              <w:fldChar w:fldCharType="begin"/>
            </w:r>
            <w:r>
              <w:instrText xml:space="preserve"> REF _Ref102394732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96E8656" w14:textId="77777777" w:rsidR="00D4055D" w:rsidRDefault="00D4055D" w:rsidP="00D4055D">
            <w:pPr>
              <w:pStyle w:val="ListParagraph"/>
              <w:spacing w:beforeLines="100" w:before="240" w:afterLines="100" w:after="240"/>
              <w:ind w:left="420"/>
              <w:contextualSpacing w:val="0"/>
              <w:rPr>
                <w:lang w:eastAsia="zh-CN"/>
              </w:rPr>
            </w:pPr>
            <w:r>
              <w:rPr>
                <w:lang w:eastAsia="zh-CN"/>
              </w:rPr>
              <w:t xml:space="preserve">In RANP#95-e, the following agreement had been reached </w:t>
            </w:r>
            <w:r>
              <w:rPr>
                <w:lang w:eastAsia="zh-CN"/>
              </w:rPr>
              <w:fldChar w:fldCharType="begin"/>
            </w:r>
            <w:r>
              <w:rPr>
                <w:lang w:eastAsia="zh-CN"/>
              </w:rPr>
              <w:instrText xml:space="preserve"> REF _Ref100760442 \r \h </w:instrText>
            </w:r>
            <w:r>
              <w:rPr>
                <w:lang w:eastAsia="zh-CN"/>
              </w:rPr>
            </w:r>
            <w:r>
              <w:rPr>
                <w:lang w:eastAsia="zh-CN"/>
              </w:rPr>
              <w:fldChar w:fldCharType="separate"/>
            </w:r>
            <w:r>
              <w:rPr>
                <w:lang w:eastAsia="zh-CN"/>
              </w:rPr>
              <w:t>[2]</w:t>
            </w:r>
            <w:r>
              <w:rPr>
                <w:lang w:eastAsia="zh-CN"/>
              </w:rPr>
              <w:fldChar w:fldCharType="end"/>
            </w:r>
            <w:r>
              <w:rPr>
                <w:lang w:eastAsia="zh-CN"/>
              </w:rPr>
              <w:t xml:space="preserve">. </w:t>
            </w:r>
          </w:p>
          <w:p w14:paraId="1024544E" w14:textId="145AAC65" w:rsidR="00D4055D" w:rsidRDefault="00D4055D" w:rsidP="00D4055D">
            <w:pPr>
              <w:pStyle w:val="ListParagraph"/>
              <w:spacing w:beforeLines="100" w:before="240" w:afterLines="100" w:after="240"/>
              <w:ind w:left="420"/>
              <w:contextualSpacing w:val="0"/>
              <w:rPr>
                <w:lang w:eastAsia="zh-CN"/>
              </w:rPr>
            </w:pPr>
            <w:r>
              <w:rPr>
                <w:noProof/>
              </w:rPr>
            </w:r>
            <w:r>
              <w:pict w14:anchorId="0EA827FC">
                <v:shape id="_x0000_s1028" type="#_x0000_t202" style="width:461.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">
                  <v:textbox style="mso-fit-shape-to-text:t">
                    <w:txbxContent>
                      <w:p w14:paraId="53CA5AF4" w14:textId="77777777" w:rsidR="00605F8E" w:rsidRDefault="00605F8E" w:rsidP="00882A3B">
                        <w:pPr>
                          <w:numPr>
                            <w:ilvl w:val="0"/>
                            <w:numId w:val="11"/>
                          </w:numPr>
                          <w:autoSpaceDE w:val="0"/>
                          <w:autoSpaceDN w:val="0"/>
                          <w:adjustRightInd w:val="0"/>
                          <w:snapToGrid w:val="0"/>
                          <w:spacing w:before="0"/>
                        </w:pPr>
                        <w:r w:rsidRPr="00B62EC2">
                          <w:t>Final Proposal 5 (agreed): replace the notes under FGs 24-1c, 24-4c and 24-5c for multi-RB PUCCH, and replace the bracketed notes under FGs 24-1b and 24-4b for wideband PRACH, with “This FG is only applicable when PSD limitation applies within FR2-2 based on the regional regulations”</w:t>
                        </w:r>
                        <w:r>
                          <w:t xml:space="preserve"> </w:t>
                        </w:r>
                      </w:p>
                    </w:txbxContent>
                  </v:textbox>
                  <w10:anchorlock/>
                </v:shape>
              </w:pict>
            </w:r>
          </w:p>
          <w:p w14:paraId="5CC2FD9D" w14:textId="77777777" w:rsidR="00D4055D" w:rsidRDefault="00D4055D" w:rsidP="00D4055D">
            <w:pPr>
              <w:pStyle w:val="ListParagraph"/>
              <w:spacing w:beforeLines="100" w:before="240" w:afterLines="100" w:after="240"/>
              <w:ind w:left="420"/>
              <w:contextualSpacing w:val="0"/>
              <w:rPr>
                <w:lang w:eastAsia="zh-CN"/>
              </w:rPr>
            </w:pPr>
            <w:r>
              <w:rPr>
                <w:lang w:eastAsia="zh-CN"/>
              </w:rPr>
              <w:t>The UE feature list prepared by RAN1 should be updated accordingly.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595"/>
              <w:gridCol w:w="2464"/>
              <w:gridCol w:w="2206"/>
              <w:gridCol w:w="595"/>
              <w:gridCol w:w="527"/>
              <w:gridCol w:w="517"/>
              <w:gridCol w:w="3248"/>
              <w:gridCol w:w="811"/>
              <w:gridCol w:w="517"/>
              <w:gridCol w:w="517"/>
              <w:gridCol w:w="517"/>
              <w:gridCol w:w="5356"/>
              <w:gridCol w:w="2080"/>
            </w:tblGrid>
            <w:tr w:rsidR="00882A3B" w:rsidRPr="00882A3B" w14:paraId="61DEA992" w14:textId="77777777" w:rsidTr="00882A3B">
              <w:tc>
                <w:tcPr>
                  <w:tcW w:w="0" w:type="auto"/>
                  <w:shd w:val="clear" w:color="auto" w:fill="auto"/>
                </w:tcPr>
                <w:p w14:paraId="03B5BDE6" w14:textId="77777777" w:rsidR="00CE7D09" w:rsidRPr="00882A3B" w:rsidRDefault="00CE7D09" w:rsidP="00882A3B">
                  <w:pPr>
                    <w:spacing w:beforeLines="50" w:before="120"/>
                    <w:jc w:val="left"/>
                    <w:rPr>
                      <w:rFonts w:cs="Arial"/>
                      <w:color w:val="000000"/>
                      <w:sz w:val="18"/>
                      <w:szCs w:val="18"/>
                    </w:rPr>
                  </w:pPr>
                </w:p>
              </w:tc>
              <w:tc>
                <w:tcPr>
                  <w:tcW w:w="0" w:type="auto"/>
                  <w:shd w:val="clear" w:color="auto" w:fill="auto"/>
                </w:tcPr>
                <w:p w14:paraId="6E42E184" w14:textId="75D12FE6" w:rsidR="00CE7D09" w:rsidRPr="00882A3B" w:rsidRDefault="00CE7D09" w:rsidP="00882A3B">
                  <w:pPr>
                    <w:spacing w:beforeLines="50" w:before="120"/>
                    <w:jc w:val="left"/>
                    <w:rPr>
                      <w:rFonts w:cs="Arial"/>
                      <w:color w:val="000000"/>
                      <w:sz w:val="18"/>
                      <w:szCs w:val="18"/>
                    </w:rPr>
                  </w:pPr>
                  <w:r w:rsidRPr="00882A3B">
                    <w:rPr>
                      <w:rFonts w:cs="Arial"/>
                      <w:color w:val="000000"/>
                      <w:sz w:val="18"/>
                      <w:szCs w:val="18"/>
                    </w:rPr>
                    <w:t>24-4b</w:t>
                  </w:r>
                </w:p>
              </w:tc>
              <w:tc>
                <w:tcPr>
                  <w:tcW w:w="0" w:type="auto"/>
                  <w:shd w:val="clear" w:color="auto" w:fill="auto"/>
                </w:tcPr>
                <w:p w14:paraId="16D2714D" w14:textId="752785A9" w:rsidR="00CE7D09" w:rsidRPr="00882A3B" w:rsidRDefault="00CE7D09" w:rsidP="00882A3B">
                  <w:pPr>
                    <w:spacing w:beforeLines="50" w:before="120"/>
                    <w:jc w:val="left"/>
                    <w:rPr>
                      <w:rFonts w:cs="Arial"/>
                      <w:color w:val="000000"/>
                      <w:sz w:val="18"/>
                      <w:szCs w:val="18"/>
                    </w:rPr>
                  </w:pPr>
                  <w:r w:rsidRPr="00882A3B">
                    <w:rPr>
                      <w:rFonts w:cs="Arial"/>
                      <w:color w:val="000000"/>
                      <w:sz w:val="18"/>
                      <w:szCs w:val="18"/>
                      <w:lang w:eastAsia="zh-CN"/>
                    </w:rPr>
                    <w:t>Wideband PRACH  for 480 kHz in FR2-2</w:t>
                  </w:r>
                </w:p>
              </w:tc>
              <w:tc>
                <w:tcPr>
                  <w:tcW w:w="0" w:type="auto"/>
                  <w:shd w:val="clear" w:color="auto" w:fill="auto"/>
                </w:tcPr>
                <w:p w14:paraId="083F8F05" w14:textId="77777777" w:rsidR="00CE7D09" w:rsidRPr="00882A3B" w:rsidRDefault="00CE7D09" w:rsidP="00CE7D09">
                  <w:pPr>
                    <w:rPr>
                      <w:rFonts w:cs="Arial"/>
                      <w:color w:val="000000"/>
                      <w:sz w:val="18"/>
                      <w:szCs w:val="18"/>
                    </w:rPr>
                  </w:pPr>
                  <w:r w:rsidRPr="00882A3B">
                    <w:rPr>
                      <w:rFonts w:cs="Arial"/>
                      <w:color w:val="000000"/>
                      <w:sz w:val="18"/>
                      <w:szCs w:val="18"/>
                    </w:rPr>
                    <w:t>PRACH with 480KHz and length 571</w:t>
                  </w:r>
                </w:p>
                <w:p w14:paraId="225163A0" w14:textId="095E7894" w:rsidR="00CE7D09" w:rsidRPr="00882A3B" w:rsidRDefault="00CE7D09" w:rsidP="00882A3B">
                  <w:pPr>
                    <w:spacing w:beforeLines="50" w:before="120"/>
                    <w:jc w:val="left"/>
                    <w:rPr>
                      <w:rFonts w:cs="Arial"/>
                      <w:color w:val="000000"/>
                      <w:sz w:val="18"/>
                      <w:szCs w:val="18"/>
                    </w:rPr>
                  </w:pPr>
                  <w:r w:rsidRPr="00882A3B">
                    <w:rPr>
                      <w:rFonts w:cs="Arial"/>
                      <w:color w:val="000000"/>
                      <w:sz w:val="18"/>
                      <w:szCs w:val="18"/>
                    </w:rPr>
                    <w:t xml:space="preserve"> </w:t>
                  </w:r>
                </w:p>
              </w:tc>
              <w:tc>
                <w:tcPr>
                  <w:tcW w:w="0" w:type="auto"/>
                  <w:shd w:val="clear" w:color="auto" w:fill="auto"/>
                </w:tcPr>
                <w:p w14:paraId="2767C3FF" w14:textId="08447D5E" w:rsidR="00CE7D09" w:rsidRPr="00882A3B" w:rsidRDefault="00CE7D09" w:rsidP="00882A3B">
                  <w:pPr>
                    <w:spacing w:beforeLines="50" w:before="120"/>
                    <w:jc w:val="left"/>
                    <w:rPr>
                      <w:rFonts w:cs="Arial"/>
                      <w:color w:val="000000"/>
                      <w:sz w:val="18"/>
                      <w:szCs w:val="18"/>
                    </w:rPr>
                  </w:pPr>
                  <w:r w:rsidRPr="00882A3B">
                    <w:rPr>
                      <w:rFonts w:eastAsia="MS Gothic" w:cs="Arial"/>
                      <w:color w:val="000000"/>
                      <w:sz w:val="18"/>
                      <w:szCs w:val="18"/>
                      <w:lang w:eastAsia="ja-JP"/>
                    </w:rPr>
                    <w:t>24-4a</w:t>
                  </w:r>
                </w:p>
              </w:tc>
              <w:tc>
                <w:tcPr>
                  <w:tcW w:w="0" w:type="auto"/>
                  <w:shd w:val="clear" w:color="auto" w:fill="auto"/>
                </w:tcPr>
                <w:p w14:paraId="52D6E36E" w14:textId="468A2A15" w:rsidR="00CE7D09" w:rsidRPr="00882A3B" w:rsidRDefault="00CE7D09" w:rsidP="00882A3B">
                  <w:pPr>
                    <w:spacing w:beforeLines="50" w:before="120"/>
                    <w:jc w:val="left"/>
                    <w:rPr>
                      <w:rFonts w:cs="Arial"/>
                      <w:color w:val="000000"/>
                      <w:sz w:val="18"/>
                      <w:szCs w:val="18"/>
                    </w:rPr>
                  </w:pPr>
                  <w:r w:rsidRPr="00882A3B">
                    <w:rPr>
                      <w:rFonts w:eastAsia="MS Gothic" w:cs="Arial"/>
                      <w:color w:val="000000"/>
                      <w:sz w:val="18"/>
                      <w:szCs w:val="18"/>
                      <w:lang w:eastAsia="ja-JP"/>
                    </w:rPr>
                    <w:t>Yes</w:t>
                  </w:r>
                </w:p>
              </w:tc>
              <w:tc>
                <w:tcPr>
                  <w:tcW w:w="0" w:type="auto"/>
                  <w:shd w:val="clear" w:color="auto" w:fill="auto"/>
                </w:tcPr>
                <w:p w14:paraId="18DFCBFA" w14:textId="3D7D448A" w:rsidR="00CE7D09" w:rsidRPr="00882A3B" w:rsidRDefault="00CE7D09" w:rsidP="00882A3B">
                  <w:pPr>
                    <w:spacing w:beforeLines="50" w:before="120"/>
                    <w:jc w:val="left"/>
                    <w:rPr>
                      <w:rFonts w:cs="Arial"/>
                      <w:color w:val="000000"/>
                      <w:sz w:val="18"/>
                      <w:szCs w:val="18"/>
                    </w:rPr>
                  </w:pPr>
                  <w:r w:rsidRPr="00882A3B">
                    <w:rPr>
                      <w:rFonts w:eastAsia="MS Gothic" w:cs="Arial"/>
                      <w:color w:val="000000"/>
                      <w:sz w:val="18"/>
                      <w:szCs w:val="18"/>
                      <w:lang w:eastAsia="ja-JP"/>
                    </w:rPr>
                    <w:t>N/A</w:t>
                  </w:r>
                </w:p>
              </w:tc>
              <w:tc>
                <w:tcPr>
                  <w:tcW w:w="0" w:type="auto"/>
                  <w:shd w:val="clear" w:color="auto" w:fill="auto"/>
                </w:tcPr>
                <w:p w14:paraId="5CA10791" w14:textId="09BB44F8" w:rsidR="00CE7D09" w:rsidRPr="00882A3B" w:rsidRDefault="00CE7D09" w:rsidP="00882A3B">
                  <w:pPr>
                    <w:spacing w:beforeLines="50" w:before="120"/>
                    <w:jc w:val="left"/>
                    <w:rPr>
                      <w:rFonts w:cs="Arial"/>
                      <w:color w:val="000000"/>
                      <w:sz w:val="18"/>
                      <w:szCs w:val="18"/>
                    </w:rPr>
                  </w:pPr>
                  <w:r w:rsidRPr="00882A3B">
                    <w:rPr>
                      <w:rFonts w:eastAsia="MS Gothic" w:cs="Arial"/>
                      <w:color w:val="000000"/>
                      <w:sz w:val="18"/>
                      <w:szCs w:val="18"/>
                      <w:lang w:eastAsia="ja-JP"/>
                    </w:rPr>
                    <w:t>Wideband PRACH  for 480 kHz in FR2-2 is not supported</w:t>
                  </w:r>
                </w:p>
              </w:tc>
              <w:tc>
                <w:tcPr>
                  <w:tcW w:w="0" w:type="auto"/>
                  <w:shd w:val="clear" w:color="auto" w:fill="auto"/>
                </w:tcPr>
                <w:p w14:paraId="28AC2609" w14:textId="7051819B" w:rsidR="00CE7D09" w:rsidRPr="00882A3B" w:rsidRDefault="00CE7D09" w:rsidP="00882A3B">
                  <w:pPr>
                    <w:spacing w:beforeLines="50" w:before="120"/>
                    <w:jc w:val="left"/>
                    <w:rPr>
                      <w:rFonts w:cs="Arial"/>
                      <w:color w:val="000000"/>
                      <w:sz w:val="18"/>
                      <w:szCs w:val="18"/>
                    </w:rPr>
                  </w:pPr>
                  <w:r w:rsidRPr="00882A3B">
                    <w:rPr>
                      <w:rFonts w:eastAsia="MS Gothic" w:cs="Arial"/>
                      <w:color w:val="000000"/>
                      <w:sz w:val="18"/>
                      <w:szCs w:val="18"/>
                      <w:lang w:eastAsia="ja-JP"/>
                    </w:rPr>
                    <w:t>Per band</w:t>
                  </w:r>
                </w:p>
              </w:tc>
              <w:tc>
                <w:tcPr>
                  <w:tcW w:w="0" w:type="auto"/>
                  <w:shd w:val="clear" w:color="auto" w:fill="auto"/>
                </w:tcPr>
                <w:p w14:paraId="6F3BF15F" w14:textId="01E61B43" w:rsidR="00CE7D09" w:rsidRPr="00882A3B" w:rsidRDefault="00CE7D09" w:rsidP="00882A3B">
                  <w:pPr>
                    <w:spacing w:beforeLines="50" w:before="120"/>
                    <w:jc w:val="left"/>
                    <w:rPr>
                      <w:rFonts w:cs="Arial"/>
                      <w:color w:val="000000"/>
                      <w:sz w:val="18"/>
                      <w:szCs w:val="18"/>
                    </w:rPr>
                  </w:pPr>
                  <w:r w:rsidRPr="00882A3B">
                    <w:rPr>
                      <w:rFonts w:eastAsia="MS Gothic" w:cs="Arial"/>
                      <w:color w:val="000000"/>
                      <w:sz w:val="18"/>
                      <w:szCs w:val="18"/>
                      <w:lang w:eastAsia="ja-JP"/>
                    </w:rPr>
                    <w:t>N/A</w:t>
                  </w:r>
                </w:p>
              </w:tc>
              <w:tc>
                <w:tcPr>
                  <w:tcW w:w="0" w:type="auto"/>
                  <w:shd w:val="clear" w:color="auto" w:fill="auto"/>
                </w:tcPr>
                <w:p w14:paraId="69A7BC00" w14:textId="73B087DE" w:rsidR="00CE7D09" w:rsidRPr="00882A3B" w:rsidRDefault="00CE7D09" w:rsidP="00882A3B">
                  <w:pPr>
                    <w:spacing w:beforeLines="50" w:before="120"/>
                    <w:jc w:val="left"/>
                    <w:rPr>
                      <w:rFonts w:cs="Arial"/>
                      <w:color w:val="000000"/>
                      <w:sz w:val="18"/>
                      <w:szCs w:val="18"/>
                    </w:rPr>
                  </w:pPr>
                  <w:r w:rsidRPr="00882A3B">
                    <w:rPr>
                      <w:rFonts w:eastAsia="MS Gothic" w:cs="Arial"/>
                      <w:color w:val="000000"/>
                      <w:sz w:val="18"/>
                      <w:szCs w:val="18"/>
                      <w:lang w:eastAsia="ja-JP"/>
                    </w:rPr>
                    <w:t>N/A</w:t>
                  </w:r>
                </w:p>
              </w:tc>
              <w:tc>
                <w:tcPr>
                  <w:tcW w:w="0" w:type="auto"/>
                  <w:shd w:val="clear" w:color="auto" w:fill="auto"/>
                </w:tcPr>
                <w:p w14:paraId="62E43AD1" w14:textId="56594822" w:rsidR="00CE7D09" w:rsidRPr="00882A3B" w:rsidRDefault="00CE7D09" w:rsidP="00882A3B">
                  <w:pPr>
                    <w:spacing w:beforeLines="50" w:before="120"/>
                    <w:jc w:val="left"/>
                    <w:rPr>
                      <w:rFonts w:cs="Arial"/>
                      <w:color w:val="000000"/>
                      <w:sz w:val="18"/>
                      <w:szCs w:val="18"/>
                    </w:rPr>
                  </w:pPr>
                  <w:r w:rsidRPr="00882A3B">
                    <w:rPr>
                      <w:rFonts w:eastAsia="MS Gothic" w:cs="Arial"/>
                      <w:color w:val="000000"/>
                      <w:sz w:val="18"/>
                      <w:szCs w:val="18"/>
                      <w:lang w:eastAsia="ja-JP"/>
                    </w:rPr>
                    <w:t>N/A</w:t>
                  </w:r>
                </w:p>
              </w:tc>
              <w:tc>
                <w:tcPr>
                  <w:tcW w:w="0" w:type="auto"/>
                  <w:shd w:val="clear" w:color="auto" w:fill="auto"/>
                </w:tcPr>
                <w:p w14:paraId="3A313444" w14:textId="77777777" w:rsidR="00CE7D09" w:rsidRPr="00882A3B" w:rsidRDefault="00CE7D09" w:rsidP="00882A3B">
                  <w:pPr>
                    <w:pStyle w:val="TAH"/>
                    <w:jc w:val="left"/>
                    <w:rPr>
                      <w:ins w:id="40" w:author="Huawei" w:date="2022-04-13T23:32:00Z"/>
                      <w:rFonts w:cs="Arial"/>
                      <w:color w:val="000000"/>
                      <w:szCs w:val="18"/>
                      <w:highlight w:val="yellow"/>
                    </w:rPr>
                  </w:pPr>
                  <w:del w:id="41" w:author="Huawei" w:date="2022-04-13T23:32:00Z">
                    <w:r w:rsidRPr="00882A3B" w:rsidDel="00E15B5C">
                      <w:rPr>
                        <w:rFonts w:cs="Arial"/>
                        <w:color w:val="000000"/>
                        <w:szCs w:val="18"/>
                        <w:highlight w:val="yellow"/>
                      </w:rPr>
                      <w:delText>[Note: This FG is only supported in bands for shared spectrum operation]</w:delText>
                    </w:r>
                  </w:del>
                </w:p>
                <w:p w14:paraId="68B15690" w14:textId="0CAEEE78" w:rsidR="00CE7D09" w:rsidRPr="00882A3B" w:rsidRDefault="00CE7D09" w:rsidP="00882A3B">
                  <w:pPr>
                    <w:spacing w:beforeLines="50" w:before="120"/>
                    <w:jc w:val="left"/>
                    <w:rPr>
                      <w:rFonts w:cs="Arial"/>
                      <w:color w:val="000000"/>
                      <w:sz w:val="18"/>
                      <w:szCs w:val="18"/>
                    </w:rPr>
                  </w:pPr>
                  <w:ins w:id="42" w:author="Huawei" w:date="2022-04-13T23:32:00Z">
                    <w:r w:rsidRPr="00882A3B">
                      <w:rPr>
                        <w:rFonts w:cs="Arial"/>
                        <w:color w:val="000000"/>
                        <w:sz w:val="18"/>
                        <w:szCs w:val="18"/>
                      </w:rPr>
                      <w:t>This FG is only applicable when PSD limitation applies within FR2-2 based on the regional regulations</w:t>
                    </w:r>
                  </w:ins>
                </w:p>
              </w:tc>
              <w:tc>
                <w:tcPr>
                  <w:tcW w:w="0" w:type="auto"/>
                  <w:shd w:val="clear" w:color="auto" w:fill="auto"/>
                </w:tcPr>
                <w:p w14:paraId="7652CF11" w14:textId="2DFF3C4C" w:rsidR="00CE7D09" w:rsidRPr="00882A3B" w:rsidRDefault="00CE7D09" w:rsidP="00882A3B">
                  <w:pPr>
                    <w:spacing w:beforeLines="50" w:before="120"/>
                    <w:jc w:val="left"/>
                    <w:rPr>
                      <w:rFonts w:cs="Arial"/>
                      <w:color w:val="000000"/>
                      <w:sz w:val="18"/>
                      <w:szCs w:val="18"/>
                    </w:rPr>
                  </w:pPr>
                  <w:r w:rsidRPr="00882A3B">
                    <w:rPr>
                      <w:rFonts w:cs="Arial"/>
                      <w:color w:val="000000"/>
                      <w:sz w:val="18"/>
                      <w:szCs w:val="18"/>
                    </w:rPr>
                    <w:t xml:space="preserve">Optional with capability </w:t>
                  </w:r>
                  <w:proofErr w:type="spellStart"/>
                  <w:r w:rsidRPr="00882A3B">
                    <w:rPr>
                      <w:rFonts w:cs="Arial"/>
                      <w:color w:val="000000"/>
                      <w:sz w:val="18"/>
                      <w:szCs w:val="18"/>
                    </w:rPr>
                    <w:t>signalling</w:t>
                  </w:r>
                  <w:proofErr w:type="spellEnd"/>
                </w:p>
              </w:tc>
            </w:tr>
          </w:tbl>
          <w:p w14:paraId="2CF6F334" w14:textId="77777777" w:rsidR="00614D2E" w:rsidRPr="00434D06" w:rsidRDefault="00614D2E" w:rsidP="00D4055D">
            <w:pPr>
              <w:spacing w:beforeLines="50" w:before="120"/>
              <w:jc w:val="left"/>
              <w:rPr>
                <w:rFonts w:ascii="Calibri" w:hAnsi="Calibri" w:cs="Calibri"/>
                <w:color w:val="000000"/>
              </w:rPr>
            </w:pPr>
          </w:p>
        </w:tc>
      </w:tr>
      <w:tr w:rsidR="00614D2E" w:rsidRPr="00434D06" w14:paraId="2ACCA220" w14:textId="77777777" w:rsidTr="00D4055D">
        <w:tc>
          <w:tcPr>
            <w:tcW w:w="1818" w:type="dxa"/>
            <w:tcBorders>
              <w:top w:val="single" w:sz="4" w:space="0" w:color="auto"/>
              <w:left w:val="single" w:sz="4" w:space="0" w:color="auto"/>
              <w:bottom w:val="single" w:sz="4" w:space="0" w:color="auto"/>
              <w:right w:val="single" w:sz="4" w:space="0" w:color="auto"/>
            </w:tcBorders>
          </w:tcPr>
          <w:p w14:paraId="6BD992CC" w14:textId="77777777" w:rsidR="00614D2E" w:rsidRPr="00434D06" w:rsidRDefault="00614D2E" w:rsidP="00D4055D">
            <w:pPr>
              <w:jc w:val="left"/>
              <w:rPr>
                <w:rFonts w:ascii="Calibri" w:hAnsi="Calibri" w:cs="Calibri"/>
                <w:color w:val="000000"/>
              </w:rPr>
            </w:pPr>
            <w:r w:rsidRPr="00886B6C">
              <w:t>ZTE</w:t>
            </w:r>
            <w:r>
              <w:t>/</w:t>
            </w:r>
            <w:proofErr w:type="spellStart"/>
            <w:r w:rsidRPr="00886B6C">
              <w:t>Sanechips</w:t>
            </w:r>
            <w:proofErr w:type="spellEnd"/>
            <w:r>
              <w:t xml:space="preserve"> </w:t>
            </w:r>
            <w:r>
              <w:fldChar w:fldCharType="begin"/>
            </w:r>
            <w:r>
              <w:instrText xml:space="preserve"> REF _Ref102394740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BB41EA7" w14:textId="77777777" w:rsidR="00DF628E" w:rsidRDefault="00DF628E" w:rsidP="00DF628E">
            <w:pPr>
              <w:spacing w:before="120"/>
              <w:rPr>
                <w:kern w:val="24"/>
                <w:sz w:val="21"/>
                <w:szCs w:val="21"/>
                <w:lang w:eastAsia="zh-CN"/>
              </w:rPr>
            </w:pPr>
            <w:r>
              <w:rPr>
                <w:rFonts w:hint="eastAsia"/>
                <w:kern w:val="24"/>
                <w:sz w:val="21"/>
                <w:szCs w:val="21"/>
                <w:lang w:eastAsia="zh-CN"/>
              </w:rPr>
              <w:t>In RAN plenary #95 e-meeting, the notes under FG 24-1b, 24-4b and 24-1c was further clarified and the following conclusion was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3"/>
            </w:tblGrid>
            <w:tr w:rsidR="00DF628E" w14:paraId="07D32B97" w14:textId="77777777" w:rsidTr="00882A3B">
              <w:tc>
                <w:tcPr>
                  <w:tcW w:w="0" w:type="auto"/>
                  <w:shd w:val="clear" w:color="auto" w:fill="auto"/>
                </w:tcPr>
                <w:p w14:paraId="7808E201" w14:textId="77777777" w:rsidR="00DF628E" w:rsidRPr="00882A3B" w:rsidRDefault="00DF628E" w:rsidP="00DF628E">
                  <w:pPr>
                    <w:rPr>
                      <w:kern w:val="24"/>
                      <w:sz w:val="21"/>
                      <w:szCs w:val="21"/>
                      <w:lang w:eastAsia="zh-CN"/>
                    </w:rPr>
                  </w:pPr>
                  <w:r w:rsidRPr="00882A3B">
                    <w:rPr>
                      <w:rFonts w:hint="eastAsia"/>
                      <w:kern w:val="24"/>
                      <w:sz w:val="21"/>
                      <w:szCs w:val="21"/>
                      <w:lang w:eastAsia="zh-CN"/>
                    </w:rPr>
                    <w:t xml:space="preserve">Updated Proposal 5 (option 2): replace the notes under FGs 24-1c, 24-4c and 24-5c for multi-RB PUCCH, and replace the bracketed notes under FGs 24-1b and 24-4b for wideband PRACH, </w:t>
                  </w:r>
                  <w:proofErr w:type="spellStart"/>
                  <w:r w:rsidRPr="00882A3B">
                    <w:rPr>
                      <w:rFonts w:hint="eastAsia"/>
                      <w:kern w:val="24"/>
                      <w:sz w:val="21"/>
                      <w:szCs w:val="21"/>
                      <w:lang w:eastAsia="zh-CN"/>
                    </w:rPr>
                    <w:t>with“This</w:t>
                  </w:r>
                  <w:proofErr w:type="spellEnd"/>
                  <w:r w:rsidRPr="00882A3B">
                    <w:rPr>
                      <w:rFonts w:hint="eastAsia"/>
                      <w:kern w:val="24"/>
                      <w:sz w:val="21"/>
                      <w:szCs w:val="21"/>
                      <w:lang w:eastAsia="zh-CN"/>
                    </w:rPr>
                    <w:t xml:space="preserve"> FG is only supported when PSD limitation applies within FR2-2 based on the regional regulations”</w:t>
                  </w:r>
                </w:p>
              </w:tc>
            </w:tr>
          </w:tbl>
          <w:p w14:paraId="4B3BF0A2" w14:textId="77777777" w:rsidR="00DF628E" w:rsidRDefault="00DF628E" w:rsidP="00DF628E">
            <w:pPr>
              <w:spacing w:before="120"/>
              <w:rPr>
                <w:b/>
                <w:bCs/>
                <w:sz w:val="21"/>
                <w:szCs w:val="21"/>
                <w:lang w:eastAsia="zh-CN"/>
              </w:rPr>
            </w:pPr>
            <w:r>
              <w:rPr>
                <w:rFonts w:hint="eastAsia"/>
                <w:kern w:val="24"/>
                <w:sz w:val="21"/>
                <w:szCs w:val="21"/>
                <w:lang w:eastAsia="zh-CN"/>
              </w:rPr>
              <w:t xml:space="preserve">According to the above agreement, we propose to update the notes as </w:t>
            </w:r>
            <w:r>
              <w:rPr>
                <w:kern w:val="24"/>
                <w:sz w:val="21"/>
                <w:szCs w:val="21"/>
                <w:lang w:eastAsia="zh-CN"/>
              </w:rPr>
              <w:t>“This FG is only supported when PSD limitation applies within FR2-2 based on the regional regulations”</w:t>
            </w:r>
            <w:r>
              <w:rPr>
                <w:rFonts w:hint="eastAsia"/>
                <w:kern w:val="24"/>
                <w:sz w:val="21"/>
                <w:szCs w:val="21"/>
                <w:lang w:eastAsia="zh-CN"/>
              </w:rPr>
              <w:t>.</w:t>
            </w:r>
          </w:p>
          <w:p w14:paraId="14E18589" w14:textId="50EBFE38" w:rsidR="00614D2E" w:rsidRPr="003E058F" w:rsidRDefault="00DF628E" w:rsidP="003E058F">
            <w:pPr>
              <w:spacing w:beforeLines="50" w:before="120"/>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1</w:t>
            </w:r>
            <w:r>
              <w:rPr>
                <w:rFonts w:ascii="Times New Roman" w:hAnsi="Times New Roman"/>
                <w:b/>
                <w:bCs/>
                <w:sz w:val="21"/>
                <w:szCs w:val="21"/>
                <w:lang w:eastAsia="zh-CN"/>
              </w:rPr>
              <w:t xml:space="preserve">: </w:t>
            </w:r>
            <w:r>
              <w:rPr>
                <w:rFonts w:hint="eastAsia"/>
                <w:b/>
                <w:bCs/>
                <w:sz w:val="21"/>
                <w:szCs w:val="21"/>
                <w:lang w:eastAsia="zh-CN"/>
              </w:rPr>
              <w:t>U</w:t>
            </w:r>
            <w:r>
              <w:rPr>
                <w:rFonts w:ascii="Times New Roman" w:hAnsi="Times New Roman"/>
                <w:b/>
                <w:bCs/>
                <w:sz w:val="21"/>
                <w:szCs w:val="21"/>
                <w:lang w:eastAsia="zh-CN"/>
              </w:rPr>
              <w:t>pdate the notes</w:t>
            </w:r>
            <w:r>
              <w:rPr>
                <w:rFonts w:hint="eastAsia"/>
                <w:b/>
                <w:bCs/>
                <w:sz w:val="21"/>
                <w:szCs w:val="21"/>
                <w:lang w:eastAsia="zh-CN"/>
              </w:rPr>
              <w:t xml:space="preserve"> in FG 24-1b, FG 24-4b and FG 24-1c as </w:t>
            </w:r>
            <w:r>
              <w:rPr>
                <w:b/>
                <w:bCs/>
                <w:sz w:val="21"/>
                <w:szCs w:val="21"/>
                <w:lang w:eastAsia="zh-CN"/>
              </w:rPr>
              <w:t>“This FG is only supported when PSD limitation applies within FR2-2 based on the regional regulations”</w:t>
            </w:r>
            <w:r>
              <w:rPr>
                <w:rFonts w:hint="eastAsia"/>
                <w:b/>
                <w:bCs/>
                <w:sz w:val="21"/>
                <w:szCs w:val="21"/>
                <w:lang w:eastAsia="zh-CN"/>
              </w:rPr>
              <w:t>.</w:t>
            </w:r>
          </w:p>
        </w:tc>
      </w:tr>
      <w:tr w:rsidR="00614D2E" w:rsidRPr="00434D06" w14:paraId="48B5AC0A" w14:textId="77777777" w:rsidTr="00D4055D">
        <w:tc>
          <w:tcPr>
            <w:tcW w:w="1818" w:type="dxa"/>
            <w:tcBorders>
              <w:top w:val="single" w:sz="4" w:space="0" w:color="auto"/>
              <w:left w:val="single" w:sz="4" w:space="0" w:color="auto"/>
              <w:bottom w:val="single" w:sz="4" w:space="0" w:color="auto"/>
              <w:right w:val="single" w:sz="4" w:space="0" w:color="auto"/>
            </w:tcBorders>
          </w:tcPr>
          <w:p w14:paraId="077478CD" w14:textId="77777777" w:rsidR="00614D2E" w:rsidRPr="00434D06" w:rsidRDefault="00614D2E" w:rsidP="00D4055D">
            <w:pPr>
              <w:jc w:val="left"/>
              <w:rPr>
                <w:rFonts w:ascii="Calibri" w:hAnsi="Calibri" w:cs="Calibri"/>
                <w:color w:val="000000"/>
              </w:rPr>
            </w:pPr>
            <w:r w:rsidRPr="00886B6C">
              <w:t>Vivo</w:t>
            </w:r>
            <w:r>
              <w:t xml:space="preserve"> </w:t>
            </w:r>
            <w:r>
              <w:fldChar w:fldCharType="begin"/>
            </w:r>
            <w:r>
              <w:instrText xml:space="preserve"> REF _Ref102394757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76A7F0C" w14:textId="77777777" w:rsidR="00DF628E" w:rsidRPr="00DF628E" w:rsidRDefault="00DF628E" w:rsidP="00DF628E">
            <w:pPr>
              <w:spacing w:before="120"/>
              <w:rPr>
                <w:rFonts w:ascii="Times New Roman" w:hAnsi="Times New Roman"/>
                <w:lang w:eastAsia="zh-CN"/>
              </w:rPr>
            </w:pPr>
            <w:r w:rsidRPr="00DF628E">
              <w:rPr>
                <w:rFonts w:ascii="Times New Roman" w:hAnsi="Times New Roman"/>
                <w:lang w:eastAsia="zh-CN"/>
              </w:rPr>
              <w:t>After RAN1#108, it is not decided yet applicable spectrum type of wideband PRACH, i.e., unlicensed band only or not. This issue is then discussed in RAN#95-e meeting with the following proposal agreed:</w:t>
            </w:r>
          </w:p>
          <w:p w14:paraId="0B98CCA6" w14:textId="77777777" w:rsidR="00DF628E" w:rsidRPr="00DF628E" w:rsidRDefault="00DF628E" w:rsidP="00DF628E">
            <w:pPr>
              <w:spacing w:before="120"/>
              <w:ind w:left="720"/>
              <w:rPr>
                <w:rFonts w:ascii="Times New Roman" w:hAnsi="Times New Roman"/>
                <w:lang w:eastAsia="zh-CN"/>
              </w:rPr>
            </w:pPr>
            <w:r w:rsidRPr="00DF628E">
              <w:rPr>
                <w:rFonts w:ascii="Times New Roman" w:hAnsi="Times New Roman"/>
                <w:lang w:eastAsia="zh-CN"/>
              </w:rPr>
              <w:t>Final Proposal 5 (agreed): replace the notes under FGs 24-1c, 24-4c and 24-5c for multi-RB PUCCH, and replace the bracketed notes under FGs 24-1b and 24-4b for wideband PRACH, with “This FG is only applicable when PSD limitation applies within FR2-2 based on the regional regulations”</w:t>
            </w:r>
          </w:p>
          <w:p w14:paraId="7FEFB53F" w14:textId="77777777" w:rsidR="00DF628E" w:rsidRPr="00DF628E" w:rsidRDefault="00DF628E" w:rsidP="00DF628E">
            <w:pPr>
              <w:spacing w:before="120"/>
              <w:rPr>
                <w:rFonts w:ascii="Times New Roman" w:hAnsi="Times New Roman"/>
                <w:lang w:eastAsia="zh-CN"/>
              </w:rPr>
            </w:pPr>
            <w:r w:rsidRPr="00DF628E">
              <w:rPr>
                <w:rFonts w:ascii="Times New Roman" w:hAnsi="Times New Roman" w:hint="eastAsia"/>
                <w:lang w:eastAsia="zh-CN"/>
              </w:rPr>
              <w:t>T</w:t>
            </w:r>
            <w:r w:rsidRPr="00DF628E">
              <w:rPr>
                <w:rFonts w:ascii="Times New Roman" w:hAnsi="Times New Roman"/>
                <w:lang w:eastAsia="zh-CN"/>
              </w:rPr>
              <w:t>hen 24-1b and 24-4b should be updated to capture RAN agreement.</w:t>
            </w:r>
          </w:p>
          <w:p w14:paraId="1A4AF56A" w14:textId="08849DE3" w:rsidR="00614D2E" w:rsidRPr="003E058F" w:rsidRDefault="00DF628E" w:rsidP="003E058F">
            <w:pPr>
              <w:pStyle w:val="Caption"/>
              <w:jc w:val="both"/>
              <w:rPr>
                <w:b w:val="0"/>
              </w:rPr>
            </w:pPr>
            <w:r w:rsidRPr="000F4BB5">
              <w:t xml:space="preserve">Proposal </w:t>
            </w:r>
            <w:r w:rsidRPr="000F4BB5">
              <w:rPr>
                <w:b w:val="0"/>
              </w:rPr>
              <w:fldChar w:fldCharType="begin"/>
            </w:r>
            <w:r w:rsidRPr="000F4BB5">
              <w:instrText xml:space="preserve"> SEQ Proposal \* ARABIC </w:instrText>
            </w:r>
            <w:r w:rsidRPr="000F4BB5">
              <w:rPr>
                <w:b w:val="0"/>
              </w:rPr>
              <w:fldChar w:fldCharType="separate"/>
            </w:r>
            <w:r>
              <w:rPr>
                <w:noProof/>
              </w:rPr>
              <w:t>1</w:t>
            </w:r>
            <w:r w:rsidRPr="000F4BB5">
              <w:rPr>
                <w:b w:val="0"/>
              </w:rPr>
              <w:fldChar w:fldCharType="end"/>
            </w:r>
            <w:r w:rsidRPr="00503F05">
              <w:t>:</w:t>
            </w:r>
            <w:r>
              <w:t xml:space="preserve"> For FG 24-1b and 24-4b, replace “</w:t>
            </w:r>
            <w:r w:rsidRPr="005E01C0">
              <w:t>[Note: This FG is only supported in bands for shared spectrum operation]</w:t>
            </w:r>
            <w:r w:rsidRPr="00DF628E">
              <w:rPr>
                <w:sz w:val="16"/>
              </w:rPr>
              <w:t xml:space="preserve">” </w:t>
            </w:r>
            <w:r w:rsidRPr="005E01C0">
              <w:t>with “This FG is only applicable when PSD limitation applies within FR2-2 based on the regional regulations”</w:t>
            </w:r>
            <w:r w:rsidRPr="00984B38">
              <w:t>.</w:t>
            </w:r>
          </w:p>
        </w:tc>
      </w:tr>
      <w:tr w:rsidR="00614D2E" w:rsidRPr="00434D06" w14:paraId="002617A7" w14:textId="77777777" w:rsidTr="00D4055D">
        <w:tc>
          <w:tcPr>
            <w:tcW w:w="1818" w:type="dxa"/>
            <w:tcBorders>
              <w:top w:val="single" w:sz="4" w:space="0" w:color="auto"/>
              <w:left w:val="single" w:sz="4" w:space="0" w:color="auto"/>
              <w:bottom w:val="single" w:sz="4" w:space="0" w:color="auto"/>
              <w:right w:val="single" w:sz="4" w:space="0" w:color="auto"/>
            </w:tcBorders>
          </w:tcPr>
          <w:p w14:paraId="7C95CEE0" w14:textId="77777777" w:rsidR="00614D2E" w:rsidRPr="00434D06" w:rsidRDefault="00614D2E" w:rsidP="00D4055D">
            <w:pPr>
              <w:jc w:val="left"/>
              <w:rPr>
                <w:rFonts w:ascii="Calibri" w:hAnsi="Calibri" w:cs="Calibri"/>
                <w:color w:val="000000"/>
              </w:rPr>
            </w:pPr>
            <w:r w:rsidRPr="00886B6C">
              <w:t>Samsung</w:t>
            </w:r>
            <w:r>
              <w:t xml:space="preserve"> </w:t>
            </w:r>
            <w:r>
              <w:fldChar w:fldCharType="begin"/>
            </w:r>
            <w:r>
              <w:instrText xml:space="preserve"> REF _Ref102394787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2E6003" w14:textId="77777777" w:rsidR="00614D2E" w:rsidRPr="00434D06" w:rsidRDefault="00614D2E" w:rsidP="00D4055D">
            <w:pPr>
              <w:spacing w:beforeLines="50" w:before="120"/>
              <w:jc w:val="left"/>
              <w:rPr>
                <w:rFonts w:ascii="Calibri" w:hAnsi="Calibri" w:cs="Calibri"/>
                <w:color w:val="000000"/>
              </w:rPr>
            </w:pPr>
          </w:p>
        </w:tc>
      </w:tr>
      <w:tr w:rsidR="00614D2E" w:rsidRPr="00434D06" w14:paraId="3187210D" w14:textId="77777777" w:rsidTr="00D4055D">
        <w:tc>
          <w:tcPr>
            <w:tcW w:w="1818" w:type="dxa"/>
            <w:tcBorders>
              <w:top w:val="single" w:sz="4" w:space="0" w:color="auto"/>
              <w:left w:val="single" w:sz="4" w:space="0" w:color="auto"/>
              <w:bottom w:val="single" w:sz="4" w:space="0" w:color="auto"/>
              <w:right w:val="single" w:sz="4" w:space="0" w:color="auto"/>
            </w:tcBorders>
          </w:tcPr>
          <w:p w14:paraId="50661CDC" w14:textId="77777777" w:rsidR="00614D2E" w:rsidRPr="00434D06" w:rsidRDefault="00614D2E" w:rsidP="00D4055D">
            <w:pPr>
              <w:jc w:val="left"/>
              <w:rPr>
                <w:rFonts w:ascii="Calibri" w:hAnsi="Calibri" w:cs="Calibri"/>
                <w:color w:val="000000"/>
              </w:rPr>
            </w:pPr>
            <w:r w:rsidRPr="00886B6C">
              <w:t>Ericsson</w:t>
            </w:r>
            <w:r>
              <w:t xml:space="preserve"> </w:t>
            </w:r>
            <w:r>
              <w:fldChar w:fldCharType="begin"/>
            </w:r>
            <w:r>
              <w:instrText xml:space="preserve"> REF _Ref102394794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00C8C25" w14:textId="77777777" w:rsidR="00DF628E" w:rsidRDefault="00DF628E" w:rsidP="00DF628E">
            <w:pPr>
              <w:pStyle w:val="BodyText"/>
            </w:pPr>
            <w:r>
              <w:t>In RAN#95-e the following agreement was made:</w:t>
            </w:r>
          </w:p>
          <w:p w14:paraId="2C695EA7" w14:textId="77777777" w:rsidR="00DF628E" w:rsidRDefault="00DF628E" w:rsidP="00DF628E">
            <w:pPr>
              <w:pStyle w:val="BodyText"/>
              <w:ind w:left="567"/>
            </w:pPr>
            <w:r w:rsidRPr="005908BB">
              <w:t>Final Proposal 5 (</w:t>
            </w:r>
            <w:r w:rsidRPr="005908BB">
              <w:rPr>
                <w:highlight w:val="green"/>
              </w:rPr>
              <w:t>agreed</w:t>
            </w:r>
            <w:r w:rsidRPr="005908BB">
              <w:t>): replace the notes under FGs 24-1c, 24-4c and 24-5c for multi-RB PUCCH, and replace the bracketed notes under FGs 24-1b and 24-4b for wideband PRACH, with “This FG is only applicable when PSD limitation applies within FR2-2 based on the regional regulations”</w:t>
            </w:r>
          </w:p>
          <w:p w14:paraId="61610635" w14:textId="77777777" w:rsidR="00DF628E" w:rsidRDefault="00DF628E" w:rsidP="00DF628E">
            <w:pPr>
              <w:pStyle w:val="BodyText"/>
            </w:pPr>
            <w:r>
              <w:t xml:space="preserve">Based on this we propose </w:t>
            </w:r>
          </w:p>
          <w:p w14:paraId="6237FB6A" w14:textId="77777777" w:rsidR="00DF628E" w:rsidRDefault="00DF628E" w:rsidP="00DF628E">
            <w:pPr>
              <w:pStyle w:val="Proposal"/>
              <w:tabs>
                <w:tab w:val="clear" w:pos="256"/>
                <w:tab w:val="clear" w:pos="936"/>
                <w:tab w:val="num" w:pos="1304"/>
                <w:tab w:val="left" w:pos="1584"/>
              </w:tabs>
              <w:ind w:left="1304" w:hanging="1304"/>
            </w:pPr>
            <w:r>
              <w:t>Modify note in FG 24-1b, 24-1c, 24-4b, 24-4c, 24-5c as shown below to capture RAN#95-e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468"/>
              <w:gridCol w:w="3148"/>
              <w:gridCol w:w="677"/>
              <w:gridCol w:w="947"/>
              <w:gridCol w:w="8331"/>
              <w:gridCol w:w="2858"/>
            </w:tblGrid>
            <w:tr w:rsidR="00882A3B" w:rsidRPr="00882A3B" w14:paraId="41F40ED0" w14:textId="77777777" w:rsidTr="00882A3B">
              <w:tc>
                <w:tcPr>
                  <w:tcW w:w="0" w:type="auto"/>
                  <w:shd w:val="clear" w:color="auto" w:fill="auto"/>
                </w:tcPr>
                <w:p w14:paraId="190EC8CF" w14:textId="3EED4877" w:rsidR="00DF628E" w:rsidRPr="00882A3B" w:rsidRDefault="00DF628E" w:rsidP="00882A3B">
                  <w:pPr>
                    <w:spacing w:beforeLines="50" w:before="120"/>
                    <w:jc w:val="left"/>
                    <w:rPr>
                      <w:rFonts w:ascii="Calibri" w:hAnsi="Calibri" w:cs="Calibri"/>
                      <w:color w:val="000000"/>
                    </w:rPr>
                  </w:pPr>
                  <w:r w:rsidRPr="00882A3B">
                    <w:rPr>
                      <w:rFonts w:eastAsia="SimSun" w:cs="Arial"/>
                      <w:color w:val="000000"/>
                      <w:sz w:val="18"/>
                      <w:szCs w:val="18"/>
                      <w:lang w:val="en-GB"/>
                    </w:rPr>
                    <w:t>24-4b</w:t>
                  </w:r>
                </w:p>
              </w:tc>
              <w:tc>
                <w:tcPr>
                  <w:tcW w:w="0" w:type="auto"/>
                  <w:shd w:val="clear" w:color="auto" w:fill="auto"/>
                </w:tcPr>
                <w:p w14:paraId="673A7DAC" w14:textId="3001DF50" w:rsidR="00DF628E" w:rsidRPr="00882A3B" w:rsidRDefault="00DF628E" w:rsidP="00882A3B">
                  <w:pPr>
                    <w:spacing w:beforeLines="50" w:before="120"/>
                    <w:jc w:val="left"/>
                    <w:rPr>
                      <w:rFonts w:ascii="Calibri" w:hAnsi="Calibri" w:cs="Calibri"/>
                      <w:color w:val="000000"/>
                    </w:rPr>
                  </w:pPr>
                  <w:r w:rsidRPr="00882A3B">
                    <w:rPr>
                      <w:rFonts w:eastAsia="SimSun" w:cs="Arial"/>
                      <w:color w:val="000000"/>
                      <w:sz w:val="18"/>
                      <w:szCs w:val="18"/>
                      <w:lang w:val="en-GB" w:eastAsia="zh-CN"/>
                    </w:rPr>
                    <w:t>Wideband PRACH  for 480 kHz in FR2-2</w:t>
                  </w:r>
                </w:p>
              </w:tc>
              <w:tc>
                <w:tcPr>
                  <w:tcW w:w="0" w:type="auto"/>
                  <w:shd w:val="clear" w:color="auto" w:fill="auto"/>
                </w:tcPr>
                <w:p w14:paraId="52E0D0FC" w14:textId="77777777" w:rsidR="00DF628E" w:rsidRPr="00882A3B" w:rsidRDefault="00DF628E" w:rsidP="00882A3B">
                  <w:pPr>
                    <w:spacing w:after="0"/>
                    <w:rPr>
                      <w:rFonts w:eastAsia="MS Gothic" w:cs="Arial"/>
                      <w:color w:val="000000"/>
                      <w:sz w:val="18"/>
                      <w:szCs w:val="18"/>
                      <w:lang w:val="en-GB"/>
                    </w:rPr>
                  </w:pPr>
                  <w:r w:rsidRPr="00882A3B">
                    <w:rPr>
                      <w:rFonts w:eastAsia="MS Gothic" w:cs="Arial"/>
                      <w:color w:val="000000"/>
                      <w:sz w:val="18"/>
                      <w:szCs w:val="18"/>
                      <w:lang w:val="en-GB"/>
                    </w:rPr>
                    <w:t>PRACH with 480KHz and length 571</w:t>
                  </w:r>
                </w:p>
                <w:p w14:paraId="49F417F9" w14:textId="15BE33FC" w:rsidR="00DF628E" w:rsidRPr="00882A3B" w:rsidRDefault="00DF628E" w:rsidP="00882A3B">
                  <w:pPr>
                    <w:spacing w:beforeLines="50" w:before="120"/>
                    <w:jc w:val="left"/>
                    <w:rPr>
                      <w:rFonts w:ascii="Calibri" w:hAnsi="Calibri" w:cs="Calibri"/>
                      <w:color w:val="000000"/>
                    </w:rPr>
                  </w:pPr>
                  <w:r w:rsidRPr="00882A3B">
                    <w:rPr>
                      <w:rFonts w:eastAsia="MS Gothic" w:cs="Arial"/>
                      <w:color w:val="000000"/>
                      <w:sz w:val="18"/>
                      <w:szCs w:val="18"/>
                      <w:lang w:val="en-GB"/>
                    </w:rPr>
                    <w:t xml:space="preserve"> </w:t>
                  </w:r>
                </w:p>
              </w:tc>
              <w:tc>
                <w:tcPr>
                  <w:tcW w:w="0" w:type="auto"/>
                  <w:shd w:val="clear" w:color="auto" w:fill="auto"/>
                </w:tcPr>
                <w:p w14:paraId="34487D94" w14:textId="3CDCF542" w:rsidR="00DF628E" w:rsidRPr="00882A3B" w:rsidRDefault="00DF628E" w:rsidP="00882A3B">
                  <w:pPr>
                    <w:spacing w:beforeLines="50" w:before="120"/>
                    <w:jc w:val="left"/>
                    <w:rPr>
                      <w:rFonts w:ascii="Calibri" w:hAnsi="Calibri" w:cs="Calibri"/>
                      <w:color w:val="000000"/>
                    </w:rPr>
                  </w:pPr>
                  <w:r w:rsidRPr="00882A3B">
                    <w:rPr>
                      <w:rFonts w:eastAsia="MS Gothic" w:cs="Arial"/>
                      <w:color w:val="000000"/>
                      <w:sz w:val="18"/>
                      <w:szCs w:val="18"/>
                      <w:lang w:val="en-GB"/>
                    </w:rPr>
                    <w:t>24-4a</w:t>
                  </w:r>
                </w:p>
              </w:tc>
              <w:tc>
                <w:tcPr>
                  <w:tcW w:w="0" w:type="auto"/>
                  <w:shd w:val="clear" w:color="auto" w:fill="auto"/>
                </w:tcPr>
                <w:p w14:paraId="5C06739A" w14:textId="03B9ACFD" w:rsidR="00DF628E" w:rsidRPr="00882A3B" w:rsidRDefault="00DF628E" w:rsidP="00882A3B">
                  <w:pPr>
                    <w:spacing w:beforeLines="50" w:before="120"/>
                    <w:jc w:val="left"/>
                    <w:rPr>
                      <w:rFonts w:ascii="Calibri" w:hAnsi="Calibri" w:cs="Calibri"/>
                      <w:color w:val="000000"/>
                    </w:rPr>
                  </w:pPr>
                  <w:r w:rsidRPr="00882A3B">
                    <w:rPr>
                      <w:rFonts w:eastAsia="MS Gothic" w:cs="Arial"/>
                      <w:color w:val="000000"/>
                      <w:sz w:val="18"/>
                      <w:szCs w:val="18"/>
                      <w:lang w:val="en-GB"/>
                    </w:rPr>
                    <w:t>Per band</w:t>
                  </w:r>
                </w:p>
              </w:tc>
              <w:tc>
                <w:tcPr>
                  <w:tcW w:w="0" w:type="auto"/>
                  <w:shd w:val="clear" w:color="auto" w:fill="auto"/>
                </w:tcPr>
                <w:p w14:paraId="052E0862" w14:textId="77777777" w:rsidR="00DF628E" w:rsidRPr="00882A3B" w:rsidRDefault="00DF628E" w:rsidP="00882A3B">
                  <w:pPr>
                    <w:keepNext/>
                    <w:keepLines/>
                    <w:spacing w:after="0"/>
                    <w:rPr>
                      <w:rFonts w:eastAsia="SimSun" w:cs="Arial"/>
                      <w:strike/>
                      <w:color w:val="FF0000"/>
                      <w:sz w:val="18"/>
                      <w:szCs w:val="18"/>
                      <w:lang w:val="en-GB"/>
                    </w:rPr>
                  </w:pPr>
                  <w:r w:rsidRPr="00882A3B">
                    <w:rPr>
                      <w:rFonts w:eastAsia="SimSun" w:cs="Arial"/>
                      <w:strike/>
                      <w:color w:val="FF0000"/>
                      <w:sz w:val="18"/>
                      <w:szCs w:val="18"/>
                      <w:highlight w:val="yellow"/>
                      <w:lang w:val="en-GB"/>
                    </w:rPr>
                    <w:t>[Note: This FG is only supported in bands for shared spectrum operation]</w:t>
                  </w:r>
                </w:p>
                <w:p w14:paraId="520439FE" w14:textId="77777777" w:rsidR="00DF628E" w:rsidRPr="00882A3B" w:rsidRDefault="00DF628E" w:rsidP="00882A3B">
                  <w:pPr>
                    <w:keepNext/>
                    <w:keepLines/>
                    <w:spacing w:after="0"/>
                    <w:rPr>
                      <w:rFonts w:eastAsia="SimSun" w:cs="Arial"/>
                      <w:color w:val="000000"/>
                      <w:sz w:val="18"/>
                      <w:szCs w:val="18"/>
                      <w:lang w:val="en-GB"/>
                    </w:rPr>
                  </w:pPr>
                </w:p>
                <w:p w14:paraId="7E8DB6CE" w14:textId="0731AD6D" w:rsidR="00DF628E" w:rsidRPr="00882A3B" w:rsidRDefault="00DF628E" w:rsidP="00882A3B">
                  <w:pPr>
                    <w:spacing w:beforeLines="50" w:before="120"/>
                    <w:jc w:val="left"/>
                    <w:rPr>
                      <w:rFonts w:ascii="Calibri" w:hAnsi="Calibri" w:cs="Calibri"/>
                      <w:color w:val="000000"/>
                    </w:rPr>
                  </w:pPr>
                  <w:r w:rsidRPr="00882A3B">
                    <w:rPr>
                      <w:rFonts w:eastAsia="SimSun" w:cs="Arial"/>
                      <w:color w:val="FF0000"/>
                      <w:sz w:val="18"/>
                      <w:szCs w:val="18"/>
                      <w:lang w:val="en-GB"/>
                    </w:rPr>
                    <w:t>This FG is only applicable when PSD limitation applies within FR2-2 based on the regional regulations</w:t>
                  </w:r>
                </w:p>
              </w:tc>
              <w:tc>
                <w:tcPr>
                  <w:tcW w:w="0" w:type="auto"/>
                  <w:shd w:val="clear" w:color="auto" w:fill="auto"/>
                </w:tcPr>
                <w:p w14:paraId="1DAAF134" w14:textId="17D6F482" w:rsidR="00DF628E" w:rsidRPr="00882A3B" w:rsidRDefault="00DF628E" w:rsidP="00882A3B">
                  <w:pPr>
                    <w:spacing w:beforeLines="50" w:before="120"/>
                    <w:jc w:val="left"/>
                    <w:rPr>
                      <w:rFonts w:ascii="Calibri" w:hAnsi="Calibri" w:cs="Calibri"/>
                      <w:color w:val="000000"/>
                    </w:rPr>
                  </w:pPr>
                  <w:r w:rsidRPr="00882A3B">
                    <w:rPr>
                      <w:rFonts w:eastAsia="SimSun" w:cs="Arial"/>
                      <w:color w:val="000000"/>
                      <w:sz w:val="18"/>
                      <w:szCs w:val="18"/>
                      <w:lang w:val="en-GB"/>
                    </w:rPr>
                    <w:t>Optional with capability signalling</w:t>
                  </w:r>
                </w:p>
              </w:tc>
            </w:tr>
          </w:tbl>
          <w:p w14:paraId="786E10CB" w14:textId="77777777" w:rsidR="00614D2E" w:rsidRPr="00434D06" w:rsidRDefault="00614D2E" w:rsidP="00D4055D">
            <w:pPr>
              <w:spacing w:beforeLines="50" w:before="120"/>
              <w:jc w:val="left"/>
              <w:rPr>
                <w:rFonts w:ascii="Calibri" w:hAnsi="Calibri" w:cs="Calibri"/>
                <w:color w:val="000000"/>
              </w:rPr>
            </w:pPr>
          </w:p>
        </w:tc>
      </w:tr>
      <w:tr w:rsidR="00614D2E" w:rsidRPr="00434D06" w14:paraId="21EBC68E" w14:textId="77777777" w:rsidTr="00D4055D">
        <w:tc>
          <w:tcPr>
            <w:tcW w:w="1818" w:type="dxa"/>
            <w:tcBorders>
              <w:top w:val="single" w:sz="4" w:space="0" w:color="auto"/>
              <w:left w:val="single" w:sz="4" w:space="0" w:color="auto"/>
              <w:bottom w:val="single" w:sz="4" w:space="0" w:color="auto"/>
              <w:right w:val="single" w:sz="4" w:space="0" w:color="auto"/>
            </w:tcBorders>
          </w:tcPr>
          <w:p w14:paraId="280BB961" w14:textId="77777777" w:rsidR="00614D2E" w:rsidRPr="00434D06" w:rsidRDefault="00614D2E" w:rsidP="00D4055D">
            <w:pPr>
              <w:jc w:val="left"/>
              <w:rPr>
                <w:rFonts w:ascii="Calibri" w:hAnsi="Calibri" w:cs="Calibri"/>
                <w:color w:val="000000"/>
              </w:rPr>
            </w:pPr>
            <w:r w:rsidRPr="00886B6C">
              <w:t>OPPO</w:t>
            </w:r>
            <w:r>
              <w:t xml:space="preserve"> </w:t>
            </w:r>
            <w:r>
              <w:fldChar w:fldCharType="begin"/>
            </w:r>
            <w:r>
              <w:instrText xml:space="preserve"> REF _Ref102394799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4D386EB" w14:textId="77777777" w:rsidR="00614D2E" w:rsidRPr="00434D06" w:rsidRDefault="00614D2E" w:rsidP="00D4055D">
            <w:pPr>
              <w:spacing w:beforeLines="50" w:before="120"/>
              <w:jc w:val="left"/>
              <w:rPr>
                <w:rFonts w:ascii="Calibri" w:hAnsi="Calibri" w:cs="Calibri"/>
                <w:color w:val="000000"/>
              </w:rPr>
            </w:pPr>
          </w:p>
        </w:tc>
      </w:tr>
      <w:tr w:rsidR="00614D2E" w:rsidRPr="00434D06" w14:paraId="11E2DB9B" w14:textId="77777777" w:rsidTr="00D4055D">
        <w:tc>
          <w:tcPr>
            <w:tcW w:w="1818" w:type="dxa"/>
            <w:tcBorders>
              <w:top w:val="single" w:sz="4" w:space="0" w:color="auto"/>
              <w:left w:val="single" w:sz="4" w:space="0" w:color="auto"/>
              <w:bottom w:val="single" w:sz="4" w:space="0" w:color="auto"/>
              <w:right w:val="single" w:sz="4" w:space="0" w:color="auto"/>
            </w:tcBorders>
          </w:tcPr>
          <w:p w14:paraId="6D2CFF9D" w14:textId="77777777" w:rsidR="00614D2E" w:rsidRPr="00434D06" w:rsidRDefault="00614D2E" w:rsidP="00D4055D">
            <w:pPr>
              <w:jc w:val="left"/>
              <w:rPr>
                <w:rFonts w:ascii="Calibri" w:hAnsi="Calibri" w:cs="Calibri"/>
                <w:color w:val="000000"/>
              </w:rPr>
            </w:pPr>
            <w:r w:rsidRPr="00886B6C">
              <w:t>Apple</w:t>
            </w:r>
            <w:r>
              <w:t xml:space="preserve"> </w:t>
            </w:r>
            <w:r>
              <w:fldChar w:fldCharType="begin"/>
            </w:r>
            <w:r>
              <w:instrText xml:space="preserve"> REF _Ref102394806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257158E" w14:textId="77777777" w:rsidR="00614D2E" w:rsidRPr="00434D06" w:rsidRDefault="00614D2E" w:rsidP="00D4055D">
            <w:pPr>
              <w:spacing w:beforeLines="50" w:before="120"/>
              <w:jc w:val="left"/>
              <w:rPr>
                <w:rFonts w:ascii="Calibri" w:hAnsi="Calibri" w:cs="Calibri"/>
                <w:color w:val="000000"/>
              </w:rPr>
            </w:pPr>
          </w:p>
        </w:tc>
      </w:tr>
      <w:tr w:rsidR="00614D2E" w:rsidRPr="00434D06" w14:paraId="75C6DDBF" w14:textId="77777777" w:rsidTr="00D4055D">
        <w:tc>
          <w:tcPr>
            <w:tcW w:w="1818" w:type="dxa"/>
            <w:tcBorders>
              <w:top w:val="single" w:sz="4" w:space="0" w:color="auto"/>
              <w:left w:val="single" w:sz="4" w:space="0" w:color="auto"/>
              <w:bottom w:val="single" w:sz="4" w:space="0" w:color="auto"/>
              <w:right w:val="single" w:sz="4" w:space="0" w:color="auto"/>
            </w:tcBorders>
          </w:tcPr>
          <w:p w14:paraId="470F75E4" w14:textId="77777777" w:rsidR="00614D2E" w:rsidRPr="00434D06" w:rsidRDefault="00614D2E" w:rsidP="00D4055D">
            <w:pPr>
              <w:jc w:val="left"/>
              <w:rPr>
                <w:rFonts w:ascii="Calibri" w:hAnsi="Calibri" w:cs="Calibri"/>
                <w:color w:val="000000"/>
              </w:rPr>
            </w:pPr>
            <w:r w:rsidRPr="00886B6C">
              <w:t>NTT DOCOMO, INC.</w:t>
            </w:r>
            <w:r>
              <w:t xml:space="preserve"> </w:t>
            </w:r>
            <w:r>
              <w:fldChar w:fldCharType="begin"/>
            </w:r>
            <w:r>
              <w:instrText xml:space="preserve"> REF _Ref102394814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7C7CA3E" w14:textId="77777777" w:rsidR="00614D2E" w:rsidRDefault="007E61FE" w:rsidP="00D4055D">
            <w:pPr>
              <w:spacing w:beforeLines="50" w:before="120"/>
              <w:jc w:val="left"/>
              <w:rPr>
                <w:rFonts w:eastAsia="MS Mincho"/>
                <w:lang w:eastAsia="ja-JP"/>
              </w:rPr>
            </w:pPr>
            <w:r w:rsidRPr="0030193F">
              <w:rPr>
                <w:rFonts w:eastAsia="MS Mincho"/>
                <w:lang w:eastAsia="ja-JP"/>
              </w:rPr>
              <w:t>For FG24-1b/24-1c/24-4b/24-4c/24-5c, RAN#95-e has decided to replace “Note: This FG is only supported in bands for shared spectrum operation” for “this FG is only supported when PSD limitation applies within FR2-2 based on the regional regulations” given that these features are generally to deal with PSD limitation required in some regions. It can be confirmed without any technical discussion, in order to follow RAN decision.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551"/>
              <w:gridCol w:w="1932"/>
              <w:gridCol w:w="1707"/>
              <w:gridCol w:w="551"/>
              <w:gridCol w:w="527"/>
              <w:gridCol w:w="517"/>
              <w:gridCol w:w="2426"/>
              <w:gridCol w:w="739"/>
              <w:gridCol w:w="517"/>
              <w:gridCol w:w="517"/>
              <w:gridCol w:w="517"/>
              <w:gridCol w:w="6146"/>
              <w:gridCol w:w="1668"/>
            </w:tblGrid>
            <w:tr w:rsidR="00882A3B" w:rsidRPr="00882A3B" w14:paraId="715282CC" w14:textId="77777777" w:rsidTr="00882A3B">
              <w:tc>
                <w:tcPr>
                  <w:tcW w:w="0" w:type="auto"/>
                  <w:shd w:val="clear" w:color="auto" w:fill="auto"/>
                </w:tcPr>
                <w:p w14:paraId="3276A90A" w14:textId="040A4BC4"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 xml:space="preserve"> 24. NR_ext_to_71GHz</w:t>
                  </w:r>
                </w:p>
              </w:tc>
              <w:tc>
                <w:tcPr>
                  <w:tcW w:w="0" w:type="auto"/>
                  <w:shd w:val="clear" w:color="auto" w:fill="auto"/>
                </w:tcPr>
                <w:p w14:paraId="0D3FA107" w14:textId="1A0963F7"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24-4b</w:t>
                  </w:r>
                </w:p>
              </w:tc>
              <w:tc>
                <w:tcPr>
                  <w:tcW w:w="0" w:type="auto"/>
                  <w:shd w:val="clear" w:color="auto" w:fill="auto"/>
                </w:tcPr>
                <w:p w14:paraId="5D114C74" w14:textId="754CB253"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Wideband PRACH  for 480 kHz in FR2-2</w:t>
                  </w:r>
                </w:p>
              </w:tc>
              <w:tc>
                <w:tcPr>
                  <w:tcW w:w="0" w:type="auto"/>
                  <w:shd w:val="clear" w:color="auto" w:fill="auto"/>
                </w:tcPr>
                <w:p w14:paraId="1A6211D1" w14:textId="77777777" w:rsidR="007E61FE" w:rsidRPr="00882A3B" w:rsidRDefault="007E61FE" w:rsidP="007E61FE">
                  <w:pPr>
                    <w:rPr>
                      <w:rFonts w:eastAsia="MS Gothic" w:cs="Arial"/>
                      <w:color w:val="000000"/>
                      <w:sz w:val="18"/>
                      <w:szCs w:val="18"/>
                      <w:lang w:eastAsia="ja-JP"/>
                    </w:rPr>
                  </w:pPr>
                  <w:r w:rsidRPr="00882A3B">
                    <w:rPr>
                      <w:rFonts w:eastAsia="MS Gothic" w:cs="Arial"/>
                      <w:color w:val="000000"/>
                      <w:sz w:val="18"/>
                      <w:szCs w:val="18"/>
                      <w:lang w:eastAsia="ja-JP"/>
                    </w:rPr>
                    <w:t>PRACH with 480KHz and length 571</w:t>
                  </w:r>
                </w:p>
                <w:p w14:paraId="7BAEDFD8" w14:textId="3F52358D" w:rsidR="007E61FE" w:rsidRPr="00882A3B" w:rsidRDefault="007E61FE" w:rsidP="00882A3B">
                  <w:pPr>
                    <w:spacing w:beforeLines="50" w:before="120"/>
                    <w:jc w:val="left"/>
                    <w:rPr>
                      <w:rFonts w:ascii="Calibri" w:hAnsi="Calibri" w:cs="Calibri"/>
                      <w:color w:val="000000"/>
                    </w:rPr>
                  </w:pPr>
                  <w:r w:rsidRPr="00882A3B">
                    <w:rPr>
                      <w:rFonts w:eastAsia="MS Gothic" w:cs="Arial"/>
                      <w:color w:val="000000"/>
                      <w:sz w:val="18"/>
                      <w:szCs w:val="18"/>
                      <w:lang w:eastAsia="ja-JP"/>
                    </w:rPr>
                    <w:t xml:space="preserve"> </w:t>
                  </w:r>
                </w:p>
              </w:tc>
              <w:tc>
                <w:tcPr>
                  <w:tcW w:w="0" w:type="auto"/>
                  <w:shd w:val="clear" w:color="auto" w:fill="auto"/>
                </w:tcPr>
                <w:p w14:paraId="7ECE5C46" w14:textId="4FDD25A8" w:rsidR="007E61FE" w:rsidRPr="00882A3B" w:rsidRDefault="007E61FE" w:rsidP="00882A3B">
                  <w:pPr>
                    <w:spacing w:beforeLines="50" w:before="120"/>
                    <w:jc w:val="left"/>
                    <w:rPr>
                      <w:rFonts w:ascii="Calibri" w:hAnsi="Calibri" w:cs="Calibri"/>
                      <w:color w:val="000000"/>
                    </w:rPr>
                  </w:pPr>
                  <w:r w:rsidRPr="00882A3B">
                    <w:rPr>
                      <w:rFonts w:eastAsia="MS Gothic" w:cs="Arial"/>
                      <w:color w:val="000000"/>
                      <w:sz w:val="18"/>
                      <w:szCs w:val="18"/>
                      <w:lang w:eastAsia="ja-JP"/>
                    </w:rPr>
                    <w:t>24-4a</w:t>
                  </w:r>
                </w:p>
              </w:tc>
              <w:tc>
                <w:tcPr>
                  <w:tcW w:w="0" w:type="auto"/>
                  <w:shd w:val="clear" w:color="auto" w:fill="auto"/>
                </w:tcPr>
                <w:p w14:paraId="4DB6DE8B" w14:textId="71FA8A26" w:rsidR="007E61FE" w:rsidRPr="00882A3B" w:rsidRDefault="007E61FE" w:rsidP="00882A3B">
                  <w:pPr>
                    <w:spacing w:beforeLines="50" w:before="120"/>
                    <w:jc w:val="left"/>
                    <w:rPr>
                      <w:rFonts w:ascii="Calibri" w:hAnsi="Calibri" w:cs="Calibri"/>
                      <w:color w:val="000000"/>
                    </w:rPr>
                  </w:pPr>
                  <w:r w:rsidRPr="00882A3B">
                    <w:rPr>
                      <w:rFonts w:eastAsia="MS Gothic" w:cs="Arial"/>
                      <w:color w:val="000000"/>
                      <w:sz w:val="18"/>
                      <w:szCs w:val="18"/>
                      <w:lang w:eastAsia="ja-JP"/>
                    </w:rPr>
                    <w:t>Yes</w:t>
                  </w:r>
                </w:p>
              </w:tc>
              <w:tc>
                <w:tcPr>
                  <w:tcW w:w="0" w:type="auto"/>
                  <w:shd w:val="clear" w:color="auto" w:fill="auto"/>
                </w:tcPr>
                <w:p w14:paraId="7B8450BC" w14:textId="3392D821" w:rsidR="007E61FE" w:rsidRPr="00882A3B" w:rsidRDefault="007E61FE" w:rsidP="00882A3B">
                  <w:pPr>
                    <w:spacing w:beforeLines="50" w:before="120"/>
                    <w:jc w:val="left"/>
                    <w:rPr>
                      <w:rFonts w:ascii="Calibri" w:hAnsi="Calibri" w:cs="Calibri"/>
                      <w:color w:val="000000"/>
                    </w:rPr>
                  </w:pPr>
                  <w:r w:rsidRPr="00882A3B">
                    <w:rPr>
                      <w:rFonts w:eastAsia="MS Gothic" w:cs="Arial"/>
                      <w:color w:val="000000"/>
                      <w:sz w:val="18"/>
                      <w:szCs w:val="18"/>
                      <w:lang w:eastAsia="ja-JP"/>
                    </w:rPr>
                    <w:t>N/A</w:t>
                  </w:r>
                </w:p>
              </w:tc>
              <w:tc>
                <w:tcPr>
                  <w:tcW w:w="0" w:type="auto"/>
                  <w:shd w:val="clear" w:color="auto" w:fill="auto"/>
                </w:tcPr>
                <w:p w14:paraId="1E1A3F20" w14:textId="237A3B70" w:rsidR="007E61FE" w:rsidRPr="00882A3B" w:rsidRDefault="007E61FE" w:rsidP="00882A3B">
                  <w:pPr>
                    <w:spacing w:beforeLines="50" w:before="120"/>
                    <w:jc w:val="left"/>
                    <w:rPr>
                      <w:rFonts w:ascii="Calibri" w:hAnsi="Calibri" w:cs="Calibri"/>
                      <w:color w:val="000000"/>
                    </w:rPr>
                  </w:pPr>
                  <w:r w:rsidRPr="00882A3B">
                    <w:rPr>
                      <w:rFonts w:eastAsia="MS Gothic" w:cs="Arial"/>
                      <w:color w:val="000000"/>
                      <w:sz w:val="18"/>
                      <w:szCs w:val="18"/>
                      <w:lang w:eastAsia="ja-JP"/>
                    </w:rPr>
                    <w:t>Wideband PRACH  for 480 kHz in FR2-2 is not supported</w:t>
                  </w:r>
                </w:p>
              </w:tc>
              <w:tc>
                <w:tcPr>
                  <w:tcW w:w="0" w:type="auto"/>
                  <w:shd w:val="clear" w:color="auto" w:fill="auto"/>
                </w:tcPr>
                <w:p w14:paraId="6FF467CB" w14:textId="2346FC2D" w:rsidR="007E61FE" w:rsidRPr="00882A3B" w:rsidRDefault="007E61FE" w:rsidP="00882A3B">
                  <w:pPr>
                    <w:spacing w:beforeLines="50" w:before="120"/>
                    <w:jc w:val="left"/>
                    <w:rPr>
                      <w:rFonts w:ascii="Calibri" w:hAnsi="Calibri" w:cs="Calibri"/>
                      <w:color w:val="000000"/>
                    </w:rPr>
                  </w:pPr>
                  <w:r w:rsidRPr="00882A3B">
                    <w:rPr>
                      <w:rFonts w:eastAsia="MS Gothic" w:cs="Arial"/>
                      <w:color w:val="000000"/>
                      <w:sz w:val="18"/>
                      <w:szCs w:val="18"/>
                      <w:lang w:eastAsia="ja-JP"/>
                    </w:rPr>
                    <w:t>Per band</w:t>
                  </w:r>
                </w:p>
              </w:tc>
              <w:tc>
                <w:tcPr>
                  <w:tcW w:w="0" w:type="auto"/>
                  <w:shd w:val="clear" w:color="auto" w:fill="auto"/>
                </w:tcPr>
                <w:p w14:paraId="0E3EC74B" w14:textId="7544FE92" w:rsidR="007E61FE" w:rsidRPr="00882A3B" w:rsidRDefault="007E61FE" w:rsidP="00882A3B">
                  <w:pPr>
                    <w:spacing w:beforeLines="50" w:before="120"/>
                    <w:jc w:val="left"/>
                    <w:rPr>
                      <w:rFonts w:ascii="Calibri" w:hAnsi="Calibri" w:cs="Calibri"/>
                      <w:color w:val="000000"/>
                    </w:rPr>
                  </w:pPr>
                  <w:r w:rsidRPr="00882A3B">
                    <w:rPr>
                      <w:rFonts w:eastAsia="MS Gothic" w:cs="Arial"/>
                      <w:color w:val="000000"/>
                      <w:sz w:val="18"/>
                      <w:szCs w:val="18"/>
                      <w:lang w:eastAsia="ja-JP"/>
                    </w:rPr>
                    <w:t>N/A</w:t>
                  </w:r>
                </w:p>
              </w:tc>
              <w:tc>
                <w:tcPr>
                  <w:tcW w:w="0" w:type="auto"/>
                  <w:shd w:val="clear" w:color="auto" w:fill="auto"/>
                </w:tcPr>
                <w:p w14:paraId="19703521" w14:textId="72E71807" w:rsidR="007E61FE" w:rsidRPr="00882A3B" w:rsidRDefault="007E61FE" w:rsidP="00882A3B">
                  <w:pPr>
                    <w:spacing w:beforeLines="50" w:before="120"/>
                    <w:jc w:val="left"/>
                    <w:rPr>
                      <w:rFonts w:ascii="Calibri" w:hAnsi="Calibri" w:cs="Calibri"/>
                      <w:color w:val="000000"/>
                    </w:rPr>
                  </w:pPr>
                  <w:r w:rsidRPr="00882A3B">
                    <w:rPr>
                      <w:rFonts w:eastAsia="MS Gothic" w:cs="Arial"/>
                      <w:color w:val="000000"/>
                      <w:sz w:val="18"/>
                      <w:szCs w:val="18"/>
                      <w:lang w:eastAsia="ja-JP"/>
                    </w:rPr>
                    <w:t>N/A</w:t>
                  </w:r>
                </w:p>
              </w:tc>
              <w:tc>
                <w:tcPr>
                  <w:tcW w:w="0" w:type="auto"/>
                  <w:shd w:val="clear" w:color="auto" w:fill="auto"/>
                </w:tcPr>
                <w:p w14:paraId="00B30544" w14:textId="2691C173" w:rsidR="007E61FE" w:rsidRPr="00882A3B" w:rsidRDefault="007E61FE" w:rsidP="00882A3B">
                  <w:pPr>
                    <w:spacing w:beforeLines="50" w:before="120"/>
                    <w:jc w:val="left"/>
                    <w:rPr>
                      <w:rFonts w:ascii="Calibri" w:hAnsi="Calibri" w:cs="Calibri"/>
                      <w:color w:val="000000"/>
                    </w:rPr>
                  </w:pPr>
                  <w:r w:rsidRPr="00882A3B">
                    <w:rPr>
                      <w:rFonts w:eastAsia="MS Gothic" w:cs="Arial"/>
                      <w:color w:val="000000"/>
                      <w:sz w:val="18"/>
                      <w:szCs w:val="18"/>
                      <w:lang w:eastAsia="ja-JP"/>
                    </w:rPr>
                    <w:t>N/A</w:t>
                  </w:r>
                </w:p>
              </w:tc>
              <w:tc>
                <w:tcPr>
                  <w:tcW w:w="0" w:type="auto"/>
                  <w:shd w:val="clear" w:color="auto" w:fill="auto"/>
                </w:tcPr>
                <w:p w14:paraId="40B72AD3" w14:textId="77777777" w:rsidR="007E61FE" w:rsidRPr="00882A3B" w:rsidRDefault="007E61FE" w:rsidP="00882A3B">
                  <w:pPr>
                    <w:keepNext/>
                    <w:keepLines/>
                    <w:rPr>
                      <w:ins w:id="43" w:author="Naoya Shibaike" w:date="2022-04-22T17:25:00Z"/>
                      <w:rFonts w:cs="Arial"/>
                      <w:color w:val="000000"/>
                      <w:sz w:val="18"/>
                      <w:szCs w:val="18"/>
                    </w:rPr>
                  </w:pPr>
                  <w:del w:id="44" w:author="Naoya Shibaike" w:date="2022-04-22T16:57:00Z">
                    <w:r w:rsidRPr="00882A3B" w:rsidDel="006101AE">
                      <w:rPr>
                        <w:rFonts w:cs="Arial"/>
                        <w:color w:val="000000"/>
                        <w:sz w:val="18"/>
                        <w:szCs w:val="18"/>
                      </w:rPr>
                      <w:delText>[</w:delText>
                    </w:r>
                  </w:del>
                  <w:r w:rsidRPr="00882A3B">
                    <w:rPr>
                      <w:rFonts w:cs="Arial"/>
                      <w:color w:val="000000"/>
                      <w:sz w:val="18"/>
                      <w:szCs w:val="18"/>
                    </w:rPr>
                    <w:t xml:space="preserve">Note: </w:t>
                  </w:r>
                  <w:ins w:id="45" w:author="Naoya Shibaike" w:date="2022-04-22T16:57:00Z">
                    <w:r w:rsidRPr="00882A3B">
                      <w:rPr>
                        <w:rFonts w:cs="Arial"/>
                        <w:color w:val="000000"/>
                        <w:sz w:val="18"/>
                        <w:szCs w:val="18"/>
                      </w:rPr>
                      <w:t>This FG is only supported when PSD limitation applies within FR2-2 based on the regional regulations</w:t>
                    </w:r>
                  </w:ins>
                  <w:del w:id="46" w:author="Naoya Shibaike" w:date="2022-04-22T16:57:00Z">
                    <w:r w:rsidRPr="00882A3B" w:rsidDel="006101AE">
                      <w:rPr>
                        <w:rFonts w:cs="Arial"/>
                        <w:color w:val="000000"/>
                        <w:sz w:val="18"/>
                        <w:szCs w:val="18"/>
                      </w:rPr>
                      <w:delText>This FG is only supported in bands for shared spectrum operation]</w:delText>
                    </w:r>
                  </w:del>
                </w:p>
                <w:p w14:paraId="4DF2B685" w14:textId="77777777" w:rsidR="007E61FE" w:rsidRPr="00882A3B" w:rsidRDefault="007E61FE" w:rsidP="00882A3B">
                  <w:pPr>
                    <w:keepNext/>
                    <w:keepLines/>
                    <w:rPr>
                      <w:ins w:id="47" w:author="Naoya Shibaike" w:date="2022-04-22T17:25:00Z"/>
                      <w:rFonts w:cs="Arial"/>
                      <w:color w:val="000000"/>
                      <w:sz w:val="18"/>
                      <w:szCs w:val="18"/>
                    </w:rPr>
                  </w:pPr>
                </w:p>
                <w:p w14:paraId="6EDD9FBF" w14:textId="7350EC4C" w:rsidR="007E61FE" w:rsidRPr="00882A3B" w:rsidRDefault="007E61FE" w:rsidP="00882A3B">
                  <w:pPr>
                    <w:spacing w:beforeLines="50" w:before="120"/>
                    <w:jc w:val="left"/>
                    <w:rPr>
                      <w:rFonts w:ascii="Calibri" w:hAnsi="Calibri" w:cs="Calibri"/>
                      <w:color w:val="000000"/>
                    </w:rPr>
                  </w:pPr>
                  <w:ins w:id="48" w:author="Naoya Shibaike" w:date="2022-04-22T17:25:00Z">
                    <w:r w:rsidRPr="00882A3B">
                      <w:rPr>
                        <w:rFonts w:cs="Arial"/>
                        <w:color w:val="000000"/>
                        <w:sz w:val="18"/>
                        <w:szCs w:val="18"/>
                      </w:rPr>
                      <w:t>A UE that supports FG 24-</w:t>
                    </w:r>
                  </w:ins>
                  <w:ins w:id="49" w:author="Naoya Shibaike" w:date="2022-04-22T17:26:00Z">
                    <w:r w:rsidRPr="00882A3B">
                      <w:rPr>
                        <w:rFonts w:cs="Arial"/>
                        <w:color w:val="000000"/>
                        <w:sz w:val="18"/>
                        <w:szCs w:val="18"/>
                      </w:rPr>
                      <w:t>3</w:t>
                    </w:r>
                  </w:ins>
                  <w:ins w:id="50" w:author="Naoya Shibaike" w:date="2022-04-22T17:25:00Z">
                    <w:r w:rsidRPr="00882A3B">
                      <w:rPr>
                        <w:rFonts w:cs="Arial"/>
                        <w:color w:val="000000"/>
                        <w:sz w:val="18"/>
                        <w:szCs w:val="18"/>
                      </w:rPr>
                      <w:t xml:space="preserve"> </w:t>
                    </w:r>
                  </w:ins>
                  <w:ins w:id="51" w:author="Naoya Shibaike" w:date="2022-04-25T08:27:00Z">
                    <w:r w:rsidRPr="00882A3B">
                      <w:rPr>
                        <w:rFonts w:cs="Arial"/>
                        <w:color w:val="000000"/>
                        <w:sz w:val="18"/>
                        <w:szCs w:val="18"/>
                      </w:rPr>
                      <w:t xml:space="preserve">in a band where PSD limitation applies </w:t>
                    </w:r>
                  </w:ins>
                  <w:ins w:id="52" w:author="Naoya Shibaike" w:date="2022-04-22T17:25:00Z">
                    <w:r w:rsidRPr="00882A3B">
                      <w:rPr>
                        <w:rFonts w:cs="Arial"/>
                        <w:color w:val="000000"/>
                        <w:sz w:val="18"/>
                        <w:szCs w:val="18"/>
                      </w:rPr>
                      <w:t xml:space="preserve">must </w:t>
                    </w:r>
                    <w:r w:rsidRPr="00882A3B">
                      <w:rPr>
                        <w:rFonts w:cs="Arial"/>
                        <w:color w:val="000000"/>
                        <w:sz w:val="18"/>
                        <w:szCs w:val="18"/>
                      </w:rPr>
                      <w:lastRenderedPageBreak/>
                      <w:t>indicate this FG is supported</w:t>
                    </w:r>
                  </w:ins>
                </w:p>
              </w:tc>
              <w:tc>
                <w:tcPr>
                  <w:tcW w:w="0" w:type="auto"/>
                  <w:shd w:val="clear" w:color="auto" w:fill="auto"/>
                </w:tcPr>
                <w:p w14:paraId="47465C5F" w14:textId="0286139A"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lastRenderedPageBreak/>
                    <w:t xml:space="preserve">Optional with capability </w:t>
                  </w:r>
                  <w:proofErr w:type="spellStart"/>
                  <w:r w:rsidRPr="00882A3B">
                    <w:rPr>
                      <w:rFonts w:cs="Arial"/>
                      <w:color w:val="000000"/>
                      <w:sz w:val="18"/>
                      <w:szCs w:val="18"/>
                    </w:rPr>
                    <w:t>signalling</w:t>
                  </w:r>
                  <w:proofErr w:type="spellEnd"/>
                </w:p>
              </w:tc>
            </w:tr>
          </w:tbl>
          <w:p w14:paraId="372A8897" w14:textId="44D91A03" w:rsidR="007E61FE" w:rsidRPr="00434D06" w:rsidRDefault="007E61FE" w:rsidP="00D4055D">
            <w:pPr>
              <w:spacing w:beforeLines="50" w:before="120"/>
              <w:jc w:val="left"/>
              <w:rPr>
                <w:rFonts w:ascii="Calibri" w:hAnsi="Calibri" w:cs="Calibri"/>
                <w:color w:val="000000"/>
              </w:rPr>
            </w:pPr>
          </w:p>
        </w:tc>
      </w:tr>
      <w:tr w:rsidR="00614D2E" w:rsidRPr="00434D06" w14:paraId="5B340BB1" w14:textId="77777777" w:rsidTr="00D4055D">
        <w:tc>
          <w:tcPr>
            <w:tcW w:w="1818" w:type="dxa"/>
            <w:tcBorders>
              <w:top w:val="single" w:sz="4" w:space="0" w:color="auto"/>
              <w:left w:val="single" w:sz="4" w:space="0" w:color="auto"/>
              <w:bottom w:val="single" w:sz="4" w:space="0" w:color="auto"/>
              <w:right w:val="single" w:sz="4" w:space="0" w:color="auto"/>
            </w:tcBorders>
          </w:tcPr>
          <w:p w14:paraId="6935E0DF" w14:textId="77777777" w:rsidR="00614D2E" w:rsidRPr="00434D06" w:rsidRDefault="00614D2E" w:rsidP="00D4055D">
            <w:pPr>
              <w:jc w:val="left"/>
              <w:rPr>
                <w:rFonts w:ascii="Calibri" w:hAnsi="Calibri" w:cs="Calibri"/>
                <w:color w:val="000000"/>
              </w:rPr>
            </w:pPr>
            <w:r w:rsidRPr="00886B6C">
              <w:lastRenderedPageBreak/>
              <w:t>Nokia</w:t>
            </w:r>
            <w:r>
              <w:t>/</w:t>
            </w:r>
            <w:r w:rsidRPr="00886B6C">
              <w:t>Nokia Shanghai Bell</w:t>
            </w:r>
            <w:r>
              <w:t xml:space="preserve"> </w:t>
            </w:r>
            <w:r>
              <w:fldChar w:fldCharType="begin"/>
            </w:r>
            <w:r>
              <w:instrText xml:space="preserve"> REF _Ref102394822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D250FD" w14:textId="77777777" w:rsidR="003D394D" w:rsidRPr="009149D0" w:rsidRDefault="003D394D" w:rsidP="00882A3B">
            <w:pPr>
              <w:pStyle w:val="paragraph"/>
              <w:numPr>
                <w:ilvl w:val="1"/>
                <w:numId w:val="35"/>
              </w:numPr>
              <w:textAlignment w:val="baseline"/>
              <w:rPr>
                <w:rStyle w:val="normaltextrun"/>
                <w:sz w:val="20"/>
                <w:szCs w:val="20"/>
              </w:rPr>
            </w:pPr>
            <w:r>
              <w:rPr>
                <w:rStyle w:val="normaltextrun"/>
                <w:sz w:val="20"/>
                <w:szCs w:val="20"/>
              </w:rPr>
              <w:t xml:space="preserve">Implement the following agreement has been reached in RAN#95-e [3]: </w:t>
            </w:r>
          </w:p>
          <w:p w14:paraId="5300A7D9" w14:textId="50202522" w:rsidR="00614D2E" w:rsidRPr="003D394D" w:rsidRDefault="003D394D" w:rsidP="00882A3B">
            <w:pPr>
              <w:pStyle w:val="paragraph"/>
              <w:numPr>
                <w:ilvl w:val="2"/>
                <w:numId w:val="35"/>
              </w:numPr>
              <w:textAlignment w:val="baseline"/>
              <w:rPr>
                <w:sz w:val="20"/>
                <w:szCs w:val="20"/>
              </w:rPr>
            </w:pPr>
            <w:r w:rsidRPr="009149D0">
              <w:rPr>
                <w:sz w:val="20"/>
                <w:szCs w:val="20"/>
              </w:rPr>
              <w:t>Replace the notes under FGs 24-1c, 24-4c and 24-5c for multi-RB PUCCH, and replace the bracketed notes under FGs 24-1b and 24-4b for wideband PRACH, with “</w:t>
            </w:r>
            <w:r w:rsidRPr="009149D0">
              <w:rPr>
                <w:b/>
                <w:bCs/>
                <w:sz w:val="20"/>
                <w:szCs w:val="20"/>
              </w:rPr>
              <w:t>This FG is only supported when PSD limitation applies within FR2-2 based on the regional regulations</w:t>
            </w:r>
            <w:r w:rsidRPr="009149D0">
              <w:rPr>
                <w:sz w:val="20"/>
                <w:szCs w:val="20"/>
              </w:rPr>
              <w:t>”</w:t>
            </w:r>
          </w:p>
        </w:tc>
      </w:tr>
      <w:tr w:rsidR="00614D2E" w:rsidRPr="00434D06" w14:paraId="27904170" w14:textId="77777777" w:rsidTr="00D4055D">
        <w:tc>
          <w:tcPr>
            <w:tcW w:w="1818" w:type="dxa"/>
            <w:tcBorders>
              <w:top w:val="single" w:sz="4" w:space="0" w:color="auto"/>
              <w:left w:val="single" w:sz="4" w:space="0" w:color="auto"/>
              <w:bottom w:val="single" w:sz="4" w:space="0" w:color="auto"/>
              <w:right w:val="single" w:sz="4" w:space="0" w:color="auto"/>
            </w:tcBorders>
          </w:tcPr>
          <w:p w14:paraId="76B179A9" w14:textId="77777777" w:rsidR="00614D2E" w:rsidRPr="00434D06" w:rsidRDefault="00614D2E" w:rsidP="00D4055D">
            <w:pPr>
              <w:jc w:val="left"/>
              <w:rPr>
                <w:rFonts w:ascii="Calibri" w:hAnsi="Calibri" w:cs="Calibri"/>
                <w:color w:val="000000"/>
              </w:rPr>
            </w:pPr>
            <w:r w:rsidRPr="00886B6C">
              <w:t>LG Electronics</w:t>
            </w:r>
            <w:r>
              <w:t xml:space="preserve"> </w:t>
            </w:r>
            <w:r>
              <w:fldChar w:fldCharType="begin"/>
            </w:r>
            <w:r>
              <w:instrText xml:space="preserve"> REF _Ref102394831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1954BF9" w14:textId="77777777" w:rsidR="00614D2E" w:rsidRPr="00434D06" w:rsidRDefault="00614D2E" w:rsidP="00D4055D">
            <w:pPr>
              <w:spacing w:beforeLines="50" w:before="120"/>
              <w:jc w:val="left"/>
              <w:rPr>
                <w:rFonts w:ascii="Calibri" w:hAnsi="Calibri" w:cs="Calibri"/>
                <w:color w:val="000000"/>
              </w:rPr>
            </w:pPr>
          </w:p>
        </w:tc>
      </w:tr>
      <w:tr w:rsidR="00614D2E" w:rsidRPr="00434D06" w14:paraId="6D4FFE36" w14:textId="77777777" w:rsidTr="00D4055D">
        <w:tc>
          <w:tcPr>
            <w:tcW w:w="1818" w:type="dxa"/>
            <w:tcBorders>
              <w:top w:val="single" w:sz="4" w:space="0" w:color="auto"/>
              <w:left w:val="single" w:sz="4" w:space="0" w:color="auto"/>
              <w:bottom w:val="single" w:sz="4" w:space="0" w:color="auto"/>
              <w:right w:val="single" w:sz="4" w:space="0" w:color="auto"/>
            </w:tcBorders>
          </w:tcPr>
          <w:p w14:paraId="642B1F15" w14:textId="77777777" w:rsidR="00614D2E" w:rsidRPr="00434D06" w:rsidRDefault="00614D2E" w:rsidP="00D4055D">
            <w:pPr>
              <w:jc w:val="left"/>
              <w:rPr>
                <w:rFonts w:ascii="Calibri" w:hAnsi="Calibri" w:cs="Calibri"/>
                <w:color w:val="000000"/>
              </w:rPr>
            </w:pPr>
            <w:r w:rsidRPr="00886B6C">
              <w:t>MediaTek Inc.</w:t>
            </w:r>
            <w:r>
              <w:t xml:space="preserve"> </w:t>
            </w:r>
            <w:r>
              <w:fldChar w:fldCharType="begin"/>
            </w:r>
            <w:r>
              <w:instrText xml:space="preserve"> REF _Ref102394838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5447B6" w14:textId="77777777" w:rsidR="00614D2E" w:rsidRPr="00434D06" w:rsidRDefault="00614D2E" w:rsidP="00D4055D">
            <w:pPr>
              <w:spacing w:beforeLines="50" w:before="120"/>
              <w:jc w:val="left"/>
              <w:rPr>
                <w:rFonts w:ascii="Calibri" w:hAnsi="Calibri" w:cs="Calibri"/>
                <w:color w:val="000000"/>
              </w:rPr>
            </w:pPr>
          </w:p>
        </w:tc>
      </w:tr>
      <w:tr w:rsidR="00614D2E" w:rsidRPr="00434D06" w14:paraId="5BDA9E5E" w14:textId="77777777" w:rsidTr="00D4055D">
        <w:tc>
          <w:tcPr>
            <w:tcW w:w="1818" w:type="dxa"/>
            <w:tcBorders>
              <w:top w:val="single" w:sz="4" w:space="0" w:color="auto"/>
              <w:left w:val="single" w:sz="4" w:space="0" w:color="auto"/>
              <w:bottom w:val="single" w:sz="4" w:space="0" w:color="auto"/>
              <w:right w:val="single" w:sz="4" w:space="0" w:color="auto"/>
            </w:tcBorders>
          </w:tcPr>
          <w:p w14:paraId="30D84971" w14:textId="77777777" w:rsidR="00614D2E" w:rsidRPr="00434D06" w:rsidRDefault="00614D2E" w:rsidP="00D4055D">
            <w:pPr>
              <w:jc w:val="left"/>
              <w:rPr>
                <w:rFonts w:ascii="Calibri" w:hAnsi="Calibri" w:cs="Calibri"/>
                <w:color w:val="000000"/>
              </w:rPr>
            </w:pPr>
            <w:r w:rsidRPr="00886B6C">
              <w:t>Intel Corporation</w:t>
            </w:r>
            <w:r>
              <w:t xml:space="preserve"> </w:t>
            </w:r>
            <w:r>
              <w:fldChar w:fldCharType="begin"/>
            </w:r>
            <w:r>
              <w:instrText xml:space="preserve"> REF _Ref102394844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4863636" w14:textId="77777777" w:rsidR="00614D2E" w:rsidRPr="00434D06" w:rsidRDefault="00614D2E" w:rsidP="00D4055D">
            <w:pPr>
              <w:spacing w:beforeLines="50" w:before="120"/>
              <w:jc w:val="left"/>
              <w:rPr>
                <w:rFonts w:ascii="Calibri" w:hAnsi="Calibri" w:cs="Calibri"/>
                <w:color w:val="000000"/>
              </w:rPr>
            </w:pPr>
          </w:p>
        </w:tc>
      </w:tr>
    </w:tbl>
    <w:p w14:paraId="6CFA5396" w14:textId="77777777" w:rsidR="00614D2E" w:rsidRPr="004D050E" w:rsidRDefault="00614D2E" w:rsidP="00614D2E">
      <w:pPr>
        <w:pStyle w:val="maintext"/>
        <w:ind w:firstLineChars="90" w:firstLine="180"/>
        <w:rPr>
          <w:rFonts w:ascii="Calibri" w:hAnsi="Calibri" w:cs="Arial"/>
        </w:rPr>
      </w:pPr>
    </w:p>
    <w:p w14:paraId="5A65A0B8" w14:textId="77777777" w:rsidR="00614D2E" w:rsidRDefault="00614D2E" w:rsidP="00614D2E">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588"/>
        <w:gridCol w:w="2882"/>
        <w:gridCol w:w="2847"/>
        <w:gridCol w:w="594"/>
        <w:gridCol w:w="527"/>
        <w:gridCol w:w="517"/>
        <w:gridCol w:w="3727"/>
        <w:gridCol w:w="810"/>
        <w:gridCol w:w="517"/>
        <w:gridCol w:w="517"/>
        <w:gridCol w:w="517"/>
        <w:gridCol w:w="4559"/>
        <w:gridCol w:w="2073"/>
      </w:tblGrid>
      <w:tr w:rsidR="00614D2E" w:rsidRPr="00275D7B" w14:paraId="4114DCB9" w14:textId="77777777" w:rsidTr="00D4055D">
        <w:tc>
          <w:tcPr>
            <w:tcW w:w="0" w:type="auto"/>
            <w:shd w:val="clear" w:color="auto" w:fill="auto"/>
          </w:tcPr>
          <w:p w14:paraId="07D39D2C" w14:textId="28E858EC"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 xml:space="preserve"> 24. NR_ext_to_71GHz</w:t>
            </w:r>
          </w:p>
        </w:tc>
        <w:tc>
          <w:tcPr>
            <w:tcW w:w="0" w:type="auto"/>
            <w:shd w:val="clear" w:color="auto" w:fill="auto"/>
          </w:tcPr>
          <w:p w14:paraId="5C414ACB" w14:textId="74A81A4A"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24-4c</w:t>
            </w:r>
          </w:p>
        </w:tc>
        <w:tc>
          <w:tcPr>
            <w:tcW w:w="0" w:type="auto"/>
            <w:shd w:val="clear" w:color="auto" w:fill="auto"/>
          </w:tcPr>
          <w:p w14:paraId="4FDF3539" w14:textId="700590CD"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lang w:eastAsia="zh-CN"/>
              </w:rPr>
              <w:t>Multi-RB PUCCH format 0/1/4 for 480 kHz in FR2-2</w:t>
            </w:r>
          </w:p>
        </w:tc>
        <w:tc>
          <w:tcPr>
            <w:tcW w:w="0" w:type="auto"/>
            <w:shd w:val="clear" w:color="auto" w:fill="auto"/>
          </w:tcPr>
          <w:p w14:paraId="2090F57F" w14:textId="77777777" w:rsidR="00614D2E" w:rsidRPr="00882A3B" w:rsidRDefault="00614D2E" w:rsidP="00614D2E">
            <w:pPr>
              <w:autoSpaceDE w:val="0"/>
              <w:autoSpaceDN w:val="0"/>
              <w:adjustRightInd w:val="0"/>
              <w:snapToGrid w:val="0"/>
              <w:rPr>
                <w:rFonts w:cs="Arial"/>
                <w:color w:val="000000"/>
                <w:sz w:val="18"/>
                <w:szCs w:val="18"/>
                <w:lang w:eastAsia="zh-CN"/>
              </w:rPr>
            </w:pPr>
            <w:r w:rsidRPr="00882A3B">
              <w:rPr>
                <w:rFonts w:cs="Arial"/>
                <w:color w:val="000000"/>
                <w:sz w:val="18"/>
                <w:szCs w:val="18"/>
                <w:lang w:eastAsia="zh-CN"/>
              </w:rPr>
              <w:t>Support multi-RB PUCCH format 0/1/4 for 480 kHz</w:t>
            </w:r>
          </w:p>
          <w:p w14:paraId="41099FA1" w14:textId="77777777" w:rsidR="00614D2E" w:rsidRPr="00614D2E" w:rsidRDefault="00614D2E" w:rsidP="00614D2E">
            <w:pPr>
              <w:pStyle w:val="maintext"/>
              <w:ind w:firstLineChars="0" w:firstLine="0"/>
              <w:jc w:val="left"/>
              <w:rPr>
                <w:rFonts w:ascii="Arial" w:hAnsi="Arial" w:cs="Arial"/>
                <w:color w:val="000000"/>
                <w:sz w:val="18"/>
                <w:szCs w:val="18"/>
              </w:rPr>
            </w:pPr>
          </w:p>
        </w:tc>
        <w:tc>
          <w:tcPr>
            <w:tcW w:w="0" w:type="auto"/>
            <w:shd w:val="clear" w:color="auto" w:fill="auto"/>
          </w:tcPr>
          <w:p w14:paraId="293DA7C0" w14:textId="7426C7B3"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lang w:eastAsia="zh-CN"/>
              </w:rPr>
              <w:t>24-4a</w:t>
            </w:r>
          </w:p>
        </w:tc>
        <w:tc>
          <w:tcPr>
            <w:tcW w:w="0" w:type="auto"/>
            <w:shd w:val="clear" w:color="auto" w:fill="auto"/>
          </w:tcPr>
          <w:p w14:paraId="3D59366F" w14:textId="0EC81192"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lang w:eastAsia="zh-CN"/>
              </w:rPr>
              <w:t>Yes</w:t>
            </w:r>
          </w:p>
        </w:tc>
        <w:tc>
          <w:tcPr>
            <w:tcW w:w="0" w:type="auto"/>
            <w:shd w:val="clear" w:color="auto" w:fill="auto"/>
          </w:tcPr>
          <w:p w14:paraId="228A1751" w14:textId="2C56C51D"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eastAsia="Times New Roman" w:hAnsi="Arial" w:cs="Arial"/>
                <w:color w:val="000000"/>
                <w:sz w:val="18"/>
                <w:szCs w:val="18"/>
                <w:lang w:eastAsia="zh-CN"/>
              </w:rPr>
              <w:t>N/A</w:t>
            </w:r>
          </w:p>
        </w:tc>
        <w:tc>
          <w:tcPr>
            <w:tcW w:w="0" w:type="auto"/>
            <w:shd w:val="clear" w:color="auto" w:fill="auto"/>
          </w:tcPr>
          <w:p w14:paraId="26AD53D9" w14:textId="17D4B06C"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eastAsia="Times New Roman" w:hAnsi="Arial" w:cs="Arial"/>
                <w:color w:val="000000"/>
                <w:sz w:val="18"/>
                <w:szCs w:val="18"/>
                <w:lang w:eastAsia="zh-CN"/>
              </w:rPr>
              <w:t xml:space="preserve">Multi-RB PUCCH format 0/1/4 for 480 kHz </w:t>
            </w:r>
            <w:r w:rsidRPr="00882A3B">
              <w:rPr>
                <w:rFonts w:ascii="Arial" w:hAnsi="Arial" w:cs="Arial"/>
                <w:color w:val="000000"/>
                <w:sz w:val="18"/>
                <w:szCs w:val="18"/>
                <w:lang w:eastAsia="zh-CN"/>
              </w:rPr>
              <w:t xml:space="preserve">in FR2-2 </w:t>
            </w:r>
            <w:r w:rsidRPr="00882A3B">
              <w:rPr>
                <w:rFonts w:ascii="Arial" w:eastAsia="Times New Roman" w:hAnsi="Arial" w:cs="Arial"/>
                <w:color w:val="000000"/>
                <w:sz w:val="18"/>
                <w:szCs w:val="18"/>
                <w:lang w:eastAsia="zh-CN"/>
              </w:rPr>
              <w:t>is not supported</w:t>
            </w:r>
          </w:p>
        </w:tc>
        <w:tc>
          <w:tcPr>
            <w:tcW w:w="0" w:type="auto"/>
            <w:shd w:val="clear" w:color="auto" w:fill="auto"/>
          </w:tcPr>
          <w:p w14:paraId="62766201" w14:textId="5580CC44"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lang w:eastAsia="zh-CN"/>
              </w:rPr>
              <w:t>Per band</w:t>
            </w:r>
          </w:p>
        </w:tc>
        <w:tc>
          <w:tcPr>
            <w:tcW w:w="0" w:type="auto"/>
            <w:shd w:val="clear" w:color="auto" w:fill="auto"/>
          </w:tcPr>
          <w:p w14:paraId="729AA6B6" w14:textId="49292CE9"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eastAsia="Times New Roman" w:hAnsi="Arial" w:cs="Arial"/>
                <w:color w:val="000000"/>
                <w:sz w:val="18"/>
                <w:szCs w:val="18"/>
                <w:lang w:eastAsia="zh-CN"/>
              </w:rPr>
              <w:t>N/A</w:t>
            </w:r>
          </w:p>
        </w:tc>
        <w:tc>
          <w:tcPr>
            <w:tcW w:w="0" w:type="auto"/>
            <w:shd w:val="clear" w:color="auto" w:fill="auto"/>
          </w:tcPr>
          <w:p w14:paraId="31FA98F7" w14:textId="4BACC92D"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eastAsia="Times New Roman" w:hAnsi="Arial" w:cs="Arial"/>
                <w:color w:val="000000"/>
                <w:sz w:val="18"/>
                <w:szCs w:val="18"/>
                <w:lang w:eastAsia="zh-CN"/>
              </w:rPr>
              <w:t>N/A</w:t>
            </w:r>
          </w:p>
        </w:tc>
        <w:tc>
          <w:tcPr>
            <w:tcW w:w="0" w:type="auto"/>
            <w:shd w:val="clear" w:color="auto" w:fill="auto"/>
          </w:tcPr>
          <w:p w14:paraId="75CB1784" w14:textId="3EAE97B8"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eastAsia="Times New Roman" w:hAnsi="Arial" w:cs="Arial"/>
                <w:color w:val="000000"/>
                <w:sz w:val="18"/>
                <w:szCs w:val="18"/>
                <w:lang w:eastAsia="zh-CN"/>
              </w:rPr>
              <w:t>N/A</w:t>
            </w:r>
          </w:p>
        </w:tc>
        <w:tc>
          <w:tcPr>
            <w:tcW w:w="0" w:type="auto"/>
            <w:shd w:val="clear" w:color="auto" w:fill="auto"/>
          </w:tcPr>
          <w:p w14:paraId="0B52105A" w14:textId="4AFF358D"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This FG is only supported in bands under PSD limitation in shared spectrum operation</w:t>
            </w:r>
          </w:p>
        </w:tc>
        <w:tc>
          <w:tcPr>
            <w:tcW w:w="0" w:type="auto"/>
            <w:shd w:val="clear" w:color="auto" w:fill="auto"/>
          </w:tcPr>
          <w:p w14:paraId="664A07A9" w14:textId="3BB6358B"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Optional with capability signalling</w:t>
            </w:r>
          </w:p>
        </w:tc>
      </w:tr>
    </w:tbl>
    <w:p w14:paraId="5864887C" w14:textId="77777777" w:rsidR="00614D2E" w:rsidRPr="00434D06" w:rsidRDefault="00614D2E" w:rsidP="00614D2E">
      <w:pPr>
        <w:pStyle w:val="maintext"/>
        <w:ind w:firstLineChars="90" w:firstLine="180"/>
        <w:rPr>
          <w:rFonts w:ascii="Calibri" w:hAnsi="Calibri" w:cs="Arial"/>
          <w:color w:val="000000"/>
        </w:rPr>
      </w:pPr>
    </w:p>
    <w:p w14:paraId="23D4F0BD" w14:textId="77777777" w:rsidR="00614D2E" w:rsidRPr="00434D06" w:rsidRDefault="00614D2E" w:rsidP="00614D2E">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20399"/>
      </w:tblGrid>
      <w:tr w:rsidR="00614D2E" w:rsidRPr="00434D06" w14:paraId="0427DBFE" w14:textId="77777777" w:rsidTr="00D4055D">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B244785" w14:textId="77777777" w:rsidR="00614D2E" w:rsidRPr="00434D06" w:rsidRDefault="00614D2E" w:rsidP="00D4055D">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79D89061" w14:textId="77777777" w:rsidR="00614D2E" w:rsidRPr="00434D06" w:rsidRDefault="00614D2E" w:rsidP="00D4055D">
            <w:pPr>
              <w:jc w:val="left"/>
              <w:rPr>
                <w:rFonts w:ascii="Calibri" w:eastAsia="MS Mincho" w:hAnsi="Calibri" w:cs="Calibri"/>
                <w:color w:val="000000"/>
              </w:rPr>
            </w:pPr>
            <w:r w:rsidRPr="00434D06">
              <w:rPr>
                <w:rFonts w:ascii="Calibri" w:eastAsia="MS Mincho" w:hAnsi="Calibri" w:cs="Calibri"/>
                <w:color w:val="000000"/>
              </w:rPr>
              <w:t>Summary</w:t>
            </w:r>
          </w:p>
        </w:tc>
      </w:tr>
      <w:tr w:rsidR="00614D2E" w:rsidRPr="00434D06" w14:paraId="6F60D397" w14:textId="77777777" w:rsidTr="00D4055D">
        <w:tc>
          <w:tcPr>
            <w:tcW w:w="1818" w:type="dxa"/>
            <w:tcBorders>
              <w:top w:val="single" w:sz="4" w:space="0" w:color="auto"/>
              <w:left w:val="single" w:sz="4" w:space="0" w:color="auto"/>
              <w:bottom w:val="single" w:sz="4" w:space="0" w:color="auto"/>
              <w:right w:val="single" w:sz="4" w:space="0" w:color="auto"/>
            </w:tcBorders>
          </w:tcPr>
          <w:p w14:paraId="082F5167" w14:textId="77777777" w:rsidR="00614D2E" w:rsidRPr="00434D06" w:rsidRDefault="00614D2E" w:rsidP="00D4055D">
            <w:pPr>
              <w:jc w:val="left"/>
              <w:rPr>
                <w:rFonts w:ascii="Calibri" w:hAnsi="Calibri" w:cs="Calibri"/>
                <w:color w:val="000000"/>
              </w:rPr>
            </w:pPr>
            <w:r w:rsidRPr="00886B6C">
              <w:t>Huawei</w:t>
            </w:r>
            <w:r>
              <w:t>/</w:t>
            </w:r>
            <w:proofErr w:type="spellStart"/>
            <w:r w:rsidRPr="00886B6C">
              <w:t>HiSilicon</w:t>
            </w:r>
            <w:proofErr w:type="spellEnd"/>
            <w:r>
              <w:t>/</w:t>
            </w:r>
            <w:r w:rsidRPr="00886B6C">
              <w:t>SIA</w:t>
            </w:r>
            <w:r>
              <w:t xml:space="preserve"> </w:t>
            </w:r>
            <w:r>
              <w:fldChar w:fldCharType="begin"/>
            </w:r>
            <w:r>
              <w:instrText xml:space="preserve"> REF _Ref102394732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CAD33B9" w14:textId="77777777" w:rsidR="00D4055D" w:rsidRDefault="00D4055D" w:rsidP="00D4055D">
            <w:pPr>
              <w:pStyle w:val="ListParagraph"/>
              <w:spacing w:beforeLines="100" w:before="240" w:afterLines="100" w:after="240"/>
              <w:ind w:left="420"/>
              <w:contextualSpacing w:val="0"/>
              <w:rPr>
                <w:lang w:eastAsia="zh-CN"/>
              </w:rPr>
            </w:pPr>
            <w:r>
              <w:rPr>
                <w:lang w:eastAsia="zh-CN"/>
              </w:rPr>
              <w:t xml:space="preserve">In RANP#95-e, the following agreement had been reached </w:t>
            </w:r>
            <w:r>
              <w:rPr>
                <w:lang w:eastAsia="zh-CN"/>
              </w:rPr>
              <w:fldChar w:fldCharType="begin"/>
            </w:r>
            <w:r>
              <w:rPr>
                <w:lang w:eastAsia="zh-CN"/>
              </w:rPr>
              <w:instrText xml:space="preserve"> REF _Ref100760442 \r \h </w:instrText>
            </w:r>
            <w:r>
              <w:rPr>
                <w:lang w:eastAsia="zh-CN"/>
              </w:rPr>
            </w:r>
            <w:r>
              <w:rPr>
                <w:lang w:eastAsia="zh-CN"/>
              </w:rPr>
              <w:fldChar w:fldCharType="separate"/>
            </w:r>
            <w:r>
              <w:rPr>
                <w:lang w:eastAsia="zh-CN"/>
              </w:rPr>
              <w:t>[2]</w:t>
            </w:r>
            <w:r>
              <w:rPr>
                <w:lang w:eastAsia="zh-CN"/>
              </w:rPr>
              <w:fldChar w:fldCharType="end"/>
            </w:r>
            <w:r>
              <w:rPr>
                <w:lang w:eastAsia="zh-CN"/>
              </w:rPr>
              <w:t xml:space="preserve">. </w:t>
            </w:r>
          </w:p>
          <w:p w14:paraId="4BA63F6F" w14:textId="4C7F7C15" w:rsidR="00D4055D" w:rsidRDefault="00D4055D" w:rsidP="00D4055D">
            <w:pPr>
              <w:pStyle w:val="ListParagraph"/>
              <w:spacing w:beforeLines="100" w:before="240" w:afterLines="100" w:after="240"/>
              <w:ind w:left="420"/>
              <w:contextualSpacing w:val="0"/>
              <w:rPr>
                <w:lang w:eastAsia="zh-CN"/>
              </w:rPr>
            </w:pPr>
            <w:r>
              <w:rPr>
                <w:noProof/>
              </w:rPr>
            </w:r>
            <w:r>
              <w:pict w14:anchorId="16ED3321">
                <v:shape id="_x0000_s1029" type="#_x0000_t202" style="width:461.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">
                  <v:textbox style="mso-fit-shape-to-text:t">
                    <w:txbxContent>
                      <w:p w14:paraId="75944C9F" w14:textId="77777777" w:rsidR="00605F8E" w:rsidRDefault="00605F8E" w:rsidP="00882A3B">
                        <w:pPr>
                          <w:numPr>
                            <w:ilvl w:val="0"/>
                            <w:numId w:val="11"/>
                          </w:numPr>
                          <w:autoSpaceDE w:val="0"/>
                          <w:autoSpaceDN w:val="0"/>
                          <w:adjustRightInd w:val="0"/>
                          <w:snapToGrid w:val="0"/>
                          <w:spacing w:before="0"/>
                        </w:pPr>
                        <w:r w:rsidRPr="00B62EC2">
                          <w:t>Final Proposal 5 (agreed): replace the notes under FGs 24-1c, 24-4c and 24-5c for multi-RB PUCCH, and replace the bracketed notes under FGs 24-1b and 24-4b for wideband PRACH, with “This FG is only applicable when PSD limitation applies within FR2-2 based on the regional regulations”</w:t>
                        </w:r>
                        <w:r>
                          <w:t xml:space="preserve"> </w:t>
                        </w:r>
                      </w:p>
                    </w:txbxContent>
                  </v:textbox>
                  <w10:anchorlock/>
                </v:shape>
              </w:pict>
            </w:r>
          </w:p>
          <w:p w14:paraId="43DC6FA6" w14:textId="77777777" w:rsidR="00D4055D" w:rsidRDefault="00D4055D" w:rsidP="00D4055D">
            <w:pPr>
              <w:pStyle w:val="ListParagraph"/>
              <w:spacing w:beforeLines="100" w:before="240" w:afterLines="100" w:after="240"/>
              <w:ind w:left="420"/>
              <w:contextualSpacing w:val="0"/>
              <w:rPr>
                <w:lang w:eastAsia="zh-CN"/>
              </w:rPr>
            </w:pPr>
            <w:r>
              <w:rPr>
                <w:lang w:eastAsia="zh-CN"/>
              </w:rPr>
              <w:t>The UE feature list prepared by RAN1 should be updated accordingly.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1"/>
              <w:gridCol w:w="2204"/>
              <w:gridCol w:w="2181"/>
              <w:gridCol w:w="555"/>
              <w:gridCol w:w="527"/>
              <w:gridCol w:w="517"/>
              <w:gridCol w:w="2819"/>
              <w:gridCol w:w="745"/>
              <w:gridCol w:w="517"/>
              <w:gridCol w:w="517"/>
              <w:gridCol w:w="517"/>
              <w:gridCol w:w="6598"/>
              <w:gridCol w:w="1703"/>
            </w:tblGrid>
            <w:tr w:rsidR="00882A3B" w:rsidRPr="00882A3B" w14:paraId="20209A34" w14:textId="77777777" w:rsidTr="00882A3B">
              <w:tc>
                <w:tcPr>
                  <w:tcW w:w="0" w:type="auto"/>
                  <w:shd w:val="clear" w:color="auto" w:fill="auto"/>
                </w:tcPr>
                <w:p w14:paraId="6D84B622" w14:textId="77777777" w:rsidR="00CE7D09" w:rsidRPr="00882A3B" w:rsidRDefault="00CE7D09" w:rsidP="00882A3B">
                  <w:pPr>
                    <w:spacing w:beforeLines="50" w:before="120"/>
                    <w:jc w:val="left"/>
                    <w:rPr>
                      <w:rFonts w:cs="Arial"/>
                      <w:b/>
                      <w:color w:val="000000"/>
                      <w:sz w:val="18"/>
                      <w:szCs w:val="18"/>
                    </w:rPr>
                  </w:pPr>
                </w:p>
              </w:tc>
              <w:tc>
                <w:tcPr>
                  <w:tcW w:w="0" w:type="auto"/>
                  <w:shd w:val="clear" w:color="auto" w:fill="auto"/>
                </w:tcPr>
                <w:p w14:paraId="174C1D15" w14:textId="40020E4C" w:rsidR="00CE7D09" w:rsidRPr="00882A3B" w:rsidRDefault="00CE7D09" w:rsidP="00882A3B">
                  <w:pPr>
                    <w:spacing w:beforeLines="50" w:before="120"/>
                    <w:jc w:val="left"/>
                    <w:rPr>
                      <w:rFonts w:cs="Arial"/>
                      <w:b/>
                      <w:color w:val="000000"/>
                      <w:sz w:val="18"/>
                      <w:szCs w:val="18"/>
                    </w:rPr>
                  </w:pPr>
                  <w:r w:rsidRPr="00882A3B">
                    <w:rPr>
                      <w:rFonts w:cs="Arial"/>
                      <w:color w:val="000000"/>
                      <w:sz w:val="18"/>
                      <w:szCs w:val="18"/>
                    </w:rPr>
                    <w:t>24-4c</w:t>
                  </w:r>
                </w:p>
              </w:tc>
              <w:tc>
                <w:tcPr>
                  <w:tcW w:w="0" w:type="auto"/>
                  <w:shd w:val="clear" w:color="auto" w:fill="auto"/>
                </w:tcPr>
                <w:p w14:paraId="5E04634D" w14:textId="29EB49C9" w:rsidR="00CE7D09" w:rsidRPr="00882A3B" w:rsidRDefault="00CE7D09" w:rsidP="00882A3B">
                  <w:pPr>
                    <w:spacing w:beforeLines="50" w:before="120"/>
                    <w:jc w:val="left"/>
                    <w:rPr>
                      <w:rFonts w:cs="Arial"/>
                      <w:b/>
                      <w:color w:val="000000"/>
                      <w:sz w:val="18"/>
                      <w:szCs w:val="18"/>
                    </w:rPr>
                  </w:pPr>
                  <w:r w:rsidRPr="00882A3B">
                    <w:rPr>
                      <w:rFonts w:cs="Arial"/>
                      <w:color w:val="000000"/>
                      <w:sz w:val="18"/>
                      <w:szCs w:val="18"/>
                      <w:lang w:eastAsia="zh-CN"/>
                    </w:rPr>
                    <w:t>Multi-RB PUCCH format 0/1/4 for 480 kHz in FR2-2</w:t>
                  </w:r>
                </w:p>
              </w:tc>
              <w:tc>
                <w:tcPr>
                  <w:tcW w:w="0" w:type="auto"/>
                  <w:shd w:val="clear" w:color="auto" w:fill="auto"/>
                </w:tcPr>
                <w:p w14:paraId="427A6522" w14:textId="77777777" w:rsidR="00CE7D09" w:rsidRPr="00882A3B" w:rsidRDefault="00CE7D09" w:rsidP="00CE7D09">
                  <w:pPr>
                    <w:rPr>
                      <w:rFonts w:cs="Arial"/>
                      <w:color w:val="000000"/>
                      <w:sz w:val="18"/>
                      <w:szCs w:val="18"/>
                      <w:lang w:eastAsia="zh-CN"/>
                    </w:rPr>
                  </w:pPr>
                  <w:r w:rsidRPr="00882A3B">
                    <w:rPr>
                      <w:rFonts w:cs="Arial"/>
                      <w:color w:val="000000"/>
                      <w:sz w:val="18"/>
                      <w:szCs w:val="18"/>
                      <w:lang w:eastAsia="zh-CN"/>
                    </w:rPr>
                    <w:t>Support multi-RB PUCCH format 0/1/4 for 480 kHz</w:t>
                  </w:r>
                </w:p>
                <w:p w14:paraId="69627569" w14:textId="77777777" w:rsidR="00CE7D09" w:rsidRPr="00882A3B" w:rsidRDefault="00CE7D09" w:rsidP="00882A3B">
                  <w:pPr>
                    <w:spacing w:beforeLines="50" w:before="120"/>
                    <w:jc w:val="left"/>
                    <w:rPr>
                      <w:rFonts w:cs="Arial"/>
                      <w:b/>
                      <w:color w:val="000000"/>
                      <w:sz w:val="18"/>
                      <w:szCs w:val="18"/>
                    </w:rPr>
                  </w:pPr>
                </w:p>
              </w:tc>
              <w:tc>
                <w:tcPr>
                  <w:tcW w:w="0" w:type="auto"/>
                  <w:shd w:val="clear" w:color="auto" w:fill="auto"/>
                </w:tcPr>
                <w:p w14:paraId="013F2154" w14:textId="6C869D45" w:rsidR="00CE7D09" w:rsidRPr="00882A3B" w:rsidRDefault="00CE7D09" w:rsidP="00882A3B">
                  <w:pPr>
                    <w:spacing w:beforeLines="50" w:before="120"/>
                    <w:jc w:val="left"/>
                    <w:rPr>
                      <w:rFonts w:cs="Arial"/>
                      <w:b/>
                      <w:color w:val="000000"/>
                      <w:sz w:val="18"/>
                      <w:szCs w:val="18"/>
                    </w:rPr>
                  </w:pPr>
                  <w:r w:rsidRPr="00882A3B">
                    <w:rPr>
                      <w:rFonts w:cs="Arial"/>
                      <w:color w:val="000000"/>
                      <w:sz w:val="18"/>
                      <w:szCs w:val="18"/>
                      <w:lang w:eastAsia="zh-CN"/>
                    </w:rPr>
                    <w:t>24-4a</w:t>
                  </w:r>
                </w:p>
              </w:tc>
              <w:tc>
                <w:tcPr>
                  <w:tcW w:w="0" w:type="auto"/>
                  <w:shd w:val="clear" w:color="auto" w:fill="auto"/>
                </w:tcPr>
                <w:p w14:paraId="6DEE415F" w14:textId="034C4AB2" w:rsidR="00CE7D09" w:rsidRPr="00882A3B" w:rsidRDefault="00CE7D09" w:rsidP="00882A3B">
                  <w:pPr>
                    <w:spacing w:beforeLines="50" w:before="120"/>
                    <w:jc w:val="left"/>
                    <w:rPr>
                      <w:rFonts w:cs="Arial"/>
                      <w:b/>
                      <w:color w:val="000000"/>
                      <w:sz w:val="18"/>
                      <w:szCs w:val="18"/>
                    </w:rPr>
                  </w:pPr>
                  <w:r w:rsidRPr="00882A3B">
                    <w:rPr>
                      <w:rFonts w:cs="Arial"/>
                      <w:color w:val="000000"/>
                      <w:sz w:val="18"/>
                      <w:szCs w:val="18"/>
                      <w:lang w:eastAsia="zh-CN"/>
                    </w:rPr>
                    <w:t>Yes</w:t>
                  </w:r>
                </w:p>
              </w:tc>
              <w:tc>
                <w:tcPr>
                  <w:tcW w:w="0" w:type="auto"/>
                  <w:shd w:val="clear" w:color="auto" w:fill="auto"/>
                </w:tcPr>
                <w:p w14:paraId="684EB9A5" w14:textId="20DA2E10" w:rsidR="00CE7D09" w:rsidRPr="00882A3B" w:rsidRDefault="00CE7D09" w:rsidP="00882A3B">
                  <w:pPr>
                    <w:spacing w:beforeLines="50" w:before="120"/>
                    <w:jc w:val="left"/>
                    <w:rPr>
                      <w:rFonts w:cs="Arial"/>
                      <w:b/>
                      <w:color w:val="000000"/>
                      <w:sz w:val="18"/>
                      <w:szCs w:val="18"/>
                    </w:rPr>
                  </w:pPr>
                  <w:r w:rsidRPr="00882A3B">
                    <w:rPr>
                      <w:rFonts w:cs="Arial"/>
                      <w:color w:val="000000"/>
                      <w:sz w:val="18"/>
                      <w:szCs w:val="18"/>
                      <w:lang w:eastAsia="zh-CN"/>
                    </w:rPr>
                    <w:t>N/A</w:t>
                  </w:r>
                </w:p>
              </w:tc>
              <w:tc>
                <w:tcPr>
                  <w:tcW w:w="0" w:type="auto"/>
                  <w:shd w:val="clear" w:color="auto" w:fill="auto"/>
                </w:tcPr>
                <w:p w14:paraId="2F34D61E" w14:textId="6D25D369" w:rsidR="00CE7D09" w:rsidRPr="00882A3B" w:rsidRDefault="00CE7D09" w:rsidP="00882A3B">
                  <w:pPr>
                    <w:spacing w:beforeLines="50" w:before="120"/>
                    <w:jc w:val="left"/>
                    <w:rPr>
                      <w:rFonts w:cs="Arial"/>
                      <w:b/>
                      <w:color w:val="000000"/>
                      <w:sz w:val="18"/>
                      <w:szCs w:val="18"/>
                    </w:rPr>
                  </w:pPr>
                  <w:r w:rsidRPr="00882A3B">
                    <w:rPr>
                      <w:rFonts w:cs="Arial"/>
                      <w:color w:val="000000"/>
                      <w:sz w:val="18"/>
                      <w:szCs w:val="18"/>
                      <w:lang w:eastAsia="zh-CN"/>
                    </w:rPr>
                    <w:t>Multi-RB PUCCH format 0/1/4 for 480 kHz in FR2-2 is not supported</w:t>
                  </w:r>
                </w:p>
              </w:tc>
              <w:tc>
                <w:tcPr>
                  <w:tcW w:w="0" w:type="auto"/>
                  <w:shd w:val="clear" w:color="auto" w:fill="auto"/>
                </w:tcPr>
                <w:p w14:paraId="19071B50" w14:textId="5F2C4B71" w:rsidR="00CE7D09" w:rsidRPr="00882A3B" w:rsidRDefault="00CE7D09" w:rsidP="00882A3B">
                  <w:pPr>
                    <w:spacing w:beforeLines="50" w:before="120"/>
                    <w:jc w:val="left"/>
                    <w:rPr>
                      <w:rFonts w:cs="Arial"/>
                      <w:b/>
                      <w:color w:val="000000"/>
                      <w:sz w:val="18"/>
                      <w:szCs w:val="18"/>
                    </w:rPr>
                  </w:pPr>
                  <w:r w:rsidRPr="00882A3B">
                    <w:rPr>
                      <w:rFonts w:cs="Arial"/>
                      <w:color w:val="000000"/>
                      <w:sz w:val="18"/>
                      <w:szCs w:val="18"/>
                      <w:lang w:eastAsia="zh-CN"/>
                    </w:rPr>
                    <w:t>Per band</w:t>
                  </w:r>
                </w:p>
              </w:tc>
              <w:tc>
                <w:tcPr>
                  <w:tcW w:w="0" w:type="auto"/>
                  <w:shd w:val="clear" w:color="auto" w:fill="auto"/>
                </w:tcPr>
                <w:p w14:paraId="40AF7A72" w14:textId="41572842" w:rsidR="00CE7D09" w:rsidRPr="00882A3B" w:rsidRDefault="00CE7D09" w:rsidP="00882A3B">
                  <w:pPr>
                    <w:spacing w:beforeLines="50" w:before="120"/>
                    <w:jc w:val="left"/>
                    <w:rPr>
                      <w:rFonts w:cs="Arial"/>
                      <w:b/>
                      <w:color w:val="000000"/>
                      <w:sz w:val="18"/>
                      <w:szCs w:val="18"/>
                    </w:rPr>
                  </w:pPr>
                  <w:r w:rsidRPr="00882A3B">
                    <w:rPr>
                      <w:rFonts w:cs="Arial"/>
                      <w:color w:val="000000"/>
                      <w:sz w:val="18"/>
                      <w:szCs w:val="18"/>
                      <w:lang w:eastAsia="zh-CN"/>
                    </w:rPr>
                    <w:t>N/A</w:t>
                  </w:r>
                </w:p>
              </w:tc>
              <w:tc>
                <w:tcPr>
                  <w:tcW w:w="0" w:type="auto"/>
                  <w:shd w:val="clear" w:color="auto" w:fill="auto"/>
                </w:tcPr>
                <w:p w14:paraId="26F92B9A" w14:textId="47B04FA2" w:rsidR="00CE7D09" w:rsidRPr="00882A3B" w:rsidRDefault="00CE7D09" w:rsidP="00882A3B">
                  <w:pPr>
                    <w:spacing w:beforeLines="50" w:before="120"/>
                    <w:jc w:val="left"/>
                    <w:rPr>
                      <w:rFonts w:cs="Arial"/>
                      <w:b/>
                      <w:color w:val="000000"/>
                      <w:sz w:val="18"/>
                      <w:szCs w:val="18"/>
                    </w:rPr>
                  </w:pPr>
                  <w:r w:rsidRPr="00882A3B">
                    <w:rPr>
                      <w:rFonts w:cs="Arial"/>
                      <w:color w:val="000000"/>
                      <w:sz w:val="18"/>
                      <w:szCs w:val="18"/>
                      <w:lang w:eastAsia="zh-CN"/>
                    </w:rPr>
                    <w:t>N/A</w:t>
                  </w:r>
                </w:p>
              </w:tc>
              <w:tc>
                <w:tcPr>
                  <w:tcW w:w="0" w:type="auto"/>
                  <w:shd w:val="clear" w:color="auto" w:fill="auto"/>
                </w:tcPr>
                <w:p w14:paraId="400A71A9" w14:textId="51EBC3A8" w:rsidR="00CE7D09" w:rsidRPr="00882A3B" w:rsidRDefault="00CE7D09" w:rsidP="00882A3B">
                  <w:pPr>
                    <w:spacing w:beforeLines="50" w:before="120"/>
                    <w:jc w:val="left"/>
                    <w:rPr>
                      <w:rFonts w:cs="Arial"/>
                      <w:b/>
                      <w:color w:val="000000"/>
                      <w:sz w:val="18"/>
                      <w:szCs w:val="18"/>
                    </w:rPr>
                  </w:pPr>
                  <w:r w:rsidRPr="00882A3B">
                    <w:rPr>
                      <w:rFonts w:cs="Arial"/>
                      <w:color w:val="000000"/>
                      <w:sz w:val="18"/>
                      <w:szCs w:val="18"/>
                      <w:lang w:eastAsia="zh-CN"/>
                    </w:rPr>
                    <w:t>N/A</w:t>
                  </w:r>
                </w:p>
              </w:tc>
              <w:tc>
                <w:tcPr>
                  <w:tcW w:w="0" w:type="auto"/>
                  <w:shd w:val="clear" w:color="auto" w:fill="auto"/>
                </w:tcPr>
                <w:p w14:paraId="6BB73B81" w14:textId="5CBDDAA6" w:rsidR="00CE7D09" w:rsidRPr="00882A3B" w:rsidRDefault="00CE7D09" w:rsidP="00882A3B">
                  <w:pPr>
                    <w:spacing w:beforeLines="50" w:before="120"/>
                    <w:jc w:val="left"/>
                    <w:rPr>
                      <w:rFonts w:cs="Arial"/>
                      <w:b/>
                      <w:color w:val="000000"/>
                      <w:sz w:val="18"/>
                      <w:szCs w:val="18"/>
                    </w:rPr>
                  </w:pPr>
                  <w:ins w:id="53" w:author="Huawei" w:date="2022-04-13T23:32:00Z">
                    <w:r w:rsidRPr="00882A3B">
                      <w:rPr>
                        <w:rFonts w:cs="Arial"/>
                        <w:color w:val="000000"/>
                        <w:sz w:val="18"/>
                        <w:szCs w:val="18"/>
                      </w:rPr>
                      <w:t>This FG is only applicable when PSD limitation applies within FR2-2 based on the regional regulations</w:t>
                    </w:r>
                    <w:r w:rsidRPr="00882A3B" w:rsidDel="00E15B5C">
                      <w:rPr>
                        <w:rFonts w:cs="Arial"/>
                        <w:color w:val="000000"/>
                        <w:sz w:val="18"/>
                        <w:szCs w:val="18"/>
                      </w:rPr>
                      <w:t xml:space="preserve"> </w:t>
                    </w:r>
                  </w:ins>
                  <w:del w:id="54" w:author="Huawei" w:date="2022-04-13T23:32:00Z">
                    <w:r w:rsidRPr="00882A3B" w:rsidDel="00E15B5C">
                      <w:rPr>
                        <w:rFonts w:cs="Arial"/>
                        <w:color w:val="000000"/>
                        <w:sz w:val="18"/>
                        <w:szCs w:val="18"/>
                      </w:rPr>
                      <w:delText>This FG is only supported in bands under PSD limitation in shared spectrum operation</w:delText>
                    </w:r>
                  </w:del>
                </w:p>
              </w:tc>
              <w:tc>
                <w:tcPr>
                  <w:tcW w:w="0" w:type="auto"/>
                  <w:shd w:val="clear" w:color="auto" w:fill="auto"/>
                </w:tcPr>
                <w:p w14:paraId="6F72BF45" w14:textId="7A79EB3E" w:rsidR="00CE7D09" w:rsidRPr="00882A3B" w:rsidRDefault="00CE7D09" w:rsidP="00882A3B">
                  <w:pPr>
                    <w:spacing w:beforeLines="50" w:before="120"/>
                    <w:jc w:val="left"/>
                    <w:rPr>
                      <w:rFonts w:cs="Arial"/>
                      <w:b/>
                      <w:color w:val="000000"/>
                      <w:sz w:val="18"/>
                      <w:szCs w:val="18"/>
                    </w:rPr>
                  </w:pPr>
                  <w:r w:rsidRPr="00882A3B">
                    <w:rPr>
                      <w:rFonts w:cs="Arial"/>
                      <w:color w:val="000000"/>
                      <w:sz w:val="18"/>
                      <w:szCs w:val="18"/>
                    </w:rPr>
                    <w:t xml:space="preserve">Optional with capability </w:t>
                  </w:r>
                  <w:proofErr w:type="spellStart"/>
                  <w:r w:rsidRPr="00882A3B">
                    <w:rPr>
                      <w:rFonts w:cs="Arial"/>
                      <w:color w:val="000000"/>
                      <w:sz w:val="18"/>
                      <w:szCs w:val="18"/>
                    </w:rPr>
                    <w:t>signalling</w:t>
                  </w:r>
                  <w:proofErr w:type="spellEnd"/>
                </w:p>
              </w:tc>
            </w:tr>
          </w:tbl>
          <w:p w14:paraId="1A52A3C1" w14:textId="77777777" w:rsidR="00614D2E" w:rsidRPr="00434D06" w:rsidRDefault="00614D2E" w:rsidP="00D4055D">
            <w:pPr>
              <w:spacing w:beforeLines="50" w:before="120"/>
              <w:jc w:val="left"/>
              <w:rPr>
                <w:rFonts w:ascii="Calibri" w:hAnsi="Calibri" w:cs="Calibri"/>
                <w:color w:val="000000"/>
              </w:rPr>
            </w:pPr>
          </w:p>
        </w:tc>
      </w:tr>
      <w:tr w:rsidR="00614D2E" w:rsidRPr="00434D06" w14:paraId="19459C42" w14:textId="77777777" w:rsidTr="00D4055D">
        <w:tc>
          <w:tcPr>
            <w:tcW w:w="1818" w:type="dxa"/>
            <w:tcBorders>
              <w:top w:val="single" w:sz="4" w:space="0" w:color="auto"/>
              <w:left w:val="single" w:sz="4" w:space="0" w:color="auto"/>
              <w:bottom w:val="single" w:sz="4" w:space="0" w:color="auto"/>
              <w:right w:val="single" w:sz="4" w:space="0" w:color="auto"/>
            </w:tcBorders>
          </w:tcPr>
          <w:p w14:paraId="70A235B3" w14:textId="77777777" w:rsidR="00614D2E" w:rsidRPr="00434D06" w:rsidRDefault="00614D2E" w:rsidP="00D4055D">
            <w:pPr>
              <w:jc w:val="left"/>
              <w:rPr>
                <w:rFonts w:ascii="Calibri" w:hAnsi="Calibri" w:cs="Calibri"/>
                <w:color w:val="000000"/>
              </w:rPr>
            </w:pPr>
            <w:r w:rsidRPr="00886B6C">
              <w:t>ZTE</w:t>
            </w:r>
            <w:r>
              <w:t>/</w:t>
            </w:r>
            <w:proofErr w:type="spellStart"/>
            <w:r w:rsidRPr="00886B6C">
              <w:t>Sanechips</w:t>
            </w:r>
            <w:proofErr w:type="spellEnd"/>
            <w:r>
              <w:t xml:space="preserve"> </w:t>
            </w:r>
            <w:r>
              <w:fldChar w:fldCharType="begin"/>
            </w:r>
            <w:r>
              <w:instrText xml:space="preserve"> REF _Ref102394740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9F2F8F5" w14:textId="77777777" w:rsidR="00614D2E" w:rsidRPr="00434D06" w:rsidRDefault="00614D2E" w:rsidP="00D4055D">
            <w:pPr>
              <w:spacing w:beforeLines="50" w:before="120"/>
              <w:jc w:val="left"/>
              <w:rPr>
                <w:rFonts w:ascii="Calibri" w:hAnsi="Calibri" w:cs="Calibri"/>
                <w:color w:val="000000"/>
              </w:rPr>
            </w:pPr>
          </w:p>
        </w:tc>
      </w:tr>
      <w:tr w:rsidR="00614D2E" w:rsidRPr="00434D06" w14:paraId="6065A5C1" w14:textId="77777777" w:rsidTr="00D4055D">
        <w:tc>
          <w:tcPr>
            <w:tcW w:w="1818" w:type="dxa"/>
            <w:tcBorders>
              <w:top w:val="single" w:sz="4" w:space="0" w:color="auto"/>
              <w:left w:val="single" w:sz="4" w:space="0" w:color="auto"/>
              <w:bottom w:val="single" w:sz="4" w:space="0" w:color="auto"/>
              <w:right w:val="single" w:sz="4" w:space="0" w:color="auto"/>
            </w:tcBorders>
          </w:tcPr>
          <w:p w14:paraId="1E884DDF" w14:textId="77777777" w:rsidR="00614D2E" w:rsidRPr="00434D06" w:rsidRDefault="00614D2E" w:rsidP="00D4055D">
            <w:pPr>
              <w:jc w:val="left"/>
              <w:rPr>
                <w:rFonts w:ascii="Calibri" w:hAnsi="Calibri" w:cs="Calibri"/>
                <w:color w:val="000000"/>
              </w:rPr>
            </w:pPr>
            <w:r w:rsidRPr="00886B6C">
              <w:t>Vivo</w:t>
            </w:r>
            <w:r>
              <w:t xml:space="preserve"> </w:t>
            </w:r>
            <w:r>
              <w:fldChar w:fldCharType="begin"/>
            </w:r>
            <w:r>
              <w:instrText xml:space="preserve"> REF _Ref102394757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5EF8824" w14:textId="77777777" w:rsidR="00DF628E" w:rsidRPr="00DF628E" w:rsidRDefault="00DF628E" w:rsidP="00DF628E">
            <w:pPr>
              <w:spacing w:before="120"/>
              <w:rPr>
                <w:rFonts w:ascii="Times New Roman" w:hAnsi="Times New Roman"/>
                <w:lang w:eastAsia="zh-CN"/>
              </w:rPr>
            </w:pPr>
            <w:r w:rsidRPr="00DF628E">
              <w:rPr>
                <w:rFonts w:ascii="Times New Roman" w:hAnsi="Times New Roman" w:hint="eastAsia"/>
                <w:lang w:eastAsia="zh-CN"/>
              </w:rPr>
              <w:t>S</w:t>
            </w:r>
            <w:r w:rsidRPr="00DF628E">
              <w:rPr>
                <w:rFonts w:ascii="Times New Roman" w:hAnsi="Times New Roman"/>
                <w:lang w:eastAsia="zh-CN"/>
              </w:rPr>
              <w:t>imilar with wideband PRACH, the note should be updated and there is no need to bundle the following FG with any other FG.</w:t>
            </w:r>
          </w:p>
          <w:p w14:paraId="6E2018D5" w14:textId="481C14D8" w:rsidR="00614D2E" w:rsidRPr="00DF628E" w:rsidRDefault="00DF628E" w:rsidP="00DF628E">
            <w:pPr>
              <w:pStyle w:val="Caption"/>
              <w:jc w:val="both"/>
              <w:rPr>
                <w:b w:val="0"/>
              </w:rPr>
            </w:pPr>
            <w:r w:rsidRPr="000F4BB5">
              <w:t xml:space="preserve">Proposal </w:t>
            </w:r>
            <w:r w:rsidRPr="000F4BB5">
              <w:rPr>
                <w:b w:val="0"/>
              </w:rPr>
              <w:fldChar w:fldCharType="begin"/>
            </w:r>
            <w:r w:rsidRPr="000F4BB5">
              <w:instrText xml:space="preserve"> SEQ Proposal \* ARABIC </w:instrText>
            </w:r>
            <w:r w:rsidRPr="000F4BB5">
              <w:rPr>
                <w:b w:val="0"/>
              </w:rPr>
              <w:fldChar w:fldCharType="separate"/>
            </w:r>
            <w:r>
              <w:rPr>
                <w:noProof/>
              </w:rPr>
              <w:t>3</w:t>
            </w:r>
            <w:r w:rsidRPr="000F4BB5">
              <w:rPr>
                <w:b w:val="0"/>
              </w:rPr>
              <w:fldChar w:fldCharType="end"/>
            </w:r>
            <w:r w:rsidRPr="00503F05">
              <w:t>:</w:t>
            </w:r>
            <w:r>
              <w:t xml:space="preserve"> For FG 24-1c, 24-4c and 24-5c, replace “</w:t>
            </w:r>
            <w:r w:rsidRPr="005E01C0">
              <w:t>This FG is only supported in bands for shared spectrum operation</w:t>
            </w:r>
            <w:r w:rsidRPr="00DF628E">
              <w:rPr>
                <w:sz w:val="16"/>
              </w:rPr>
              <w:t xml:space="preserve">” </w:t>
            </w:r>
            <w:r w:rsidRPr="005E01C0">
              <w:t>with “This FG is only applicable when PSD limitation applies within FR2-2 based on the regional regulations”</w:t>
            </w:r>
            <w:r w:rsidRPr="00984B38">
              <w:t>.</w:t>
            </w:r>
          </w:p>
        </w:tc>
      </w:tr>
      <w:tr w:rsidR="00614D2E" w:rsidRPr="00434D06" w14:paraId="4F69EB64" w14:textId="77777777" w:rsidTr="00D4055D">
        <w:tc>
          <w:tcPr>
            <w:tcW w:w="1818" w:type="dxa"/>
            <w:tcBorders>
              <w:top w:val="single" w:sz="4" w:space="0" w:color="auto"/>
              <w:left w:val="single" w:sz="4" w:space="0" w:color="auto"/>
              <w:bottom w:val="single" w:sz="4" w:space="0" w:color="auto"/>
              <w:right w:val="single" w:sz="4" w:space="0" w:color="auto"/>
            </w:tcBorders>
          </w:tcPr>
          <w:p w14:paraId="3694B90D" w14:textId="77777777" w:rsidR="00614D2E" w:rsidRPr="00434D06" w:rsidRDefault="00614D2E" w:rsidP="00D4055D">
            <w:pPr>
              <w:jc w:val="left"/>
              <w:rPr>
                <w:rFonts w:ascii="Calibri" w:hAnsi="Calibri" w:cs="Calibri"/>
                <w:color w:val="000000"/>
              </w:rPr>
            </w:pPr>
            <w:r w:rsidRPr="00886B6C">
              <w:t>Samsung</w:t>
            </w:r>
            <w:r>
              <w:t xml:space="preserve"> </w:t>
            </w:r>
            <w:r>
              <w:fldChar w:fldCharType="begin"/>
            </w:r>
            <w:r>
              <w:instrText xml:space="preserve"> REF _Ref102394787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8BFCB2" w14:textId="77777777" w:rsidR="00614D2E" w:rsidRPr="00434D06" w:rsidRDefault="00614D2E" w:rsidP="00D4055D">
            <w:pPr>
              <w:spacing w:beforeLines="50" w:before="120"/>
              <w:jc w:val="left"/>
              <w:rPr>
                <w:rFonts w:ascii="Calibri" w:hAnsi="Calibri" w:cs="Calibri"/>
                <w:color w:val="000000"/>
              </w:rPr>
            </w:pPr>
          </w:p>
        </w:tc>
      </w:tr>
      <w:tr w:rsidR="00614D2E" w:rsidRPr="00434D06" w14:paraId="57DE4E92" w14:textId="77777777" w:rsidTr="00D4055D">
        <w:tc>
          <w:tcPr>
            <w:tcW w:w="1818" w:type="dxa"/>
            <w:tcBorders>
              <w:top w:val="single" w:sz="4" w:space="0" w:color="auto"/>
              <w:left w:val="single" w:sz="4" w:space="0" w:color="auto"/>
              <w:bottom w:val="single" w:sz="4" w:space="0" w:color="auto"/>
              <w:right w:val="single" w:sz="4" w:space="0" w:color="auto"/>
            </w:tcBorders>
          </w:tcPr>
          <w:p w14:paraId="2D78340C" w14:textId="77777777" w:rsidR="00614D2E" w:rsidRPr="00434D06" w:rsidRDefault="00614D2E" w:rsidP="00D4055D">
            <w:pPr>
              <w:jc w:val="left"/>
              <w:rPr>
                <w:rFonts w:ascii="Calibri" w:hAnsi="Calibri" w:cs="Calibri"/>
                <w:color w:val="000000"/>
              </w:rPr>
            </w:pPr>
            <w:r w:rsidRPr="00886B6C">
              <w:t>Ericsson</w:t>
            </w:r>
            <w:r>
              <w:t xml:space="preserve"> </w:t>
            </w:r>
            <w:r>
              <w:fldChar w:fldCharType="begin"/>
            </w:r>
            <w:r>
              <w:instrText xml:space="preserve"> REF _Ref102394794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E58F5B" w14:textId="77777777" w:rsidR="00DF628E" w:rsidRDefault="00DF628E" w:rsidP="00DF628E">
            <w:pPr>
              <w:pStyle w:val="BodyText"/>
            </w:pPr>
            <w:r>
              <w:t>In RAN#95-e the following agreement was made:</w:t>
            </w:r>
          </w:p>
          <w:p w14:paraId="11B967CF" w14:textId="77777777" w:rsidR="00DF628E" w:rsidRDefault="00DF628E" w:rsidP="00DF628E">
            <w:pPr>
              <w:pStyle w:val="BodyText"/>
              <w:ind w:left="567"/>
            </w:pPr>
            <w:r w:rsidRPr="005908BB">
              <w:t>Final Proposal 5 (</w:t>
            </w:r>
            <w:r w:rsidRPr="005908BB">
              <w:rPr>
                <w:highlight w:val="green"/>
              </w:rPr>
              <w:t>agreed</w:t>
            </w:r>
            <w:r w:rsidRPr="005908BB">
              <w:t>): replace the notes under FGs 24-1c, 24-4c and 24-5c for multi-RB PUCCH, and replace the bracketed notes under FGs 24-1b and 24-4b for wideband PRACH, with “This FG is only applicable when PSD limitation applies within FR2-2 based on the regional regulations”</w:t>
            </w:r>
          </w:p>
          <w:p w14:paraId="10D02A32" w14:textId="77777777" w:rsidR="00DF628E" w:rsidRDefault="00DF628E" w:rsidP="00DF628E">
            <w:pPr>
              <w:pStyle w:val="BodyText"/>
            </w:pPr>
            <w:r>
              <w:t xml:space="preserve">Based on this we propose </w:t>
            </w:r>
          </w:p>
          <w:p w14:paraId="1CEF8A45" w14:textId="77777777" w:rsidR="00DF628E" w:rsidRDefault="00DF628E" w:rsidP="00DF628E">
            <w:pPr>
              <w:pStyle w:val="Proposal"/>
              <w:tabs>
                <w:tab w:val="clear" w:pos="256"/>
                <w:tab w:val="clear" w:pos="936"/>
                <w:tab w:val="num" w:pos="1304"/>
                <w:tab w:val="left" w:pos="1584"/>
              </w:tabs>
              <w:ind w:left="1304" w:hanging="1304"/>
            </w:pPr>
            <w:r>
              <w:t>Modify note in FG 24-1b, 24-1c, 24-4b, 24-4c, 24-5c as shown below to capture RAN#95-e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3928"/>
              <w:gridCol w:w="3875"/>
              <w:gridCol w:w="654"/>
              <w:gridCol w:w="910"/>
              <w:gridCol w:w="7516"/>
              <w:gridCol w:w="2645"/>
            </w:tblGrid>
            <w:tr w:rsidR="00882A3B" w:rsidRPr="00882A3B" w14:paraId="2FDDCCBA" w14:textId="77777777" w:rsidTr="00882A3B">
              <w:tc>
                <w:tcPr>
                  <w:tcW w:w="0" w:type="auto"/>
                  <w:shd w:val="clear" w:color="auto" w:fill="auto"/>
                </w:tcPr>
                <w:p w14:paraId="14604E65" w14:textId="1A4C2568" w:rsidR="00DF628E" w:rsidRPr="00882A3B" w:rsidRDefault="00DF628E" w:rsidP="00882A3B">
                  <w:pPr>
                    <w:spacing w:beforeLines="50" w:before="120"/>
                    <w:jc w:val="left"/>
                    <w:rPr>
                      <w:rFonts w:ascii="Calibri" w:hAnsi="Calibri" w:cs="Calibri"/>
                      <w:color w:val="000000"/>
                    </w:rPr>
                  </w:pPr>
                  <w:r w:rsidRPr="00882A3B">
                    <w:rPr>
                      <w:rFonts w:eastAsia="SimSun" w:cs="Arial"/>
                      <w:color w:val="000000"/>
                      <w:sz w:val="18"/>
                      <w:szCs w:val="18"/>
                      <w:lang w:val="en-GB"/>
                    </w:rPr>
                    <w:t>24-4c</w:t>
                  </w:r>
                </w:p>
              </w:tc>
              <w:tc>
                <w:tcPr>
                  <w:tcW w:w="0" w:type="auto"/>
                  <w:shd w:val="clear" w:color="auto" w:fill="auto"/>
                </w:tcPr>
                <w:p w14:paraId="4DAC43B2" w14:textId="7643C09F" w:rsidR="00DF628E" w:rsidRPr="00882A3B" w:rsidRDefault="00DF628E" w:rsidP="00882A3B">
                  <w:pPr>
                    <w:spacing w:beforeLines="50" w:before="120"/>
                    <w:jc w:val="left"/>
                    <w:rPr>
                      <w:rFonts w:ascii="Calibri" w:hAnsi="Calibri" w:cs="Calibri"/>
                      <w:color w:val="000000"/>
                    </w:rPr>
                  </w:pPr>
                  <w:r w:rsidRPr="00882A3B">
                    <w:rPr>
                      <w:rFonts w:eastAsia="SimSun" w:cs="Arial"/>
                      <w:color w:val="000000"/>
                      <w:sz w:val="18"/>
                      <w:szCs w:val="18"/>
                      <w:lang w:val="en-GB" w:eastAsia="zh-CN"/>
                    </w:rPr>
                    <w:t>Multi-RB PUCCH format 0/1/4 for 480 kHz in FR2-2</w:t>
                  </w:r>
                </w:p>
              </w:tc>
              <w:tc>
                <w:tcPr>
                  <w:tcW w:w="0" w:type="auto"/>
                  <w:shd w:val="clear" w:color="auto" w:fill="auto"/>
                </w:tcPr>
                <w:p w14:paraId="20419CA8" w14:textId="77777777" w:rsidR="00DF628E" w:rsidRPr="00882A3B" w:rsidRDefault="00DF628E" w:rsidP="00882A3B">
                  <w:pPr>
                    <w:autoSpaceDE w:val="0"/>
                    <w:autoSpaceDN w:val="0"/>
                    <w:adjustRightInd w:val="0"/>
                    <w:snapToGrid w:val="0"/>
                    <w:spacing w:after="0"/>
                    <w:rPr>
                      <w:rFonts w:eastAsia="MS Gothic" w:cs="Arial"/>
                      <w:color w:val="000000"/>
                      <w:sz w:val="18"/>
                      <w:szCs w:val="18"/>
                      <w:lang w:val="en-GB" w:eastAsia="zh-CN"/>
                    </w:rPr>
                  </w:pPr>
                  <w:r w:rsidRPr="00882A3B">
                    <w:rPr>
                      <w:rFonts w:eastAsia="MS Gothic" w:cs="Arial"/>
                      <w:color w:val="000000"/>
                      <w:sz w:val="18"/>
                      <w:szCs w:val="18"/>
                      <w:lang w:val="en-GB" w:eastAsia="zh-CN"/>
                    </w:rPr>
                    <w:t>Support multi-RB PUCCH format 0/1/4 for 480 kHz</w:t>
                  </w:r>
                </w:p>
                <w:p w14:paraId="64ADD6AF" w14:textId="77777777" w:rsidR="00DF628E" w:rsidRPr="00882A3B" w:rsidRDefault="00DF628E" w:rsidP="00882A3B">
                  <w:pPr>
                    <w:spacing w:beforeLines="50" w:before="120"/>
                    <w:jc w:val="left"/>
                    <w:rPr>
                      <w:rFonts w:ascii="Calibri" w:hAnsi="Calibri" w:cs="Calibri"/>
                      <w:color w:val="000000"/>
                    </w:rPr>
                  </w:pPr>
                </w:p>
              </w:tc>
              <w:tc>
                <w:tcPr>
                  <w:tcW w:w="0" w:type="auto"/>
                  <w:shd w:val="clear" w:color="auto" w:fill="auto"/>
                </w:tcPr>
                <w:p w14:paraId="7C11DB4D" w14:textId="1023AD7B" w:rsidR="00DF628E" w:rsidRPr="00882A3B" w:rsidRDefault="00DF628E" w:rsidP="00882A3B">
                  <w:pPr>
                    <w:spacing w:beforeLines="50" w:before="120"/>
                    <w:jc w:val="left"/>
                    <w:rPr>
                      <w:rFonts w:ascii="Calibri" w:hAnsi="Calibri" w:cs="Calibri"/>
                      <w:color w:val="000000"/>
                    </w:rPr>
                  </w:pPr>
                  <w:r w:rsidRPr="00882A3B">
                    <w:rPr>
                      <w:rFonts w:eastAsia="SimSun" w:cs="Arial"/>
                      <w:color w:val="000000"/>
                      <w:sz w:val="18"/>
                      <w:szCs w:val="18"/>
                      <w:lang w:val="en-GB" w:eastAsia="zh-CN"/>
                    </w:rPr>
                    <w:lastRenderedPageBreak/>
                    <w:t>24-4a</w:t>
                  </w:r>
                </w:p>
              </w:tc>
              <w:tc>
                <w:tcPr>
                  <w:tcW w:w="0" w:type="auto"/>
                  <w:shd w:val="clear" w:color="auto" w:fill="auto"/>
                </w:tcPr>
                <w:p w14:paraId="5417101C" w14:textId="43C2EFFF" w:rsidR="00DF628E" w:rsidRPr="00882A3B" w:rsidRDefault="00DF628E" w:rsidP="00882A3B">
                  <w:pPr>
                    <w:spacing w:beforeLines="50" w:before="120"/>
                    <w:jc w:val="left"/>
                    <w:rPr>
                      <w:rFonts w:ascii="Calibri" w:hAnsi="Calibri" w:cs="Calibri"/>
                      <w:color w:val="000000"/>
                    </w:rPr>
                  </w:pPr>
                  <w:r w:rsidRPr="00882A3B">
                    <w:rPr>
                      <w:rFonts w:eastAsia="SimSun" w:cs="Arial"/>
                      <w:color w:val="000000"/>
                      <w:sz w:val="18"/>
                      <w:szCs w:val="18"/>
                      <w:lang w:val="en-GB" w:eastAsia="zh-CN"/>
                    </w:rPr>
                    <w:t>Per band</w:t>
                  </w:r>
                </w:p>
              </w:tc>
              <w:tc>
                <w:tcPr>
                  <w:tcW w:w="0" w:type="auto"/>
                  <w:shd w:val="clear" w:color="auto" w:fill="auto"/>
                </w:tcPr>
                <w:p w14:paraId="287DD8D6" w14:textId="77777777" w:rsidR="00DF628E" w:rsidRPr="00882A3B" w:rsidRDefault="00DF628E" w:rsidP="00882A3B">
                  <w:pPr>
                    <w:keepNext/>
                    <w:keepLines/>
                    <w:spacing w:after="0"/>
                    <w:rPr>
                      <w:rFonts w:eastAsia="SimSun" w:cs="Arial"/>
                      <w:strike/>
                      <w:color w:val="FF0000"/>
                      <w:sz w:val="18"/>
                      <w:szCs w:val="18"/>
                      <w:lang w:val="en-GB"/>
                    </w:rPr>
                  </w:pPr>
                  <w:r w:rsidRPr="00882A3B">
                    <w:rPr>
                      <w:rFonts w:eastAsia="SimSun" w:cs="Arial"/>
                      <w:strike/>
                      <w:color w:val="FF0000"/>
                      <w:sz w:val="18"/>
                      <w:szCs w:val="18"/>
                      <w:lang w:val="en-GB"/>
                    </w:rPr>
                    <w:t>This FG is only supported in bands under PSD limitation in shared spectrum operation</w:t>
                  </w:r>
                </w:p>
                <w:p w14:paraId="7EF4635A" w14:textId="77777777" w:rsidR="00DF628E" w:rsidRPr="00882A3B" w:rsidRDefault="00DF628E" w:rsidP="00882A3B">
                  <w:pPr>
                    <w:keepNext/>
                    <w:keepLines/>
                    <w:spacing w:after="0"/>
                    <w:rPr>
                      <w:rFonts w:eastAsia="SimSun" w:cs="Arial"/>
                      <w:color w:val="000000"/>
                      <w:sz w:val="18"/>
                      <w:szCs w:val="18"/>
                      <w:lang w:val="en-GB"/>
                    </w:rPr>
                  </w:pPr>
                </w:p>
                <w:p w14:paraId="13D1D4D2" w14:textId="00947D31" w:rsidR="00DF628E" w:rsidRPr="00882A3B" w:rsidRDefault="00DF628E" w:rsidP="00882A3B">
                  <w:pPr>
                    <w:spacing w:beforeLines="50" w:before="120"/>
                    <w:jc w:val="left"/>
                    <w:rPr>
                      <w:rFonts w:ascii="Calibri" w:hAnsi="Calibri" w:cs="Calibri"/>
                      <w:color w:val="000000"/>
                    </w:rPr>
                  </w:pPr>
                  <w:r w:rsidRPr="00882A3B">
                    <w:rPr>
                      <w:rFonts w:eastAsia="SimSun" w:cs="Arial"/>
                      <w:color w:val="FF0000"/>
                      <w:sz w:val="18"/>
                      <w:szCs w:val="18"/>
                      <w:lang w:val="en-GB"/>
                    </w:rPr>
                    <w:t xml:space="preserve">This FG is only applicable when PSD limitation applies within FR2-2 based on the regional </w:t>
                  </w:r>
                  <w:r w:rsidRPr="00882A3B">
                    <w:rPr>
                      <w:rFonts w:eastAsia="SimSun" w:cs="Arial"/>
                      <w:color w:val="FF0000"/>
                      <w:sz w:val="18"/>
                      <w:szCs w:val="18"/>
                      <w:lang w:val="en-GB"/>
                    </w:rPr>
                    <w:lastRenderedPageBreak/>
                    <w:t>regulations</w:t>
                  </w:r>
                </w:p>
              </w:tc>
              <w:tc>
                <w:tcPr>
                  <w:tcW w:w="0" w:type="auto"/>
                  <w:shd w:val="clear" w:color="auto" w:fill="auto"/>
                </w:tcPr>
                <w:p w14:paraId="73DE3D2D" w14:textId="5B938044" w:rsidR="00DF628E" w:rsidRPr="00882A3B" w:rsidRDefault="00DF628E" w:rsidP="00882A3B">
                  <w:pPr>
                    <w:spacing w:beforeLines="50" w:before="120"/>
                    <w:jc w:val="left"/>
                    <w:rPr>
                      <w:rFonts w:ascii="Calibri" w:hAnsi="Calibri" w:cs="Calibri"/>
                      <w:color w:val="000000"/>
                    </w:rPr>
                  </w:pPr>
                  <w:r w:rsidRPr="00882A3B">
                    <w:rPr>
                      <w:rFonts w:eastAsia="SimSun" w:cs="Arial"/>
                      <w:color w:val="000000"/>
                      <w:sz w:val="18"/>
                      <w:szCs w:val="18"/>
                      <w:lang w:val="en-GB"/>
                    </w:rPr>
                    <w:lastRenderedPageBreak/>
                    <w:t>Optional with capability signalling</w:t>
                  </w:r>
                </w:p>
              </w:tc>
            </w:tr>
          </w:tbl>
          <w:p w14:paraId="77717D3C" w14:textId="77777777" w:rsidR="00614D2E" w:rsidRPr="00434D06" w:rsidRDefault="00614D2E" w:rsidP="00D4055D">
            <w:pPr>
              <w:spacing w:beforeLines="50" w:before="120"/>
              <w:jc w:val="left"/>
              <w:rPr>
                <w:rFonts w:ascii="Calibri" w:hAnsi="Calibri" w:cs="Calibri"/>
                <w:color w:val="000000"/>
              </w:rPr>
            </w:pPr>
          </w:p>
        </w:tc>
      </w:tr>
      <w:tr w:rsidR="00614D2E" w:rsidRPr="00434D06" w14:paraId="6E158663" w14:textId="77777777" w:rsidTr="00D4055D">
        <w:tc>
          <w:tcPr>
            <w:tcW w:w="1818" w:type="dxa"/>
            <w:tcBorders>
              <w:top w:val="single" w:sz="4" w:space="0" w:color="auto"/>
              <w:left w:val="single" w:sz="4" w:space="0" w:color="auto"/>
              <w:bottom w:val="single" w:sz="4" w:space="0" w:color="auto"/>
              <w:right w:val="single" w:sz="4" w:space="0" w:color="auto"/>
            </w:tcBorders>
          </w:tcPr>
          <w:p w14:paraId="067926E9" w14:textId="77777777" w:rsidR="00614D2E" w:rsidRPr="00434D06" w:rsidRDefault="00614D2E" w:rsidP="00D4055D">
            <w:pPr>
              <w:jc w:val="left"/>
              <w:rPr>
                <w:rFonts w:ascii="Calibri" w:hAnsi="Calibri" w:cs="Calibri"/>
                <w:color w:val="000000"/>
              </w:rPr>
            </w:pPr>
            <w:r w:rsidRPr="00886B6C">
              <w:lastRenderedPageBreak/>
              <w:t>OPPO</w:t>
            </w:r>
            <w:r>
              <w:t xml:space="preserve"> </w:t>
            </w:r>
            <w:r>
              <w:fldChar w:fldCharType="begin"/>
            </w:r>
            <w:r>
              <w:instrText xml:space="preserve"> REF _Ref102394799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0D67363" w14:textId="77777777" w:rsidR="00614D2E" w:rsidRPr="00434D06" w:rsidRDefault="00614D2E" w:rsidP="00D4055D">
            <w:pPr>
              <w:spacing w:beforeLines="50" w:before="120"/>
              <w:jc w:val="left"/>
              <w:rPr>
                <w:rFonts w:ascii="Calibri" w:hAnsi="Calibri" w:cs="Calibri"/>
                <w:color w:val="000000"/>
              </w:rPr>
            </w:pPr>
          </w:p>
        </w:tc>
      </w:tr>
      <w:tr w:rsidR="00614D2E" w:rsidRPr="00434D06" w14:paraId="717DF18F" w14:textId="77777777" w:rsidTr="00D4055D">
        <w:tc>
          <w:tcPr>
            <w:tcW w:w="1818" w:type="dxa"/>
            <w:tcBorders>
              <w:top w:val="single" w:sz="4" w:space="0" w:color="auto"/>
              <w:left w:val="single" w:sz="4" w:space="0" w:color="auto"/>
              <w:bottom w:val="single" w:sz="4" w:space="0" w:color="auto"/>
              <w:right w:val="single" w:sz="4" w:space="0" w:color="auto"/>
            </w:tcBorders>
          </w:tcPr>
          <w:p w14:paraId="4AD173AF" w14:textId="77777777" w:rsidR="00614D2E" w:rsidRPr="00434D06" w:rsidRDefault="00614D2E" w:rsidP="00D4055D">
            <w:pPr>
              <w:jc w:val="left"/>
              <w:rPr>
                <w:rFonts w:ascii="Calibri" w:hAnsi="Calibri" w:cs="Calibri"/>
                <w:color w:val="000000"/>
              </w:rPr>
            </w:pPr>
            <w:r w:rsidRPr="00886B6C">
              <w:t>Apple</w:t>
            </w:r>
            <w:r>
              <w:t xml:space="preserve"> </w:t>
            </w:r>
            <w:r>
              <w:fldChar w:fldCharType="begin"/>
            </w:r>
            <w:r>
              <w:instrText xml:space="preserve"> REF _Ref102394806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04FD3D1" w14:textId="5E5E1E71" w:rsidR="00614D2E" w:rsidRPr="00434D06" w:rsidRDefault="007E61FE" w:rsidP="00D4055D">
            <w:pPr>
              <w:spacing w:beforeLines="50" w:before="120"/>
              <w:jc w:val="left"/>
              <w:rPr>
                <w:rFonts w:ascii="Calibri" w:hAnsi="Calibri" w:cs="Calibri"/>
                <w:color w:val="000000"/>
              </w:rPr>
            </w:pPr>
            <w:r w:rsidRPr="0030193F">
              <w:rPr>
                <w:rFonts w:eastAsia="MS Mincho"/>
                <w:lang w:eastAsia="ja-JP"/>
              </w:rPr>
              <w:t>For FG24-1b/24-1c/24-4b/24-4c/24-5c, RAN#95-e has decided to replace “Note: This FG is only supported in bands for shared spectrum operation” for “this FG is only supported when PSD limitation applies within FR2-2 based on the regional regulations” given that these features are generally to deal with PSD limitation required in some regions. It can be confirmed without any technical discussion, in order to follow RAN decision.</w:t>
            </w:r>
          </w:p>
        </w:tc>
      </w:tr>
      <w:tr w:rsidR="00614D2E" w:rsidRPr="00434D06" w14:paraId="0D5F1CA4" w14:textId="77777777" w:rsidTr="00D4055D">
        <w:tc>
          <w:tcPr>
            <w:tcW w:w="1818" w:type="dxa"/>
            <w:tcBorders>
              <w:top w:val="single" w:sz="4" w:space="0" w:color="auto"/>
              <w:left w:val="single" w:sz="4" w:space="0" w:color="auto"/>
              <w:bottom w:val="single" w:sz="4" w:space="0" w:color="auto"/>
              <w:right w:val="single" w:sz="4" w:space="0" w:color="auto"/>
            </w:tcBorders>
          </w:tcPr>
          <w:p w14:paraId="07A8E5BA" w14:textId="77777777" w:rsidR="00614D2E" w:rsidRPr="00434D06" w:rsidRDefault="00614D2E" w:rsidP="00D4055D">
            <w:pPr>
              <w:jc w:val="left"/>
              <w:rPr>
                <w:rFonts w:ascii="Calibri" w:hAnsi="Calibri" w:cs="Calibri"/>
                <w:color w:val="000000"/>
              </w:rPr>
            </w:pPr>
            <w:r w:rsidRPr="00886B6C">
              <w:t>NTT DOCOMO, INC.</w:t>
            </w:r>
            <w:r>
              <w:t xml:space="preserve"> </w:t>
            </w:r>
            <w:r>
              <w:fldChar w:fldCharType="begin"/>
            </w:r>
            <w:r>
              <w:instrText xml:space="preserve"> REF _Ref102394814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539"/>
              <w:gridCol w:w="1980"/>
              <w:gridCol w:w="1960"/>
              <w:gridCol w:w="542"/>
              <w:gridCol w:w="527"/>
              <w:gridCol w:w="517"/>
              <w:gridCol w:w="2519"/>
              <w:gridCol w:w="724"/>
              <w:gridCol w:w="517"/>
              <w:gridCol w:w="517"/>
              <w:gridCol w:w="517"/>
              <w:gridCol w:w="5893"/>
              <w:gridCol w:w="1580"/>
            </w:tblGrid>
            <w:tr w:rsidR="00882A3B" w:rsidRPr="00882A3B" w14:paraId="1623CCE7" w14:textId="77777777" w:rsidTr="00882A3B">
              <w:tc>
                <w:tcPr>
                  <w:tcW w:w="0" w:type="auto"/>
                  <w:shd w:val="clear" w:color="auto" w:fill="auto"/>
                </w:tcPr>
                <w:p w14:paraId="6FE6B684" w14:textId="758752BD" w:rsidR="007E61FE" w:rsidRPr="00882A3B" w:rsidRDefault="007E61FE" w:rsidP="00882A3B">
                  <w:pPr>
                    <w:spacing w:beforeLines="50" w:before="120"/>
                    <w:jc w:val="left"/>
                    <w:rPr>
                      <w:rFonts w:ascii="Calibri" w:hAnsi="Calibri" w:cs="Calibri"/>
                      <w:b/>
                      <w:color w:val="000000"/>
                    </w:rPr>
                  </w:pPr>
                  <w:r w:rsidRPr="00882A3B">
                    <w:rPr>
                      <w:rFonts w:cs="Arial"/>
                      <w:color w:val="000000"/>
                      <w:sz w:val="18"/>
                      <w:szCs w:val="18"/>
                    </w:rPr>
                    <w:t xml:space="preserve"> 24. NR_ext_to_71GHz</w:t>
                  </w:r>
                </w:p>
              </w:tc>
              <w:tc>
                <w:tcPr>
                  <w:tcW w:w="0" w:type="auto"/>
                  <w:shd w:val="clear" w:color="auto" w:fill="auto"/>
                </w:tcPr>
                <w:p w14:paraId="00F4DF0B" w14:textId="637E14FE" w:rsidR="007E61FE" w:rsidRPr="00882A3B" w:rsidRDefault="007E61FE" w:rsidP="00882A3B">
                  <w:pPr>
                    <w:spacing w:beforeLines="50" w:before="120"/>
                    <w:jc w:val="left"/>
                    <w:rPr>
                      <w:rFonts w:ascii="Calibri" w:hAnsi="Calibri" w:cs="Calibri"/>
                      <w:b/>
                      <w:color w:val="000000"/>
                    </w:rPr>
                  </w:pPr>
                  <w:r w:rsidRPr="00882A3B">
                    <w:rPr>
                      <w:rFonts w:cs="Arial"/>
                      <w:color w:val="000000"/>
                      <w:sz w:val="18"/>
                      <w:szCs w:val="18"/>
                    </w:rPr>
                    <w:t>24-4c</w:t>
                  </w:r>
                </w:p>
              </w:tc>
              <w:tc>
                <w:tcPr>
                  <w:tcW w:w="0" w:type="auto"/>
                  <w:shd w:val="clear" w:color="auto" w:fill="auto"/>
                </w:tcPr>
                <w:p w14:paraId="4D1D4A7D" w14:textId="76F849AF" w:rsidR="007E61FE" w:rsidRPr="00882A3B" w:rsidRDefault="007E61FE" w:rsidP="00882A3B">
                  <w:pPr>
                    <w:spacing w:beforeLines="50" w:before="120"/>
                    <w:jc w:val="left"/>
                    <w:rPr>
                      <w:rFonts w:ascii="Calibri" w:hAnsi="Calibri" w:cs="Calibri"/>
                      <w:b/>
                      <w:color w:val="000000"/>
                    </w:rPr>
                  </w:pPr>
                  <w:r w:rsidRPr="00882A3B">
                    <w:rPr>
                      <w:rFonts w:cs="Arial"/>
                      <w:color w:val="000000"/>
                      <w:sz w:val="18"/>
                      <w:szCs w:val="18"/>
                    </w:rPr>
                    <w:t>Multi-RB PUCCH format 0/1/4 for 480 kHz in FR2-2</w:t>
                  </w:r>
                </w:p>
              </w:tc>
              <w:tc>
                <w:tcPr>
                  <w:tcW w:w="0" w:type="auto"/>
                  <w:shd w:val="clear" w:color="auto" w:fill="auto"/>
                </w:tcPr>
                <w:p w14:paraId="2E2FB09E" w14:textId="77777777" w:rsidR="007E61FE" w:rsidRPr="00882A3B" w:rsidRDefault="007E61FE" w:rsidP="00882A3B">
                  <w:pPr>
                    <w:autoSpaceDE w:val="0"/>
                    <w:autoSpaceDN w:val="0"/>
                    <w:adjustRightInd w:val="0"/>
                    <w:snapToGrid w:val="0"/>
                    <w:rPr>
                      <w:rFonts w:eastAsia="MS Gothic" w:cs="Arial"/>
                      <w:color w:val="000000"/>
                      <w:sz w:val="18"/>
                      <w:szCs w:val="18"/>
                    </w:rPr>
                  </w:pPr>
                  <w:r w:rsidRPr="00882A3B">
                    <w:rPr>
                      <w:rFonts w:eastAsia="MS Gothic" w:cs="Arial"/>
                      <w:color w:val="000000"/>
                      <w:sz w:val="18"/>
                      <w:szCs w:val="18"/>
                    </w:rPr>
                    <w:t>Support multi-RB PUCCH format 0/1/4 for 480 kHz</w:t>
                  </w:r>
                </w:p>
                <w:p w14:paraId="77BF7EAA" w14:textId="77777777" w:rsidR="007E61FE" w:rsidRPr="00882A3B" w:rsidRDefault="007E61FE" w:rsidP="00882A3B">
                  <w:pPr>
                    <w:spacing w:beforeLines="50" w:before="120"/>
                    <w:jc w:val="left"/>
                    <w:rPr>
                      <w:rFonts w:ascii="Calibri" w:hAnsi="Calibri" w:cs="Calibri"/>
                      <w:b/>
                      <w:color w:val="000000"/>
                    </w:rPr>
                  </w:pPr>
                </w:p>
              </w:tc>
              <w:tc>
                <w:tcPr>
                  <w:tcW w:w="0" w:type="auto"/>
                  <w:shd w:val="clear" w:color="auto" w:fill="auto"/>
                </w:tcPr>
                <w:p w14:paraId="086B4296" w14:textId="7697628E" w:rsidR="007E61FE" w:rsidRPr="00882A3B" w:rsidRDefault="007E61FE" w:rsidP="00882A3B">
                  <w:pPr>
                    <w:spacing w:beforeLines="50" w:before="120"/>
                    <w:jc w:val="left"/>
                    <w:rPr>
                      <w:rFonts w:ascii="Calibri" w:hAnsi="Calibri" w:cs="Calibri"/>
                      <w:b/>
                      <w:color w:val="000000"/>
                    </w:rPr>
                  </w:pPr>
                  <w:r w:rsidRPr="00882A3B">
                    <w:rPr>
                      <w:rFonts w:cs="Arial"/>
                      <w:color w:val="000000"/>
                      <w:sz w:val="18"/>
                      <w:szCs w:val="18"/>
                    </w:rPr>
                    <w:t>24-4a</w:t>
                  </w:r>
                </w:p>
              </w:tc>
              <w:tc>
                <w:tcPr>
                  <w:tcW w:w="0" w:type="auto"/>
                  <w:shd w:val="clear" w:color="auto" w:fill="auto"/>
                </w:tcPr>
                <w:p w14:paraId="15E62DAA" w14:textId="28ACD487" w:rsidR="007E61FE" w:rsidRPr="00882A3B" w:rsidRDefault="007E61FE" w:rsidP="00882A3B">
                  <w:pPr>
                    <w:spacing w:beforeLines="50" w:before="120"/>
                    <w:jc w:val="left"/>
                    <w:rPr>
                      <w:rFonts w:ascii="Calibri" w:hAnsi="Calibri" w:cs="Calibri"/>
                      <w:b/>
                      <w:color w:val="000000"/>
                    </w:rPr>
                  </w:pPr>
                  <w:r w:rsidRPr="00882A3B">
                    <w:rPr>
                      <w:rFonts w:cs="Arial"/>
                      <w:color w:val="000000"/>
                      <w:sz w:val="18"/>
                      <w:szCs w:val="18"/>
                    </w:rPr>
                    <w:t>Yes</w:t>
                  </w:r>
                </w:p>
              </w:tc>
              <w:tc>
                <w:tcPr>
                  <w:tcW w:w="0" w:type="auto"/>
                  <w:shd w:val="clear" w:color="auto" w:fill="auto"/>
                </w:tcPr>
                <w:p w14:paraId="3A729CF0" w14:textId="09620B19" w:rsidR="007E61FE" w:rsidRPr="00882A3B" w:rsidRDefault="007E61FE" w:rsidP="00882A3B">
                  <w:pPr>
                    <w:spacing w:beforeLines="50" w:before="120"/>
                    <w:jc w:val="left"/>
                    <w:rPr>
                      <w:rFonts w:ascii="Calibri" w:hAnsi="Calibri" w:cs="Calibri"/>
                      <w:b/>
                      <w:color w:val="000000"/>
                    </w:rPr>
                  </w:pPr>
                  <w:r w:rsidRPr="00882A3B">
                    <w:rPr>
                      <w:rFonts w:cs="Arial"/>
                      <w:color w:val="000000"/>
                      <w:sz w:val="18"/>
                      <w:szCs w:val="18"/>
                    </w:rPr>
                    <w:t>N/A</w:t>
                  </w:r>
                </w:p>
              </w:tc>
              <w:tc>
                <w:tcPr>
                  <w:tcW w:w="0" w:type="auto"/>
                  <w:shd w:val="clear" w:color="auto" w:fill="auto"/>
                </w:tcPr>
                <w:p w14:paraId="59FB7648" w14:textId="11507F93" w:rsidR="007E61FE" w:rsidRPr="00882A3B" w:rsidRDefault="007E61FE" w:rsidP="00882A3B">
                  <w:pPr>
                    <w:spacing w:beforeLines="50" w:before="120"/>
                    <w:jc w:val="left"/>
                    <w:rPr>
                      <w:rFonts w:ascii="Calibri" w:hAnsi="Calibri" w:cs="Calibri"/>
                      <w:b/>
                      <w:color w:val="000000"/>
                    </w:rPr>
                  </w:pPr>
                  <w:r w:rsidRPr="00882A3B">
                    <w:rPr>
                      <w:rFonts w:cs="Arial"/>
                      <w:color w:val="000000"/>
                      <w:sz w:val="18"/>
                      <w:szCs w:val="18"/>
                    </w:rPr>
                    <w:t>Multi-RB PUCCH format 0/1/4 for 480 kHz in FR2-2 is not supported</w:t>
                  </w:r>
                </w:p>
              </w:tc>
              <w:tc>
                <w:tcPr>
                  <w:tcW w:w="0" w:type="auto"/>
                  <w:shd w:val="clear" w:color="auto" w:fill="auto"/>
                </w:tcPr>
                <w:p w14:paraId="1EF592DB" w14:textId="583AD470" w:rsidR="007E61FE" w:rsidRPr="00882A3B" w:rsidRDefault="007E61FE" w:rsidP="00882A3B">
                  <w:pPr>
                    <w:spacing w:beforeLines="50" w:before="120"/>
                    <w:jc w:val="left"/>
                    <w:rPr>
                      <w:rFonts w:ascii="Calibri" w:hAnsi="Calibri" w:cs="Calibri"/>
                      <w:b/>
                      <w:color w:val="000000"/>
                    </w:rPr>
                  </w:pPr>
                  <w:r w:rsidRPr="00882A3B">
                    <w:rPr>
                      <w:rFonts w:cs="Arial"/>
                      <w:color w:val="000000"/>
                      <w:sz w:val="18"/>
                      <w:szCs w:val="18"/>
                    </w:rPr>
                    <w:t>Per band</w:t>
                  </w:r>
                </w:p>
              </w:tc>
              <w:tc>
                <w:tcPr>
                  <w:tcW w:w="0" w:type="auto"/>
                  <w:shd w:val="clear" w:color="auto" w:fill="auto"/>
                </w:tcPr>
                <w:p w14:paraId="4E0FA836" w14:textId="63F4A2B4" w:rsidR="007E61FE" w:rsidRPr="00882A3B" w:rsidRDefault="007E61FE" w:rsidP="00882A3B">
                  <w:pPr>
                    <w:spacing w:beforeLines="50" w:before="120"/>
                    <w:jc w:val="left"/>
                    <w:rPr>
                      <w:rFonts w:ascii="Calibri" w:hAnsi="Calibri" w:cs="Calibri"/>
                      <w:b/>
                      <w:color w:val="000000"/>
                    </w:rPr>
                  </w:pPr>
                  <w:r w:rsidRPr="00882A3B">
                    <w:rPr>
                      <w:rFonts w:cs="Arial"/>
                      <w:color w:val="000000"/>
                      <w:sz w:val="18"/>
                      <w:szCs w:val="18"/>
                    </w:rPr>
                    <w:t>N/A</w:t>
                  </w:r>
                </w:p>
              </w:tc>
              <w:tc>
                <w:tcPr>
                  <w:tcW w:w="0" w:type="auto"/>
                  <w:shd w:val="clear" w:color="auto" w:fill="auto"/>
                </w:tcPr>
                <w:p w14:paraId="49B4F27D" w14:textId="3B12C150" w:rsidR="007E61FE" w:rsidRPr="00882A3B" w:rsidRDefault="007E61FE" w:rsidP="00882A3B">
                  <w:pPr>
                    <w:spacing w:beforeLines="50" w:before="120"/>
                    <w:jc w:val="left"/>
                    <w:rPr>
                      <w:rFonts w:ascii="Calibri" w:hAnsi="Calibri" w:cs="Calibri"/>
                      <w:b/>
                      <w:color w:val="000000"/>
                    </w:rPr>
                  </w:pPr>
                  <w:r w:rsidRPr="00882A3B">
                    <w:rPr>
                      <w:rFonts w:cs="Arial"/>
                      <w:color w:val="000000"/>
                      <w:sz w:val="18"/>
                      <w:szCs w:val="18"/>
                    </w:rPr>
                    <w:t>N/A</w:t>
                  </w:r>
                </w:p>
              </w:tc>
              <w:tc>
                <w:tcPr>
                  <w:tcW w:w="0" w:type="auto"/>
                  <w:shd w:val="clear" w:color="auto" w:fill="auto"/>
                </w:tcPr>
                <w:p w14:paraId="3DC77B34" w14:textId="598EDF72" w:rsidR="007E61FE" w:rsidRPr="00882A3B" w:rsidRDefault="007E61FE" w:rsidP="00882A3B">
                  <w:pPr>
                    <w:spacing w:beforeLines="50" w:before="120"/>
                    <w:jc w:val="left"/>
                    <w:rPr>
                      <w:rFonts w:ascii="Calibri" w:hAnsi="Calibri" w:cs="Calibri"/>
                      <w:b/>
                      <w:color w:val="000000"/>
                    </w:rPr>
                  </w:pPr>
                  <w:r w:rsidRPr="00882A3B">
                    <w:rPr>
                      <w:rFonts w:cs="Arial"/>
                      <w:color w:val="000000"/>
                      <w:sz w:val="18"/>
                      <w:szCs w:val="18"/>
                    </w:rPr>
                    <w:t>N/A</w:t>
                  </w:r>
                </w:p>
              </w:tc>
              <w:tc>
                <w:tcPr>
                  <w:tcW w:w="0" w:type="auto"/>
                  <w:shd w:val="clear" w:color="auto" w:fill="auto"/>
                </w:tcPr>
                <w:p w14:paraId="591EF9E5" w14:textId="77777777" w:rsidR="007E61FE" w:rsidRPr="00882A3B" w:rsidRDefault="007E61FE" w:rsidP="00882A3B">
                  <w:pPr>
                    <w:keepNext/>
                    <w:keepLines/>
                    <w:rPr>
                      <w:ins w:id="55" w:author="Naoya Shibaike" w:date="2022-04-22T17:26:00Z"/>
                      <w:rFonts w:cs="Arial"/>
                      <w:color w:val="000000"/>
                      <w:sz w:val="18"/>
                      <w:szCs w:val="18"/>
                    </w:rPr>
                  </w:pPr>
                  <w:ins w:id="56" w:author="Naoya Shibaike" w:date="2022-04-22T16:57:00Z">
                    <w:r w:rsidRPr="00882A3B">
                      <w:rPr>
                        <w:rFonts w:cs="Arial"/>
                        <w:color w:val="000000"/>
                        <w:sz w:val="18"/>
                        <w:szCs w:val="18"/>
                      </w:rPr>
                      <w:t>This FG is only supported when PSD limitation applies within FR2-2 based on the regional regulations</w:t>
                    </w:r>
                  </w:ins>
                  <w:del w:id="57" w:author="Naoya Shibaike" w:date="2022-04-22T16:57:00Z">
                    <w:r w:rsidRPr="00882A3B" w:rsidDel="006101AE">
                      <w:rPr>
                        <w:rFonts w:cs="Arial"/>
                        <w:color w:val="000000"/>
                        <w:sz w:val="18"/>
                        <w:szCs w:val="18"/>
                      </w:rPr>
                      <w:delText>This FG is only supported in bands under PSD limitation in shared spectrum operation</w:delText>
                    </w:r>
                  </w:del>
                </w:p>
                <w:p w14:paraId="1465AC19" w14:textId="77777777" w:rsidR="007E61FE" w:rsidRPr="00882A3B" w:rsidRDefault="007E61FE" w:rsidP="00882A3B">
                  <w:pPr>
                    <w:keepNext/>
                    <w:keepLines/>
                    <w:rPr>
                      <w:ins w:id="58" w:author="Naoya Shibaike" w:date="2022-04-22T17:26:00Z"/>
                      <w:rFonts w:cs="Arial"/>
                      <w:color w:val="000000"/>
                      <w:sz w:val="18"/>
                      <w:szCs w:val="18"/>
                    </w:rPr>
                  </w:pPr>
                </w:p>
                <w:p w14:paraId="28CE52E8" w14:textId="1B87EFC2" w:rsidR="007E61FE" w:rsidRPr="00882A3B" w:rsidRDefault="007E61FE" w:rsidP="00882A3B">
                  <w:pPr>
                    <w:spacing w:beforeLines="50" w:before="120"/>
                    <w:jc w:val="left"/>
                    <w:rPr>
                      <w:rFonts w:ascii="Calibri" w:hAnsi="Calibri" w:cs="Calibri"/>
                      <w:b/>
                      <w:color w:val="000000"/>
                    </w:rPr>
                  </w:pPr>
                  <w:ins w:id="59" w:author="Naoya Shibaike" w:date="2022-04-22T17:26:00Z">
                    <w:r w:rsidRPr="00882A3B">
                      <w:rPr>
                        <w:rFonts w:cs="Arial"/>
                        <w:color w:val="000000"/>
                        <w:sz w:val="18"/>
                        <w:szCs w:val="18"/>
                      </w:rPr>
                      <w:t xml:space="preserve">A UE that supports FG 24-3 </w:t>
                    </w:r>
                  </w:ins>
                  <w:ins w:id="60" w:author="Naoya Shibaike" w:date="2022-04-25T08:27:00Z">
                    <w:r w:rsidRPr="00882A3B">
                      <w:rPr>
                        <w:rFonts w:cs="Arial"/>
                        <w:color w:val="000000"/>
                        <w:sz w:val="18"/>
                        <w:szCs w:val="18"/>
                      </w:rPr>
                      <w:t xml:space="preserve">in a band where PSD limitation applies </w:t>
                    </w:r>
                  </w:ins>
                  <w:ins w:id="61" w:author="Naoya Shibaike" w:date="2022-04-22T17:26:00Z">
                    <w:r w:rsidRPr="00882A3B">
                      <w:rPr>
                        <w:rFonts w:cs="Arial"/>
                        <w:color w:val="000000"/>
                        <w:sz w:val="18"/>
                        <w:szCs w:val="18"/>
                      </w:rPr>
                      <w:t>must indicate this FG is supported</w:t>
                    </w:r>
                  </w:ins>
                </w:p>
              </w:tc>
              <w:tc>
                <w:tcPr>
                  <w:tcW w:w="0" w:type="auto"/>
                  <w:shd w:val="clear" w:color="auto" w:fill="auto"/>
                </w:tcPr>
                <w:p w14:paraId="0E4F6008" w14:textId="4905B38D" w:rsidR="007E61FE" w:rsidRPr="00882A3B" w:rsidRDefault="007E61FE" w:rsidP="00882A3B">
                  <w:pPr>
                    <w:spacing w:beforeLines="50" w:before="120"/>
                    <w:jc w:val="left"/>
                    <w:rPr>
                      <w:rFonts w:ascii="Calibri" w:hAnsi="Calibri" w:cs="Calibri"/>
                      <w:b/>
                      <w:color w:val="000000"/>
                    </w:rPr>
                  </w:pPr>
                  <w:r w:rsidRPr="00882A3B">
                    <w:rPr>
                      <w:rFonts w:cs="Arial"/>
                      <w:color w:val="000000"/>
                      <w:sz w:val="18"/>
                      <w:szCs w:val="18"/>
                    </w:rPr>
                    <w:t xml:space="preserve">Optional with capability </w:t>
                  </w:r>
                  <w:proofErr w:type="spellStart"/>
                  <w:r w:rsidRPr="00882A3B">
                    <w:rPr>
                      <w:rFonts w:cs="Arial"/>
                      <w:color w:val="000000"/>
                      <w:sz w:val="18"/>
                      <w:szCs w:val="18"/>
                    </w:rPr>
                    <w:t>signalling</w:t>
                  </w:r>
                  <w:proofErr w:type="spellEnd"/>
                </w:p>
              </w:tc>
            </w:tr>
          </w:tbl>
          <w:p w14:paraId="7581BDE6" w14:textId="77777777" w:rsidR="00614D2E" w:rsidRPr="00434D06" w:rsidRDefault="00614D2E" w:rsidP="00D4055D">
            <w:pPr>
              <w:spacing w:beforeLines="50" w:before="120"/>
              <w:jc w:val="left"/>
              <w:rPr>
                <w:rFonts w:ascii="Calibri" w:hAnsi="Calibri" w:cs="Calibri"/>
                <w:color w:val="000000"/>
              </w:rPr>
            </w:pPr>
          </w:p>
        </w:tc>
      </w:tr>
      <w:tr w:rsidR="00614D2E" w:rsidRPr="00434D06" w14:paraId="4D21343D" w14:textId="77777777" w:rsidTr="00D4055D">
        <w:tc>
          <w:tcPr>
            <w:tcW w:w="1818" w:type="dxa"/>
            <w:tcBorders>
              <w:top w:val="single" w:sz="4" w:space="0" w:color="auto"/>
              <w:left w:val="single" w:sz="4" w:space="0" w:color="auto"/>
              <w:bottom w:val="single" w:sz="4" w:space="0" w:color="auto"/>
              <w:right w:val="single" w:sz="4" w:space="0" w:color="auto"/>
            </w:tcBorders>
          </w:tcPr>
          <w:p w14:paraId="14DA6B44" w14:textId="77777777" w:rsidR="00614D2E" w:rsidRPr="00434D06" w:rsidRDefault="00614D2E" w:rsidP="00D4055D">
            <w:pPr>
              <w:jc w:val="left"/>
              <w:rPr>
                <w:rFonts w:ascii="Calibri" w:hAnsi="Calibri" w:cs="Calibri"/>
                <w:color w:val="000000"/>
              </w:rPr>
            </w:pPr>
            <w:r w:rsidRPr="00886B6C">
              <w:t>Nokia</w:t>
            </w:r>
            <w:r>
              <w:t>/</w:t>
            </w:r>
            <w:r w:rsidRPr="00886B6C">
              <w:t>Nokia Shanghai Bell</w:t>
            </w:r>
            <w:r>
              <w:t xml:space="preserve"> </w:t>
            </w:r>
            <w:r>
              <w:fldChar w:fldCharType="begin"/>
            </w:r>
            <w:r>
              <w:instrText xml:space="preserve"> REF _Ref102394822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C3D600A" w14:textId="77777777" w:rsidR="003D394D" w:rsidRPr="009149D0" w:rsidRDefault="003D394D" w:rsidP="00882A3B">
            <w:pPr>
              <w:pStyle w:val="paragraph"/>
              <w:numPr>
                <w:ilvl w:val="1"/>
                <w:numId w:val="35"/>
              </w:numPr>
              <w:textAlignment w:val="baseline"/>
              <w:rPr>
                <w:rStyle w:val="normaltextrun"/>
                <w:sz w:val="20"/>
                <w:szCs w:val="20"/>
              </w:rPr>
            </w:pPr>
            <w:r>
              <w:rPr>
                <w:rStyle w:val="normaltextrun"/>
                <w:sz w:val="20"/>
                <w:szCs w:val="20"/>
              </w:rPr>
              <w:t xml:space="preserve">Implement the following agreement has been reached in RAN#95-e [3]: </w:t>
            </w:r>
          </w:p>
          <w:p w14:paraId="1A51BF36" w14:textId="680EB986" w:rsidR="00614D2E" w:rsidRPr="003D394D" w:rsidRDefault="003D394D" w:rsidP="00882A3B">
            <w:pPr>
              <w:pStyle w:val="paragraph"/>
              <w:numPr>
                <w:ilvl w:val="2"/>
                <w:numId w:val="35"/>
              </w:numPr>
              <w:textAlignment w:val="baseline"/>
              <w:rPr>
                <w:sz w:val="20"/>
                <w:szCs w:val="20"/>
              </w:rPr>
            </w:pPr>
            <w:r w:rsidRPr="009149D0">
              <w:rPr>
                <w:sz w:val="20"/>
                <w:szCs w:val="20"/>
              </w:rPr>
              <w:t>Replace the notes under FGs 24-1c, 24-4c and 24-5c for multi-RB PUCCH, and replace the bracketed notes under FGs 24-1b and 24-4b for wideband PRACH, with “</w:t>
            </w:r>
            <w:r w:rsidRPr="009149D0">
              <w:rPr>
                <w:b/>
                <w:bCs/>
                <w:sz w:val="20"/>
                <w:szCs w:val="20"/>
              </w:rPr>
              <w:t>This FG is only supported when PSD limitation applies within FR2-2 based on the regional regulations</w:t>
            </w:r>
            <w:r w:rsidRPr="009149D0">
              <w:rPr>
                <w:sz w:val="20"/>
                <w:szCs w:val="20"/>
              </w:rPr>
              <w:t>”</w:t>
            </w:r>
          </w:p>
        </w:tc>
      </w:tr>
      <w:tr w:rsidR="00614D2E" w:rsidRPr="00434D06" w14:paraId="700F92B1" w14:textId="77777777" w:rsidTr="00D4055D">
        <w:tc>
          <w:tcPr>
            <w:tcW w:w="1818" w:type="dxa"/>
            <w:tcBorders>
              <w:top w:val="single" w:sz="4" w:space="0" w:color="auto"/>
              <w:left w:val="single" w:sz="4" w:space="0" w:color="auto"/>
              <w:bottom w:val="single" w:sz="4" w:space="0" w:color="auto"/>
              <w:right w:val="single" w:sz="4" w:space="0" w:color="auto"/>
            </w:tcBorders>
          </w:tcPr>
          <w:p w14:paraId="0DDDD5CA" w14:textId="77777777" w:rsidR="00614D2E" w:rsidRPr="00434D06" w:rsidRDefault="00614D2E" w:rsidP="00D4055D">
            <w:pPr>
              <w:jc w:val="left"/>
              <w:rPr>
                <w:rFonts w:ascii="Calibri" w:hAnsi="Calibri" w:cs="Calibri"/>
                <w:color w:val="000000"/>
              </w:rPr>
            </w:pPr>
            <w:r w:rsidRPr="00886B6C">
              <w:t>LG Electronics</w:t>
            </w:r>
            <w:r>
              <w:t xml:space="preserve"> </w:t>
            </w:r>
            <w:r>
              <w:fldChar w:fldCharType="begin"/>
            </w:r>
            <w:r>
              <w:instrText xml:space="preserve"> REF _Ref102394831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25F60C1" w14:textId="77777777" w:rsidR="00614D2E" w:rsidRPr="00434D06" w:rsidRDefault="00614D2E" w:rsidP="00D4055D">
            <w:pPr>
              <w:spacing w:beforeLines="50" w:before="120"/>
              <w:jc w:val="left"/>
              <w:rPr>
                <w:rFonts w:ascii="Calibri" w:hAnsi="Calibri" w:cs="Calibri"/>
                <w:color w:val="000000"/>
              </w:rPr>
            </w:pPr>
          </w:p>
        </w:tc>
      </w:tr>
      <w:tr w:rsidR="00614D2E" w:rsidRPr="00434D06" w14:paraId="28A47521" w14:textId="77777777" w:rsidTr="00D4055D">
        <w:tc>
          <w:tcPr>
            <w:tcW w:w="1818" w:type="dxa"/>
            <w:tcBorders>
              <w:top w:val="single" w:sz="4" w:space="0" w:color="auto"/>
              <w:left w:val="single" w:sz="4" w:space="0" w:color="auto"/>
              <w:bottom w:val="single" w:sz="4" w:space="0" w:color="auto"/>
              <w:right w:val="single" w:sz="4" w:space="0" w:color="auto"/>
            </w:tcBorders>
          </w:tcPr>
          <w:p w14:paraId="207B948D" w14:textId="77777777" w:rsidR="00614D2E" w:rsidRPr="00434D06" w:rsidRDefault="00614D2E" w:rsidP="00D4055D">
            <w:pPr>
              <w:jc w:val="left"/>
              <w:rPr>
                <w:rFonts w:ascii="Calibri" w:hAnsi="Calibri" w:cs="Calibri"/>
                <w:color w:val="000000"/>
              </w:rPr>
            </w:pPr>
            <w:r w:rsidRPr="00886B6C">
              <w:t>MediaTek Inc.</w:t>
            </w:r>
            <w:r>
              <w:t xml:space="preserve"> </w:t>
            </w:r>
            <w:r>
              <w:fldChar w:fldCharType="begin"/>
            </w:r>
            <w:r>
              <w:instrText xml:space="preserve"> REF _Ref102394838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FEAFA0" w14:textId="77777777" w:rsidR="00614D2E" w:rsidRPr="00434D06" w:rsidRDefault="00614D2E" w:rsidP="00D4055D">
            <w:pPr>
              <w:spacing w:beforeLines="50" w:before="120"/>
              <w:jc w:val="left"/>
              <w:rPr>
                <w:rFonts w:ascii="Calibri" w:hAnsi="Calibri" w:cs="Calibri"/>
                <w:color w:val="000000"/>
              </w:rPr>
            </w:pPr>
          </w:p>
        </w:tc>
      </w:tr>
      <w:tr w:rsidR="00614D2E" w:rsidRPr="00434D06" w14:paraId="72C06CBF" w14:textId="77777777" w:rsidTr="00D4055D">
        <w:tc>
          <w:tcPr>
            <w:tcW w:w="1818" w:type="dxa"/>
            <w:tcBorders>
              <w:top w:val="single" w:sz="4" w:space="0" w:color="auto"/>
              <w:left w:val="single" w:sz="4" w:space="0" w:color="auto"/>
              <w:bottom w:val="single" w:sz="4" w:space="0" w:color="auto"/>
              <w:right w:val="single" w:sz="4" w:space="0" w:color="auto"/>
            </w:tcBorders>
          </w:tcPr>
          <w:p w14:paraId="482E2AF6" w14:textId="77777777" w:rsidR="00614D2E" w:rsidRPr="00434D06" w:rsidRDefault="00614D2E" w:rsidP="00D4055D">
            <w:pPr>
              <w:jc w:val="left"/>
              <w:rPr>
                <w:rFonts w:ascii="Calibri" w:hAnsi="Calibri" w:cs="Calibri"/>
                <w:color w:val="000000"/>
              </w:rPr>
            </w:pPr>
            <w:r w:rsidRPr="00886B6C">
              <w:t>Intel Corporation</w:t>
            </w:r>
            <w:r>
              <w:t xml:space="preserve"> </w:t>
            </w:r>
            <w:r>
              <w:fldChar w:fldCharType="begin"/>
            </w:r>
            <w:r>
              <w:instrText xml:space="preserve"> REF _Ref102394844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E32ED25" w14:textId="77777777" w:rsidR="00614D2E" w:rsidRPr="00434D06" w:rsidRDefault="00614D2E" w:rsidP="00D4055D">
            <w:pPr>
              <w:spacing w:beforeLines="50" w:before="120"/>
              <w:jc w:val="left"/>
              <w:rPr>
                <w:rFonts w:ascii="Calibri" w:hAnsi="Calibri" w:cs="Calibri"/>
                <w:color w:val="000000"/>
              </w:rPr>
            </w:pPr>
          </w:p>
        </w:tc>
      </w:tr>
    </w:tbl>
    <w:p w14:paraId="5B18C017" w14:textId="77777777" w:rsidR="00614D2E" w:rsidRPr="004D050E" w:rsidRDefault="00614D2E" w:rsidP="00614D2E">
      <w:pPr>
        <w:pStyle w:val="maintext"/>
        <w:ind w:firstLineChars="90" w:firstLine="180"/>
        <w:rPr>
          <w:rFonts w:ascii="Calibri" w:hAnsi="Calibri" w:cs="Arial"/>
        </w:rPr>
      </w:pPr>
    </w:p>
    <w:p w14:paraId="46811EF2" w14:textId="77777777" w:rsidR="00614D2E" w:rsidRDefault="00614D2E" w:rsidP="00614D2E">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510"/>
        <w:gridCol w:w="1385"/>
        <w:gridCol w:w="11305"/>
        <w:gridCol w:w="510"/>
        <w:gridCol w:w="527"/>
        <w:gridCol w:w="517"/>
        <w:gridCol w:w="1928"/>
        <w:gridCol w:w="725"/>
        <w:gridCol w:w="517"/>
        <w:gridCol w:w="517"/>
        <w:gridCol w:w="517"/>
        <w:gridCol w:w="222"/>
        <w:gridCol w:w="1586"/>
      </w:tblGrid>
      <w:tr w:rsidR="00614D2E" w:rsidRPr="00275D7B" w14:paraId="17DDB4AE" w14:textId="77777777" w:rsidTr="00D4055D">
        <w:tc>
          <w:tcPr>
            <w:tcW w:w="0" w:type="auto"/>
            <w:shd w:val="clear" w:color="auto" w:fill="auto"/>
          </w:tcPr>
          <w:p w14:paraId="628D13B6" w14:textId="146322C2"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lang w:eastAsia="ja-JP"/>
              </w:rPr>
              <w:t xml:space="preserve"> 24.</w:t>
            </w:r>
            <w:r w:rsidRPr="00882A3B">
              <w:rPr>
                <w:rFonts w:ascii="Arial" w:hAnsi="Arial" w:cs="Arial"/>
                <w:color w:val="000000"/>
                <w:sz w:val="18"/>
                <w:szCs w:val="18"/>
              </w:rPr>
              <w:t xml:space="preserve"> </w:t>
            </w:r>
            <w:r w:rsidRPr="00882A3B">
              <w:rPr>
                <w:rFonts w:ascii="Arial" w:hAnsi="Arial" w:cs="Arial"/>
                <w:color w:val="000000"/>
                <w:sz w:val="18"/>
                <w:szCs w:val="18"/>
                <w:lang w:eastAsia="ja-JP"/>
              </w:rPr>
              <w:t>NR_ext_to_71GHz</w:t>
            </w:r>
          </w:p>
        </w:tc>
        <w:tc>
          <w:tcPr>
            <w:tcW w:w="0" w:type="auto"/>
            <w:shd w:val="clear" w:color="auto" w:fill="auto"/>
          </w:tcPr>
          <w:p w14:paraId="593A193D" w14:textId="3A3934DC"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lang w:eastAsia="ja-JP"/>
              </w:rPr>
              <w:t>24-5</w:t>
            </w:r>
          </w:p>
        </w:tc>
        <w:tc>
          <w:tcPr>
            <w:tcW w:w="0" w:type="auto"/>
            <w:shd w:val="clear" w:color="auto" w:fill="auto"/>
          </w:tcPr>
          <w:p w14:paraId="24E7171F" w14:textId="3FADA13B"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eastAsia="SimSun" w:hAnsi="Arial" w:cs="Arial"/>
                <w:color w:val="000000"/>
                <w:sz w:val="18"/>
                <w:szCs w:val="18"/>
                <w:lang w:eastAsia="zh-CN"/>
              </w:rPr>
              <w:t>960KHz SCS support for DL</w:t>
            </w:r>
          </w:p>
        </w:tc>
        <w:tc>
          <w:tcPr>
            <w:tcW w:w="0" w:type="auto"/>
            <w:shd w:val="clear" w:color="auto" w:fill="auto"/>
          </w:tcPr>
          <w:p w14:paraId="030F2EF3" w14:textId="77777777" w:rsidR="00614D2E" w:rsidRPr="00882A3B" w:rsidRDefault="00614D2E" w:rsidP="00614D2E">
            <w:pPr>
              <w:autoSpaceDE w:val="0"/>
              <w:autoSpaceDN w:val="0"/>
              <w:adjustRightInd w:val="0"/>
              <w:snapToGrid w:val="0"/>
              <w:contextualSpacing/>
              <w:rPr>
                <w:rFonts w:cs="Arial"/>
                <w:color w:val="000000"/>
                <w:sz w:val="18"/>
                <w:szCs w:val="18"/>
              </w:rPr>
            </w:pPr>
            <w:r w:rsidRPr="00882A3B">
              <w:rPr>
                <w:rFonts w:cs="Arial"/>
                <w:color w:val="000000"/>
                <w:sz w:val="18"/>
                <w:szCs w:val="18"/>
              </w:rPr>
              <w:t>1. 960KHz SCS for DL data and control channels, SSB, and reference signal reception in FR2-2 for non-initial access</w:t>
            </w:r>
          </w:p>
          <w:p w14:paraId="7888E3EF" w14:textId="77777777" w:rsidR="00614D2E" w:rsidRPr="00882A3B" w:rsidRDefault="00614D2E" w:rsidP="00614D2E">
            <w:pPr>
              <w:autoSpaceDE w:val="0"/>
              <w:autoSpaceDN w:val="0"/>
              <w:adjustRightInd w:val="0"/>
              <w:snapToGrid w:val="0"/>
              <w:contextualSpacing/>
              <w:rPr>
                <w:rFonts w:cs="Arial"/>
                <w:color w:val="000000"/>
                <w:sz w:val="18"/>
                <w:szCs w:val="18"/>
              </w:rPr>
            </w:pPr>
            <w:r w:rsidRPr="00882A3B">
              <w:rPr>
                <w:rFonts w:cs="Arial"/>
                <w:color w:val="000000"/>
                <w:sz w:val="18"/>
                <w:szCs w:val="18"/>
              </w:rPr>
              <w:t>2. Multiple-slot PDCCH monitoring for 960KHz with (</w:t>
            </w:r>
            <w:proofErr w:type="spellStart"/>
            <w:r w:rsidRPr="00882A3B">
              <w:rPr>
                <w:rFonts w:cs="Arial"/>
                <w:color w:val="000000"/>
                <w:sz w:val="18"/>
                <w:szCs w:val="18"/>
              </w:rPr>
              <w:t>Xs,Ys</w:t>
            </w:r>
            <w:proofErr w:type="spellEnd"/>
            <w:r w:rsidRPr="00882A3B">
              <w:rPr>
                <w:rFonts w:cs="Arial"/>
                <w:color w:val="000000"/>
                <w:sz w:val="18"/>
                <w:szCs w:val="18"/>
              </w:rPr>
              <w:t>)=(8,1)</w:t>
            </w:r>
          </w:p>
          <w:p w14:paraId="369D48DB" w14:textId="77777777" w:rsidR="00614D2E" w:rsidRPr="00882A3B" w:rsidRDefault="00614D2E" w:rsidP="00614D2E">
            <w:pPr>
              <w:autoSpaceDE w:val="0"/>
              <w:autoSpaceDN w:val="0"/>
              <w:adjustRightInd w:val="0"/>
              <w:snapToGrid w:val="0"/>
              <w:contextualSpacing/>
              <w:rPr>
                <w:rFonts w:cs="Arial"/>
                <w:color w:val="000000"/>
                <w:sz w:val="18"/>
                <w:szCs w:val="18"/>
              </w:rPr>
            </w:pPr>
            <w:r w:rsidRPr="00882A3B">
              <w:rPr>
                <w:rFonts w:cs="Arial"/>
                <w:color w:val="000000"/>
                <w:sz w:val="18"/>
                <w:szCs w:val="18"/>
              </w:rPr>
              <w:t xml:space="preserve">3. </w:t>
            </w:r>
            <w:proofErr w:type="spellStart"/>
            <w:r w:rsidRPr="00882A3B">
              <w:rPr>
                <w:rFonts w:cs="Arial"/>
                <w:color w:val="000000"/>
                <w:sz w:val="18"/>
                <w:szCs w:val="18"/>
              </w:rPr>
              <w:t>MultiPDSCH</w:t>
            </w:r>
            <w:proofErr w:type="spellEnd"/>
            <w:r w:rsidRPr="00882A3B">
              <w:rPr>
                <w:rFonts w:cs="Arial"/>
                <w:color w:val="000000"/>
                <w:sz w:val="18"/>
                <w:szCs w:val="18"/>
              </w:rPr>
              <w:t xml:space="preserve"> scheduling by single DCI for the operation with 960 kHz SCS and corresponding HARQ enhancements</w:t>
            </w:r>
          </w:p>
          <w:p w14:paraId="4B00BBDF" w14:textId="77777777" w:rsidR="00614D2E" w:rsidRPr="00882A3B" w:rsidRDefault="00614D2E" w:rsidP="00614D2E">
            <w:pPr>
              <w:autoSpaceDE w:val="0"/>
              <w:autoSpaceDN w:val="0"/>
              <w:adjustRightInd w:val="0"/>
              <w:snapToGrid w:val="0"/>
              <w:contextualSpacing/>
              <w:rPr>
                <w:rFonts w:cs="Arial"/>
                <w:color w:val="000000"/>
                <w:sz w:val="18"/>
                <w:szCs w:val="18"/>
              </w:rPr>
            </w:pPr>
            <w:r w:rsidRPr="00882A3B">
              <w:rPr>
                <w:rFonts w:cs="Arial"/>
                <w:color w:val="000000"/>
                <w:sz w:val="18"/>
                <w:szCs w:val="18"/>
              </w:rPr>
              <w:t xml:space="preserve">4. Within the Ys = 1 slot  (with </w:t>
            </w:r>
            <w:proofErr w:type="spellStart"/>
            <w:r w:rsidRPr="00882A3B">
              <w:rPr>
                <w:rFonts w:cs="Arial"/>
                <w:color w:val="000000"/>
                <w:sz w:val="18"/>
                <w:szCs w:val="18"/>
              </w:rPr>
              <w:t>Xs</w:t>
            </w:r>
            <w:proofErr w:type="spellEnd"/>
            <w:r w:rsidRPr="00882A3B">
              <w:rPr>
                <w:rFonts w:cs="Arial"/>
                <w:color w:val="000000"/>
                <w:sz w:val="18"/>
                <w:szCs w:val="18"/>
              </w:rPr>
              <w:t>=8), monitoring of type 1 CSS with dedicated RRC configuration, type 3 CSS, and UE-SS with a span duration of Y symbols and a minimum gap of X symbols between the start of two spans, where (X,Y)= (7, 3) is supported</w:t>
            </w:r>
          </w:p>
          <w:p w14:paraId="76342A55" w14:textId="77777777" w:rsidR="00614D2E" w:rsidRPr="00882A3B" w:rsidRDefault="00614D2E" w:rsidP="00614D2E">
            <w:pPr>
              <w:autoSpaceDE w:val="0"/>
              <w:autoSpaceDN w:val="0"/>
              <w:adjustRightInd w:val="0"/>
              <w:snapToGrid w:val="0"/>
              <w:contextualSpacing/>
              <w:rPr>
                <w:rFonts w:cs="Arial"/>
                <w:color w:val="000000"/>
                <w:sz w:val="18"/>
                <w:szCs w:val="18"/>
              </w:rPr>
            </w:pPr>
            <w:r w:rsidRPr="00882A3B">
              <w:rPr>
                <w:rFonts w:cs="Arial"/>
                <w:color w:val="000000"/>
                <w:sz w:val="18"/>
                <w:szCs w:val="18"/>
              </w:rPr>
              <w:t xml:space="preserve">5. Processing one unicast DCI scheduling DL and one unicast DCI scheduling UL per slot group of </w:t>
            </w:r>
            <w:proofErr w:type="spellStart"/>
            <w:r w:rsidRPr="00882A3B">
              <w:rPr>
                <w:rFonts w:cs="Arial"/>
                <w:color w:val="000000"/>
                <w:sz w:val="18"/>
                <w:szCs w:val="18"/>
              </w:rPr>
              <w:t>Xs</w:t>
            </w:r>
            <w:proofErr w:type="spellEnd"/>
            <w:r w:rsidRPr="00882A3B">
              <w:rPr>
                <w:rFonts w:cs="Arial"/>
                <w:color w:val="000000"/>
                <w:sz w:val="18"/>
                <w:szCs w:val="18"/>
              </w:rPr>
              <w:t xml:space="preserve"> slots per scheduled CC for FDD</w:t>
            </w:r>
          </w:p>
          <w:p w14:paraId="4A48F44B" w14:textId="77777777" w:rsidR="00614D2E" w:rsidRPr="00882A3B" w:rsidRDefault="00614D2E" w:rsidP="00614D2E">
            <w:pPr>
              <w:autoSpaceDE w:val="0"/>
              <w:autoSpaceDN w:val="0"/>
              <w:adjustRightInd w:val="0"/>
              <w:snapToGrid w:val="0"/>
              <w:contextualSpacing/>
              <w:rPr>
                <w:rFonts w:cs="Arial"/>
                <w:color w:val="000000"/>
                <w:sz w:val="18"/>
                <w:szCs w:val="18"/>
              </w:rPr>
            </w:pPr>
            <w:r w:rsidRPr="00882A3B">
              <w:rPr>
                <w:rFonts w:cs="Arial"/>
                <w:color w:val="000000"/>
                <w:sz w:val="18"/>
                <w:szCs w:val="18"/>
              </w:rPr>
              <w:t xml:space="preserve">6. Processing one unicast DCI scheduling DL and 2 unicast DCI scheduling UL per slot group of </w:t>
            </w:r>
            <w:proofErr w:type="spellStart"/>
            <w:r w:rsidRPr="00882A3B">
              <w:rPr>
                <w:rFonts w:cs="Arial"/>
                <w:color w:val="000000"/>
                <w:sz w:val="18"/>
                <w:szCs w:val="18"/>
              </w:rPr>
              <w:t>Xs</w:t>
            </w:r>
            <w:proofErr w:type="spellEnd"/>
            <w:r w:rsidRPr="00882A3B">
              <w:rPr>
                <w:rFonts w:cs="Arial"/>
                <w:color w:val="000000"/>
                <w:sz w:val="18"/>
                <w:szCs w:val="18"/>
              </w:rPr>
              <w:t xml:space="preserve"> slots per scheduled CC for TDD</w:t>
            </w:r>
          </w:p>
          <w:p w14:paraId="506ED18F" w14:textId="6BD0ACFF"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highlight w:val="yellow"/>
              </w:rPr>
              <w:t>[7. For type 1 CSS without dedicated RRC configuration and for type 0, 0A, and 2 CSS, the monitoring occasion can be any OFDM symbol(s) of each slot of the slot group,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14:paraId="466A37DC" w14:textId="3F89A4FA"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eastAsia="SimSun" w:hAnsi="Arial" w:cs="Arial"/>
                <w:color w:val="000000"/>
                <w:sz w:val="18"/>
                <w:szCs w:val="18"/>
                <w:lang w:eastAsia="zh-CN"/>
              </w:rPr>
              <w:t>24-1</w:t>
            </w:r>
          </w:p>
        </w:tc>
        <w:tc>
          <w:tcPr>
            <w:tcW w:w="0" w:type="auto"/>
            <w:shd w:val="clear" w:color="auto" w:fill="auto"/>
          </w:tcPr>
          <w:p w14:paraId="73EDD5C0" w14:textId="1E8AEBDB"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eastAsia="SimSun" w:hAnsi="Arial" w:cs="Arial"/>
                <w:color w:val="000000"/>
                <w:sz w:val="18"/>
                <w:szCs w:val="18"/>
                <w:lang w:eastAsia="zh-CN"/>
              </w:rPr>
              <w:t>Yes</w:t>
            </w:r>
          </w:p>
        </w:tc>
        <w:tc>
          <w:tcPr>
            <w:tcW w:w="0" w:type="auto"/>
            <w:shd w:val="clear" w:color="auto" w:fill="auto"/>
          </w:tcPr>
          <w:p w14:paraId="062E16FF" w14:textId="5286ECA6"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eastAsia="SimSun" w:hAnsi="Arial" w:cs="Arial"/>
                <w:color w:val="000000"/>
                <w:sz w:val="18"/>
                <w:szCs w:val="18"/>
                <w:lang w:eastAsia="zh-CN"/>
              </w:rPr>
              <w:t>N/A</w:t>
            </w:r>
          </w:p>
        </w:tc>
        <w:tc>
          <w:tcPr>
            <w:tcW w:w="0" w:type="auto"/>
            <w:shd w:val="clear" w:color="auto" w:fill="auto"/>
          </w:tcPr>
          <w:p w14:paraId="3134EC03" w14:textId="1D319012"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eastAsia="SimSun" w:hAnsi="Arial" w:cs="Arial"/>
                <w:color w:val="000000"/>
                <w:sz w:val="18"/>
                <w:szCs w:val="18"/>
                <w:lang w:eastAsia="zh-CN"/>
              </w:rPr>
              <w:t>960KHz SCS support for DL is not supported</w:t>
            </w:r>
          </w:p>
        </w:tc>
        <w:tc>
          <w:tcPr>
            <w:tcW w:w="0" w:type="auto"/>
            <w:shd w:val="clear" w:color="auto" w:fill="auto"/>
          </w:tcPr>
          <w:p w14:paraId="564EEB7B" w14:textId="1170CE5F"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eastAsia="SimSun" w:hAnsi="Arial" w:cs="Arial"/>
                <w:color w:val="000000"/>
                <w:sz w:val="18"/>
                <w:szCs w:val="18"/>
                <w:lang w:eastAsia="zh-CN"/>
              </w:rPr>
              <w:t>Per band</w:t>
            </w:r>
          </w:p>
        </w:tc>
        <w:tc>
          <w:tcPr>
            <w:tcW w:w="0" w:type="auto"/>
            <w:shd w:val="clear" w:color="auto" w:fill="auto"/>
          </w:tcPr>
          <w:p w14:paraId="2CACB6F6" w14:textId="2FA9BF18"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eastAsia="SimSun" w:hAnsi="Arial" w:cs="Arial"/>
                <w:color w:val="000000"/>
                <w:sz w:val="18"/>
                <w:szCs w:val="18"/>
                <w:lang w:eastAsia="zh-CN"/>
              </w:rPr>
              <w:t>N/A</w:t>
            </w:r>
          </w:p>
        </w:tc>
        <w:tc>
          <w:tcPr>
            <w:tcW w:w="0" w:type="auto"/>
            <w:shd w:val="clear" w:color="auto" w:fill="auto"/>
          </w:tcPr>
          <w:p w14:paraId="78F3B6B5" w14:textId="1E14D87B"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eastAsia="SimSun" w:hAnsi="Arial" w:cs="Arial"/>
                <w:color w:val="000000"/>
                <w:sz w:val="18"/>
                <w:szCs w:val="18"/>
                <w:lang w:eastAsia="zh-CN"/>
              </w:rPr>
              <w:t>N/A</w:t>
            </w:r>
          </w:p>
        </w:tc>
        <w:tc>
          <w:tcPr>
            <w:tcW w:w="0" w:type="auto"/>
            <w:shd w:val="clear" w:color="auto" w:fill="auto"/>
          </w:tcPr>
          <w:p w14:paraId="38B53890" w14:textId="20C1BB94"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N/A</w:t>
            </w:r>
          </w:p>
        </w:tc>
        <w:tc>
          <w:tcPr>
            <w:tcW w:w="0" w:type="auto"/>
            <w:shd w:val="clear" w:color="auto" w:fill="auto"/>
          </w:tcPr>
          <w:p w14:paraId="1B47BB11" w14:textId="77777777" w:rsidR="00614D2E" w:rsidRPr="00614D2E" w:rsidRDefault="00614D2E" w:rsidP="00614D2E">
            <w:pPr>
              <w:pStyle w:val="maintext"/>
              <w:ind w:firstLineChars="0" w:firstLine="0"/>
              <w:jc w:val="left"/>
              <w:rPr>
                <w:rFonts w:ascii="Arial" w:hAnsi="Arial" w:cs="Arial"/>
                <w:color w:val="000000"/>
                <w:sz w:val="18"/>
                <w:szCs w:val="18"/>
              </w:rPr>
            </w:pPr>
          </w:p>
        </w:tc>
        <w:tc>
          <w:tcPr>
            <w:tcW w:w="0" w:type="auto"/>
            <w:shd w:val="clear" w:color="auto" w:fill="auto"/>
          </w:tcPr>
          <w:p w14:paraId="4345EEE3" w14:textId="77777777" w:rsidR="00614D2E" w:rsidRPr="00882A3B" w:rsidRDefault="00614D2E" w:rsidP="00614D2E">
            <w:pPr>
              <w:pStyle w:val="TAL"/>
              <w:rPr>
                <w:rFonts w:cs="Arial"/>
                <w:color w:val="000000"/>
                <w:szCs w:val="18"/>
              </w:rPr>
            </w:pPr>
            <w:r w:rsidRPr="00882A3B">
              <w:rPr>
                <w:rFonts w:cs="Arial"/>
                <w:color w:val="000000"/>
                <w:szCs w:val="18"/>
              </w:rPr>
              <w:t>Optional with capability signalling</w:t>
            </w:r>
          </w:p>
          <w:p w14:paraId="29E02AFB" w14:textId="77777777" w:rsidR="00614D2E" w:rsidRPr="00614D2E" w:rsidRDefault="00614D2E" w:rsidP="00614D2E">
            <w:pPr>
              <w:pStyle w:val="maintext"/>
              <w:ind w:firstLineChars="0" w:firstLine="0"/>
              <w:jc w:val="left"/>
              <w:rPr>
                <w:rFonts w:ascii="Arial" w:hAnsi="Arial" w:cs="Arial"/>
                <w:color w:val="000000"/>
                <w:sz w:val="18"/>
                <w:szCs w:val="18"/>
              </w:rPr>
            </w:pPr>
          </w:p>
        </w:tc>
      </w:tr>
    </w:tbl>
    <w:p w14:paraId="2F69345B" w14:textId="77777777" w:rsidR="00614D2E" w:rsidRPr="00434D06" w:rsidRDefault="00614D2E" w:rsidP="00614D2E">
      <w:pPr>
        <w:pStyle w:val="maintext"/>
        <w:ind w:firstLineChars="90" w:firstLine="180"/>
        <w:rPr>
          <w:rFonts w:ascii="Calibri" w:hAnsi="Calibri" w:cs="Arial"/>
          <w:color w:val="000000"/>
        </w:rPr>
      </w:pPr>
    </w:p>
    <w:p w14:paraId="720A42EC" w14:textId="77777777" w:rsidR="00614D2E" w:rsidRPr="00434D06" w:rsidRDefault="00614D2E" w:rsidP="00614D2E">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20399"/>
      </w:tblGrid>
      <w:tr w:rsidR="00614D2E" w:rsidRPr="00434D06" w14:paraId="2A6F3EBB" w14:textId="77777777" w:rsidTr="00D4055D">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EB65CF6" w14:textId="77777777" w:rsidR="00614D2E" w:rsidRPr="00434D06" w:rsidRDefault="00614D2E" w:rsidP="00D4055D">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518FB59" w14:textId="77777777" w:rsidR="00614D2E" w:rsidRPr="00434D06" w:rsidRDefault="00614D2E" w:rsidP="00D4055D">
            <w:pPr>
              <w:jc w:val="left"/>
              <w:rPr>
                <w:rFonts w:ascii="Calibri" w:eastAsia="MS Mincho" w:hAnsi="Calibri" w:cs="Calibri"/>
                <w:color w:val="000000"/>
              </w:rPr>
            </w:pPr>
            <w:r w:rsidRPr="00434D06">
              <w:rPr>
                <w:rFonts w:ascii="Calibri" w:eastAsia="MS Mincho" w:hAnsi="Calibri" w:cs="Calibri"/>
                <w:color w:val="000000"/>
              </w:rPr>
              <w:t>Summary</w:t>
            </w:r>
          </w:p>
        </w:tc>
      </w:tr>
      <w:tr w:rsidR="00614D2E" w:rsidRPr="00434D06" w14:paraId="19E4CFAA" w14:textId="77777777" w:rsidTr="00D4055D">
        <w:tc>
          <w:tcPr>
            <w:tcW w:w="1818" w:type="dxa"/>
            <w:tcBorders>
              <w:top w:val="single" w:sz="4" w:space="0" w:color="auto"/>
              <w:left w:val="single" w:sz="4" w:space="0" w:color="auto"/>
              <w:bottom w:val="single" w:sz="4" w:space="0" w:color="auto"/>
              <w:right w:val="single" w:sz="4" w:space="0" w:color="auto"/>
            </w:tcBorders>
          </w:tcPr>
          <w:p w14:paraId="08C644A8" w14:textId="77777777" w:rsidR="00614D2E" w:rsidRPr="00434D06" w:rsidRDefault="00614D2E" w:rsidP="00D4055D">
            <w:pPr>
              <w:jc w:val="left"/>
              <w:rPr>
                <w:rFonts w:ascii="Calibri" w:hAnsi="Calibri" w:cs="Calibri"/>
                <w:color w:val="000000"/>
              </w:rPr>
            </w:pPr>
            <w:r w:rsidRPr="00886B6C">
              <w:t>Huawei</w:t>
            </w:r>
            <w:r>
              <w:t>/</w:t>
            </w:r>
            <w:proofErr w:type="spellStart"/>
            <w:r w:rsidRPr="00886B6C">
              <w:t>HiSilicon</w:t>
            </w:r>
            <w:proofErr w:type="spellEnd"/>
            <w:r>
              <w:t>/</w:t>
            </w:r>
            <w:r w:rsidRPr="00886B6C">
              <w:t>SIA</w:t>
            </w:r>
            <w:r>
              <w:t xml:space="preserve"> </w:t>
            </w:r>
            <w:r>
              <w:fldChar w:fldCharType="begin"/>
            </w:r>
            <w:r>
              <w:instrText xml:space="preserve"> REF _Ref102394732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3038F28" w14:textId="77777777" w:rsidR="00D4055D" w:rsidRDefault="00D4055D" w:rsidP="00D4055D">
            <w:pPr>
              <w:pStyle w:val="ListParagraph"/>
              <w:spacing w:beforeLines="50" w:before="120" w:afterLines="50"/>
              <w:ind w:left="0"/>
              <w:contextualSpacing w:val="0"/>
              <w:rPr>
                <w:lang w:eastAsia="zh-CN"/>
              </w:rPr>
            </w:pPr>
            <w:r w:rsidRPr="00D72227">
              <w:rPr>
                <w:lang w:eastAsia="zh-CN"/>
              </w:rPr>
              <w:t xml:space="preserve">The </w:t>
            </w:r>
            <w:r>
              <w:rPr>
                <w:lang w:eastAsia="zh-CN"/>
              </w:rPr>
              <w:t>7</w:t>
            </w:r>
            <w:r w:rsidRPr="005C573A">
              <w:rPr>
                <w:lang w:eastAsia="zh-CN"/>
              </w:rPr>
              <w:t>th</w:t>
            </w:r>
            <w:r>
              <w:rPr>
                <w:lang w:eastAsia="zh-CN"/>
              </w:rPr>
              <w:t xml:space="preserve"> component of “</w:t>
            </w:r>
            <w:r w:rsidRPr="005C573A">
              <w:rPr>
                <w:lang w:eastAsia="zh-CN"/>
              </w:rPr>
              <w:t>[7. For type 1 CSS without dedicated RRC configuration and for type 0, 0A, and 2 CSS, the monitoring occasion can be any OFDM symbol(s) of each slot of the slot group, with the monitoring occasions for any of Type 1- CSS without dedicated RRC configuration, or Types 0, 0A, or 2 CSS configurations within a single span of three consecutive OFDM symbols within each slot of the slot group.]</w:t>
            </w:r>
            <w:r>
              <w:rPr>
                <w:lang w:eastAsia="zh-CN"/>
              </w:rPr>
              <w:t xml:space="preserve">”on the MO configuration for group 2) CSS is still pending because whether to further restrict monitoring occasions for the group 2) CSS is under discussion.  </w:t>
            </w:r>
          </w:p>
          <w:p w14:paraId="6557D20A" w14:textId="77777777" w:rsidR="00D4055D" w:rsidRDefault="00D4055D" w:rsidP="00D4055D">
            <w:pPr>
              <w:pStyle w:val="ListParagraph"/>
              <w:spacing w:beforeLines="50" w:before="120" w:afterLines="50"/>
              <w:ind w:left="425"/>
              <w:contextualSpacing w:val="0"/>
              <w:rPr>
                <w:lang w:eastAsia="zh-CN"/>
              </w:rPr>
            </w:pPr>
          </w:p>
          <w:p w14:paraId="4A97C168" w14:textId="0E9D575D" w:rsidR="00D4055D" w:rsidRDefault="00D4055D" w:rsidP="00D4055D">
            <w:pPr>
              <w:pStyle w:val="ListParagraph"/>
              <w:spacing w:beforeLines="50" w:before="120" w:afterLines="50"/>
              <w:ind w:left="0"/>
              <w:contextualSpacing w:val="0"/>
              <w:rPr>
                <w:lang w:eastAsia="zh-CN"/>
              </w:rPr>
            </w:pPr>
            <w:r>
              <w:rPr>
                <w:lang w:eastAsia="zh-CN"/>
              </w:rPr>
              <w:t>In RAN1 108-e, the following working assumption on group 2) CSS was reached.</w:t>
            </w:r>
          </w:p>
          <w:p w14:paraId="1E7D5FA6" w14:textId="452D448E" w:rsidR="00D4055D" w:rsidRDefault="00D4055D" w:rsidP="00D4055D">
            <w:pPr>
              <w:pStyle w:val="ListParagraph"/>
              <w:spacing w:beforeLines="50" w:before="120" w:afterLines="50"/>
              <w:ind w:left="425"/>
              <w:contextualSpacing w:val="0"/>
              <w:rPr>
                <w:lang w:eastAsia="zh-CN"/>
              </w:rPr>
            </w:pPr>
            <w:r>
              <w:rPr>
                <w:noProof/>
              </w:rPr>
              <w:pict w14:anchorId="3F04D4F5">
                <v:shape id="_x0000_s1031" type="#_x0000_t202" style="position:absolute;left:0;text-align:left;margin-left:26.1pt;margin-top:17.3pt;width:463.95pt;height:177.65pt;z-index:6;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">
                  <v:textbox style="mso-next-textbox:#_x0000_s1031">
                    <w:txbxContent>
                      <w:p w14:paraId="19599B48" w14:textId="77777777" w:rsidR="00605F8E" w:rsidRPr="003A2AD5" w:rsidRDefault="00605F8E" w:rsidP="00882A3B">
                        <w:pPr>
                          <w:numPr>
                            <w:ilvl w:val="1"/>
                            <w:numId w:val="12"/>
                          </w:numPr>
                          <w:autoSpaceDE w:val="0"/>
                          <w:autoSpaceDN w:val="0"/>
                          <w:adjustRightInd w:val="0"/>
                          <w:snapToGrid w:val="0"/>
                          <w:spacing w:before="0" w:line="259" w:lineRule="auto"/>
                          <w:jc w:val="left"/>
                          <w:rPr>
                            <w:color w:val="FF0000"/>
                          </w:rPr>
                        </w:pPr>
                        <w:r w:rsidRPr="005B0BCE">
                          <w:rPr>
                            <w:color w:val="FF0000"/>
                            <w:highlight w:val="darkYellow"/>
                          </w:rPr>
                          <w:t>Working assumption</w:t>
                        </w:r>
                        <w:r>
                          <w:rPr>
                            <w:color w:val="FF0000"/>
                          </w:rPr>
                          <w:t xml:space="preserve">: </w:t>
                        </w:r>
                        <w:r w:rsidRPr="003A2AD5">
                          <w:rPr>
                            <w:color w:val="FF0000"/>
                          </w:rPr>
                          <w:t>For Group (</w:t>
                        </w:r>
                        <w:r>
                          <w:rPr>
                            <w:color w:val="FF0000"/>
                          </w:rPr>
                          <w:t>2</w:t>
                        </w:r>
                        <w:r w:rsidRPr="003A2AD5">
                          <w:rPr>
                            <w:color w:val="FF0000"/>
                          </w:rPr>
                          <w:t>) SS</w:t>
                        </w:r>
                        <w:r>
                          <w:rPr>
                            <w:color w:val="FF0000"/>
                          </w:rPr>
                          <w:t>s</w:t>
                        </w:r>
                      </w:p>
                      <w:p w14:paraId="1DA6C943" w14:textId="77777777" w:rsidR="00605F8E" w:rsidRPr="006709A7" w:rsidRDefault="00605F8E" w:rsidP="00882A3B">
                        <w:pPr>
                          <w:numPr>
                            <w:ilvl w:val="2"/>
                            <w:numId w:val="12"/>
                          </w:numPr>
                          <w:autoSpaceDE w:val="0"/>
                          <w:autoSpaceDN w:val="0"/>
                          <w:adjustRightInd w:val="0"/>
                          <w:snapToGrid w:val="0"/>
                          <w:spacing w:before="0" w:line="259" w:lineRule="auto"/>
                          <w:jc w:val="left"/>
                          <w:rPr>
                            <w:color w:val="FF0000"/>
                          </w:rPr>
                        </w:pPr>
                        <w:r w:rsidRPr="006709A7">
                          <w:rPr>
                            <w:color w:val="FF0000"/>
                          </w:rPr>
                          <w:t>For Type0/0A/2 CSS</w:t>
                        </w:r>
                      </w:p>
                      <w:p w14:paraId="2283DA58" w14:textId="77777777" w:rsidR="00605F8E" w:rsidRPr="006709A7" w:rsidRDefault="00605F8E" w:rsidP="00882A3B">
                        <w:pPr>
                          <w:numPr>
                            <w:ilvl w:val="3"/>
                            <w:numId w:val="12"/>
                          </w:numPr>
                          <w:overflowPunct w:val="0"/>
                          <w:autoSpaceDE w:val="0"/>
                          <w:autoSpaceDN w:val="0"/>
                          <w:adjustRightInd w:val="0"/>
                          <w:snapToGrid w:val="0"/>
                          <w:spacing w:before="0"/>
                          <w:jc w:val="left"/>
                          <w:textAlignment w:val="baseline"/>
                          <w:rPr>
                            <w:color w:val="FF0000"/>
                          </w:rPr>
                        </w:pPr>
                        <w:r w:rsidRPr="006709A7">
                          <w:rPr>
                            <w:color w:val="FF0000"/>
                          </w:rPr>
                          <w:t xml:space="preserve">The slots indicated in </w:t>
                        </w:r>
                        <w:r w:rsidRPr="006709A7">
                          <w:rPr>
                            <w:i/>
                            <w:iCs/>
                            <w:color w:val="FF0000"/>
                          </w:rPr>
                          <w:t>monitoringSlotsWithinSlotGroup-r17</w:t>
                        </w:r>
                        <w:r w:rsidRPr="006709A7">
                          <w:rPr>
                            <w:color w:val="FF0000"/>
                          </w:rPr>
                          <w:t xml:space="preserve"> are not restricted to be consecutive</w:t>
                        </w:r>
                      </w:p>
                      <w:p w14:paraId="375C34FD" w14:textId="77777777" w:rsidR="00605F8E" w:rsidRPr="006709A7" w:rsidRDefault="00605F8E" w:rsidP="00882A3B">
                        <w:pPr>
                          <w:numPr>
                            <w:ilvl w:val="3"/>
                            <w:numId w:val="12"/>
                          </w:numPr>
                          <w:overflowPunct w:val="0"/>
                          <w:autoSpaceDE w:val="0"/>
                          <w:autoSpaceDN w:val="0"/>
                          <w:adjustRightInd w:val="0"/>
                          <w:snapToGrid w:val="0"/>
                          <w:spacing w:before="0"/>
                          <w:jc w:val="left"/>
                          <w:textAlignment w:val="baseline"/>
                          <w:rPr>
                            <w:color w:val="FF0000"/>
                          </w:rPr>
                        </w:pPr>
                        <w:r w:rsidRPr="006709A7">
                          <w:rPr>
                            <w:color w:val="FF0000"/>
                          </w:rPr>
                          <w:t xml:space="preserve">The number of </w:t>
                        </w:r>
                        <w:r w:rsidRPr="006709A7">
                          <w:rPr>
                            <w:bCs/>
                            <w:color w:val="FF0000"/>
                          </w:rPr>
                          <w:t xml:space="preserve">slots configured for </w:t>
                        </w:r>
                        <w:r w:rsidRPr="006709A7">
                          <w:rPr>
                            <w:color w:val="FF0000"/>
                          </w:rPr>
                          <w:t xml:space="preserve">multi-slot PDCCH monitoring in </w:t>
                        </w:r>
                        <w:r w:rsidRPr="006709A7">
                          <w:rPr>
                            <w:i/>
                            <w:iCs/>
                            <w:color w:val="FF0000"/>
                          </w:rPr>
                          <w:t>monitoringSlotsWithinSlotGroup-r17</w:t>
                        </w:r>
                        <w:r w:rsidRPr="006709A7">
                          <w:rPr>
                            <w:bCs/>
                            <w:color w:val="FF0000"/>
                          </w:rPr>
                          <w:t xml:space="preserve"> can be up </w:t>
                        </w:r>
                        <w:r w:rsidRPr="005B0BCE">
                          <w:rPr>
                            <w:bCs/>
                            <w:color w:val="FF0000"/>
                          </w:rPr>
                          <w:t>to L</w:t>
                        </w:r>
                      </w:p>
                      <w:p w14:paraId="6769B1A3" w14:textId="77777777" w:rsidR="00605F8E" w:rsidRPr="006709A7" w:rsidRDefault="00605F8E" w:rsidP="00882A3B">
                        <w:pPr>
                          <w:numPr>
                            <w:ilvl w:val="2"/>
                            <w:numId w:val="12"/>
                          </w:numPr>
                          <w:overflowPunct w:val="0"/>
                          <w:autoSpaceDE w:val="0"/>
                          <w:autoSpaceDN w:val="0"/>
                          <w:adjustRightInd w:val="0"/>
                          <w:snapToGrid w:val="0"/>
                          <w:spacing w:before="0"/>
                          <w:jc w:val="left"/>
                          <w:textAlignment w:val="baseline"/>
                          <w:rPr>
                            <w:color w:val="FF0000"/>
                          </w:rPr>
                        </w:pPr>
                        <w:r w:rsidRPr="006709A7">
                          <w:rPr>
                            <w:color w:val="FF0000"/>
                          </w:rPr>
                          <w:t xml:space="preserve">For Type1 CSS without </w:t>
                        </w:r>
                        <w:r>
                          <w:rPr>
                            <w:color w:val="FF0000"/>
                          </w:rPr>
                          <w:t xml:space="preserve">dedicated </w:t>
                        </w:r>
                        <w:r w:rsidRPr="006709A7">
                          <w:rPr>
                            <w:color w:val="FF0000"/>
                          </w:rPr>
                          <w:t>RRC</w:t>
                        </w:r>
                      </w:p>
                      <w:p w14:paraId="5CD0B159" w14:textId="334CEDEF" w:rsidR="00605F8E" w:rsidRPr="006709A7" w:rsidRDefault="00605F8E" w:rsidP="00882A3B">
                        <w:pPr>
                          <w:numPr>
                            <w:ilvl w:val="3"/>
                            <w:numId w:val="12"/>
                          </w:numPr>
                          <w:overflowPunct w:val="0"/>
                          <w:autoSpaceDE w:val="0"/>
                          <w:autoSpaceDN w:val="0"/>
                          <w:adjustRightInd w:val="0"/>
                          <w:snapToGrid w:val="0"/>
                          <w:spacing w:before="0"/>
                          <w:jc w:val="left"/>
                          <w:textAlignment w:val="baseline"/>
                          <w:rPr>
                            <w:color w:val="FF0000"/>
                          </w:rPr>
                        </w:pPr>
                        <w:r w:rsidRPr="006709A7">
                          <w:rPr>
                            <w:color w:val="FF0000"/>
                          </w:rPr>
                          <w:t xml:space="preserve">The number of </w:t>
                        </w:r>
                        <w:r w:rsidRPr="006709A7">
                          <w:rPr>
                            <w:bCs/>
                            <w:color w:val="FF0000"/>
                          </w:rPr>
                          <w:t xml:space="preserve">slots configured for </w:t>
                        </w:r>
                        <w:r w:rsidRPr="006709A7">
                          <w:rPr>
                            <w:color w:val="FF0000"/>
                          </w:rPr>
                          <w:t xml:space="preserve">multi-slot PDCCH monitoring in </w:t>
                        </w:r>
                        <w:r w:rsidRPr="006709A7">
                          <w:rPr>
                            <w:i/>
                            <w:iCs/>
                            <w:color w:val="FF0000"/>
                          </w:rPr>
                          <w:t>monitoringSlotsWithinSlotGroup-r17</w:t>
                        </w:r>
                        <w:r w:rsidRPr="006709A7">
                          <w:rPr>
                            <w:bCs/>
                            <w:color w:val="FF0000"/>
                          </w:rPr>
                          <w:t xml:space="preserve"> per slot group of </w:t>
                        </w:r>
                        <w:r w:rsidRPr="00D4055D">
                          <w:rPr>
                            <w:bCs/>
                            <w:color w:val="FF0000"/>
                          </w:rPr>
                          <w:fldChar w:fldCharType="begin"/>
                        </w:r>
                        <w:r w:rsidRPr="00D4055D">
                          <w:rPr>
                            <w:bCs/>
                            <w:color w:val="FF0000"/>
                          </w:rPr>
                          <w:instrText xml:space="preserve"> QUOTE </w:instrText>
                        </w:r>
                        <w:r w:rsidRPr="00D4055D">
                          <w:rPr>
                            <w:position w:val="-4"/>
                          </w:rPr>
                          <w:pict w14:anchorId="0730013E">
                            <v:shape id="_x0000_i1252" type="#_x0000_t75" style="width:10pt;height:1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2A&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534&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4D2E&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64C&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16B8&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6B5&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001&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2A&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1A92&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3CFD&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2B6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A03&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E7375&quot;/&gt;&lt;wsp:rsid wsp:val=&quot;00CF0225&quot;/&gt;&lt;wsp:rsid wsp:val=&quot;00CF126C&quot;/&gt;&lt;wsp:rsid wsp:val=&quot;00CF1DC1&quot;/&gt;&lt;wsp:rsid wsp:val=&quot;00CF26C0&quot;/&gt;&lt;wsp:rsid wsp:val=&quot;00CF4A57&quot;/&gt;&lt;wsp:rsid wsp:val=&quot;00CF554F&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55D&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67E6D&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0C8F&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7142A&quot; wsp:rsidP=&quot;0047142A&quot;&gt;&lt;m:oMathPara&gt;&lt;m:oMath&gt;&lt;m:sSub&gt;&lt;m:sSubPr&gt;&lt;m:ctrlPr&gt;&lt;w:rPr&gt;&lt;w:rFonts w:ascii=&quot;Cambria Math&quot; w:h-ansi=&quot;Cambria Math&quot;/&gt;&lt;wx:font wx:val=&quot;Cambria Math&quot;/&gt;&lt;w:b-cs/&gt;&lt;w:i/&gt;&lt;w:color w:val=&quot;FF0000&quot;/&gt;&lt;/w:rPr&gt;&lt;/m:ctrlPr&gt;&lt;/m:sSubPr&gt;&lt;m:e&gt;&lt;m:r&gt;&lt;w:rPr&gt;&lt;w:rFonts w:ascii=&quot;Cambria Math&quot; w:h-ansi=&quot;Cambria Math&quot;/&gt;&lt;wx:font wx:val=&quot;Cambria Math&quot;/&gt;&lt;w:i/&gt;&lt;w:color w:val=&quot;FF0000&quot;/&gt;&lt;/w:rPr&gt;&lt;m:t&gt;X&lt;/m:t&gt;&lt;/m:r&gt;&lt;/m:e&gt;&lt;m:sub&gt;&lt;m:r&gt;&lt;w:rPr&gt;&lt;w:rFonts w:ascii=&quot;Cambria Math&quot; w:h-ansi=&quot;Cambria Math&quot;/&gt;&lt;wx:font wx:val=&quot;Cambria Math&quot;/&gt;&lt;w:i/&gt;&lt;w:color w:val=&quot;FF0000&quot;/&gt;&lt;/w:rPr&gt;&lt;m:t&gt;s&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D4055D">
                          <w:rPr>
                            <w:bCs/>
                            <w:color w:val="FF0000"/>
                          </w:rPr>
                          <w:instrText xml:space="preserve"> </w:instrText>
                        </w:r>
                        <w:r w:rsidRPr="00D4055D">
                          <w:rPr>
                            <w:bCs/>
                            <w:color w:val="FF0000"/>
                          </w:rPr>
                          <w:fldChar w:fldCharType="separate"/>
                        </w:r>
                        <w:r w:rsidRPr="00D4055D">
                          <w:rPr>
                            <w:position w:val="-4"/>
                          </w:rPr>
                          <w:pict w14:anchorId="47DAE340">
                            <v:shape id="_x0000_i1253" type="#_x0000_t75" style="width:10pt;height:1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2A&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534&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4D2E&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64C&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16B8&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6B5&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001&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2A&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1A92&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3CFD&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2B6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A03&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E7375&quot;/&gt;&lt;wsp:rsid wsp:val=&quot;00CF0225&quot;/&gt;&lt;wsp:rsid wsp:val=&quot;00CF126C&quot;/&gt;&lt;wsp:rsid wsp:val=&quot;00CF1DC1&quot;/&gt;&lt;wsp:rsid wsp:val=&quot;00CF26C0&quot;/&gt;&lt;wsp:rsid wsp:val=&quot;00CF4A57&quot;/&gt;&lt;wsp:rsid wsp:val=&quot;00CF554F&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55D&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67E6D&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0C8F&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7142A&quot; wsp:rsidP=&quot;0047142A&quot;&gt;&lt;m:oMathPara&gt;&lt;m:oMath&gt;&lt;m:sSub&gt;&lt;m:sSubPr&gt;&lt;m:ctrlPr&gt;&lt;w:rPr&gt;&lt;w:rFonts w:ascii=&quot;Cambria Math&quot; w:h-ansi=&quot;Cambria Math&quot;/&gt;&lt;wx:font wx:val=&quot;Cambria Math&quot;/&gt;&lt;w:b-cs/&gt;&lt;w:i/&gt;&lt;w:color w:val=&quot;FF0000&quot;/&gt;&lt;/w:rPr&gt;&lt;/m:ctrlPr&gt;&lt;/m:sSubPr&gt;&lt;m:e&gt;&lt;m:r&gt;&lt;w:rPr&gt;&lt;w:rFonts w:ascii=&quot;Cambria Math&quot; w:h-ansi=&quot;Cambria Math&quot;/&gt;&lt;wx:font wx:val=&quot;Cambria Math&quot;/&gt;&lt;w:i/&gt;&lt;w:color w:val=&quot;FF0000&quot;/&gt;&lt;/w:rPr&gt;&lt;m:t&gt;X&lt;/m:t&gt;&lt;/m:r&gt;&lt;/m:e&gt;&lt;m:sub&gt;&lt;m:r&gt;&lt;w:rPr&gt;&lt;w:rFonts w:ascii=&quot;Cambria Math&quot; w:h-ansi=&quot;Cambria Math&quot;/&gt;&lt;wx:font wx:val=&quot;Cambria Math&quot;/&gt;&lt;w:i/&gt;&lt;w:color w:val=&quot;FF0000&quot;/&gt;&lt;/w:rPr&gt;&lt;m:t&gt;s&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D4055D">
                          <w:rPr>
                            <w:bCs/>
                            <w:color w:val="FF0000"/>
                          </w:rPr>
                          <w:fldChar w:fldCharType="end"/>
                        </w:r>
                        <w:r w:rsidRPr="006709A7">
                          <w:rPr>
                            <w:bCs/>
                            <w:color w:val="FF0000"/>
                          </w:rPr>
                          <w:t xml:space="preserve"> slots should be </w:t>
                        </w:r>
                        <w:r w:rsidRPr="00B12D30">
                          <w:rPr>
                            <w:bCs/>
                            <w:color w:val="FF0000"/>
                          </w:rPr>
                          <w:t xml:space="preserve">no larger than </w:t>
                        </w:r>
                        <w:r w:rsidRPr="005B0BCE">
                          <w:rPr>
                            <w:bCs/>
                            <w:color w:val="FF0000"/>
                          </w:rPr>
                          <w:t>M</w:t>
                        </w:r>
                        <w:r>
                          <w:rPr>
                            <w:bCs/>
                            <w:color w:val="FF0000"/>
                          </w:rPr>
                          <w:t>, where M is FFS</w:t>
                        </w:r>
                      </w:p>
                      <w:p w14:paraId="4D309C31" w14:textId="77777777" w:rsidR="00605F8E" w:rsidRDefault="00605F8E" w:rsidP="00D4055D"/>
                    </w:txbxContent>
                  </v:textbox>
                  <w10:wrap type="square"/>
                </v:shape>
              </w:pict>
            </w:r>
          </w:p>
          <w:p w14:paraId="6C75057B" w14:textId="77777777" w:rsidR="00D4055D" w:rsidRDefault="00D4055D" w:rsidP="00D4055D">
            <w:pPr>
              <w:pStyle w:val="ListParagraph"/>
              <w:spacing w:beforeLines="50" w:before="120" w:afterLines="50"/>
              <w:ind w:left="425"/>
              <w:contextualSpacing w:val="0"/>
              <w:rPr>
                <w:lang w:eastAsia="zh-CN"/>
              </w:rPr>
            </w:pPr>
          </w:p>
          <w:p w14:paraId="4C352BDD" w14:textId="77777777" w:rsidR="00D4055D" w:rsidRDefault="00D4055D" w:rsidP="00D4055D">
            <w:pPr>
              <w:pStyle w:val="ListParagraph"/>
              <w:spacing w:beforeLines="50" w:before="120" w:afterLines="50"/>
              <w:ind w:left="425"/>
              <w:contextualSpacing w:val="0"/>
              <w:rPr>
                <w:lang w:eastAsia="zh-CN"/>
              </w:rPr>
            </w:pPr>
          </w:p>
          <w:p w14:paraId="7BCA18FF" w14:textId="77777777" w:rsidR="00D4055D" w:rsidRDefault="00D4055D" w:rsidP="00D4055D">
            <w:pPr>
              <w:pStyle w:val="ListParagraph"/>
              <w:spacing w:beforeLines="50" w:before="120" w:afterLines="50"/>
              <w:ind w:left="425"/>
              <w:contextualSpacing w:val="0"/>
              <w:rPr>
                <w:lang w:eastAsia="zh-CN"/>
              </w:rPr>
            </w:pPr>
          </w:p>
          <w:p w14:paraId="6425005E" w14:textId="77777777" w:rsidR="00D4055D" w:rsidRDefault="00D4055D" w:rsidP="00D4055D">
            <w:pPr>
              <w:pStyle w:val="ListParagraph"/>
              <w:spacing w:beforeLines="50" w:before="120" w:afterLines="50"/>
              <w:ind w:left="425"/>
              <w:contextualSpacing w:val="0"/>
              <w:rPr>
                <w:lang w:eastAsia="zh-CN"/>
              </w:rPr>
            </w:pPr>
          </w:p>
          <w:p w14:paraId="68F506E0" w14:textId="77777777" w:rsidR="00D4055D" w:rsidRDefault="00D4055D" w:rsidP="00D4055D">
            <w:pPr>
              <w:pStyle w:val="ListParagraph"/>
              <w:spacing w:beforeLines="50" w:before="120" w:afterLines="50"/>
              <w:ind w:left="425"/>
              <w:contextualSpacing w:val="0"/>
              <w:rPr>
                <w:lang w:eastAsia="zh-CN"/>
              </w:rPr>
            </w:pPr>
          </w:p>
          <w:p w14:paraId="2C74A1AA" w14:textId="77777777" w:rsidR="00D4055D" w:rsidRDefault="00D4055D" w:rsidP="00D4055D">
            <w:pPr>
              <w:pStyle w:val="ListParagraph"/>
              <w:spacing w:beforeLines="50" w:before="120" w:afterLines="50"/>
              <w:ind w:left="425"/>
              <w:contextualSpacing w:val="0"/>
              <w:rPr>
                <w:lang w:eastAsia="zh-CN"/>
              </w:rPr>
            </w:pPr>
          </w:p>
          <w:p w14:paraId="460B7AB5" w14:textId="77777777" w:rsidR="00D4055D" w:rsidRDefault="00D4055D" w:rsidP="00D4055D">
            <w:pPr>
              <w:pStyle w:val="ListParagraph"/>
              <w:spacing w:beforeLines="50" w:before="120" w:afterLines="50"/>
              <w:ind w:left="425"/>
              <w:contextualSpacing w:val="0"/>
              <w:rPr>
                <w:lang w:eastAsia="zh-CN"/>
              </w:rPr>
            </w:pPr>
          </w:p>
          <w:p w14:paraId="662C9275" w14:textId="77777777" w:rsidR="00D4055D" w:rsidRDefault="00D4055D" w:rsidP="00D4055D">
            <w:pPr>
              <w:pStyle w:val="ListParagraph"/>
              <w:spacing w:beforeLines="50" w:before="120" w:afterLines="50"/>
              <w:ind w:left="425"/>
              <w:contextualSpacing w:val="0"/>
              <w:rPr>
                <w:lang w:eastAsia="zh-CN"/>
              </w:rPr>
            </w:pPr>
          </w:p>
          <w:p w14:paraId="09359E17" w14:textId="77777777" w:rsidR="00D4055D" w:rsidRDefault="00D4055D" w:rsidP="00D4055D">
            <w:pPr>
              <w:pStyle w:val="ListParagraph"/>
              <w:spacing w:beforeLines="50" w:before="120" w:afterLines="50"/>
              <w:ind w:left="425"/>
              <w:contextualSpacing w:val="0"/>
              <w:rPr>
                <w:lang w:eastAsia="zh-CN"/>
              </w:rPr>
            </w:pPr>
          </w:p>
          <w:p w14:paraId="06FF8ACC" w14:textId="77777777" w:rsidR="00D4055D" w:rsidRDefault="00D4055D" w:rsidP="00D4055D">
            <w:pPr>
              <w:pStyle w:val="ListParagraph"/>
              <w:spacing w:beforeLines="50" w:before="120" w:afterLines="50"/>
              <w:ind w:left="425"/>
              <w:contextualSpacing w:val="0"/>
              <w:rPr>
                <w:lang w:eastAsia="zh-CN"/>
              </w:rPr>
            </w:pPr>
          </w:p>
          <w:p w14:paraId="04F7A7A6" w14:textId="77777777" w:rsidR="00D4055D" w:rsidRDefault="00D4055D" w:rsidP="00D4055D">
            <w:pPr>
              <w:pStyle w:val="ListParagraph"/>
              <w:spacing w:beforeLines="50" w:before="120" w:afterLines="50"/>
              <w:ind w:left="425"/>
              <w:contextualSpacing w:val="0"/>
              <w:rPr>
                <w:lang w:eastAsia="zh-CN"/>
              </w:rPr>
            </w:pPr>
          </w:p>
          <w:p w14:paraId="3AE37E62" w14:textId="2BE74287" w:rsidR="00D4055D" w:rsidRDefault="00D4055D" w:rsidP="00D4055D">
            <w:pPr>
              <w:pStyle w:val="ListParagraph"/>
              <w:spacing w:beforeLines="50" w:before="120" w:afterLines="50"/>
              <w:ind w:left="0"/>
              <w:contextualSpacing w:val="0"/>
              <w:rPr>
                <w:lang w:eastAsia="zh-CN"/>
              </w:rPr>
            </w:pPr>
            <w:r>
              <w:rPr>
                <w:lang w:eastAsia="zh-CN"/>
              </w:rPr>
              <w:t xml:space="preserve">It is observed that no additional restriction is </w:t>
            </w:r>
            <w:r w:rsidRPr="005C573A">
              <w:rPr>
                <w:lang w:eastAsia="zh-CN"/>
              </w:rPr>
              <w:t xml:space="preserve">added for type0/0A/2 CSS. </w:t>
            </w:r>
            <w:r>
              <w:rPr>
                <w:lang w:eastAsia="zh-CN"/>
              </w:rPr>
              <w:t xml:space="preserve">Moreover, for </w:t>
            </w:r>
            <w:r w:rsidRPr="006709A7">
              <w:rPr>
                <w:color w:val="FF0000"/>
              </w:rPr>
              <w:t xml:space="preserve">Type1 CSS without </w:t>
            </w:r>
            <w:r>
              <w:rPr>
                <w:color w:val="FF0000"/>
              </w:rPr>
              <w:t xml:space="preserve">dedicated </w:t>
            </w:r>
            <w:r w:rsidRPr="006709A7">
              <w:rPr>
                <w:color w:val="FF0000"/>
              </w:rPr>
              <w:t>RRC</w:t>
            </w:r>
            <w:r>
              <w:rPr>
                <w:lang w:eastAsia="zh-CN"/>
              </w:rPr>
              <w:t xml:space="preserve">, we do not think it should be treated differently from the other CSSs in group 2) because it restricts maximum number of MOs within the RAR window. The detail discussion can be found in our companion paper </w:t>
            </w:r>
            <w:r>
              <w:rPr>
                <w:lang w:eastAsia="zh-CN"/>
              </w:rPr>
              <w:fldChar w:fldCharType="begin"/>
            </w:r>
            <w:r>
              <w:rPr>
                <w:lang w:eastAsia="zh-CN"/>
              </w:rPr>
              <w:instrText xml:space="preserve"> REF _Ref101546588 \r \h </w:instrText>
            </w:r>
            <w:r>
              <w:rPr>
                <w:lang w:eastAsia="zh-CN"/>
              </w:rPr>
            </w:r>
            <w:r>
              <w:rPr>
                <w:lang w:eastAsia="zh-CN"/>
              </w:rPr>
              <w:fldChar w:fldCharType="separate"/>
            </w:r>
            <w:r>
              <w:rPr>
                <w:lang w:eastAsia="zh-CN"/>
              </w:rPr>
              <w:t>[6]</w:t>
            </w:r>
            <w:r>
              <w:rPr>
                <w:lang w:eastAsia="zh-CN"/>
              </w:rPr>
              <w:fldChar w:fldCharType="end"/>
            </w:r>
            <w:r>
              <w:rPr>
                <w:lang w:eastAsia="zh-CN"/>
              </w:rPr>
              <w:t xml:space="preserve"> submitted to AI8.2.2. Thus, we propose to remove the bracket on the component 7 for FG24-4 and FG24-5. </w:t>
            </w:r>
          </w:p>
          <w:p w14:paraId="44745A01" w14:textId="77777777" w:rsidR="00D4055D" w:rsidRPr="00D26098" w:rsidRDefault="00D4055D" w:rsidP="00D4055D">
            <w:pPr>
              <w:spacing w:beforeLines="50" w:before="120" w:afterLines="50"/>
              <w:rPr>
                <w:b/>
                <w:i/>
                <w:lang w:eastAsia="zh-CN"/>
              </w:rPr>
            </w:pPr>
            <w:r w:rsidRPr="005C573A">
              <w:rPr>
                <w:b/>
                <w:i/>
                <w:lang w:eastAsia="zh-CN"/>
              </w:rPr>
              <w:t xml:space="preserve">Proposal </w:t>
            </w:r>
            <w:r>
              <w:rPr>
                <w:b/>
                <w:i/>
                <w:lang w:eastAsia="zh-CN"/>
              </w:rPr>
              <w:t>5</w:t>
            </w:r>
            <w:r w:rsidRPr="005C573A">
              <w:rPr>
                <w:b/>
                <w:i/>
                <w:lang w:eastAsia="zh-CN"/>
              </w:rPr>
              <w:t>:</w:t>
            </w:r>
            <w:r>
              <w:rPr>
                <w:b/>
                <w:i/>
                <w:lang w:eastAsia="zh-CN"/>
              </w:rPr>
              <w:t xml:space="preserve"> Support to remove bracket on component 7 in FG24-4 and FG24-5</w:t>
            </w:r>
            <w:r w:rsidRPr="00D26098">
              <w:rPr>
                <w:b/>
                <w:i/>
                <w:lang w:eastAsia="zh-CN"/>
              </w:rPr>
              <w:t>.</w:t>
            </w:r>
          </w:p>
          <w:p w14:paraId="08D9F694" w14:textId="77777777" w:rsidR="00614D2E" w:rsidRDefault="00614D2E" w:rsidP="00D4055D">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07"/>
              <w:gridCol w:w="1349"/>
              <w:gridCol w:w="10640"/>
              <w:gridCol w:w="508"/>
              <w:gridCol w:w="527"/>
              <w:gridCol w:w="517"/>
              <w:gridCol w:w="1867"/>
              <w:gridCol w:w="718"/>
              <w:gridCol w:w="517"/>
              <w:gridCol w:w="517"/>
              <w:gridCol w:w="517"/>
              <w:gridCol w:w="222"/>
              <w:gridCol w:w="1545"/>
            </w:tblGrid>
            <w:tr w:rsidR="00882A3B" w:rsidRPr="00882A3B" w14:paraId="6F393206" w14:textId="77777777" w:rsidTr="00882A3B">
              <w:tc>
                <w:tcPr>
                  <w:tcW w:w="0" w:type="auto"/>
                  <w:shd w:val="clear" w:color="auto" w:fill="auto"/>
                </w:tcPr>
                <w:p w14:paraId="293E8208" w14:textId="77777777" w:rsidR="00CE7D09" w:rsidRPr="00882A3B" w:rsidRDefault="00CE7D09" w:rsidP="00882A3B">
                  <w:pPr>
                    <w:spacing w:beforeLines="50" w:before="120"/>
                    <w:jc w:val="left"/>
                    <w:rPr>
                      <w:rFonts w:cs="Arial"/>
                      <w:color w:val="000000"/>
                      <w:sz w:val="18"/>
                      <w:szCs w:val="18"/>
                    </w:rPr>
                  </w:pPr>
                </w:p>
              </w:tc>
              <w:tc>
                <w:tcPr>
                  <w:tcW w:w="0" w:type="auto"/>
                  <w:shd w:val="clear" w:color="auto" w:fill="auto"/>
                </w:tcPr>
                <w:p w14:paraId="5E0F2B78" w14:textId="79DE5C0E" w:rsidR="00CE7D09" w:rsidRPr="00882A3B" w:rsidRDefault="00CE7D09" w:rsidP="00882A3B">
                  <w:pPr>
                    <w:spacing w:beforeLines="50" w:before="120"/>
                    <w:jc w:val="left"/>
                    <w:rPr>
                      <w:rFonts w:cs="Arial"/>
                      <w:color w:val="000000"/>
                      <w:sz w:val="18"/>
                      <w:szCs w:val="18"/>
                    </w:rPr>
                  </w:pPr>
                  <w:r w:rsidRPr="00882A3B">
                    <w:rPr>
                      <w:rFonts w:cs="Arial"/>
                      <w:color w:val="000000"/>
                      <w:sz w:val="18"/>
                      <w:szCs w:val="18"/>
                      <w:lang w:eastAsia="ja-JP"/>
                    </w:rPr>
                    <w:t>24-5</w:t>
                  </w:r>
                </w:p>
              </w:tc>
              <w:tc>
                <w:tcPr>
                  <w:tcW w:w="0" w:type="auto"/>
                  <w:shd w:val="clear" w:color="auto" w:fill="auto"/>
                </w:tcPr>
                <w:p w14:paraId="07038E23" w14:textId="627E6BA9" w:rsidR="00CE7D09" w:rsidRPr="00882A3B" w:rsidRDefault="00CE7D09" w:rsidP="00882A3B">
                  <w:pPr>
                    <w:spacing w:beforeLines="50" w:before="120"/>
                    <w:jc w:val="left"/>
                    <w:rPr>
                      <w:rFonts w:cs="Arial"/>
                      <w:color w:val="000000"/>
                      <w:sz w:val="18"/>
                      <w:szCs w:val="18"/>
                    </w:rPr>
                  </w:pPr>
                  <w:r w:rsidRPr="00882A3B">
                    <w:rPr>
                      <w:rFonts w:cs="Arial"/>
                      <w:color w:val="000000"/>
                      <w:sz w:val="18"/>
                      <w:szCs w:val="18"/>
                      <w:lang w:eastAsia="zh-CN"/>
                    </w:rPr>
                    <w:t>960KHz SCS support for DL</w:t>
                  </w:r>
                </w:p>
              </w:tc>
              <w:tc>
                <w:tcPr>
                  <w:tcW w:w="0" w:type="auto"/>
                  <w:shd w:val="clear" w:color="auto" w:fill="auto"/>
                </w:tcPr>
                <w:p w14:paraId="26F525DC" w14:textId="77777777" w:rsidR="00CE7D09" w:rsidRPr="00882A3B" w:rsidRDefault="00CE7D09" w:rsidP="00CE7D09">
                  <w:pPr>
                    <w:contextualSpacing/>
                    <w:rPr>
                      <w:rFonts w:cs="Arial"/>
                      <w:color w:val="000000"/>
                      <w:sz w:val="18"/>
                      <w:szCs w:val="18"/>
                    </w:rPr>
                  </w:pPr>
                  <w:r w:rsidRPr="00882A3B">
                    <w:rPr>
                      <w:rFonts w:cs="Arial"/>
                      <w:color w:val="000000"/>
                      <w:sz w:val="18"/>
                      <w:szCs w:val="18"/>
                    </w:rPr>
                    <w:t>1. 960KHz SCS for DL data and control channels, SSB, and reference signal reception in FR2-2 for non-initial access</w:t>
                  </w:r>
                </w:p>
                <w:p w14:paraId="25BA3F3E" w14:textId="77777777" w:rsidR="00CE7D09" w:rsidRPr="00882A3B" w:rsidRDefault="00CE7D09" w:rsidP="00CE7D09">
                  <w:pPr>
                    <w:contextualSpacing/>
                    <w:rPr>
                      <w:rFonts w:cs="Arial"/>
                      <w:color w:val="000000"/>
                      <w:sz w:val="18"/>
                      <w:szCs w:val="18"/>
                    </w:rPr>
                  </w:pPr>
                  <w:r w:rsidRPr="00882A3B">
                    <w:rPr>
                      <w:rFonts w:cs="Arial"/>
                      <w:color w:val="000000"/>
                      <w:sz w:val="18"/>
                      <w:szCs w:val="18"/>
                    </w:rPr>
                    <w:t>2. Multiple-slot PDCCH monitoring for 960KHz with (</w:t>
                  </w:r>
                  <w:proofErr w:type="spellStart"/>
                  <w:r w:rsidRPr="00882A3B">
                    <w:rPr>
                      <w:rFonts w:cs="Arial"/>
                      <w:color w:val="000000"/>
                      <w:sz w:val="18"/>
                      <w:szCs w:val="18"/>
                    </w:rPr>
                    <w:t>Xs,Ys</w:t>
                  </w:r>
                  <w:proofErr w:type="spellEnd"/>
                  <w:r w:rsidRPr="00882A3B">
                    <w:rPr>
                      <w:rFonts w:cs="Arial"/>
                      <w:color w:val="000000"/>
                      <w:sz w:val="18"/>
                      <w:szCs w:val="18"/>
                    </w:rPr>
                    <w:t>)=(8,1)</w:t>
                  </w:r>
                </w:p>
                <w:p w14:paraId="7518EA96" w14:textId="77777777" w:rsidR="00CE7D09" w:rsidRPr="00882A3B" w:rsidRDefault="00CE7D09" w:rsidP="00CE7D09">
                  <w:pPr>
                    <w:contextualSpacing/>
                    <w:rPr>
                      <w:rFonts w:cs="Arial"/>
                      <w:color w:val="000000"/>
                      <w:sz w:val="18"/>
                      <w:szCs w:val="18"/>
                    </w:rPr>
                  </w:pPr>
                  <w:r w:rsidRPr="00882A3B">
                    <w:rPr>
                      <w:rFonts w:cs="Arial"/>
                      <w:color w:val="000000"/>
                      <w:sz w:val="18"/>
                      <w:szCs w:val="18"/>
                    </w:rPr>
                    <w:t xml:space="preserve">3. </w:t>
                  </w:r>
                  <w:proofErr w:type="spellStart"/>
                  <w:r w:rsidRPr="00882A3B">
                    <w:rPr>
                      <w:rFonts w:cs="Arial"/>
                      <w:color w:val="000000"/>
                      <w:sz w:val="18"/>
                      <w:szCs w:val="18"/>
                    </w:rPr>
                    <w:t>MultiPDSCH</w:t>
                  </w:r>
                  <w:proofErr w:type="spellEnd"/>
                  <w:r w:rsidRPr="00882A3B">
                    <w:rPr>
                      <w:rFonts w:cs="Arial"/>
                      <w:color w:val="000000"/>
                      <w:sz w:val="18"/>
                      <w:szCs w:val="18"/>
                    </w:rPr>
                    <w:t xml:space="preserve"> scheduling by single DCI for the operation with 960 kHz SCS and corresponding HARQ enhancements</w:t>
                  </w:r>
                </w:p>
                <w:p w14:paraId="57EC7E1E" w14:textId="77777777" w:rsidR="00CE7D09" w:rsidRPr="00882A3B" w:rsidRDefault="00CE7D09" w:rsidP="00CE7D09">
                  <w:pPr>
                    <w:contextualSpacing/>
                    <w:rPr>
                      <w:rFonts w:cs="Arial"/>
                      <w:color w:val="000000"/>
                      <w:sz w:val="18"/>
                      <w:szCs w:val="18"/>
                    </w:rPr>
                  </w:pPr>
                  <w:r w:rsidRPr="00882A3B">
                    <w:rPr>
                      <w:rFonts w:cs="Arial"/>
                      <w:color w:val="000000"/>
                      <w:sz w:val="18"/>
                      <w:szCs w:val="18"/>
                    </w:rPr>
                    <w:t xml:space="preserve">4. Within the Ys = 1 slot  (with </w:t>
                  </w:r>
                  <w:proofErr w:type="spellStart"/>
                  <w:r w:rsidRPr="00882A3B">
                    <w:rPr>
                      <w:rFonts w:cs="Arial"/>
                      <w:color w:val="000000"/>
                      <w:sz w:val="18"/>
                      <w:szCs w:val="18"/>
                    </w:rPr>
                    <w:t>Xs</w:t>
                  </w:r>
                  <w:proofErr w:type="spellEnd"/>
                  <w:r w:rsidRPr="00882A3B">
                    <w:rPr>
                      <w:rFonts w:cs="Arial"/>
                      <w:color w:val="000000"/>
                      <w:sz w:val="18"/>
                      <w:szCs w:val="18"/>
                    </w:rPr>
                    <w:t>=8), monitoring of type 1 CSS with dedicated RRC configuration, type 3 CSS, and UE-SS with a span duration of Y symbols and a minimum gap of X symbols between the start of two spans, where (X,Y)= (7, 3) is supported</w:t>
                  </w:r>
                </w:p>
                <w:p w14:paraId="26AF2808" w14:textId="77777777" w:rsidR="00CE7D09" w:rsidRPr="00882A3B" w:rsidRDefault="00CE7D09" w:rsidP="00CE7D09">
                  <w:pPr>
                    <w:contextualSpacing/>
                    <w:rPr>
                      <w:rFonts w:cs="Arial"/>
                      <w:color w:val="000000"/>
                      <w:sz w:val="18"/>
                      <w:szCs w:val="18"/>
                    </w:rPr>
                  </w:pPr>
                  <w:r w:rsidRPr="00882A3B">
                    <w:rPr>
                      <w:rFonts w:cs="Arial"/>
                      <w:color w:val="000000"/>
                      <w:sz w:val="18"/>
                      <w:szCs w:val="18"/>
                    </w:rPr>
                    <w:t xml:space="preserve">5. Processing one unicast DCI scheduling DL and one unicast DCI scheduling UL per slot group of </w:t>
                  </w:r>
                  <w:proofErr w:type="spellStart"/>
                  <w:r w:rsidRPr="00882A3B">
                    <w:rPr>
                      <w:rFonts w:cs="Arial"/>
                      <w:color w:val="000000"/>
                      <w:sz w:val="18"/>
                      <w:szCs w:val="18"/>
                    </w:rPr>
                    <w:t>Xs</w:t>
                  </w:r>
                  <w:proofErr w:type="spellEnd"/>
                  <w:r w:rsidRPr="00882A3B">
                    <w:rPr>
                      <w:rFonts w:cs="Arial"/>
                      <w:color w:val="000000"/>
                      <w:sz w:val="18"/>
                      <w:szCs w:val="18"/>
                    </w:rPr>
                    <w:t xml:space="preserve"> slots per scheduled CC for FDD</w:t>
                  </w:r>
                </w:p>
                <w:p w14:paraId="289F7A4C" w14:textId="77777777" w:rsidR="00CE7D09" w:rsidRPr="00882A3B" w:rsidRDefault="00CE7D09" w:rsidP="00CE7D09">
                  <w:pPr>
                    <w:contextualSpacing/>
                    <w:rPr>
                      <w:rFonts w:cs="Arial"/>
                      <w:color w:val="000000"/>
                      <w:sz w:val="18"/>
                      <w:szCs w:val="18"/>
                    </w:rPr>
                  </w:pPr>
                  <w:r w:rsidRPr="00882A3B">
                    <w:rPr>
                      <w:rFonts w:cs="Arial"/>
                      <w:color w:val="000000"/>
                      <w:sz w:val="18"/>
                      <w:szCs w:val="18"/>
                    </w:rPr>
                    <w:t xml:space="preserve">6. Processing one unicast DCI scheduling DL and 2 unicast DCI scheduling UL per slot group of </w:t>
                  </w:r>
                  <w:proofErr w:type="spellStart"/>
                  <w:r w:rsidRPr="00882A3B">
                    <w:rPr>
                      <w:rFonts w:cs="Arial"/>
                      <w:color w:val="000000"/>
                      <w:sz w:val="18"/>
                      <w:szCs w:val="18"/>
                    </w:rPr>
                    <w:t>Xs</w:t>
                  </w:r>
                  <w:proofErr w:type="spellEnd"/>
                  <w:r w:rsidRPr="00882A3B">
                    <w:rPr>
                      <w:rFonts w:cs="Arial"/>
                      <w:color w:val="000000"/>
                      <w:sz w:val="18"/>
                      <w:szCs w:val="18"/>
                    </w:rPr>
                    <w:t xml:space="preserve"> slots per scheduled CC for TDD</w:t>
                  </w:r>
                </w:p>
                <w:p w14:paraId="2E708BA4" w14:textId="092382B7" w:rsidR="00CE7D09" w:rsidRPr="00882A3B" w:rsidRDefault="00CE7D09" w:rsidP="00882A3B">
                  <w:pPr>
                    <w:spacing w:beforeLines="50" w:before="120"/>
                    <w:jc w:val="left"/>
                    <w:rPr>
                      <w:rFonts w:cs="Arial"/>
                      <w:color w:val="000000"/>
                      <w:sz w:val="18"/>
                      <w:szCs w:val="18"/>
                    </w:rPr>
                  </w:pPr>
                  <w:del w:id="62" w:author="Huawei" w:date="2022-04-13T23:33:00Z">
                    <w:r w:rsidRPr="00882A3B" w:rsidDel="00E15B5C">
                      <w:rPr>
                        <w:rFonts w:cs="Arial"/>
                        <w:color w:val="000000"/>
                        <w:sz w:val="18"/>
                        <w:szCs w:val="18"/>
                        <w:highlight w:val="yellow"/>
                      </w:rPr>
                      <w:delText>[</w:delText>
                    </w:r>
                  </w:del>
                  <w:r w:rsidRPr="00882A3B">
                    <w:rPr>
                      <w:rFonts w:cs="Arial"/>
                      <w:color w:val="000000"/>
                      <w:sz w:val="18"/>
                      <w:szCs w:val="18"/>
                      <w:highlight w:val="yellow"/>
                    </w:rPr>
                    <w:t>7. For type 1 CSS without dedicated RRC configuration and for type 0, 0A, and 2 CSS, the monitoring occasion can be any OFDM symbol(s) of each slot of the slot group, with the monitoring occasions for any of Type 1- CSS without dedicated RRC configuration, or Types 0, 0A, or 2 CSS configurations within a single span of three consecutive OFDM symbols within each slot of the slot group.</w:t>
                  </w:r>
                  <w:del w:id="63" w:author="Huawei" w:date="2022-04-13T23:33:00Z">
                    <w:r w:rsidRPr="00882A3B" w:rsidDel="00E15B5C">
                      <w:rPr>
                        <w:rFonts w:cs="Arial"/>
                        <w:color w:val="000000"/>
                        <w:sz w:val="18"/>
                        <w:szCs w:val="18"/>
                        <w:highlight w:val="yellow"/>
                      </w:rPr>
                      <w:delText>]</w:delText>
                    </w:r>
                  </w:del>
                </w:p>
              </w:tc>
              <w:tc>
                <w:tcPr>
                  <w:tcW w:w="0" w:type="auto"/>
                  <w:shd w:val="clear" w:color="auto" w:fill="auto"/>
                </w:tcPr>
                <w:p w14:paraId="2EA9CB86" w14:textId="325A5670" w:rsidR="00CE7D09" w:rsidRPr="00882A3B" w:rsidRDefault="00CE7D09" w:rsidP="00882A3B">
                  <w:pPr>
                    <w:spacing w:beforeLines="50" w:before="120"/>
                    <w:jc w:val="left"/>
                    <w:rPr>
                      <w:rFonts w:cs="Arial"/>
                      <w:color w:val="000000"/>
                      <w:sz w:val="18"/>
                      <w:szCs w:val="18"/>
                    </w:rPr>
                  </w:pPr>
                  <w:r w:rsidRPr="00882A3B">
                    <w:rPr>
                      <w:rFonts w:cs="Arial"/>
                      <w:color w:val="000000"/>
                      <w:sz w:val="18"/>
                      <w:szCs w:val="18"/>
                      <w:lang w:eastAsia="zh-CN"/>
                    </w:rPr>
                    <w:t>24-1</w:t>
                  </w:r>
                </w:p>
              </w:tc>
              <w:tc>
                <w:tcPr>
                  <w:tcW w:w="0" w:type="auto"/>
                  <w:shd w:val="clear" w:color="auto" w:fill="auto"/>
                </w:tcPr>
                <w:p w14:paraId="42F1AF51" w14:textId="4EB2C3C1" w:rsidR="00CE7D09" w:rsidRPr="00882A3B" w:rsidRDefault="00CE7D09" w:rsidP="00882A3B">
                  <w:pPr>
                    <w:spacing w:beforeLines="50" w:before="120"/>
                    <w:jc w:val="left"/>
                    <w:rPr>
                      <w:rFonts w:cs="Arial"/>
                      <w:color w:val="000000"/>
                      <w:sz w:val="18"/>
                      <w:szCs w:val="18"/>
                    </w:rPr>
                  </w:pPr>
                  <w:r w:rsidRPr="00882A3B">
                    <w:rPr>
                      <w:rFonts w:cs="Arial"/>
                      <w:color w:val="000000"/>
                      <w:sz w:val="18"/>
                      <w:szCs w:val="18"/>
                      <w:lang w:eastAsia="zh-CN"/>
                    </w:rPr>
                    <w:t>Yes</w:t>
                  </w:r>
                </w:p>
              </w:tc>
              <w:tc>
                <w:tcPr>
                  <w:tcW w:w="0" w:type="auto"/>
                  <w:shd w:val="clear" w:color="auto" w:fill="auto"/>
                </w:tcPr>
                <w:p w14:paraId="4CDF95E2" w14:textId="3B0C9E60" w:rsidR="00CE7D09" w:rsidRPr="00882A3B" w:rsidRDefault="00CE7D09" w:rsidP="00882A3B">
                  <w:pPr>
                    <w:spacing w:beforeLines="50" w:before="120"/>
                    <w:jc w:val="left"/>
                    <w:rPr>
                      <w:rFonts w:cs="Arial"/>
                      <w:color w:val="000000"/>
                      <w:sz w:val="18"/>
                      <w:szCs w:val="18"/>
                    </w:rPr>
                  </w:pPr>
                  <w:r w:rsidRPr="00882A3B">
                    <w:rPr>
                      <w:rFonts w:cs="Arial"/>
                      <w:color w:val="000000"/>
                      <w:sz w:val="18"/>
                      <w:szCs w:val="18"/>
                      <w:lang w:eastAsia="zh-CN"/>
                    </w:rPr>
                    <w:t>N/A</w:t>
                  </w:r>
                </w:p>
              </w:tc>
              <w:tc>
                <w:tcPr>
                  <w:tcW w:w="0" w:type="auto"/>
                  <w:shd w:val="clear" w:color="auto" w:fill="auto"/>
                </w:tcPr>
                <w:p w14:paraId="3885E8AD" w14:textId="6E24ABDA" w:rsidR="00CE7D09" w:rsidRPr="00882A3B" w:rsidRDefault="00CE7D09" w:rsidP="00882A3B">
                  <w:pPr>
                    <w:spacing w:beforeLines="50" w:before="120"/>
                    <w:jc w:val="left"/>
                    <w:rPr>
                      <w:rFonts w:cs="Arial"/>
                      <w:color w:val="000000"/>
                      <w:sz w:val="18"/>
                      <w:szCs w:val="18"/>
                    </w:rPr>
                  </w:pPr>
                  <w:r w:rsidRPr="00882A3B">
                    <w:rPr>
                      <w:rFonts w:eastAsia="SimSun" w:cs="Arial"/>
                      <w:color w:val="000000"/>
                      <w:sz w:val="18"/>
                      <w:szCs w:val="18"/>
                      <w:lang w:eastAsia="zh-CN"/>
                    </w:rPr>
                    <w:t>960KHz SCS support for DL is not supported</w:t>
                  </w:r>
                </w:p>
              </w:tc>
              <w:tc>
                <w:tcPr>
                  <w:tcW w:w="0" w:type="auto"/>
                  <w:shd w:val="clear" w:color="auto" w:fill="auto"/>
                </w:tcPr>
                <w:p w14:paraId="043C0C11" w14:textId="0FE1C861" w:rsidR="00CE7D09" w:rsidRPr="00882A3B" w:rsidRDefault="00CE7D09" w:rsidP="00882A3B">
                  <w:pPr>
                    <w:spacing w:beforeLines="50" w:before="120"/>
                    <w:jc w:val="left"/>
                    <w:rPr>
                      <w:rFonts w:cs="Arial"/>
                      <w:color w:val="000000"/>
                      <w:sz w:val="18"/>
                      <w:szCs w:val="18"/>
                    </w:rPr>
                  </w:pPr>
                  <w:r w:rsidRPr="00882A3B">
                    <w:rPr>
                      <w:rFonts w:eastAsia="SimSun" w:cs="Arial"/>
                      <w:color w:val="000000"/>
                      <w:sz w:val="18"/>
                      <w:szCs w:val="18"/>
                      <w:lang w:eastAsia="zh-CN"/>
                    </w:rPr>
                    <w:t>Per band</w:t>
                  </w:r>
                </w:p>
              </w:tc>
              <w:tc>
                <w:tcPr>
                  <w:tcW w:w="0" w:type="auto"/>
                  <w:shd w:val="clear" w:color="auto" w:fill="auto"/>
                </w:tcPr>
                <w:p w14:paraId="0EA7AC24" w14:textId="63D0E037" w:rsidR="00CE7D09" w:rsidRPr="00882A3B" w:rsidRDefault="00CE7D09" w:rsidP="00882A3B">
                  <w:pPr>
                    <w:spacing w:beforeLines="50" w:before="120"/>
                    <w:jc w:val="left"/>
                    <w:rPr>
                      <w:rFonts w:cs="Arial"/>
                      <w:color w:val="000000"/>
                      <w:sz w:val="18"/>
                      <w:szCs w:val="18"/>
                    </w:rPr>
                  </w:pPr>
                  <w:r w:rsidRPr="00882A3B">
                    <w:rPr>
                      <w:rFonts w:cs="Arial"/>
                      <w:color w:val="000000"/>
                      <w:sz w:val="18"/>
                      <w:szCs w:val="18"/>
                      <w:lang w:eastAsia="zh-CN"/>
                    </w:rPr>
                    <w:t>N/A</w:t>
                  </w:r>
                </w:p>
              </w:tc>
              <w:tc>
                <w:tcPr>
                  <w:tcW w:w="0" w:type="auto"/>
                  <w:shd w:val="clear" w:color="auto" w:fill="auto"/>
                </w:tcPr>
                <w:p w14:paraId="51838AE3" w14:textId="5F3699E9" w:rsidR="00CE7D09" w:rsidRPr="00882A3B" w:rsidRDefault="00CE7D09" w:rsidP="00882A3B">
                  <w:pPr>
                    <w:spacing w:beforeLines="50" w:before="120"/>
                    <w:jc w:val="left"/>
                    <w:rPr>
                      <w:rFonts w:cs="Arial"/>
                      <w:color w:val="000000"/>
                      <w:sz w:val="18"/>
                      <w:szCs w:val="18"/>
                    </w:rPr>
                  </w:pPr>
                  <w:r w:rsidRPr="00882A3B">
                    <w:rPr>
                      <w:rFonts w:cs="Arial"/>
                      <w:color w:val="000000"/>
                      <w:sz w:val="18"/>
                      <w:szCs w:val="18"/>
                      <w:lang w:eastAsia="zh-CN"/>
                    </w:rPr>
                    <w:t>N/A</w:t>
                  </w:r>
                </w:p>
              </w:tc>
              <w:tc>
                <w:tcPr>
                  <w:tcW w:w="0" w:type="auto"/>
                  <w:shd w:val="clear" w:color="auto" w:fill="auto"/>
                </w:tcPr>
                <w:p w14:paraId="3E740DF1" w14:textId="4CBB6A1E" w:rsidR="00CE7D09" w:rsidRPr="00882A3B" w:rsidRDefault="00CE7D09" w:rsidP="00882A3B">
                  <w:pPr>
                    <w:spacing w:beforeLines="50" w:before="120"/>
                    <w:jc w:val="left"/>
                    <w:rPr>
                      <w:rFonts w:cs="Arial"/>
                      <w:color w:val="000000"/>
                      <w:sz w:val="18"/>
                      <w:szCs w:val="18"/>
                    </w:rPr>
                  </w:pPr>
                  <w:r w:rsidRPr="00882A3B">
                    <w:rPr>
                      <w:rFonts w:cs="Arial"/>
                      <w:color w:val="000000"/>
                      <w:sz w:val="18"/>
                      <w:szCs w:val="18"/>
                    </w:rPr>
                    <w:t>N/A</w:t>
                  </w:r>
                </w:p>
              </w:tc>
              <w:tc>
                <w:tcPr>
                  <w:tcW w:w="0" w:type="auto"/>
                  <w:shd w:val="clear" w:color="auto" w:fill="auto"/>
                </w:tcPr>
                <w:p w14:paraId="0547AA79" w14:textId="77777777" w:rsidR="00CE7D09" w:rsidRPr="00882A3B" w:rsidRDefault="00CE7D09" w:rsidP="00882A3B">
                  <w:pPr>
                    <w:spacing w:beforeLines="50" w:before="120"/>
                    <w:jc w:val="left"/>
                    <w:rPr>
                      <w:rFonts w:cs="Arial"/>
                      <w:color w:val="000000"/>
                      <w:sz w:val="18"/>
                      <w:szCs w:val="18"/>
                    </w:rPr>
                  </w:pPr>
                </w:p>
              </w:tc>
              <w:tc>
                <w:tcPr>
                  <w:tcW w:w="0" w:type="auto"/>
                  <w:shd w:val="clear" w:color="auto" w:fill="auto"/>
                </w:tcPr>
                <w:p w14:paraId="4CE2DF02" w14:textId="77777777" w:rsidR="00CE7D09" w:rsidRPr="00882A3B" w:rsidRDefault="00CE7D09" w:rsidP="00CE7D09">
                  <w:pPr>
                    <w:pStyle w:val="TAL"/>
                    <w:rPr>
                      <w:rFonts w:cs="Arial"/>
                      <w:color w:val="000000"/>
                      <w:szCs w:val="18"/>
                    </w:rPr>
                  </w:pPr>
                  <w:r w:rsidRPr="00882A3B">
                    <w:rPr>
                      <w:rFonts w:cs="Arial"/>
                      <w:color w:val="000000"/>
                      <w:szCs w:val="18"/>
                    </w:rPr>
                    <w:t>Optional with capability signalling</w:t>
                  </w:r>
                </w:p>
                <w:p w14:paraId="2963A838" w14:textId="77777777" w:rsidR="00CE7D09" w:rsidRPr="00882A3B" w:rsidRDefault="00CE7D09" w:rsidP="00882A3B">
                  <w:pPr>
                    <w:spacing w:beforeLines="50" w:before="120"/>
                    <w:jc w:val="left"/>
                    <w:rPr>
                      <w:rFonts w:cs="Arial"/>
                      <w:color w:val="000000"/>
                      <w:sz w:val="18"/>
                      <w:szCs w:val="18"/>
                    </w:rPr>
                  </w:pPr>
                </w:p>
              </w:tc>
            </w:tr>
          </w:tbl>
          <w:p w14:paraId="3944A7C4" w14:textId="6A598F43" w:rsidR="00CE7D09" w:rsidRPr="00434D06" w:rsidRDefault="00CE7D09" w:rsidP="00D4055D">
            <w:pPr>
              <w:spacing w:beforeLines="50" w:before="120"/>
              <w:jc w:val="left"/>
              <w:rPr>
                <w:rFonts w:ascii="Calibri" w:hAnsi="Calibri" w:cs="Calibri"/>
                <w:color w:val="000000"/>
              </w:rPr>
            </w:pPr>
          </w:p>
        </w:tc>
      </w:tr>
      <w:tr w:rsidR="00614D2E" w:rsidRPr="00434D06" w14:paraId="21CA10BD" w14:textId="77777777" w:rsidTr="00D4055D">
        <w:tc>
          <w:tcPr>
            <w:tcW w:w="1818" w:type="dxa"/>
            <w:tcBorders>
              <w:top w:val="single" w:sz="4" w:space="0" w:color="auto"/>
              <w:left w:val="single" w:sz="4" w:space="0" w:color="auto"/>
              <w:bottom w:val="single" w:sz="4" w:space="0" w:color="auto"/>
              <w:right w:val="single" w:sz="4" w:space="0" w:color="auto"/>
            </w:tcBorders>
          </w:tcPr>
          <w:p w14:paraId="79FF6ED7" w14:textId="77777777" w:rsidR="00614D2E" w:rsidRPr="00434D06" w:rsidRDefault="00614D2E" w:rsidP="00D4055D">
            <w:pPr>
              <w:jc w:val="left"/>
              <w:rPr>
                <w:rFonts w:ascii="Calibri" w:hAnsi="Calibri" w:cs="Calibri"/>
                <w:color w:val="000000"/>
              </w:rPr>
            </w:pPr>
            <w:r w:rsidRPr="00886B6C">
              <w:lastRenderedPageBreak/>
              <w:t>ZTE</w:t>
            </w:r>
            <w:r>
              <w:t>/</w:t>
            </w:r>
            <w:proofErr w:type="spellStart"/>
            <w:r w:rsidRPr="00886B6C">
              <w:t>Sanechips</w:t>
            </w:r>
            <w:proofErr w:type="spellEnd"/>
            <w:r>
              <w:t xml:space="preserve"> </w:t>
            </w:r>
            <w:r>
              <w:fldChar w:fldCharType="begin"/>
            </w:r>
            <w:r>
              <w:instrText xml:space="preserve"> REF _Ref102394740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EBB4719" w14:textId="77777777" w:rsidR="00DF628E" w:rsidRDefault="00DF628E" w:rsidP="00DF628E">
            <w:pPr>
              <w:spacing w:before="120"/>
              <w:rPr>
                <w:kern w:val="24"/>
                <w:sz w:val="21"/>
                <w:szCs w:val="21"/>
                <w:lang w:eastAsia="zh-CN"/>
              </w:rPr>
            </w:pPr>
            <w:r>
              <w:rPr>
                <w:rFonts w:ascii="Times New Roman" w:hAnsi="Times New Roman" w:hint="eastAsia"/>
                <w:kern w:val="24"/>
                <w:sz w:val="21"/>
                <w:szCs w:val="21"/>
                <w:lang w:eastAsia="zh-CN"/>
              </w:rPr>
              <w:t>In RAN1#107bis e-meeting, monitoring capability within slots of Group (2) SSs (type 1 CSS without dedicated RRC configuration and type0, 0A, and 2 CSS) was specified. The following agreement was made:</w:t>
            </w:r>
          </w:p>
          <w:p w14:paraId="41A347C0" w14:textId="77777777" w:rsidR="00DF628E" w:rsidRDefault="00DF628E" w:rsidP="00DF628E">
            <w:pPr>
              <w:spacing w:after="0" w:line="260" w:lineRule="auto"/>
              <w:rPr>
                <w:rFonts w:ascii="Times" w:eastAsia="Batang" w:hAnsi="Times"/>
                <w:b/>
                <w:szCs w:val="24"/>
              </w:rPr>
            </w:pPr>
            <w:r>
              <w:rPr>
                <w:rFonts w:ascii="Times" w:eastAsia="Batang" w:hAnsi="Times"/>
                <w:b/>
                <w:szCs w:val="24"/>
                <w:highlight w:val="green"/>
              </w:rPr>
              <w:t>Agreement</w:t>
            </w:r>
          </w:p>
          <w:p w14:paraId="30045709" w14:textId="77777777" w:rsidR="00DF628E" w:rsidRDefault="00DF628E" w:rsidP="00DF628E">
            <w:pPr>
              <w:spacing w:after="0" w:line="260" w:lineRule="auto"/>
              <w:rPr>
                <w:rFonts w:ascii="Times" w:eastAsia="Batang" w:hAnsi="Times"/>
                <w:szCs w:val="24"/>
              </w:rPr>
            </w:pPr>
            <w:r>
              <w:rPr>
                <w:rFonts w:ascii="Times" w:eastAsia="Batang" w:hAnsi="Times"/>
                <w:szCs w:val="24"/>
              </w:rPr>
              <w:t>Clarify earlier agreement as follows:</w:t>
            </w:r>
          </w:p>
          <w:p w14:paraId="318BB648" w14:textId="77777777" w:rsidR="00DF628E" w:rsidRDefault="00DF628E" w:rsidP="00882A3B">
            <w:pPr>
              <w:numPr>
                <w:ilvl w:val="0"/>
                <w:numId w:val="15"/>
              </w:numPr>
              <w:spacing w:before="0" w:after="0" w:line="260" w:lineRule="auto"/>
              <w:jc w:val="left"/>
              <w:rPr>
                <w:rFonts w:ascii="Times" w:eastAsia="Batang" w:hAnsi="Times"/>
                <w:szCs w:val="24"/>
              </w:rPr>
            </w:pPr>
            <w:r>
              <w:rPr>
                <w:rFonts w:ascii="Times" w:eastAsia="Batang" w:hAnsi="Times"/>
                <w:szCs w:val="24"/>
              </w:rPr>
              <w:t xml:space="preserve">A UE capable of multi-slot monitoring mandatorily supports monitoring Group (2) SSs according to FG 3-1 within each of the </w:t>
            </w:r>
            <w:proofErr w:type="spellStart"/>
            <w:r>
              <w:rPr>
                <w:rFonts w:ascii="Times" w:eastAsia="Batang" w:hAnsi="Times"/>
                <w:szCs w:val="24"/>
              </w:rPr>
              <w:t>Xs</w:t>
            </w:r>
            <w:proofErr w:type="spellEnd"/>
            <w:r>
              <w:rPr>
                <w:rFonts w:ascii="Times" w:eastAsia="Batang" w:hAnsi="Times"/>
                <w:szCs w:val="24"/>
              </w:rPr>
              <w:t xml:space="preserve"> slots of a slot-group, such that:</w:t>
            </w:r>
          </w:p>
          <w:p w14:paraId="57DCC2F8" w14:textId="77777777" w:rsidR="00DF628E" w:rsidRDefault="00DF628E" w:rsidP="00882A3B">
            <w:pPr>
              <w:numPr>
                <w:ilvl w:val="1"/>
                <w:numId w:val="15"/>
              </w:numPr>
              <w:spacing w:before="0" w:after="0" w:line="260" w:lineRule="auto"/>
              <w:jc w:val="left"/>
              <w:rPr>
                <w:rFonts w:ascii="Times" w:eastAsia="Batang" w:hAnsi="Times"/>
                <w:szCs w:val="24"/>
              </w:rPr>
            </w:pPr>
            <w:r>
              <w:rPr>
                <w:rFonts w:ascii="Times" w:eastAsia="Batang" w:hAnsi="Times"/>
                <w:szCs w:val="24"/>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4B3083A1" w14:textId="77777777" w:rsidR="00DF628E" w:rsidRDefault="00DF628E" w:rsidP="00882A3B">
            <w:pPr>
              <w:numPr>
                <w:ilvl w:val="0"/>
                <w:numId w:val="15"/>
              </w:numPr>
              <w:spacing w:before="0" w:line="260" w:lineRule="auto"/>
              <w:ind w:left="777" w:hanging="363"/>
              <w:jc w:val="left"/>
              <w:rPr>
                <w:rFonts w:ascii="Times" w:eastAsia="Batang" w:hAnsi="Times"/>
                <w:szCs w:val="24"/>
              </w:rPr>
            </w:pPr>
            <w:r>
              <w:rPr>
                <w:rFonts w:ascii="Times" w:eastAsia="Batang" w:hAnsi="Times"/>
                <w:szCs w:val="24"/>
              </w:rPr>
              <w:t>Continue discussion on whether or not introducing other limitation for Group (2) SSs in RAN1#108-e.</w:t>
            </w:r>
          </w:p>
          <w:p w14:paraId="1F3681AB" w14:textId="77777777" w:rsidR="00DF628E" w:rsidRDefault="00DF628E" w:rsidP="00DF628E">
            <w:pPr>
              <w:spacing w:before="120"/>
              <w:rPr>
                <w:kern w:val="24"/>
                <w:sz w:val="21"/>
                <w:szCs w:val="21"/>
                <w:lang w:eastAsia="zh-CN"/>
              </w:rPr>
            </w:pPr>
            <w:r>
              <w:rPr>
                <w:rFonts w:ascii="Times New Roman" w:hAnsi="Times New Roman" w:hint="eastAsia"/>
                <w:kern w:val="24"/>
                <w:sz w:val="21"/>
                <w:szCs w:val="21"/>
                <w:lang w:eastAsia="zh-CN"/>
              </w:rPr>
              <w:t xml:space="preserve">Therefore, we suggest </w:t>
            </w:r>
            <w:proofErr w:type="gramStart"/>
            <w:r>
              <w:rPr>
                <w:rFonts w:ascii="Times New Roman" w:hAnsi="Times New Roman" w:hint="eastAsia"/>
                <w:kern w:val="24"/>
                <w:sz w:val="21"/>
                <w:szCs w:val="21"/>
                <w:lang w:eastAsia="zh-CN"/>
              </w:rPr>
              <w:t>to confirm</w:t>
            </w:r>
            <w:proofErr w:type="gramEnd"/>
            <w:r>
              <w:rPr>
                <w:rFonts w:ascii="Times New Roman" w:hAnsi="Times New Roman" w:hint="eastAsia"/>
                <w:kern w:val="24"/>
                <w:sz w:val="21"/>
                <w:szCs w:val="21"/>
                <w:lang w:eastAsia="zh-CN"/>
              </w:rPr>
              <w:t xml:space="preserve"> the yellow highlighting part and remove its bracket for FG 24-4 and FG 24-5 based on the agreement made so far. As we elaborate in the </w:t>
            </w:r>
            <w:proofErr w:type="spellStart"/>
            <w:r>
              <w:rPr>
                <w:rFonts w:ascii="Times New Roman" w:hAnsi="Times New Roman" w:hint="eastAsia"/>
                <w:kern w:val="24"/>
                <w:sz w:val="21"/>
                <w:szCs w:val="21"/>
                <w:lang w:eastAsia="zh-CN"/>
              </w:rPr>
              <w:t>Tdoc</w:t>
            </w:r>
            <w:proofErr w:type="spellEnd"/>
            <w:r>
              <w:rPr>
                <w:rFonts w:ascii="Times New Roman" w:hAnsi="Times New Roman" w:hint="eastAsia"/>
                <w:kern w:val="24"/>
                <w:sz w:val="21"/>
                <w:szCs w:val="21"/>
                <w:lang w:eastAsia="zh-CN"/>
              </w:rPr>
              <w:t xml:space="preserve"> of AI 8.2.2, </w:t>
            </w:r>
            <w:r>
              <w:rPr>
                <w:rFonts w:ascii="Times New Roman" w:hAnsi="Times New Roman"/>
                <w:kern w:val="24"/>
                <w:sz w:val="21"/>
                <w:szCs w:val="21"/>
                <w:lang w:eastAsia="zh-CN"/>
              </w:rPr>
              <w:t>Group (2) SSs monitoring locations can be anywhere within a slot group of X slots</w:t>
            </w:r>
            <w:r>
              <w:rPr>
                <w:rFonts w:ascii="Times New Roman" w:hAnsi="Times New Roman" w:hint="eastAsia"/>
                <w:kern w:val="24"/>
                <w:sz w:val="21"/>
                <w:szCs w:val="21"/>
                <w:lang w:eastAsia="zh-CN"/>
              </w:rPr>
              <w:t xml:space="preserve"> similar as in Rel-15/16 and </w:t>
            </w:r>
            <w:r>
              <w:rPr>
                <w:rFonts w:ascii="Times New Roman" w:hAnsi="Times New Roman"/>
                <w:kern w:val="24"/>
                <w:sz w:val="21"/>
                <w:szCs w:val="21"/>
                <w:lang w:eastAsia="zh-CN"/>
              </w:rPr>
              <w:t>we don’t expect other restrictions for Group (2) SSs.</w:t>
            </w:r>
            <w:r>
              <w:rPr>
                <w:rFonts w:ascii="Times New Roman" w:hAnsi="Times New Roman" w:hint="eastAsia"/>
                <w:kern w:val="24"/>
                <w:sz w:val="21"/>
                <w:szCs w:val="21"/>
                <w:lang w:eastAsia="zh-CN"/>
              </w:rPr>
              <w:t xml:space="preserve"> If other limitation for Group (2) SSs which we do not prefer to </w:t>
            </w:r>
            <w:proofErr w:type="gramStart"/>
            <w:r>
              <w:rPr>
                <w:rFonts w:ascii="Times New Roman" w:hAnsi="Times New Roman" w:hint="eastAsia"/>
                <w:kern w:val="24"/>
                <w:sz w:val="21"/>
                <w:szCs w:val="21"/>
                <w:lang w:eastAsia="zh-CN"/>
              </w:rPr>
              <w:t>is</w:t>
            </w:r>
            <w:proofErr w:type="gramEnd"/>
            <w:r>
              <w:rPr>
                <w:rFonts w:ascii="Times New Roman" w:hAnsi="Times New Roman" w:hint="eastAsia"/>
                <w:kern w:val="24"/>
                <w:sz w:val="21"/>
                <w:szCs w:val="21"/>
                <w:lang w:eastAsia="zh-CN"/>
              </w:rPr>
              <w:t xml:space="preserve"> </w:t>
            </w:r>
            <w:proofErr w:type="spellStart"/>
            <w:r>
              <w:rPr>
                <w:rFonts w:ascii="Times New Roman" w:hAnsi="Times New Roman" w:hint="eastAsia"/>
                <w:kern w:val="24"/>
                <w:sz w:val="21"/>
                <w:szCs w:val="21"/>
                <w:lang w:eastAsia="zh-CN"/>
              </w:rPr>
              <w:t>intrduced</w:t>
            </w:r>
            <w:proofErr w:type="spellEnd"/>
            <w:r>
              <w:rPr>
                <w:rFonts w:ascii="Times New Roman" w:hAnsi="Times New Roman" w:hint="eastAsia"/>
                <w:kern w:val="24"/>
                <w:sz w:val="21"/>
                <w:szCs w:val="21"/>
                <w:lang w:eastAsia="zh-CN"/>
              </w:rPr>
              <w:t xml:space="preserve">, we can </w:t>
            </w:r>
            <w:proofErr w:type="spellStart"/>
            <w:r>
              <w:rPr>
                <w:rFonts w:ascii="Times New Roman" w:hAnsi="Times New Roman" w:hint="eastAsia"/>
                <w:kern w:val="24"/>
                <w:sz w:val="21"/>
                <w:szCs w:val="21"/>
                <w:lang w:eastAsia="zh-CN"/>
              </w:rPr>
              <w:t>futher</w:t>
            </w:r>
            <w:proofErr w:type="spellEnd"/>
            <w:r>
              <w:rPr>
                <w:rFonts w:ascii="Times New Roman" w:hAnsi="Times New Roman" w:hint="eastAsia"/>
                <w:kern w:val="24"/>
                <w:sz w:val="21"/>
                <w:szCs w:val="21"/>
                <w:lang w:eastAsia="zh-CN"/>
              </w:rPr>
              <w:t xml:space="preserve"> update the table.</w:t>
            </w:r>
          </w:p>
          <w:p w14:paraId="574C3640" w14:textId="62A9C463" w:rsidR="00614D2E" w:rsidRPr="003E058F" w:rsidRDefault="00DF628E" w:rsidP="003E058F">
            <w:pPr>
              <w:rPr>
                <w:sz w:val="21"/>
                <w:szCs w:val="21"/>
                <w:lang w:eastAsia="zh-CN"/>
              </w:rPr>
            </w:pPr>
            <w:r>
              <w:rPr>
                <w:rFonts w:hint="eastAsia"/>
                <w:b/>
                <w:bCs/>
                <w:sz w:val="21"/>
                <w:szCs w:val="21"/>
                <w:lang w:eastAsia="zh-CN"/>
              </w:rPr>
              <w:t xml:space="preserve">Proposal 3: Confirm the </w:t>
            </w:r>
            <w:r>
              <w:rPr>
                <w:rFonts w:hint="eastAsia"/>
                <w:b/>
                <w:bCs/>
                <w:lang w:eastAsia="zh-CN"/>
              </w:rPr>
              <w:t>yellow highlighting part and remove the bracket for FG 24-4 and FG 24-5:</w:t>
            </w:r>
          </w:p>
        </w:tc>
      </w:tr>
      <w:tr w:rsidR="00614D2E" w:rsidRPr="00434D06" w14:paraId="276D6383" w14:textId="77777777" w:rsidTr="00D4055D">
        <w:tc>
          <w:tcPr>
            <w:tcW w:w="1818" w:type="dxa"/>
            <w:tcBorders>
              <w:top w:val="single" w:sz="4" w:space="0" w:color="auto"/>
              <w:left w:val="single" w:sz="4" w:space="0" w:color="auto"/>
              <w:bottom w:val="single" w:sz="4" w:space="0" w:color="auto"/>
              <w:right w:val="single" w:sz="4" w:space="0" w:color="auto"/>
            </w:tcBorders>
          </w:tcPr>
          <w:p w14:paraId="5FF0F42E" w14:textId="77777777" w:rsidR="00614D2E" w:rsidRPr="00434D06" w:rsidRDefault="00614D2E" w:rsidP="00D4055D">
            <w:pPr>
              <w:jc w:val="left"/>
              <w:rPr>
                <w:rFonts w:ascii="Calibri" w:hAnsi="Calibri" w:cs="Calibri"/>
                <w:color w:val="000000"/>
              </w:rPr>
            </w:pPr>
            <w:r w:rsidRPr="00886B6C">
              <w:t>Vivo</w:t>
            </w:r>
            <w:r>
              <w:t xml:space="preserve"> </w:t>
            </w:r>
            <w:r>
              <w:fldChar w:fldCharType="begin"/>
            </w:r>
            <w:r>
              <w:instrText xml:space="preserve"> REF _Ref102394757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9D47A87" w14:textId="77777777" w:rsidR="00614D2E" w:rsidRPr="00434D06" w:rsidRDefault="00614D2E" w:rsidP="00D4055D">
            <w:pPr>
              <w:spacing w:beforeLines="50" w:before="120"/>
              <w:jc w:val="left"/>
              <w:rPr>
                <w:rFonts w:ascii="Calibri" w:hAnsi="Calibri" w:cs="Calibri"/>
                <w:color w:val="000000"/>
              </w:rPr>
            </w:pPr>
          </w:p>
        </w:tc>
      </w:tr>
      <w:tr w:rsidR="00614D2E" w:rsidRPr="00434D06" w14:paraId="638CB4E3" w14:textId="77777777" w:rsidTr="00D4055D">
        <w:tc>
          <w:tcPr>
            <w:tcW w:w="1818" w:type="dxa"/>
            <w:tcBorders>
              <w:top w:val="single" w:sz="4" w:space="0" w:color="auto"/>
              <w:left w:val="single" w:sz="4" w:space="0" w:color="auto"/>
              <w:bottom w:val="single" w:sz="4" w:space="0" w:color="auto"/>
              <w:right w:val="single" w:sz="4" w:space="0" w:color="auto"/>
            </w:tcBorders>
          </w:tcPr>
          <w:p w14:paraId="2A8F6398" w14:textId="77777777" w:rsidR="00614D2E" w:rsidRPr="00434D06" w:rsidRDefault="00614D2E" w:rsidP="00D4055D">
            <w:pPr>
              <w:jc w:val="left"/>
              <w:rPr>
                <w:rFonts w:ascii="Calibri" w:hAnsi="Calibri" w:cs="Calibri"/>
                <w:color w:val="000000"/>
              </w:rPr>
            </w:pPr>
            <w:r w:rsidRPr="00886B6C">
              <w:t>Samsung</w:t>
            </w:r>
            <w:r>
              <w:t xml:space="preserve"> </w:t>
            </w:r>
            <w:r>
              <w:fldChar w:fldCharType="begin"/>
            </w:r>
            <w:r>
              <w:instrText xml:space="preserve"> REF _Ref102394787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9EC913D" w14:textId="77777777" w:rsidR="00614D2E" w:rsidRPr="00434D06" w:rsidRDefault="00614D2E" w:rsidP="00D4055D">
            <w:pPr>
              <w:spacing w:beforeLines="50" w:before="120"/>
              <w:jc w:val="left"/>
              <w:rPr>
                <w:rFonts w:ascii="Calibri" w:hAnsi="Calibri" w:cs="Calibri"/>
                <w:color w:val="000000"/>
              </w:rPr>
            </w:pPr>
          </w:p>
        </w:tc>
      </w:tr>
      <w:tr w:rsidR="00614D2E" w:rsidRPr="00434D06" w14:paraId="51DDED5D" w14:textId="77777777" w:rsidTr="00D4055D">
        <w:tc>
          <w:tcPr>
            <w:tcW w:w="1818" w:type="dxa"/>
            <w:tcBorders>
              <w:top w:val="single" w:sz="4" w:space="0" w:color="auto"/>
              <w:left w:val="single" w:sz="4" w:space="0" w:color="auto"/>
              <w:bottom w:val="single" w:sz="4" w:space="0" w:color="auto"/>
              <w:right w:val="single" w:sz="4" w:space="0" w:color="auto"/>
            </w:tcBorders>
          </w:tcPr>
          <w:p w14:paraId="28045F9A" w14:textId="77777777" w:rsidR="00614D2E" w:rsidRPr="00434D06" w:rsidRDefault="00614D2E" w:rsidP="00D4055D">
            <w:pPr>
              <w:jc w:val="left"/>
              <w:rPr>
                <w:rFonts w:ascii="Calibri" w:hAnsi="Calibri" w:cs="Calibri"/>
                <w:color w:val="000000"/>
              </w:rPr>
            </w:pPr>
            <w:r w:rsidRPr="00886B6C">
              <w:t>Ericsson</w:t>
            </w:r>
            <w:r>
              <w:t xml:space="preserve"> </w:t>
            </w:r>
            <w:r>
              <w:fldChar w:fldCharType="begin"/>
            </w:r>
            <w:r>
              <w:instrText xml:space="preserve"> REF _Ref102394794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A45CC3B" w14:textId="77777777" w:rsidR="0072581F" w:rsidRDefault="0072581F" w:rsidP="0072581F">
            <w:pPr>
              <w:pStyle w:val="BodyText"/>
            </w:pPr>
            <w:r>
              <w:t>For FG 24-4 and 24-5, the open issue is to address the FFS on the mandatory monitoring capability for Group (2) search spaces (type 1 CSS w/o RRC and type 0/0A/2 CSS). On this issue, the following agreement was made in RAN1#107bis-e which defines the mandatory capability:</w:t>
            </w:r>
          </w:p>
          <w:p w14:paraId="42B8E88C" w14:textId="77777777" w:rsidR="0072581F" w:rsidRPr="0070053E" w:rsidRDefault="0072581F" w:rsidP="0072581F">
            <w:pPr>
              <w:spacing w:after="0"/>
              <w:rPr>
                <w:rFonts w:ascii="Times" w:eastAsia="Batang" w:hAnsi="Times"/>
                <w:b/>
                <w:szCs w:val="24"/>
                <w:lang w:val="en-GB"/>
              </w:rPr>
            </w:pPr>
            <w:r w:rsidRPr="0070053E">
              <w:rPr>
                <w:rFonts w:ascii="Times" w:eastAsia="Batang" w:hAnsi="Times"/>
                <w:b/>
                <w:szCs w:val="24"/>
                <w:highlight w:val="green"/>
                <w:lang w:val="en-GB"/>
              </w:rPr>
              <w:t>Agreement</w:t>
            </w:r>
          </w:p>
          <w:p w14:paraId="4ABE1907" w14:textId="77777777" w:rsidR="0072581F" w:rsidRPr="007E5707" w:rsidRDefault="0072581F" w:rsidP="0072581F">
            <w:pPr>
              <w:spacing w:after="0"/>
              <w:rPr>
                <w:rFonts w:ascii="Times" w:eastAsia="Batang" w:hAnsi="Times"/>
                <w:szCs w:val="24"/>
                <w:lang w:eastAsia="x-none"/>
              </w:rPr>
            </w:pPr>
            <w:r w:rsidRPr="007E5707">
              <w:rPr>
                <w:rFonts w:ascii="Times" w:eastAsia="Batang" w:hAnsi="Times"/>
                <w:szCs w:val="24"/>
                <w:lang w:eastAsia="x-none"/>
              </w:rPr>
              <w:t>Clarify earlier agreement as follows:</w:t>
            </w:r>
          </w:p>
          <w:p w14:paraId="79D2F708" w14:textId="77777777" w:rsidR="0072581F" w:rsidRPr="007E5707" w:rsidRDefault="0072581F" w:rsidP="00882A3B">
            <w:pPr>
              <w:numPr>
                <w:ilvl w:val="0"/>
                <w:numId w:val="15"/>
              </w:numPr>
              <w:overflowPunct w:val="0"/>
              <w:autoSpaceDE w:val="0"/>
              <w:autoSpaceDN w:val="0"/>
              <w:spacing w:before="0" w:after="0" w:line="252" w:lineRule="auto"/>
              <w:rPr>
                <w:rFonts w:ascii="Times" w:eastAsia="Batang" w:hAnsi="Times"/>
                <w:szCs w:val="24"/>
                <w:lang w:eastAsia="x-none"/>
              </w:rPr>
            </w:pPr>
            <w:r w:rsidRPr="007E5707">
              <w:rPr>
                <w:rFonts w:ascii="Times" w:eastAsia="Batang" w:hAnsi="Times"/>
                <w:szCs w:val="24"/>
                <w:lang w:eastAsia="x-none"/>
              </w:rPr>
              <w:t xml:space="preserve">A UE capable of multi-slot monitoring mandatorily supports monitoring Group (2) SSs according to FG 3-1 within each of the </w:t>
            </w:r>
            <w:proofErr w:type="spellStart"/>
            <w:r w:rsidRPr="007E5707">
              <w:rPr>
                <w:rFonts w:ascii="Times" w:eastAsia="Batang" w:hAnsi="Times"/>
                <w:szCs w:val="24"/>
                <w:lang w:eastAsia="x-none"/>
              </w:rPr>
              <w:t>Xs</w:t>
            </w:r>
            <w:proofErr w:type="spellEnd"/>
            <w:r w:rsidRPr="007E5707">
              <w:rPr>
                <w:rFonts w:ascii="Times" w:eastAsia="Batang" w:hAnsi="Times"/>
                <w:szCs w:val="24"/>
                <w:lang w:eastAsia="x-none"/>
              </w:rPr>
              <w:t xml:space="preserve"> slots of a slot-group, such that:</w:t>
            </w:r>
          </w:p>
          <w:p w14:paraId="2D5BF7C7" w14:textId="77777777" w:rsidR="0072581F" w:rsidRPr="007E5707" w:rsidRDefault="0072581F" w:rsidP="00882A3B">
            <w:pPr>
              <w:numPr>
                <w:ilvl w:val="1"/>
                <w:numId w:val="15"/>
              </w:numPr>
              <w:overflowPunct w:val="0"/>
              <w:autoSpaceDE w:val="0"/>
              <w:autoSpaceDN w:val="0"/>
              <w:spacing w:before="0" w:after="0" w:line="252" w:lineRule="auto"/>
              <w:rPr>
                <w:rFonts w:ascii="Times" w:eastAsia="Batang" w:hAnsi="Times"/>
                <w:szCs w:val="24"/>
                <w:lang w:eastAsia="x-none"/>
              </w:rPr>
            </w:pPr>
            <w:r w:rsidRPr="007E5707">
              <w:rPr>
                <w:rFonts w:ascii="Times" w:eastAsia="Batang" w:hAnsi="Times"/>
                <w:szCs w:val="24"/>
                <w:lang w:eastAsia="x-none"/>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3C3D4929" w14:textId="77777777" w:rsidR="0072581F" w:rsidRPr="007E5707" w:rsidRDefault="0072581F" w:rsidP="00882A3B">
            <w:pPr>
              <w:numPr>
                <w:ilvl w:val="0"/>
                <w:numId w:val="15"/>
              </w:numPr>
              <w:overflowPunct w:val="0"/>
              <w:autoSpaceDE w:val="0"/>
              <w:autoSpaceDN w:val="0"/>
              <w:spacing w:before="0" w:after="0" w:line="252" w:lineRule="auto"/>
              <w:rPr>
                <w:rFonts w:ascii="Times" w:eastAsia="Batang" w:hAnsi="Times"/>
                <w:szCs w:val="24"/>
                <w:lang w:eastAsia="x-none"/>
              </w:rPr>
            </w:pPr>
            <w:r w:rsidRPr="007E5707">
              <w:rPr>
                <w:rFonts w:ascii="Times" w:eastAsia="Batang" w:hAnsi="Times"/>
                <w:szCs w:val="24"/>
                <w:lang w:eastAsia="x-none"/>
              </w:rPr>
              <w:t>Continue discussion on whether or not introducing other limitation for Group (2) SSs in RAN1#108-e.</w:t>
            </w:r>
          </w:p>
          <w:p w14:paraId="162C88C2" w14:textId="77777777" w:rsidR="0072581F" w:rsidRDefault="0072581F" w:rsidP="0072581F">
            <w:pPr>
              <w:rPr>
                <w:lang w:val="en-GB" w:eastAsia="zh-CN"/>
              </w:rPr>
            </w:pPr>
          </w:p>
          <w:p w14:paraId="45872C4E" w14:textId="77777777" w:rsidR="0072581F" w:rsidRDefault="0072581F" w:rsidP="0072581F">
            <w:pPr>
              <w:rPr>
                <w:lang w:val="en-GB" w:eastAsia="zh-CN"/>
              </w:rPr>
            </w:pPr>
            <w:r>
              <w:rPr>
                <w:lang w:val="en-GB" w:eastAsia="zh-CN"/>
              </w:rPr>
              <w:t xml:space="preserve">Regarding the last bullet of the above agreement, there was continued discussion on whether or not to introduce other limitation for Group (2) SSs. The following agreement was made (only latter part shown) which contains a </w:t>
            </w:r>
            <w:r>
              <w:rPr>
                <w:lang w:val="en-GB" w:eastAsia="zh-CN"/>
              </w:rPr>
              <w:lastRenderedPageBreak/>
              <w:t>working assumption for Group (2) SSs.</w:t>
            </w:r>
          </w:p>
          <w:p w14:paraId="6DBB7E28" w14:textId="77777777" w:rsidR="0072581F" w:rsidRPr="0063350E" w:rsidRDefault="0072581F" w:rsidP="0072581F">
            <w:pPr>
              <w:spacing w:after="0"/>
              <w:rPr>
                <w:rFonts w:ascii="Times" w:eastAsia="Batang" w:hAnsi="Times"/>
                <w:b/>
                <w:szCs w:val="24"/>
                <w:lang w:val="en-GB"/>
              </w:rPr>
            </w:pPr>
            <w:r w:rsidRPr="0063350E">
              <w:rPr>
                <w:rFonts w:ascii="Times" w:hAnsi="Times"/>
                <w:b/>
                <w:szCs w:val="24"/>
                <w:highlight w:val="green"/>
                <w:lang w:val="en-GB"/>
              </w:rPr>
              <w:t>Agreement</w:t>
            </w:r>
          </w:p>
          <w:p w14:paraId="4CE3ABDB" w14:textId="77777777" w:rsidR="0072581F" w:rsidRDefault="0072581F" w:rsidP="0072581F">
            <w:pPr>
              <w:rPr>
                <w:lang w:val="en-GB" w:eastAsia="zh-CN"/>
              </w:rPr>
            </w:pPr>
            <w:r>
              <w:rPr>
                <w:lang w:val="en-GB" w:eastAsia="zh-CN"/>
              </w:rPr>
              <w:t>…</w:t>
            </w:r>
          </w:p>
          <w:p w14:paraId="5544DCFB" w14:textId="77777777" w:rsidR="0072581F" w:rsidRPr="00A6245B" w:rsidRDefault="0072581F" w:rsidP="00882A3B">
            <w:pPr>
              <w:numPr>
                <w:ilvl w:val="0"/>
                <w:numId w:val="12"/>
              </w:numPr>
              <w:autoSpaceDE w:val="0"/>
              <w:autoSpaceDN w:val="0"/>
              <w:adjustRightInd w:val="0"/>
              <w:snapToGrid w:val="0"/>
              <w:spacing w:before="0" w:after="0"/>
              <w:jc w:val="left"/>
              <w:rPr>
                <w:rFonts w:ascii="Times" w:eastAsia="Batang" w:hAnsi="Times"/>
                <w:szCs w:val="24"/>
                <w:lang w:val="en-GB"/>
              </w:rPr>
            </w:pPr>
            <w:r w:rsidRPr="00A6245B">
              <w:rPr>
                <w:rFonts w:ascii="Times" w:eastAsia="Batang" w:hAnsi="Times"/>
                <w:szCs w:val="24"/>
                <w:lang w:val="en-GB"/>
              </w:rPr>
              <w:t xml:space="preserve">Introduce new parameter </w:t>
            </w:r>
            <w:r w:rsidRPr="00A6245B">
              <w:rPr>
                <w:rFonts w:ascii="Times" w:eastAsia="Batang" w:hAnsi="Times"/>
                <w:i/>
                <w:iCs/>
                <w:szCs w:val="24"/>
                <w:lang w:val="en-GB"/>
              </w:rPr>
              <w:t>monitoringSlotsWithinSlotGroup-r17</w:t>
            </w:r>
          </w:p>
          <w:p w14:paraId="4DDE5CA7" w14:textId="77777777" w:rsidR="0072581F" w:rsidRPr="00A6245B" w:rsidRDefault="0072581F" w:rsidP="00882A3B">
            <w:pPr>
              <w:numPr>
                <w:ilvl w:val="1"/>
                <w:numId w:val="12"/>
              </w:numPr>
              <w:autoSpaceDE w:val="0"/>
              <w:autoSpaceDN w:val="0"/>
              <w:adjustRightInd w:val="0"/>
              <w:snapToGrid w:val="0"/>
              <w:spacing w:before="0" w:after="0"/>
              <w:jc w:val="left"/>
              <w:rPr>
                <w:rFonts w:ascii="Times" w:eastAsia="Batang" w:hAnsi="Times"/>
                <w:szCs w:val="24"/>
                <w:lang w:val="en-GB"/>
              </w:rPr>
            </w:pPr>
            <w:r w:rsidRPr="0063350E">
              <w:rPr>
                <w:rFonts w:ascii="Times" w:eastAsia="Batang" w:hAnsi="Times"/>
                <w:szCs w:val="24"/>
                <w:lang w:val="en-GB"/>
              </w:rPr>
              <w:t>Two</w:t>
            </w:r>
            <w:r w:rsidRPr="00A6245B">
              <w:rPr>
                <w:rFonts w:ascii="Times" w:eastAsia="Batang" w:hAnsi="Times"/>
                <w:szCs w:val="24"/>
                <w:lang w:val="en-GB"/>
              </w:rPr>
              <w:t xml:space="preserve"> sizes L are supported for this parameter: L=4 bits and L=8 bits</w:t>
            </w:r>
          </w:p>
          <w:p w14:paraId="669559D8" w14:textId="77777777" w:rsidR="0072581F" w:rsidRPr="00A6245B" w:rsidRDefault="0072581F" w:rsidP="00882A3B">
            <w:pPr>
              <w:numPr>
                <w:ilvl w:val="1"/>
                <w:numId w:val="12"/>
              </w:numPr>
              <w:autoSpaceDE w:val="0"/>
              <w:autoSpaceDN w:val="0"/>
              <w:adjustRightInd w:val="0"/>
              <w:snapToGrid w:val="0"/>
              <w:spacing w:before="0" w:after="0"/>
              <w:jc w:val="left"/>
              <w:rPr>
                <w:rFonts w:ascii="Times" w:eastAsia="Batang" w:hAnsi="Times"/>
                <w:szCs w:val="24"/>
                <w:lang w:val="en-GB"/>
              </w:rPr>
            </w:pPr>
            <w:r w:rsidRPr="00A6245B">
              <w:rPr>
                <w:rFonts w:ascii="Times" w:eastAsia="Batang" w:hAnsi="Times"/>
                <w:szCs w:val="24"/>
                <w:lang w:val="en-GB"/>
              </w:rPr>
              <w:t xml:space="preserve">Each bit in </w:t>
            </w:r>
            <w:r w:rsidRPr="00A6245B">
              <w:rPr>
                <w:rFonts w:ascii="Times" w:eastAsia="Batang" w:hAnsi="Times"/>
                <w:i/>
                <w:iCs/>
                <w:szCs w:val="24"/>
                <w:lang w:val="en-GB"/>
              </w:rPr>
              <w:t>monitoringSlotsWithinSlotGroup-r17</w:t>
            </w:r>
            <w:r w:rsidRPr="00A6245B">
              <w:rPr>
                <w:rFonts w:ascii="Times" w:eastAsia="Batang" w:hAnsi="Times"/>
                <w:szCs w:val="24"/>
                <w:lang w:val="en-GB"/>
              </w:rPr>
              <w:t xml:space="preserve"> represents a slot in a group of L slots</w:t>
            </w:r>
          </w:p>
          <w:p w14:paraId="0AA491E2" w14:textId="77777777" w:rsidR="0072581F" w:rsidRPr="00A6245B" w:rsidRDefault="0072581F" w:rsidP="00882A3B">
            <w:pPr>
              <w:numPr>
                <w:ilvl w:val="1"/>
                <w:numId w:val="12"/>
              </w:numPr>
              <w:overflowPunct w:val="0"/>
              <w:autoSpaceDE w:val="0"/>
              <w:autoSpaceDN w:val="0"/>
              <w:adjustRightInd w:val="0"/>
              <w:snapToGrid w:val="0"/>
              <w:spacing w:before="0" w:after="0"/>
              <w:jc w:val="left"/>
              <w:textAlignment w:val="baseline"/>
              <w:rPr>
                <w:rFonts w:ascii="Times" w:eastAsia="Batang" w:hAnsi="Times"/>
                <w:szCs w:val="24"/>
                <w:lang w:val="en-GB"/>
              </w:rPr>
            </w:pPr>
            <w:r w:rsidRPr="00A6245B">
              <w:rPr>
                <w:rFonts w:ascii="Times" w:eastAsia="Batang" w:hAnsi="Times"/>
                <w:szCs w:val="24"/>
                <w:lang w:val="en-GB"/>
              </w:rPr>
              <w:t xml:space="preserve">The parameter </w:t>
            </w:r>
            <w:r w:rsidRPr="00A6245B">
              <w:rPr>
                <w:rFonts w:ascii="Times" w:eastAsia="Batang" w:hAnsi="Times"/>
                <w:i/>
                <w:iCs/>
                <w:szCs w:val="24"/>
                <w:lang w:val="en-GB"/>
              </w:rPr>
              <w:t>monitoringSlotsWithinSlotGroup-r17</w:t>
            </w:r>
            <w:r w:rsidRPr="00A6245B">
              <w:rPr>
                <w:rFonts w:ascii="Times" w:eastAsia="Batang" w:hAnsi="Times"/>
                <w:szCs w:val="24"/>
                <w:lang w:val="en-GB"/>
              </w:rPr>
              <w:t xml:space="preserve"> is applied in each of the L slots as determined by </w:t>
            </w:r>
            <w:r w:rsidRPr="00A6245B">
              <w:rPr>
                <w:rFonts w:ascii="Times" w:eastAsia="Batang" w:hAnsi="Times"/>
                <w:i/>
                <w:iCs/>
                <w:szCs w:val="24"/>
                <w:lang w:val="en-GB"/>
              </w:rPr>
              <w:t>monitoringSlotPeriodicityAndOffset-r17</w:t>
            </w:r>
            <w:r w:rsidRPr="00A6245B">
              <w:rPr>
                <w:rFonts w:ascii="Times" w:eastAsia="Batang" w:hAnsi="Times"/>
                <w:szCs w:val="24"/>
                <w:lang w:val="en-GB"/>
              </w:rPr>
              <w:t xml:space="preserve"> and </w:t>
            </w:r>
            <w:r w:rsidRPr="00A6245B">
              <w:rPr>
                <w:rFonts w:ascii="Times" w:eastAsia="Batang" w:hAnsi="Times"/>
                <w:i/>
                <w:iCs/>
                <w:szCs w:val="24"/>
                <w:lang w:val="en-GB"/>
              </w:rPr>
              <w:t>duration-r17</w:t>
            </w:r>
            <w:r w:rsidRPr="00A6245B">
              <w:rPr>
                <w:rFonts w:ascii="Times" w:eastAsia="Batang" w:hAnsi="Times"/>
                <w:szCs w:val="24"/>
                <w:lang w:val="en-GB"/>
              </w:rPr>
              <w:t>.</w:t>
            </w:r>
          </w:p>
          <w:p w14:paraId="667D397B" w14:textId="77777777" w:rsidR="0072581F" w:rsidRPr="00A6245B" w:rsidRDefault="0072581F" w:rsidP="00882A3B">
            <w:pPr>
              <w:numPr>
                <w:ilvl w:val="1"/>
                <w:numId w:val="12"/>
              </w:numPr>
              <w:autoSpaceDE w:val="0"/>
              <w:autoSpaceDN w:val="0"/>
              <w:adjustRightInd w:val="0"/>
              <w:snapToGrid w:val="0"/>
              <w:spacing w:before="0" w:after="0"/>
              <w:jc w:val="left"/>
              <w:rPr>
                <w:rFonts w:ascii="Times" w:eastAsia="Batang" w:hAnsi="Times"/>
                <w:szCs w:val="24"/>
                <w:lang w:val="en-GB"/>
              </w:rPr>
            </w:pPr>
            <w:r w:rsidRPr="00A6245B">
              <w:rPr>
                <w:rFonts w:ascii="Times" w:eastAsia="Batang" w:hAnsi="Times"/>
                <w:szCs w:val="24"/>
                <w:lang w:val="en-GB"/>
              </w:rPr>
              <w:t xml:space="preserve">A slot in each group of L slots is configured for multi-slot PDCCH monitoring if the corresponding bit in </w:t>
            </w:r>
            <w:r w:rsidRPr="00A6245B">
              <w:rPr>
                <w:rFonts w:ascii="Times" w:eastAsia="Batang" w:hAnsi="Times"/>
                <w:i/>
                <w:iCs/>
                <w:szCs w:val="24"/>
                <w:lang w:val="en-GB"/>
              </w:rPr>
              <w:t>monitoringSlotsWithinSlotGroup-r17</w:t>
            </w:r>
            <w:r w:rsidRPr="00A6245B">
              <w:rPr>
                <w:rFonts w:ascii="Times" w:eastAsia="Batang" w:hAnsi="Times"/>
                <w:szCs w:val="24"/>
                <w:lang w:val="en-GB"/>
              </w:rPr>
              <w:t xml:space="preserve"> is set to '1'</w:t>
            </w:r>
          </w:p>
          <w:p w14:paraId="6D130E3B" w14:textId="77777777" w:rsidR="0072581F" w:rsidRPr="00A6245B" w:rsidRDefault="0072581F" w:rsidP="00882A3B">
            <w:pPr>
              <w:numPr>
                <w:ilvl w:val="2"/>
                <w:numId w:val="12"/>
              </w:numPr>
              <w:autoSpaceDE w:val="0"/>
              <w:autoSpaceDN w:val="0"/>
              <w:adjustRightInd w:val="0"/>
              <w:snapToGrid w:val="0"/>
              <w:spacing w:before="0" w:after="0"/>
              <w:jc w:val="left"/>
              <w:rPr>
                <w:rFonts w:ascii="Times" w:eastAsia="Batang" w:hAnsi="Times"/>
                <w:szCs w:val="24"/>
                <w:lang w:val="en-GB"/>
              </w:rPr>
            </w:pPr>
            <w:r w:rsidRPr="00A6245B">
              <w:rPr>
                <w:rFonts w:ascii="Times" w:eastAsia="Batang" w:hAnsi="Times"/>
                <w:szCs w:val="24"/>
                <w:lang w:val="en-GB"/>
              </w:rPr>
              <w:t xml:space="preserve">Note: Further configuration of the monitoring symbols in such a slot is done by </w:t>
            </w:r>
            <w:proofErr w:type="spellStart"/>
            <w:r w:rsidRPr="00A6245B">
              <w:rPr>
                <w:rFonts w:ascii="Times" w:eastAsia="Batang" w:hAnsi="Times"/>
                <w:i/>
                <w:iCs/>
                <w:szCs w:val="24"/>
                <w:lang w:val="en-GB"/>
              </w:rPr>
              <w:t>monitoringSymbolsWithinSlot</w:t>
            </w:r>
            <w:proofErr w:type="spellEnd"/>
          </w:p>
          <w:p w14:paraId="0F15D284" w14:textId="77777777" w:rsidR="0072581F" w:rsidRPr="00A6245B" w:rsidRDefault="0072581F" w:rsidP="00882A3B">
            <w:pPr>
              <w:numPr>
                <w:ilvl w:val="1"/>
                <w:numId w:val="12"/>
              </w:numPr>
              <w:autoSpaceDE w:val="0"/>
              <w:autoSpaceDN w:val="0"/>
              <w:adjustRightInd w:val="0"/>
              <w:snapToGrid w:val="0"/>
              <w:spacing w:before="0" w:after="0"/>
              <w:jc w:val="left"/>
              <w:rPr>
                <w:rFonts w:ascii="Times" w:eastAsia="Batang" w:hAnsi="Times"/>
                <w:szCs w:val="24"/>
                <w:lang w:val="en-GB"/>
              </w:rPr>
            </w:pPr>
            <w:r w:rsidRPr="00A6245B">
              <w:rPr>
                <w:rFonts w:ascii="Times" w:eastAsia="Batang" w:hAnsi="Times"/>
                <w:szCs w:val="24"/>
                <w:lang w:val="en-GB"/>
              </w:rPr>
              <w:t>For Group (1) SSs</w:t>
            </w:r>
          </w:p>
          <w:p w14:paraId="5339C6C7" w14:textId="77777777" w:rsidR="0072581F" w:rsidRPr="00A6245B" w:rsidRDefault="0072581F" w:rsidP="00882A3B">
            <w:pPr>
              <w:numPr>
                <w:ilvl w:val="2"/>
                <w:numId w:val="12"/>
              </w:numPr>
              <w:autoSpaceDE w:val="0"/>
              <w:autoSpaceDN w:val="0"/>
              <w:adjustRightInd w:val="0"/>
              <w:snapToGrid w:val="0"/>
              <w:spacing w:before="0" w:after="0"/>
              <w:jc w:val="left"/>
              <w:rPr>
                <w:rFonts w:ascii="Times" w:eastAsia="Batang" w:hAnsi="Times"/>
                <w:szCs w:val="24"/>
                <w:lang w:val="en-GB"/>
              </w:rPr>
            </w:pPr>
            <w:r w:rsidRPr="00A6245B">
              <w:rPr>
                <w:rFonts w:ascii="Times" w:eastAsia="Batang" w:hAnsi="Times"/>
                <w:szCs w:val="24"/>
                <w:lang w:val="en-GB"/>
              </w:rPr>
              <w:t>The</w:t>
            </w:r>
            <w:r w:rsidRPr="00A6245B">
              <w:rPr>
                <w:rFonts w:ascii="Times" w:eastAsia="Batang" w:hAnsi="Times" w:hint="eastAsia"/>
                <w:szCs w:val="24"/>
                <w:lang w:val="en-GB"/>
              </w:rPr>
              <w:t xml:space="preserve"> </w:t>
            </w:r>
            <w:r w:rsidRPr="00A6245B">
              <w:rPr>
                <w:rFonts w:ascii="Times" w:eastAsia="Batang" w:hAnsi="Times"/>
                <w:szCs w:val="24"/>
                <w:lang w:val="en-GB"/>
              </w:rPr>
              <w:t>slots indicated in the bitmap should be consecutive per group of L slots</w:t>
            </w:r>
          </w:p>
          <w:p w14:paraId="6A8B9C4D" w14:textId="77777777" w:rsidR="0072581F" w:rsidRPr="00A6245B" w:rsidRDefault="0072581F" w:rsidP="00882A3B">
            <w:pPr>
              <w:numPr>
                <w:ilvl w:val="2"/>
                <w:numId w:val="12"/>
              </w:numPr>
              <w:autoSpaceDE w:val="0"/>
              <w:autoSpaceDN w:val="0"/>
              <w:adjustRightInd w:val="0"/>
              <w:snapToGrid w:val="0"/>
              <w:spacing w:before="0" w:after="0"/>
              <w:jc w:val="left"/>
              <w:rPr>
                <w:rFonts w:ascii="Times" w:eastAsia="Batang" w:hAnsi="Times"/>
                <w:szCs w:val="24"/>
                <w:lang w:val="en-GB"/>
              </w:rPr>
            </w:pPr>
            <w:r w:rsidRPr="00A6245B">
              <w:rPr>
                <w:rFonts w:ascii="Times" w:eastAsia="Batang" w:hAnsi="Times"/>
                <w:szCs w:val="24"/>
                <w:lang w:val="en-GB"/>
              </w:rPr>
              <w:t>T</w:t>
            </w:r>
            <w:r w:rsidRPr="00A6245B">
              <w:rPr>
                <w:rFonts w:ascii="Times" w:eastAsia="Batang" w:hAnsi="Times"/>
                <w:bCs/>
                <w:szCs w:val="24"/>
                <w:lang w:val="en-GB"/>
              </w:rPr>
              <w:t xml:space="preserve">he number of slots configured for </w:t>
            </w:r>
            <w:r w:rsidRPr="00A6245B">
              <w:rPr>
                <w:rFonts w:ascii="Times" w:eastAsia="Batang" w:hAnsi="Times"/>
                <w:szCs w:val="24"/>
                <w:lang w:val="en-GB"/>
              </w:rPr>
              <w:t>multi-slot PDCCH monitoring</w:t>
            </w:r>
            <w:r w:rsidRPr="00A6245B">
              <w:rPr>
                <w:rFonts w:ascii="Times" w:eastAsia="Batang" w:hAnsi="Times"/>
                <w:bCs/>
                <w:szCs w:val="24"/>
                <w:lang w:val="en-GB"/>
              </w:rPr>
              <w:t xml:space="preserve"> per slot group of </w:t>
            </w:r>
            <w:r w:rsidRPr="00353EB8">
              <w:rPr>
                <w:rFonts w:ascii="Times" w:eastAsia="Batang" w:hAnsi="Times"/>
                <w:bCs/>
                <w:szCs w:val="24"/>
                <w:lang w:val="en-GB"/>
              </w:rPr>
              <w:fldChar w:fldCharType="begin"/>
            </w:r>
            <w:r w:rsidRPr="00353EB8">
              <w:rPr>
                <w:rFonts w:ascii="Times" w:eastAsia="Batang" w:hAnsi="Times"/>
                <w:bCs/>
                <w:szCs w:val="24"/>
                <w:lang w:val="en-GB"/>
              </w:rPr>
              <w:instrText xml:space="preserve"> QUOTE </w:instrText>
            </w:r>
            <w:r w:rsidRPr="00353EB8">
              <w:rPr>
                <w:rFonts w:eastAsia="Batang"/>
                <w:position w:val="-4"/>
              </w:rPr>
              <w:pict w14:anchorId="1EA4DE86">
                <v:shape id="_x0000_i1310" type="#_x0000_t75" style="width:10pt;height:1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3EB8&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534&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4D2E&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64C&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14B0&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16B8&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6B5&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001&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2A&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1A92&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3CFD&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2B6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D73C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A03&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E7375&quot;/&gt;&lt;wsp:rsid wsp:val=&quot;00CE7D09&quot;/&gt;&lt;wsp:rsid wsp:val=&quot;00CF0225&quot;/&gt;&lt;wsp:rsid wsp:val=&quot;00CF126C&quot;/&gt;&lt;wsp:rsid wsp:val=&quot;00CF1DC1&quot;/&gt;&lt;wsp:rsid wsp:val=&quot;00CF26C0&quot;/&gt;&lt;wsp:rsid wsp:val=&quot;00CF4A57&quot;/&gt;&lt;wsp:rsid wsp:val=&quot;00CF554F&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55D&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67E6D&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28E&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1D25&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0C8F&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6714B0&quot; wsp:rsidP=&quot;006714B0&quot;&gt;&lt;m:oMathPara&gt;&lt;m:oMath&gt;&lt;m:sSub&gt;&lt;m:sSubPr&gt;&lt;m:ctrlPr&gt;&lt;w:rPr&gt;&lt;w:rFonts w:ascii=&quot;Cambria Math&quot; w:fareast=&quot;Batang&quot; w:h-ansi=&quot;Cambria Math&quot;/&gt;&lt;wx:font wx:val=&quot;Cambria Math&quot;/&gt;&lt;w:b-cs/&gt;&lt;w:i/&gt;&lt;w:sz-cs w:val=&quot;24&quot;/&gt;&lt;w:lang w:val=&quot;EN-GB&quot;/&gt;&lt;/w:rPr&gt;&lt;/m:ctrlPr&gt;&lt;/m:sSubPr&gt;&lt;m:e&gt;&lt;m:r&gt;&lt;w:rPr&gt;&lt;w:rFonts w:ascii=&quot;Cambria Math&quot; w:fareast=&quot;Batang&quot; w:h-ansi=&quot;Cambria Math&quot;/&gt;&lt;wx:font wx:val=&quot;Cambria Math&quot;/&gt;&lt;w:i/&gt;&lt;w:sz-cs w:val=&quot;24&quot;/&gt;&lt;w:lang w:val=&quot;EN-GB&quot;/&gt;&lt;/w:rPr&gt;&lt;m:t&gt;X&lt;/m:t&gt;&lt;/m:r&gt;&lt;/m:e&gt;&lt;m:sub&gt;&lt;m:r&gt;&lt;w:rPr&gt;&lt;w:rFonts w:ascii=&quot;Cambria Math&quot; w:fareast=&quot;Batang&quot; w:h-ansi=&quot;Cambria Math&quot;/&gt;&lt;wx:font wx:val=&quot;Cambria Math&quot;/&gt;&lt;w:i/&gt;&lt;w:sz-cs w:val=&quot;24&quot;/&gt;&lt;w:lang w:val=&quot;EN-GB&quot;/&gt;&lt;/w:rPr&gt;&lt;m:t&gt;s&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353EB8">
              <w:rPr>
                <w:rFonts w:ascii="Times" w:eastAsia="Batang" w:hAnsi="Times"/>
                <w:bCs/>
                <w:szCs w:val="24"/>
                <w:lang w:val="en-GB"/>
              </w:rPr>
              <w:instrText xml:space="preserve"> </w:instrText>
            </w:r>
            <w:r w:rsidRPr="00353EB8">
              <w:rPr>
                <w:rFonts w:ascii="Times" w:eastAsia="Batang" w:hAnsi="Times"/>
                <w:bCs/>
                <w:szCs w:val="24"/>
                <w:lang w:val="en-GB"/>
              </w:rPr>
              <w:fldChar w:fldCharType="separate"/>
            </w:r>
            <w:r w:rsidRPr="00353EB8">
              <w:rPr>
                <w:rFonts w:eastAsia="Batang"/>
                <w:position w:val="-4"/>
              </w:rPr>
              <w:pict w14:anchorId="35F98409">
                <v:shape id="_x0000_i1311" type="#_x0000_t75" style="width:10pt;height:1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3EB8&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534&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4D2E&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64C&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14B0&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16B8&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6B5&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001&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2A&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1A92&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3CFD&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2B6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D73C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A03&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E7375&quot;/&gt;&lt;wsp:rsid wsp:val=&quot;00CE7D09&quot;/&gt;&lt;wsp:rsid wsp:val=&quot;00CF0225&quot;/&gt;&lt;wsp:rsid wsp:val=&quot;00CF126C&quot;/&gt;&lt;wsp:rsid wsp:val=&quot;00CF1DC1&quot;/&gt;&lt;wsp:rsid wsp:val=&quot;00CF26C0&quot;/&gt;&lt;wsp:rsid wsp:val=&quot;00CF4A57&quot;/&gt;&lt;wsp:rsid wsp:val=&quot;00CF554F&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55D&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67E6D&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28E&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1D25&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0C8F&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6714B0&quot; wsp:rsidP=&quot;006714B0&quot;&gt;&lt;m:oMathPara&gt;&lt;m:oMath&gt;&lt;m:sSub&gt;&lt;m:sSubPr&gt;&lt;m:ctrlPr&gt;&lt;w:rPr&gt;&lt;w:rFonts w:ascii=&quot;Cambria Math&quot; w:fareast=&quot;Batang&quot; w:h-ansi=&quot;Cambria Math&quot;/&gt;&lt;wx:font wx:val=&quot;Cambria Math&quot;/&gt;&lt;w:b-cs/&gt;&lt;w:i/&gt;&lt;w:sz-cs w:val=&quot;24&quot;/&gt;&lt;w:lang w:val=&quot;EN-GB&quot;/&gt;&lt;/w:rPr&gt;&lt;/m:ctrlPr&gt;&lt;/m:sSubPr&gt;&lt;m:e&gt;&lt;m:r&gt;&lt;w:rPr&gt;&lt;w:rFonts w:ascii=&quot;Cambria Math&quot; w:fareast=&quot;Batang&quot; w:h-ansi=&quot;Cambria Math&quot;/&gt;&lt;wx:font wx:val=&quot;Cambria Math&quot;/&gt;&lt;w:i/&gt;&lt;w:sz-cs w:val=&quot;24&quot;/&gt;&lt;w:lang w:val=&quot;EN-GB&quot;/&gt;&lt;/w:rPr&gt;&lt;m:t&gt;X&lt;/m:t&gt;&lt;/m:r&gt;&lt;/m:e&gt;&lt;m:sub&gt;&lt;m:r&gt;&lt;w:rPr&gt;&lt;w:rFonts w:ascii=&quot;Cambria Math&quot; w:fareast=&quot;Batang&quot; w:h-ansi=&quot;Cambria Math&quot;/&gt;&lt;wx:font wx:val=&quot;Cambria Math&quot;/&gt;&lt;w:i/&gt;&lt;w:sz-cs w:val=&quot;24&quot;/&gt;&lt;w:lang w:val=&quot;EN-GB&quot;/&gt;&lt;/w:rPr&gt;&lt;m:t&gt;s&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353EB8">
              <w:rPr>
                <w:rFonts w:ascii="Times" w:eastAsia="Batang" w:hAnsi="Times"/>
                <w:bCs/>
                <w:szCs w:val="24"/>
                <w:lang w:val="en-GB"/>
              </w:rPr>
              <w:fldChar w:fldCharType="end"/>
            </w:r>
            <w:r w:rsidRPr="00A6245B">
              <w:rPr>
                <w:rFonts w:ascii="Times" w:eastAsia="Batang" w:hAnsi="Times"/>
                <w:bCs/>
                <w:szCs w:val="24"/>
                <w:lang w:val="en-GB"/>
              </w:rPr>
              <w:t xml:space="preserve"> slots should be no larger than </w:t>
            </w:r>
            <w:r w:rsidRPr="00353EB8">
              <w:rPr>
                <w:rFonts w:ascii="Times" w:eastAsia="Batang" w:hAnsi="Times"/>
                <w:bCs/>
                <w:szCs w:val="24"/>
                <w:lang w:val="en-GB"/>
              </w:rPr>
              <w:fldChar w:fldCharType="begin"/>
            </w:r>
            <w:r w:rsidRPr="00353EB8">
              <w:rPr>
                <w:rFonts w:ascii="Times" w:eastAsia="Batang" w:hAnsi="Times"/>
                <w:bCs/>
                <w:szCs w:val="24"/>
                <w:lang w:val="en-GB"/>
              </w:rPr>
              <w:instrText xml:space="preserve"> QUOTE </w:instrText>
            </w:r>
            <w:r w:rsidRPr="00353EB8">
              <w:rPr>
                <w:rFonts w:eastAsia="Batang"/>
                <w:position w:val="-4"/>
              </w:rPr>
              <w:pict w14:anchorId="404B2071">
                <v:shape id="_x0000_i1312" type="#_x0000_t75" style="width:8.5pt;height:1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3EB8&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534&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4D2E&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64C&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16B8&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6B5&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001&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2A&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1A92&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3CFD&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2B6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D73C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3998&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A03&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E7375&quot;/&gt;&lt;wsp:rsid wsp:val=&quot;00CE7D09&quot;/&gt;&lt;wsp:rsid wsp:val=&quot;00CF0225&quot;/&gt;&lt;wsp:rsid wsp:val=&quot;00CF126C&quot;/&gt;&lt;wsp:rsid wsp:val=&quot;00CF1DC1&quot;/&gt;&lt;wsp:rsid wsp:val=&quot;00CF26C0&quot;/&gt;&lt;wsp:rsid wsp:val=&quot;00CF4A57&quot;/&gt;&lt;wsp:rsid wsp:val=&quot;00CF554F&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55D&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67E6D&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28E&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1D25&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0C8F&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B93998&quot; wsp:rsidP=&quot;00B93998&quot;&gt;&lt;m:oMathPara&gt;&lt;m:oMath&gt;&lt;m:sSub&gt;&lt;m:sSubPr&gt;&lt;m:ctrlPr&gt;&lt;w:rPr&gt;&lt;w:rFonts w:ascii=&quot;Cambria Math&quot; w:fareast=&quot;Batang&quot; w:h-ansi=&quot;Cambria Math&quot;/&gt;&lt;wx:font wx:val=&quot;Cambria Math&quot;/&gt;&lt;w:b-cs/&gt;&lt;w:i/&gt;&lt;w:sz-cs w:val=&quot;24&quot;/&gt;&lt;w:lang w:val=&quot;EN-GB&quot;/&gt;&lt;/w:rPr&gt;&lt;/m:ctrlPr&gt;&lt;/m:sSubPr&gt;&lt;m:e&gt;&lt;m:r&gt;&lt;w:rPr&gt;&lt;w:rFonts w:ascii=&quot;Cambria Math&quot; w:fareast=&quot;Batang&quot; w:h-ansi=&quot;Cambria Math&quot;/&gt;&lt;wx:font wx:val=&quot;Cambria Math&quot;/&gt;&lt;w:i/&gt;&lt;w:sz-cs w:val=&quot;24&quot;/&gt;&lt;w:lang w:val=&quot;EN-GB&quot;/&gt;&lt;/w:rPr&gt;&lt;m:t&gt;Y&lt;/m:t&gt;&lt;/m:r&gt;&lt;/m:e&gt;&lt;m:sub&gt;&lt;m:r&gt;&lt;w:rPr&gt;&lt;w:rFonts w:ascii=&quot;Cambria Math&quot; w:fareast=&quot;Batang&quot; w:h-ansi=&quot;Cambria Math&quot;/&gt;&lt;wx:font wx:val=&quot;Cambria Math&quot;/&gt;&lt;w:i/&gt;&lt;w:sz-cs w:val=&quot;24&quot;/&gt;&lt;w:lang w:val=&quot;EN-GB&quot;/&gt;&lt;/w:rPr&gt;&lt;m:t&gt;s&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353EB8">
              <w:rPr>
                <w:rFonts w:ascii="Times" w:eastAsia="Batang" w:hAnsi="Times"/>
                <w:bCs/>
                <w:szCs w:val="24"/>
                <w:lang w:val="en-GB"/>
              </w:rPr>
              <w:instrText xml:space="preserve"> </w:instrText>
            </w:r>
            <w:r w:rsidRPr="00353EB8">
              <w:rPr>
                <w:rFonts w:ascii="Times" w:eastAsia="Batang" w:hAnsi="Times"/>
                <w:bCs/>
                <w:szCs w:val="24"/>
                <w:lang w:val="en-GB"/>
              </w:rPr>
              <w:fldChar w:fldCharType="separate"/>
            </w:r>
            <w:r w:rsidRPr="00353EB8">
              <w:rPr>
                <w:rFonts w:eastAsia="Batang"/>
                <w:position w:val="-4"/>
              </w:rPr>
              <w:pict w14:anchorId="1D285A5B">
                <v:shape id="_x0000_i1313" type="#_x0000_t75" style="width:8.5pt;height:1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3EB8&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534&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4D2E&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64C&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16B8&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6B5&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001&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2A&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1A92&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3CFD&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2B6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D73C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3998&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A03&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E7375&quot;/&gt;&lt;wsp:rsid wsp:val=&quot;00CE7D09&quot;/&gt;&lt;wsp:rsid wsp:val=&quot;00CF0225&quot;/&gt;&lt;wsp:rsid wsp:val=&quot;00CF126C&quot;/&gt;&lt;wsp:rsid wsp:val=&quot;00CF1DC1&quot;/&gt;&lt;wsp:rsid wsp:val=&quot;00CF26C0&quot;/&gt;&lt;wsp:rsid wsp:val=&quot;00CF4A57&quot;/&gt;&lt;wsp:rsid wsp:val=&quot;00CF554F&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55D&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67E6D&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28E&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1D25&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0C8F&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B93998&quot; wsp:rsidP=&quot;00B93998&quot;&gt;&lt;m:oMathPara&gt;&lt;m:oMath&gt;&lt;m:sSub&gt;&lt;m:sSubPr&gt;&lt;m:ctrlPr&gt;&lt;w:rPr&gt;&lt;w:rFonts w:ascii=&quot;Cambria Math&quot; w:fareast=&quot;Batang&quot; w:h-ansi=&quot;Cambria Math&quot;/&gt;&lt;wx:font wx:val=&quot;Cambria Math&quot;/&gt;&lt;w:b-cs/&gt;&lt;w:i/&gt;&lt;w:sz-cs w:val=&quot;24&quot;/&gt;&lt;w:lang w:val=&quot;EN-GB&quot;/&gt;&lt;/w:rPr&gt;&lt;/m:ctrlPr&gt;&lt;/m:sSubPr&gt;&lt;m:e&gt;&lt;m:r&gt;&lt;w:rPr&gt;&lt;w:rFonts w:ascii=&quot;Cambria Math&quot; w:fareast=&quot;Batang&quot; w:h-ansi=&quot;Cambria Math&quot;/&gt;&lt;wx:font wx:val=&quot;Cambria Math&quot;/&gt;&lt;w:i/&gt;&lt;w:sz-cs w:val=&quot;24&quot;/&gt;&lt;w:lang w:val=&quot;EN-GB&quot;/&gt;&lt;/w:rPr&gt;&lt;m:t&gt;Y&lt;/m:t&gt;&lt;/m:r&gt;&lt;/m:e&gt;&lt;m:sub&gt;&lt;m:r&gt;&lt;w:rPr&gt;&lt;w:rFonts w:ascii=&quot;Cambria Math&quot; w:fareast=&quot;Batang&quot; w:h-ansi=&quot;Cambria Math&quot;/&gt;&lt;wx:font wx:val=&quot;Cambria Math&quot;/&gt;&lt;w:i/&gt;&lt;w:sz-cs w:val=&quot;24&quot;/&gt;&lt;w:lang w:val=&quot;EN-GB&quot;/&gt;&lt;/w:rPr&gt;&lt;m:t&gt;s&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353EB8">
              <w:rPr>
                <w:rFonts w:ascii="Times" w:eastAsia="Batang" w:hAnsi="Times"/>
                <w:bCs/>
                <w:szCs w:val="24"/>
                <w:lang w:val="en-GB"/>
              </w:rPr>
              <w:fldChar w:fldCharType="end"/>
            </w:r>
            <w:r w:rsidRPr="00A6245B">
              <w:rPr>
                <w:rFonts w:ascii="Times" w:eastAsia="Batang" w:hAnsi="Times"/>
                <w:bCs/>
                <w:szCs w:val="24"/>
                <w:lang w:val="en-GB"/>
              </w:rPr>
              <w:t xml:space="preserve"> according to at least one of the </w:t>
            </w:r>
            <w:r w:rsidRPr="00353EB8">
              <w:rPr>
                <w:rFonts w:ascii="Times" w:eastAsia="Batang" w:hAnsi="Times"/>
                <w:bCs/>
                <w:szCs w:val="24"/>
                <w:lang w:val="en-GB"/>
              </w:rPr>
              <w:fldChar w:fldCharType="begin"/>
            </w:r>
            <w:r w:rsidRPr="00353EB8">
              <w:rPr>
                <w:rFonts w:ascii="Times" w:eastAsia="Batang" w:hAnsi="Times"/>
                <w:bCs/>
                <w:szCs w:val="24"/>
                <w:lang w:val="en-GB"/>
              </w:rPr>
              <w:instrText xml:space="preserve"> QUOTE </w:instrText>
            </w:r>
            <w:r w:rsidRPr="00353EB8">
              <w:rPr>
                <w:rFonts w:eastAsia="Batang"/>
                <w:position w:val="-4"/>
              </w:rPr>
              <w:pict w14:anchorId="301F1D97">
                <v:shape id="_x0000_i1314" type="#_x0000_t75" style="width:30.5pt;height:1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600&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3EB8&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534&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4D2E&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64C&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16B8&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6B5&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001&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2A&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1A92&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3CFD&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2B6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D73C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A03&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E7375&quot;/&gt;&lt;wsp:rsid wsp:val=&quot;00CE7D09&quot;/&gt;&lt;wsp:rsid wsp:val=&quot;00CF0225&quot;/&gt;&lt;wsp:rsid wsp:val=&quot;00CF126C&quot;/&gt;&lt;wsp:rsid wsp:val=&quot;00CF1DC1&quot;/&gt;&lt;wsp:rsid wsp:val=&quot;00CF26C0&quot;/&gt;&lt;wsp:rsid wsp:val=&quot;00CF4A57&quot;/&gt;&lt;wsp:rsid wsp:val=&quot;00CF554F&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55D&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67E6D&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28E&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1D25&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0C8F&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40600&quot; wsp:rsidP=&quot;00040600&quot;&gt;&lt;m:oMathPara&gt;&lt;m:oMath&gt;&lt;m:d&gt;&lt;m:dPr&gt;&lt;m:ctrlPr&gt;&lt;w:rPr&gt;&lt;w:rFonts w:ascii=&quot;Cambria Math&quot; w:fareast=&quot;Batang&quot; w:h-ansi=&quot;Cambria Math&quot;/&gt;&lt;wx:font wx:val=&quot;Cambria Math&quot;/&gt;&lt;w:b-cs/&gt;&lt;w:i/&gt;&lt;w:sz-cs w:val=&quot;24&quot;/&gt;&lt;w:lang w:val=&quot;EN-GB&quot;/&gt;&lt;/w:rPr&gt;&lt;/m:ctrlPr&gt;&lt;/m:dPr&gt;&lt;m:e&gt;&lt;m:sSub&gt;&lt;m:sSubPr&gt;&lt;m:ctrlPr&gt;&lt;w:rPr&gt;&lt;w:rFonts w:ascii=&quot;Cambria Math&quot; w:fareast=&quot;Batang&quot; w:h-ansi=&quot;Cambria Math&quot;/&gt;&lt;wx:font wx:val=&quot;Cambria Math&quot;/&gt;&lt;w:b-cs/&gt;&lt;w:i/&gt;&lt;w:sz-cs w:val=&quot;24&quot;/&gt;&lt;w:lang w:val=&quot;EN-GB&quot;/&gt;&lt;/w:rPr&gt;&lt;/m:ctrlPr&gt;&lt;/m:sSubPr&gt;&lt;m:e&gt;&lt;m:r&gt;&lt;w:rPr&gt;&lt;w:rFonts w:ascii=&quot;Cambria Math&quot; w:fareast=&quot;Batang&quot; w:h-ansi=&quot;Cambria Math&quot;/&gt;&lt;wx:font wx:val=&quot;Cambria Math&quot;/&gt;&lt;w:i/&gt;&lt;w:sz-cs w:val=&quot;24&quot;/&gt;&lt;w:lang w:val=&quot;EN-GB&quot;/&gt;&lt;/w:rPr&gt;&lt;m:t&gt;X&lt;/m:t&gt;&lt;/m:r&gt;&lt;/m:e&gt;&lt;m:sub&gt;&lt;m:r&gt;&lt;w:rPr&gt;&lt;w:rFonts w:ascii=&quot;Cambria Math&quot; w:fareast=&quot;Batang&quot; w:h-ansi=&quot;Cambria Math&quot;/&gt;&lt;wx:font wx:val=&quot;Cambria Math&quot;/&gt;&lt;w:i/&gt;&lt;w:sz-cs w:val=&quot;24&quot;/&gt;&lt;w:lang w:val=&quot;EN-GB&quot;/&gt;&lt;/w:rPr&gt;&lt;m:t&gt;s&lt;/m:t&gt;&lt;/m:r&gt;&lt;/m:sub&gt;&lt;/m:sSub&gt;&lt;m:sSub&gt;&lt;m:sSubPr&gt;&lt;m:ctrlPr&gt;&lt;w:rPr&gt;&lt;w:rFonts w:ascii=&quot;Cambria Math&quot; w:fareast=&quot;Batang&quot; w:h-ansi=&quot;Cambria Math&quot;/&gt;&lt;wx:font wx:val=&quot;Cambria Math&quot;/&gt;&lt;w:b-cs/&gt;&lt;w:i/&gt;&lt;w:sz-cs w:val=&quot;24&quot;/&gt;&lt;w:lang w:val=&quot;EN-GB&quot;/&gt;&lt;/w:rPr&gt;&lt;/m:ctrlPr&gt;&lt;/m:sSubPr&gt;&lt;m:e&gt;&lt;m:r&gt;&lt;w:rPr&gt;&lt;w:rFonts w:ascii=&quot;Cambria Math&quot; w:fareast=&quot;Batang&quot; w:h-ansi=&quot;Cambria Math&quot;/&gt;&lt;wx:font wx:val=&quot;Cambria Math&quot;/&gt;&lt;w:i/&gt;&lt;w:sz-cs w:val=&quot;24&quot;/&gt;&lt;w:lang w:val=&quot;EN-GB&quot;/&gt;&lt;/w:rPr&gt;&lt;m:t&gt;,Y&lt;/m:t&gt;&lt;/m:r&gt;&lt;/m:e&gt;&lt;m:sub&gt;&lt;m:r&gt;&lt;w:rPr&gt;&lt;w:rFonts w:ascii=&quot;Cambria Math&quot; w:fareast=&quot;Batang&quot; w:h-ansi=&quot;Cambria Math&quot;/&gt;&lt;wx:font wx:val=&quot;Cambria Math&quot;/&gt;&lt;w:i/&gt;&lt;w:sz-cs w:val=&quot;24&quot;/&gt;&lt;w:lang w:val=&quot;EN-GB&quot;/&gt;&lt;/w:rPr&gt;&lt;m:t&gt;s&lt;/m:t&gt;&lt;/m:r&gt;&lt;/m:sub&gt;&lt;/m:sSub&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353EB8">
              <w:rPr>
                <w:rFonts w:ascii="Times" w:eastAsia="Batang" w:hAnsi="Times"/>
                <w:bCs/>
                <w:szCs w:val="24"/>
                <w:lang w:val="en-GB"/>
              </w:rPr>
              <w:instrText xml:space="preserve"> </w:instrText>
            </w:r>
            <w:r w:rsidRPr="00353EB8">
              <w:rPr>
                <w:rFonts w:ascii="Times" w:eastAsia="Batang" w:hAnsi="Times"/>
                <w:bCs/>
                <w:szCs w:val="24"/>
                <w:lang w:val="en-GB"/>
              </w:rPr>
              <w:fldChar w:fldCharType="separate"/>
            </w:r>
            <w:r w:rsidRPr="00353EB8">
              <w:rPr>
                <w:rFonts w:eastAsia="Batang"/>
                <w:position w:val="-4"/>
              </w:rPr>
              <w:pict w14:anchorId="34BEFD1A">
                <v:shape id="_x0000_i1315" type="#_x0000_t75" style="width:30.5pt;height:1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600&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3EB8&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534&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4D2E&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64C&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16B8&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6B5&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001&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2A&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1A92&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3CFD&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2B6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D73C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A03&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E7375&quot;/&gt;&lt;wsp:rsid wsp:val=&quot;00CE7D09&quot;/&gt;&lt;wsp:rsid wsp:val=&quot;00CF0225&quot;/&gt;&lt;wsp:rsid wsp:val=&quot;00CF126C&quot;/&gt;&lt;wsp:rsid wsp:val=&quot;00CF1DC1&quot;/&gt;&lt;wsp:rsid wsp:val=&quot;00CF26C0&quot;/&gt;&lt;wsp:rsid wsp:val=&quot;00CF4A57&quot;/&gt;&lt;wsp:rsid wsp:val=&quot;00CF554F&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55D&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67E6D&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28E&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1D25&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0C8F&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40600&quot; wsp:rsidP=&quot;00040600&quot;&gt;&lt;m:oMathPara&gt;&lt;m:oMath&gt;&lt;m:d&gt;&lt;m:dPr&gt;&lt;m:ctrlPr&gt;&lt;w:rPr&gt;&lt;w:rFonts w:ascii=&quot;Cambria Math&quot; w:fareast=&quot;Batang&quot; w:h-ansi=&quot;Cambria Math&quot;/&gt;&lt;wx:font wx:val=&quot;Cambria Math&quot;/&gt;&lt;w:b-cs/&gt;&lt;w:i/&gt;&lt;w:sz-cs w:val=&quot;24&quot;/&gt;&lt;w:lang w:val=&quot;EN-GB&quot;/&gt;&lt;/w:rPr&gt;&lt;/m:ctrlPr&gt;&lt;/m:dPr&gt;&lt;m:e&gt;&lt;m:sSub&gt;&lt;m:sSubPr&gt;&lt;m:ctrlPr&gt;&lt;w:rPr&gt;&lt;w:rFonts w:ascii=&quot;Cambria Math&quot; w:fareast=&quot;Batang&quot; w:h-ansi=&quot;Cambria Math&quot;/&gt;&lt;wx:font wx:val=&quot;Cambria Math&quot;/&gt;&lt;w:b-cs/&gt;&lt;w:i/&gt;&lt;w:sz-cs w:val=&quot;24&quot;/&gt;&lt;w:lang w:val=&quot;EN-GB&quot;/&gt;&lt;/w:rPr&gt;&lt;/m:ctrlPr&gt;&lt;/m:sSubPr&gt;&lt;m:e&gt;&lt;m:r&gt;&lt;w:rPr&gt;&lt;w:rFonts w:ascii=&quot;Cambria Math&quot; w:fareast=&quot;Batang&quot; w:h-ansi=&quot;Cambria Math&quot;/&gt;&lt;wx:font wx:val=&quot;Cambria Math&quot;/&gt;&lt;w:i/&gt;&lt;w:sz-cs w:val=&quot;24&quot;/&gt;&lt;w:lang w:val=&quot;EN-GB&quot;/&gt;&lt;/w:rPr&gt;&lt;m:t&gt;X&lt;/m:t&gt;&lt;/m:r&gt;&lt;/m:e&gt;&lt;m:sub&gt;&lt;m:r&gt;&lt;w:rPr&gt;&lt;w:rFonts w:ascii=&quot;Cambria Math&quot; w:fareast=&quot;Batang&quot; w:h-ansi=&quot;Cambria Math&quot;/&gt;&lt;wx:font wx:val=&quot;Cambria Math&quot;/&gt;&lt;w:i/&gt;&lt;w:sz-cs w:val=&quot;24&quot;/&gt;&lt;w:lang w:val=&quot;EN-GB&quot;/&gt;&lt;/w:rPr&gt;&lt;m:t&gt;s&lt;/m:t&gt;&lt;/m:r&gt;&lt;/m:sub&gt;&lt;/m:sSub&gt;&lt;m:sSub&gt;&lt;m:sSubPr&gt;&lt;m:ctrlPr&gt;&lt;w:rPr&gt;&lt;w:rFonts w:ascii=&quot;Cambria Math&quot; w:fareast=&quot;Batang&quot; w:h-ansi=&quot;Cambria Math&quot;/&gt;&lt;wx:font wx:val=&quot;Cambria Math&quot;/&gt;&lt;w:b-cs/&gt;&lt;w:i/&gt;&lt;w:sz-cs w:val=&quot;24&quot;/&gt;&lt;w:lang w:val=&quot;EN-GB&quot;/&gt;&lt;/w:rPr&gt;&lt;/m:ctrlPr&gt;&lt;/m:sSubPr&gt;&lt;m:e&gt;&lt;m:r&gt;&lt;w:rPr&gt;&lt;w:rFonts w:ascii=&quot;Cambria Math&quot; w:fareast=&quot;Batang&quot; w:h-ansi=&quot;Cambria Math&quot;/&gt;&lt;wx:font wx:val=&quot;Cambria Math&quot;/&gt;&lt;w:i/&gt;&lt;w:sz-cs w:val=&quot;24&quot;/&gt;&lt;w:lang w:val=&quot;EN-GB&quot;/&gt;&lt;/w:rPr&gt;&lt;m:t&gt;,Y&lt;/m:t&gt;&lt;/m:r&gt;&lt;/m:e&gt;&lt;m:sub&gt;&lt;m:r&gt;&lt;w:rPr&gt;&lt;w:rFonts w:ascii=&quot;Cambria Math&quot; w:fareast=&quot;Batang&quot; w:h-ansi=&quot;Cambria Math&quot;/&gt;&lt;wx:font wx:val=&quot;Cambria Math&quot;/&gt;&lt;w:i/&gt;&lt;w:sz-cs w:val=&quot;24&quot;/&gt;&lt;w:lang w:val=&quot;EN-GB&quot;/&gt;&lt;/w:rPr&gt;&lt;m:t&gt;s&lt;/m:t&gt;&lt;/m:r&gt;&lt;/m:sub&gt;&lt;/m:sSub&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353EB8">
              <w:rPr>
                <w:rFonts w:ascii="Times" w:eastAsia="Batang" w:hAnsi="Times"/>
                <w:bCs/>
                <w:szCs w:val="24"/>
                <w:lang w:val="en-GB"/>
              </w:rPr>
              <w:fldChar w:fldCharType="end"/>
            </w:r>
            <w:r w:rsidRPr="00A6245B">
              <w:rPr>
                <w:rFonts w:ascii="Times" w:eastAsia="Batang" w:hAnsi="Times"/>
                <w:bCs/>
                <w:szCs w:val="24"/>
                <w:lang w:val="en-GB"/>
              </w:rPr>
              <w:t xml:space="preserve"> supported by a UE</w:t>
            </w:r>
          </w:p>
          <w:p w14:paraId="08F83847" w14:textId="77777777" w:rsidR="0072581F" w:rsidRPr="00A6245B" w:rsidRDefault="0072581F" w:rsidP="00882A3B">
            <w:pPr>
              <w:numPr>
                <w:ilvl w:val="1"/>
                <w:numId w:val="12"/>
              </w:numPr>
              <w:autoSpaceDE w:val="0"/>
              <w:autoSpaceDN w:val="0"/>
              <w:adjustRightInd w:val="0"/>
              <w:snapToGrid w:val="0"/>
              <w:spacing w:before="0" w:after="0"/>
              <w:jc w:val="left"/>
              <w:rPr>
                <w:rFonts w:ascii="Times" w:eastAsia="Batang" w:hAnsi="Times"/>
                <w:szCs w:val="24"/>
                <w:lang w:val="en-GB"/>
              </w:rPr>
            </w:pPr>
            <w:r w:rsidRPr="00A6245B">
              <w:rPr>
                <w:rFonts w:ascii="Times" w:eastAsia="Batang" w:hAnsi="Times"/>
                <w:szCs w:val="24"/>
                <w:highlight w:val="darkYellow"/>
                <w:lang w:val="en-GB"/>
              </w:rPr>
              <w:t>Working assumption</w:t>
            </w:r>
            <w:r w:rsidRPr="00A6245B">
              <w:rPr>
                <w:rFonts w:ascii="Times" w:eastAsia="Batang" w:hAnsi="Times"/>
                <w:szCs w:val="24"/>
                <w:lang w:val="en-GB"/>
              </w:rPr>
              <w:t>: For Group (2) SSs</w:t>
            </w:r>
          </w:p>
          <w:p w14:paraId="3593AA66" w14:textId="77777777" w:rsidR="0072581F" w:rsidRPr="00A6245B" w:rsidRDefault="0072581F" w:rsidP="00882A3B">
            <w:pPr>
              <w:numPr>
                <w:ilvl w:val="2"/>
                <w:numId w:val="12"/>
              </w:numPr>
              <w:autoSpaceDE w:val="0"/>
              <w:autoSpaceDN w:val="0"/>
              <w:adjustRightInd w:val="0"/>
              <w:snapToGrid w:val="0"/>
              <w:spacing w:before="0" w:after="0"/>
              <w:jc w:val="left"/>
              <w:rPr>
                <w:rFonts w:ascii="Times" w:eastAsia="Batang" w:hAnsi="Times"/>
                <w:szCs w:val="24"/>
                <w:lang w:val="en-GB"/>
              </w:rPr>
            </w:pPr>
            <w:r w:rsidRPr="00A6245B">
              <w:rPr>
                <w:rFonts w:ascii="Times" w:hAnsi="Times"/>
                <w:szCs w:val="24"/>
                <w:lang w:val="en-GB"/>
              </w:rPr>
              <w:t>For Type0/0A/2 CSS</w:t>
            </w:r>
          </w:p>
          <w:p w14:paraId="7CFCE424" w14:textId="77777777" w:rsidR="0072581F" w:rsidRPr="00A6245B" w:rsidRDefault="0072581F" w:rsidP="00882A3B">
            <w:pPr>
              <w:numPr>
                <w:ilvl w:val="3"/>
                <w:numId w:val="12"/>
              </w:numPr>
              <w:overflowPunct w:val="0"/>
              <w:autoSpaceDE w:val="0"/>
              <w:autoSpaceDN w:val="0"/>
              <w:adjustRightInd w:val="0"/>
              <w:snapToGrid w:val="0"/>
              <w:spacing w:before="0" w:after="0"/>
              <w:jc w:val="left"/>
              <w:textAlignment w:val="baseline"/>
              <w:rPr>
                <w:rFonts w:ascii="Times" w:eastAsia="Batang" w:hAnsi="Times"/>
                <w:lang w:val="en-GB"/>
              </w:rPr>
            </w:pPr>
            <w:r w:rsidRPr="00A6245B">
              <w:rPr>
                <w:rFonts w:ascii="Times" w:eastAsia="Batang" w:hAnsi="Times"/>
                <w:lang w:val="en-GB"/>
              </w:rPr>
              <w:t xml:space="preserve">The slots indicated in </w:t>
            </w:r>
            <w:r w:rsidRPr="00A6245B">
              <w:rPr>
                <w:rFonts w:ascii="Times" w:eastAsia="Batang" w:hAnsi="Times"/>
                <w:i/>
                <w:iCs/>
                <w:lang w:val="en-GB"/>
              </w:rPr>
              <w:t>monitoringSlotsWithinSlotGroup-r17</w:t>
            </w:r>
            <w:r w:rsidRPr="00A6245B">
              <w:rPr>
                <w:rFonts w:ascii="Times" w:eastAsia="Batang" w:hAnsi="Times"/>
                <w:lang w:val="en-GB"/>
              </w:rPr>
              <w:t xml:space="preserve"> are not restricted to be consecutive</w:t>
            </w:r>
          </w:p>
          <w:p w14:paraId="0CC93829" w14:textId="77777777" w:rsidR="0072581F" w:rsidRPr="00A6245B" w:rsidRDefault="0072581F" w:rsidP="00882A3B">
            <w:pPr>
              <w:numPr>
                <w:ilvl w:val="3"/>
                <w:numId w:val="12"/>
              </w:numPr>
              <w:overflowPunct w:val="0"/>
              <w:autoSpaceDE w:val="0"/>
              <w:autoSpaceDN w:val="0"/>
              <w:adjustRightInd w:val="0"/>
              <w:snapToGrid w:val="0"/>
              <w:spacing w:before="0" w:after="0"/>
              <w:jc w:val="left"/>
              <w:textAlignment w:val="baseline"/>
              <w:rPr>
                <w:rFonts w:ascii="Times" w:eastAsia="Batang" w:hAnsi="Times"/>
                <w:lang w:val="en-GB"/>
              </w:rPr>
            </w:pPr>
            <w:r w:rsidRPr="00A6245B">
              <w:rPr>
                <w:rFonts w:ascii="Times" w:eastAsia="Batang" w:hAnsi="Times"/>
                <w:lang w:val="en-GB"/>
              </w:rPr>
              <w:t xml:space="preserve">The number of </w:t>
            </w:r>
            <w:r w:rsidRPr="00A6245B">
              <w:rPr>
                <w:rFonts w:ascii="Times" w:eastAsia="Batang" w:hAnsi="Times"/>
                <w:bCs/>
                <w:szCs w:val="24"/>
                <w:lang w:val="en-GB"/>
              </w:rPr>
              <w:t xml:space="preserve">slots configured for </w:t>
            </w:r>
            <w:r w:rsidRPr="00A6245B">
              <w:rPr>
                <w:rFonts w:ascii="Times" w:eastAsia="Batang" w:hAnsi="Times"/>
                <w:szCs w:val="24"/>
                <w:lang w:val="en-GB"/>
              </w:rPr>
              <w:t>multi-slot PDCCH monitoring</w:t>
            </w:r>
            <w:r w:rsidRPr="00A6245B">
              <w:rPr>
                <w:rFonts w:ascii="Times" w:eastAsia="Batang" w:hAnsi="Times"/>
                <w:lang w:val="en-GB"/>
              </w:rPr>
              <w:t xml:space="preserve"> in </w:t>
            </w:r>
            <w:r w:rsidRPr="00A6245B">
              <w:rPr>
                <w:rFonts w:ascii="Times" w:eastAsia="Batang" w:hAnsi="Times"/>
                <w:i/>
                <w:iCs/>
                <w:lang w:val="en-GB"/>
              </w:rPr>
              <w:t>monitoringSlotsWithinSlotGroup-r17</w:t>
            </w:r>
            <w:r w:rsidRPr="00A6245B">
              <w:rPr>
                <w:rFonts w:ascii="Times" w:eastAsia="Batang" w:hAnsi="Times"/>
                <w:bCs/>
                <w:lang w:val="en-GB"/>
              </w:rPr>
              <w:t xml:space="preserve"> can be up to L</w:t>
            </w:r>
          </w:p>
          <w:p w14:paraId="1E7C32C5" w14:textId="77777777" w:rsidR="0072581F" w:rsidRPr="00A6245B" w:rsidRDefault="0072581F" w:rsidP="00882A3B">
            <w:pPr>
              <w:numPr>
                <w:ilvl w:val="2"/>
                <w:numId w:val="12"/>
              </w:numPr>
              <w:overflowPunct w:val="0"/>
              <w:autoSpaceDE w:val="0"/>
              <w:autoSpaceDN w:val="0"/>
              <w:adjustRightInd w:val="0"/>
              <w:snapToGrid w:val="0"/>
              <w:spacing w:before="0" w:after="0"/>
              <w:jc w:val="left"/>
              <w:textAlignment w:val="baseline"/>
              <w:rPr>
                <w:rFonts w:ascii="Times" w:eastAsia="Batang" w:hAnsi="Times"/>
                <w:lang w:val="en-GB"/>
              </w:rPr>
            </w:pPr>
            <w:r w:rsidRPr="00A6245B">
              <w:rPr>
                <w:rFonts w:ascii="Times" w:hAnsi="Times"/>
                <w:szCs w:val="24"/>
                <w:lang w:val="en-GB"/>
              </w:rPr>
              <w:t>For Type1 CSS without dedicated RRC</w:t>
            </w:r>
          </w:p>
          <w:p w14:paraId="1DB47A0C" w14:textId="77777777" w:rsidR="0072581F" w:rsidRPr="00A6245B" w:rsidRDefault="0072581F" w:rsidP="00882A3B">
            <w:pPr>
              <w:numPr>
                <w:ilvl w:val="3"/>
                <w:numId w:val="12"/>
              </w:numPr>
              <w:overflowPunct w:val="0"/>
              <w:autoSpaceDE w:val="0"/>
              <w:autoSpaceDN w:val="0"/>
              <w:adjustRightInd w:val="0"/>
              <w:snapToGrid w:val="0"/>
              <w:spacing w:before="0" w:after="0"/>
              <w:jc w:val="left"/>
              <w:textAlignment w:val="baseline"/>
              <w:rPr>
                <w:rFonts w:ascii="Times" w:eastAsia="Batang" w:hAnsi="Times"/>
                <w:lang w:val="en-GB"/>
              </w:rPr>
            </w:pPr>
            <w:r w:rsidRPr="00A6245B">
              <w:rPr>
                <w:rFonts w:ascii="Times" w:eastAsia="Batang" w:hAnsi="Times"/>
                <w:lang w:val="en-GB"/>
              </w:rPr>
              <w:t xml:space="preserve">The number of </w:t>
            </w:r>
            <w:r w:rsidRPr="00A6245B">
              <w:rPr>
                <w:rFonts w:ascii="Times" w:eastAsia="Batang" w:hAnsi="Times"/>
                <w:bCs/>
                <w:szCs w:val="24"/>
                <w:lang w:val="en-GB"/>
              </w:rPr>
              <w:t xml:space="preserve">slots configured for </w:t>
            </w:r>
            <w:r w:rsidRPr="00A6245B">
              <w:rPr>
                <w:rFonts w:ascii="Times" w:eastAsia="Batang" w:hAnsi="Times"/>
                <w:szCs w:val="24"/>
                <w:lang w:val="en-GB"/>
              </w:rPr>
              <w:t>multi-slot PDCCH monitoring</w:t>
            </w:r>
            <w:r w:rsidRPr="00A6245B">
              <w:rPr>
                <w:rFonts w:ascii="Times" w:eastAsia="Batang" w:hAnsi="Times"/>
                <w:lang w:val="en-GB"/>
              </w:rPr>
              <w:t xml:space="preserve"> in </w:t>
            </w:r>
            <w:r w:rsidRPr="00A6245B">
              <w:rPr>
                <w:rFonts w:ascii="Times" w:eastAsia="Batang" w:hAnsi="Times"/>
                <w:i/>
                <w:iCs/>
                <w:lang w:val="en-GB"/>
              </w:rPr>
              <w:t>monitoringSlotsWithinSlotGroup-r17</w:t>
            </w:r>
            <w:r w:rsidRPr="00A6245B">
              <w:rPr>
                <w:rFonts w:ascii="Times" w:eastAsia="Batang" w:hAnsi="Times"/>
                <w:bCs/>
                <w:lang w:val="en-GB"/>
              </w:rPr>
              <w:t xml:space="preserve"> </w:t>
            </w:r>
            <w:r w:rsidRPr="00A6245B">
              <w:rPr>
                <w:rFonts w:ascii="Times" w:eastAsia="Batang" w:hAnsi="Times"/>
                <w:bCs/>
                <w:szCs w:val="24"/>
                <w:lang w:val="en-GB"/>
              </w:rPr>
              <w:t xml:space="preserve">per slot group of </w:t>
            </w:r>
            <w:r w:rsidRPr="00353EB8">
              <w:rPr>
                <w:rFonts w:ascii="Times" w:eastAsia="Batang" w:hAnsi="Times"/>
                <w:bCs/>
                <w:szCs w:val="24"/>
                <w:lang w:val="en-GB"/>
              </w:rPr>
              <w:fldChar w:fldCharType="begin"/>
            </w:r>
            <w:r w:rsidRPr="00353EB8">
              <w:rPr>
                <w:rFonts w:ascii="Times" w:eastAsia="Batang" w:hAnsi="Times"/>
                <w:bCs/>
                <w:szCs w:val="24"/>
                <w:lang w:val="en-GB"/>
              </w:rPr>
              <w:instrText xml:space="preserve"> QUOTE </w:instrText>
            </w:r>
            <w:r w:rsidRPr="00353EB8">
              <w:rPr>
                <w:rFonts w:eastAsia="Batang"/>
                <w:position w:val="-4"/>
              </w:rPr>
              <w:pict w14:anchorId="1E00A0B8">
                <v:shape id="_x0000_i1316" type="#_x0000_t75" style="width:10pt;height:1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3EB8&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B7537&quot;/&gt;&lt;wsp:rsid wsp:val=&quot;005C0885&quot;/&gt;&lt;wsp:rsid wsp:val=&quot;005C16E8&quot;/&gt;&lt;wsp:rsid wsp:val=&quot;005C2CC8&quot;/&gt;&lt;wsp:rsid wsp:val=&quot;005C3694&quot;/&gt;&lt;wsp:rsid wsp:val=&quot;005C4328&quot;/&gt;&lt;wsp:rsid wsp:val=&quot;005C4534&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4D2E&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64C&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16B8&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6B5&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001&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2A&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1A92&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3CFD&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2B6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D73C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A03&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E7375&quot;/&gt;&lt;wsp:rsid wsp:val=&quot;00CE7D09&quot;/&gt;&lt;wsp:rsid wsp:val=&quot;00CF0225&quot;/&gt;&lt;wsp:rsid wsp:val=&quot;00CF126C&quot;/&gt;&lt;wsp:rsid wsp:val=&quot;00CF1DC1&quot;/&gt;&lt;wsp:rsid wsp:val=&quot;00CF26C0&quot;/&gt;&lt;wsp:rsid wsp:val=&quot;00CF4A57&quot;/&gt;&lt;wsp:rsid wsp:val=&quot;00CF554F&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55D&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67E6D&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28E&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1D25&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0C8F&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B7537&quot; wsp:rsidP=&quot;005B7537&quot;&gt;&lt;m:oMathPara&gt;&lt;m:oMath&gt;&lt;m:sSub&gt;&lt;m:sSubPr&gt;&lt;m:ctrlPr&gt;&lt;w:rPr&gt;&lt;w:rFonts w:ascii=&quot;Cambria Math&quot; w:fareast=&quot;Batang&quot; w:h-ansi=&quot;Cambria Math&quot;/&gt;&lt;wx:font wx:val=&quot;Cambria Math&quot;/&gt;&lt;w:b-cs/&gt;&lt;w:i/&gt;&lt;w:sz-cs w:val=&quot;24&quot;/&gt;&lt;w:lang w:val=&quot;EN-GB&quot;/&gt;&lt;/w:rPr&gt;&lt;/m:ctrlPr&gt;&lt;/m:sSubPr&gt;&lt;m:e&gt;&lt;m:r&gt;&lt;w:rPr&gt;&lt;w:rFonts w:ascii=&quot;Cambria Math&quot; w:fareast=&quot;Batang&quot; w:h-ansi=&quot;Cambria Math&quot;/&gt;&lt;wx:font wx:val=&quot;Cambria Math&quot;/&gt;&lt;w:i/&gt;&lt;w:sz-cs w:val=&quot;24&quot;/&gt;&lt;w:lang w:val=&quot;EN-GB&quot;/&gt;&lt;/w:rPr&gt;&lt;m:t&gt;X&lt;/m:t&gt;&lt;/m:r&gt;&lt;/m:e&gt;&lt;m:sub&gt;&lt;m:r&gt;&lt;w:rPr&gt;&lt;w:rFonts w:ascii=&quot;Cambria Math&quot; w:fareast=&quot;Batang&quot; w:h-ansi=&quot;Cambria Math&quot;/&gt;&lt;wx:font wx:val=&quot;Cambria Math&quot;/&gt;&lt;w:i/&gt;&lt;w:sz-cs w:val=&quot;24&quot;/&gt;&lt;w:lang w:val=&quot;EN-GB&quot;/&gt;&lt;/w:rPr&gt;&lt;m:t&gt;s&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353EB8">
              <w:rPr>
                <w:rFonts w:ascii="Times" w:eastAsia="Batang" w:hAnsi="Times"/>
                <w:bCs/>
                <w:szCs w:val="24"/>
                <w:lang w:val="en-GB"/>
              </w:rPr>
              <w:instrText xml:space="preserve"> </w:instrText>
            </w:r>
            <w:r w:rsidRPr="00353EB8">
              <w:rPr>
                <w:rFonts w:ascii="Times" w:eastAsia="Batang" w:hAnsi="Times"/>
                <w:bCs/>
                <w:szCs w:val="24"/>
                <w:lang w:val="en-GB"/>
              </w:rPr>
              <w:fldChar w:fldCharType="separate"/>
            </w:r>
            <w:r w:rsidRPr="00353EB8">
              <w:rPr>
                <w:rFonts w:eastAsia="Batang"/>
                <w:position w:val="-4"/>
              </w:rPr>
              <w:pict w14:anchorId="19227742">
                <v:shape id="_x0000_i1317" type="#_x0000_t75" style="width:10pt;height:1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3EB8&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B7537&quot;/&gt;&lt;wsp:rsid wsp:val=&quot;005C0885&quot;/&gt;&lt;wsp:rsid wsp:val=&quot;005C16E8&quot;/&gt;&lt;wsp:rsid wsp:val=&quot;005C2CC8&quot;/&gt;&lt;wsp:rsid wsp:val=&quot;005C3694&quot;/&gt;&lt;wsp:rsid wsp:val=&quot;005C4328&quot;/&gt;&lt;wsp:rsid wsp:val=&quot;005C4534&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4D2E&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64C&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16B8&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6B5&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001&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2A&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1A92&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3CFD&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2B6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D73C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A03&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E7375&quot;/&gt;&lt;wsp:rsid wsp:val=&quot;00CE7D09&quot;/&gt;&lt;wsp:rsid wsp:val=&quot;00CF0225&quot;/&gt;&lt;wsp:rsid wsp:val=&quot;00CF126C&quot;/&gt;&lt;wsp:rsid wsp:val=&quot;00CF1DC1&quot;/&gt;&lt;wsp:rsid wsp:val=&quot;00CF26C0&quot;/&gt;&lt;wsp:rsid wsp:val=&quot;00CF4A57&quot;/&gt;&lt;wsp:rsid wsp:val=&quot;00CF554F&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55D&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67E6D&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28E&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1D25&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0C8F&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B7537&quot; wsp:rsidP=&quot;005B7537&quot;&gt;&lt;m:oMathPara&gt;&lt;m:oMath&gt;&lt;m:sSub&gt;&lt;m:sSubPr&gt;&lt;m:ctrlPr&gt;&lt;w:rPr&gt;&lt;w:rFonts w:ascii=&quot;Cambria Math&quot; w:fareast=&quot;Batang&quot; w:h-ansi=&quot;Cambria Math&quot;/&gt;&lt;wx:font wx:val=&quot;Cambria Math&quot;/&gt;&lt;w:b-cs/&gt;&lt;w:i/&gt;&lt;w:sz-cs w:val=&quot;24&quot;/&gt;&lt;w:lang w:val=&quot;EN-GB&quot;/&gt;&lt;/w:rPr&gt;&lt;/m:ctrlPr&gt;&lt;/m:sSubPr&gt;&lt;m:e&gt;&lt;m:r&gt;&lt;w:rPr&gt;&lt;w:rFonts w:ascii=&quot;Cambria Math&quot; w:fareast=&quot;Batang&quot; w:h-ansi=&quot;Cambria Math&quot;/&gt;&lt;wx:font wx:val=&quot;Cambria Math&quot;/&gt;&lt;w:i/&gt;&lt;w:sz-cs w:val=&quot;24&quot;/&gt;&lt;w:lang w:val=&quot;EN-GB&quot;/&gt;&lt;/w:rPr&gt;&lt;m:t&gt;X&lt;/m:t&gt;&lt;/m:r&gt;&lt;/m:e&gt;&lt;m:sub&gt;&lt;m:r&gt;&lt;w:rPr&gt;&lt;w:rFonts w:ascii=&quot;Cambria Math&quot; w:fareast=&quot;Batang&quot; w:h-ansi=&quot;Cambria Math&quot;/&gt;&lt;wx:font wx:val=&quot;Cambria Math&quot;/&gt;&lt;w:i/&gt;&lt;w:sz-cs w:val=&quot;24&quot;/&gt;&lt;w:lang w:val=&quot;EN-GB&quot;/&gt;&lt;/w:rPr&gt;&lt;m:t&gt;s&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353EB8">
              <w:rPr>
                <w:rFonts w:ascii="Times" w:eastAsia="Batang" w:hAnsi="Times"/>
                <w:bCs/>
                <w:szCs w:val="24"/>
                <w:lang w:val="en-GB"/>
              </w:rPr>
              <w:fldChar w:fldCharType="end"/>
            </w:r>
            <w:r w:rsidRPr="00A6245B">
              <w:rPr>
                <w:rFonts w:ascii="Times" w:eastAsia="Batang" w:hAnsi="Times"/>
                <w:bCs/>
                <w:szCs w:val="24"/>
                <w:lang w:val="en-GB"/>
              </w:rPr>
              <w:t xml:space="preserve"> slots should be no larger than M, where M is FFS</w:t>
            </w:r>
          </w:p>
          <w:p w14:paraId="2FBAE6F7" w14:textId="77777777" w:rsidR="0072581F" w:rsidRDefault="0072581F" w:rsidP="0072581F">
            <w:pPr>
              <w:rPr>
                <w:lang w:val="en-GB" w:eastAsia="zh-CN"/>
              </w:rPr>
            </w:pPr>
          </w:p>
          <w:p w14:paraId="303B6BF2" w14:textId="77777777" w:rsidR="0072581F" w:rsidRDefault="0072581F" w:rsidP="0072581F">
            <w:pPr>
              <w:rPr>
                <w:lang w:val="en-GB" w:eastAsia="zh-CN"/>
              </w:rPr>
            </w:pPr>
            <w:r>
              <w:rPr>
                <w:lang w:val="en-GB" w:eastAsia="zh-CN"/>
              </w:rPr>
              <w:t>The description of Component 7 in FG 24-4 and 24-5 is still in square brackets as follows:</w:t>
            </w:r>
          </w:p>
          <w:p w14:paraId="72A8F110" w14:textId="77777777" w:rsidR="0072581F" w:rsidRDefault="0072581F" w:rsidP="0072581F">
            <w:pPr>
              <w:ind w:left="567"/>
              <w:rPr>
                <w:lang w:val="en-GB" w:eastAsia="zh-CN"/>
              </w:rPr>
            </w:pPr>
            <w:r w:rsidRPr="00D649B2">
              <w:rPr>
                <w:rFonts w:eastAsia="MS Gothic" w:cs="Arial"/>
                <w:color w:val="000000"/>
                <w:sz w:val="18"/>
                <w:szCs w:val="18"/>
                <w:highlight w:val="yellow"/>
                <w:lang w:val="en-GB"/>
              </w:rPr>
              <w:t>[7. For type 1 CSS without dedicated RRC configuration and for type 0, 0A, and 2 CSS, the monitoring occasion can be any OFDM symbol(s) of each slot of the slot group, with the monitoring occasions for any of Type 1- CSS without dedicated RRC configuration, or Types 0, 0A, or 2 CSS configurations within a single span of three consecutive OFDM symbols within each slot of the slot group.]</w:t>
            </w:r>
          </w:p>
          <w:p w14:paraId="5634DDF5" w14:textId="77777777" w:rsidR="0072581F" w:rsidRDefault="0072581F" w:rsidP="0072581F">
            <w:pPr>
              <w:rPr>
                <w:lang w:val="en-GB" w:eastAsia="zh-CN"/>
              </w:rPr>
            </w:pPr>
            <w:r>
              <w:rPr>
                <w:lang w:val="en-GB" w:eastAsia="zh-CN"/>
              </w:rPr>
              <w:t>While this text is consistent with the RAN1#107bis-e agreement shown above, it may require further modification based on the above working assumption from RAN1#108-e (which itself contains an FFS). Since Group (2) monitoring is still under discussion it is fair to say that Component 7 should still be left in square brackets until discussion on this issue is concluded.</w:t>
            </w:r>
          </w:p>
          <w:p w14:paraId="4AD46971" w14:textId="61D82835" w:rsidR="00614D2E" w:rsidRPr="0072581F" w:rsidRDefault="0072581F" w:rsidP="0072581F">
            <w:pPr>
              <w:spacing w:beforeLines="50" w:before="120"/>
              <w:jc w:val="left"/>
              <w:rPr>
                <w:rFonts w:ascii="Calibri" w:hAnsi="Calibri" w:cs="Calibri"/>
                <w:b/>
                <w:color w:val="000000"/>
              </w:rPr>
            </w:pPr>
            <w:bookmarkStart w:id="64" w:name="_Toc101639499"/>
            <w:r w:rsidRPr="0072581F">
              <w:rPr>
                <w:b/>
              </w:rPr>
              <w:t>Proposal: For FG 24-4 and FG 24-5, leave the text description of Component 7 in square brackets until discussion in concluded on monitoring of Group (2) SSs.</w:t>
            </w:r>
            <w:bookmarkEnd w:id="64"/>
          </w:p>
        </w:tc>
      </w:tr>
      <w:tr w:rsidR="00614D2E" w:rsidRPr="00434D06" w14:paraId="7D32CFA1" w14:textId="77777777" w:rsidTr="00D4055D">
        <w:tc>
          <w:tcPr>
            <w:tcW w:w="1818" w:type="dxa"/>
            <w:tcBorders>
              <w:top w:val="single" w:sz="4" w:space="0" w:color="auto"/>
              <w:left w:val="single" w:sz="4" w:space="0" w:color="auto"/>
              <w:bottom w:val="single" w:sz="4" w:space="0" w:color="auto"/>
              <w:right w:val="single" w:sz="4" w:space="0" w:color="auto"/>
            </w:tcBorders>
          </w:tcPr>
          <w:p w14:paraId="49E7F668" w14:textId="77777777" w:rsidR="00614D2E" w:rsidRPr="00434D06" w:rsidRDefault="00614D2E" w:rsidP="00D4055D">
            <w:pPr>
              <w:jc w:val="left"/>
              <w:rPr>
                <w:rFonts w:ascii="Calibri" w:hAnsi="Calibri" w:cs="Calibri"/>
                <w:color w:val="000000"/>
              </w:rPr>
            </w:pPr>
            <w:r w:rsidRPr="00886B6C">
              <w:lastRenderedPageBreak/>
              <w:t>OPPO</w:t>
            </w:r>
            <w:r>
              <w:t xml:space="preserve"> </w:t>
            </w:r>
            <w:r>
              <w:fldChar w:fldCharType="begin"/>
            </w:r>
            <w:r>
              <w:instrText xml:space="preserve"> REF _Ref102394799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2E4C3A7" w14:textId="77777777" w:rsidR="00614D2E" w:rsidRPr="00434D06" w:rsidRDefault="00614D2E" w:rsidP="00D4055D">
            <w:pPr>
              <w:spacing w:beforeLines="50" w:before="120"/>
              <w:jc w:val="left"/>
              <w:rPr>
                <w:rFonts w:ascii="Calibri" w:hAnsi="Calibri" w:cs="Calibri"/>
                <w:color w:val="000000"/>
              </w:rPr>
            </w:pPr>
          </w:p>
        </w:tc>
      </w:tr>
      <w:tr w:rsidR="00614D2E" w:rsidRPr="00434D06" w14:paraId="65AB426E" w14:textId="77777777" w:rsidTr="00D4055D">
        <w:tc>
          <w:tcPr>
            <w:tcW w:w="1818" w:type="dxa"/>
            <w:tcBorders>
              <w:top w:val="single" w:sz="4" w:space="0" w:color="auto"/>
              <w:left w:val="single" w:sz="4" w:space="0" w:color="auto"/>
              <w:bottom w:val="single" w:sz="4" w:space="0" w:color="auto"/>
              <w:right w:val="single" w:sz="4" w:space="0" w:color="auto"/>
            </w:tcBorders>
          </w:tcPr>
          <w:p w14:paraId="21545E42" w14:textId="77777777" w:rsidR="00614D2E" w:rsidRPr="00434D06" w:rsidRDefault="00614D2E" w:rsidP="00D4055D">
            <w:pPr>
              <w:jc w:val="left"/>
              <w:rPr>
                <w:rFonts w:ascii="Calibri" w:hAnsi="Calibri" w:cs="Calibri"/>
                <w:color w:val="000000"/>
              </w:rPr>
            </w:pPr>
            <w:r w:rsidRPr="00886B6C">
              <w:t>Apple</w:t>
            </w:r>
            <w:r>
              <w:t xml:space="preserve"> </w:t>
            </w:r>
            <w:r>
              <w:fldChar w:fldCharType="begin"/>
            </w:r>
            <w:r>
              <w:instrText xml:space="preserve"> REF _Ref102394806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B0CCBD" w14:textId="77777777" w:rsidR="00614D2E" w:rsidRPr="00434D06" w:rsidRDefault="00614D2E" w:rsidP="00D4055D">
            <w:pPr>
              <w:spacing w:beforeLines="50" w:before="120"/>
              <w:jc w:val="left"/>
              <w:rPr>
                <w:rFonts w:ascii="Calibri" w:hAnsi="Calibri" w:cs="Calibri"/>
                <w:color w:val="000000"/>
              </w:rPr>
            </w:pPr>
          </w:p>
        </w:tc>
      </w:tr>
      <w:tr w:rsidR="00614D2E" w:rsidRPr="00434D06" w14:paraId="598445AD" w14:textId="77777777" w:rsidTr="00D4055D">
        <w:tc>
          <w:tcPr>
            <w:tcW w:w="1818" w:type="dxa"/>
            <w:tcBorders>
              <w:top w:val="single" w:sz="4" w:space="0" w:color="auto"/>
              <w:left w:val="single" w:sz="4" w:space="0" w:color="auto"/>
              <w:bottom w:val="single" w:sz="4" w:space="0" w:color="auto"/>
              <w:right w:val="single" w:sz="4" w:space="0" w:color="auto"/>
            </w:tcBorders>
          </w:tcPr>
          <w:p w14:paraId="762052A5" w14:textId="77777777" w:rsidR="00614D2E" w:rsidRPr="00434D06" w:rsidRDefault="00614D2E" w:rsidP="00D4055D">
            <w:pPr>
              <w:jc w:val="left"/>
              <w:rPr>
                <w:rFonts w:ascii="Calibri" w:hAnsi="Calibri" w:cs="Calibri"/>
                <w:color w:val="000000"/>
              </w:rPr>
            </w:pPr>
            <w:r w:rsidRPr="00886B6C">
              <w:t>NTT DOCOMO, INC.</w:t>
            </w:r>
            <w:r>
              <w:t xml:space="preserve"> </w:t>
            </w:r>
            <w:r>
              <w:fldChar w:fldCharType="begin"/>
            </w:r>
            <w:r>
              <w:instrText xml:space="preserve"> REF _Ref102394814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EAD261D" w14:textId="77777777" w:rsidR="007E61FE" w:rsidRPr="0030193F" w:rsidRDefault="007E61FE" w:rsidP="007E61FE">
            <w:pPr>
              <w:rPr>
                <w:rFonts w:eastAsia="MS Mincho"/>
                <w:lang w:eastAsia="ja-JP"/>
              </w:rPr>
            </w:pPr>
            <w:r w:rsidRPr="0030193F">
              <w:rPr>
                <w:rFonts w:eastAsia="MS Mincho"/>
                <w:lang w:eastAsia="ja-JP"/>
              </w:rPr>
              <w:t xml:space="preserve">For FG24-4 and FG24-5, an FFS point is component 7 for Type 0/0A/2 CSS and Type 1 CSS without dedicated RRC configuration. In WI, the detail is almost completed already, except for the handling of Type 1 CSS without dedicated RRC configuration. Since it is still under WI discussion, we think it would be better to wait for WI progress a bit more for this issue.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503"/>
              <w:gridCol w:w="1280"/>
              <w:gridCol w:w="9337"/>
              <w:gridCol w:w="503"/>
              <w:gridCol w:w="527"/>
              <w:gridCol w:w="517"/>
              <w:gridCol w:w="1747"/>
              <w:gridCol w:w="704"/>
              <w:gridCol w:w="517"/>
              <w:gridCol w:w="517"/>
              <w:gridCol w:w="517"/>
              <w:gridCol w:w="222"/>
              <w:gridCol w:w="1463"/>
            </w:tblGrid>
            <w:tr w:rsidR="00882A3B" w:rsidRPr="00882A3B" w14:paraId="4C44AFAB" w14:textId="77777777" w:rsidTr="00882A3B">
              <w:tc>
                <w:tcPr>
                  <w:tcW w:w="0" w:type="auto"/>
                  <w:shd w:val="clear" w:color="auto" w:fill="auto"/>
                </w:tcPr>
                <w:p w14:paraId="27290C0D" w14:textId="440ECB96"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lang w:eastAsia="ja-JP"/>
                    </w:rPr>
                    <w:t xml:space="preserve"> 24.</w:t>
                  </w:r>
                  <w:r w:rsidRPr="00882A3B">
                    <w:rPr>
                      <w:rFonts w:cs="Arial"/>
                      <w:color w:val="000000"/>
                      <w:sz w:val="18"/>
                      <w:szCs w:val="18"/>
                    </w:rPr>
                    <w:t xml:space="preserve"> </w:t>
                  </w:r>
                  <w:r w:rsidRPr="00882A3B">
                    <w:rPr>
                      <w:rFonts w:cs="Arial"/>
                      <w:color w:val="000000"/>
                      <w:sz w:val="18"/>
                      <w:szCs w:val="18"/>
                      <w:lang w:eastAsia="ja-JP"/>
                    </w:rPr>
                    <w:t>NR_ext_to_71GHz</w:t>
                  </w:r>
                </w:p>
              </w:tc>
              <w:tc>
                <w:tcPr>
                  <w:tcW w:w="0" w:type="auto"/>
                  <w:shd w:val="clear" w:color="auto" w:fill="auto"/>
                </w:tcPr>
                <w:p w14:paraId="6CC00A97" w14:textId="06A50EFD"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lang w:eastAsia="ja-JP"/>
                    </w:rPr>
                    <w:t>24-5</w:t>
                  </w:r>
                </w:p>
              </w:tc>
              <w:tc>
                <w:tcPr>
                  <w:tcW w:w="0" w:type="auto"/>
                  <w:shd w:val="clear" w:color="auto" w:fill="auto"/>
                </w:tcPr>
                <w:p w14:paraId="1E6321B8" w14:textId="053CBD0E"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960KHz SCS support for DL</w:t>
                  </w:r>
                </w:p>
              </w:tc>
              <w:tc>
                <w:tcPr>
                  <w:tcW w:w="0" w:type="auto"/>
                  <w:shd w:val="clear" w:color="auto" w:fill="auto"/>
                </w:tcPr>
                <w:p w14:paraId="062D7DF5" w14:textId="77777777" w:rsidR="007E61FE" w:rsidRPr="00882A3B" w:rsidRDefault="007E61FE" w:rsidP="00882A3B">
                  <w:pPr>
                    <w:autoSpaceDE w:val="0"/>
                    <w:autoSpaceDN w:val="0"/>
                    <w:adjustRightInd w:val="0"/>
                    <w:snapToGrid w:val="0"/>
                    <w:rPr>
                      <w:rFonts w:eastAsia="MS Gothic" w:cs="Arial"/>
                      <w:color w:val="000000"/>
                      <w:sz w:val="18"/>
                      <w:szCs w:val="18"/>
                      <w:lang w:eastAsia="ja-JP"/>
                    </w:rPr>
                  </w:pPr>
                  <w:r w:rsidRPr="00882A3B">
                    <w:rPr>
                      <w:rFonts w:eastAsia="MS Gothic" w:cs="Arial"/>
                      <w:color w:val="000000"/>
                      <w:sz w:val="18"/>
                      <w:szCs w:val="18"/>
                      <w:lang w:eastAsia="ja-JP"/>
                    </w:rPr>
                    <w:t>1. 960KHz SCS for DL data and control channels, SSB, and reference signal reception in FR2-2 for non-initial access</w:t>
                  </w:r>
                </w:p>
                <w:p w14:paraId="1A45D881" w14:textId="77777777" w:rsidR="007E61FE" w:rsidRPr="00882A3B" w:rsidRDefault="007E61FE" w:rsidP="00882A3B">
                  <w:pPr>
                    <w:autoSpaceDE w:val="0"/>
                    <w:autoSpaceDN w:val="0"/>
                    <w:adjustRightInd w:val="0"/>
                    <w:snapToGrid w:val="0"/>
                    <w:rPr>
                      <w:rFonts w:eastAsia="MS Gothic" w:cs="Arial"/>
                      <w:color w:val="000000"/>
                      <w:sz w:val="18"/>
                      <w:szCs w:val="18"/>
                      <w:lang w:eastAsia="ja-JP"/>
                    </w:rPr>
                  </w:pPr>
                  <w:r w:rsidRPr="00882A3B">
                    <w:rPr>
                      <w:rFonts w:eastAsia="MS Gothic" w:cs="Arial"/>
                      <w:color w:val="000000"/>
                      <w:sz w:val="18"/>
                      <w:szCs w:val="18"/>
                      <w:lang w:eastAsia="ja-JP"/>
                    </w:rPr>
                    <w:t>2. Multiple-slot PDCCH monitoring for 960KHz with (</w:t>
                  </w:r>
                  <w:proofErr w:type="spellStart"/>
                  <w:r w:rsidRPr="00882A3B">
                    <w:rPr>
                      <w:rFonts w:eastAsia="MS Gothic" w:cs="Arial"/>
                      <w:color w:val="000000"/>
                      <w:sz w:val="18"/>
                      <w:szCs w:val="18"/>
                      <w:lang w:eastAsia="ja-JP"/>
                    </w:rPr>
                    <w:t>Xs,Ys</w:t>
                  </w:r>
                  <w:proofErr w:type="spellEnd"/>
                  <w:r w:rsidRPr="00882A3B">
                    <w:rPr>
                      <w:rFonts w:eastAsia="MS Gothic" w:cs="Arial"/>
                      <w:color w:val="000000"/>
                      <w:sz w:val="18"/>
                      <w:szCs w:val="18"/>
                      <w:lang w:eastAsia="ja-JP"/>
                    </w:rPr>
                    <w:t>)=(8,1)</w:t>
                  </w:r>
                </w:p>
                <w:p w14:paraId="048F7EB2" w14:textId="77777777" w:rsidR="007E61FE" w:rsidRPr="00882A3B" w:rsidRDefault="007E61FE" w:rsidP="00882A3B">
                  <w:pPr>
                    <w:autoSpaceDE w:val="0"/>
                    <w:autoSpaceDN w:val="0"/>
                    <w:adjustRightInd w:val="0"/>
                    <w:snapToGrid w:val="0"/>
                    <w:rPr>
                      <w:rFonts w:eastAsia="MS Gothic" w:cs="Arial"/>
                      <w:color w:val="000000"/>
                      <w:sz w:val="18"/>
                      <w:szCs w:val="18"/>
                      <w:lang w:eastAsia="ja-JP"/>
                    </w:rPr>
                  </w:pPr>
                  <w:r w:rsidRPr="00882A3B">
                    <w:rPr>
                      <w:rFonts w:eastAsia="MS Gothic" w:cs="Arial"/>
                      <w:color w:val="000000"/>
                      <w:sz w:val="18"/>
                      <w:szCs w:val="18"/>
                      <w:lang w:eastAsia="ja-JP"/>
                    </w:rPr>
                    <w:t>3. Multi</w:t>
                  </w:r>
                  <w:ins w:id="65" w:author="Naoya Shibaike" w:date="2022-04-25T08:25:00Z">
                    <w:r w:rsidRPr="00882A3B">
                      <w:rPr>
                        <w:rFonts w:eastAsia="MS Gothic" w:cs="Arial"/>
                        <w:color w:val="000000"/>
                        <w:sz w:val="18"/>
                        <w:szCs w:val="18"/>
                        <w:lang w:eastAsia="ja-JP"/>
                      </w:rPr>
                      <w:t>-</w:t>
                    </w:r>
                  </w:ins>
                  <w:r w:rsidRPr="00882A3B">
                    <w:rPr>
                      <w:rFonts w:eastAsia="MS Gothic" w:cs="Arial"/>
                      <w:color w:val="000000"/>
                      <w:sz w:val="18"/>
                      <w:szCs w:val="18"/>
                      <w:lang w:eastAsia="ja-JP"/>
                    </w:rPr>
                    <w:t>PDSCH scheduling by single DCI for the operation with 960 kHz SCS and corresponding HARQ enhancements</w:t>
                  </w:r>
                </w:p>
                <w:p w14:paraId="0FFC1E20" w14:textId="77777777" w:rsidR="007E61FE" w:rsidRPr="00882A3B" w:rsidRDefault="007E61FE" w:rsidP="00882A3B">
                  <w:pPr>
                    <w:autoSpaceDE w:val="0"/>
                    <w:autoSpaceDN w:val="0"/>
                    <w:adjustRightInd w:val="0"/>
                    <w:snapToGrid w:val="0"/>
                    <w:rPr>
                      <w:rFonts w:eastAsia="MS Gothic" w:cs="Arial"/>
                      <w:color w:val="000000"/>
                      <w:sz w:val="18"/>
                      <w:szCs w:val="18"/>
                      <w:lang w:eastAsia="ja-JP"/>
                    </w:rPr>
                  </w:pPr>
                  <w:r w:rsidRPr="00882A3B">
                    <w:rPr>
                      <w:rFonts w:eastAsia="MS Gothic" w:cs="Arial"/>
                      <w:color w:val="000000"/>
                      <w:sz w:val="18"/>
                      <w:szCs w:val="18"/>
                      <w:lang w:eastAsia="ja-JP"/>
                    </w:rPr>
                    <w:t xml:space="preserve">4. Within the Ys = 1 slot  (with </w:t>
                  </w:r>
                  <w:proofErr w:type="spellStart"/>
                  <w:r w:rsidRPr="00882A3B">
                    <w:rPr>
                      <w:rFonts w:eastAsia="MS Gothic" w:cs="Arial"/>
                      <w:color w:val="000000"/>
                      <w:sz w:val="18"/>
                      <w:szCs w:val="18"/>
                      <w:lang w:eastAsia="ja-JP"/>
                    </w:rPr>
                    <w:t>Xs</w:t>
                  </w:r>
                  <w:proofErr w:type="spellEnd"/>
                  <w:r w:rsidRPr="00882A3B">
                    <w:rPr>
                      <w:rFonts w:eastAsia="MS Gothic" w:cs="Arial"/>
                      <w:color w:val="000000"/>
                      <w:sz w:val="18"/>
                      <w:szCs w:val="18"/>
                      <w:lang w:eastAsia="ja-JP"/>
                    </w:rPr>
                    <w:t>=8), monitoring of type 1 CSS with dedicated RRC configuration, type 3 CSS, and UE-SS with a span duration of Y symbols and a minimum gap of X symbols between the start of two spans, where (X,Y)= (7, 3) is supported</w:t>
                  </w:r>
                </w:p>
                <w:p w14:paraId="561C7296" w14:textId="77777777" w:rsidR="007E61FE" w:rsidRPr="00882A3B" w:rsidRDefault="007E61FE" w:rsidP="00882A3B">
                  <w:pPr>
                    <w:autoSpaceDE w:val="0"/>
                    <w:autoSpaceDN w:val="0"/>
                    <w:adjustRightInd w:val="0"/>
                    <w:snapToGrid w:val="0"/>
                    <w:rPr>
                      <w:rFonts w:eastAsia="MS Gothic" w:cs="Arial"/>
                      <w:color w:val="000000"/>
                      <w:sz w:val="18"/>
                      <w:szCs w:val="18"/>
                      <w:lang w:eastAsia="ja-JP"/>
                    </w:rPr>
                  </w:pPr>
                  <w:r w:rsidRPr="00882A3B">
                    <w:rPr>
                      <w:rFonts w:eastAsia="MS Gothic" w:cs="Arial"/>
                      <w:color w:val="000000"/>
                      <w:sz w:val="18"/>
                      <w:szCs w:val="18"/>
                      <w:lang w:eastAsia="ja-JP"/>
                    </w:rPr>
                    <w:t xml:space="preserve">5. Processing one unicast DCI scheduling DL and one unicast DCI scheduling UL per slot group of </w:t>
                  </w:r>
                  <w:proofErr w:type="spellStart"/>
                  <w:r w:rsidRPr="00882A3B">
                    <w:rPr>
                      <w:rFonts w:eastAsia="MS Gothic" w:cs="Arial"/>
                      <w:color w:val="000000"/>
                      <w:sz w:val="18"/>
                      <w:szCs w:val="18"/>
                      <w:lang w:eastAsia="ja-JP"/>
                    </w:rPr>
                    <w:t>Xs</w:t>
                  </w:r>
                  <w:proofErr w:type="spellEnd"/>
                  <w:r w:rsidRPr="00882A3B">
                    <w:rPr>
                      <w:rFonts w:eastAsia="MS Gothic" w:cs="Arial"/>
                      <w:color w:val="000000"/>
                      <w:sz w:val="18"/>
                      <w:szCs w:val="18"/>
                      <w:lang w:eastAsia="ja-JP"/>
                    </w:rPr>
                    <w:t xml:space="preserve"> slots per scheduled CC for FDD</w:t>
                  </w:r>
                </w:p>
                <w:p w14:paraId="1C64D0D7" w14:textId="77777777" w:rsidR="007E61FE" w:rsidRPr="00882A3B" w:rsidRDefault="007E61FE" w:rsidP="00882A3B">
                  <w:pPr>
                    <w:autoSpaceDE w:val="0"/>
                    <w:autoSpaceDN w:val="0"/>
                    <w:adjustRightInd w:val="0"/>
                    <w:snapToGrid w:val="0"/>
                    <w:rPr>
                      <w:rFonts w:eastAsia="MS Gothic" w:cs="Arial"/>
                      <w:color w:val="000000"/>
                      <w:sz w:val="18"/>
                      <w:szCs w:val="18"/>
                      <w:lang w:eastAsia="ja-JP"/>
                    </w:rPr>
                  </w:pPr>
                  <w:r w:rsidRPr="00882A3B">
                    <w:rPr>
                      <w:rFonts w:eastAsia="MS Gothic" w:cs="Arial"/>
                      <w:color w:val="000000"/>
                      <w:sz w:val="18"/>
                      <w:szCs w:val="18"/>
                      <w:lang w:eastAsia="ja-JP"/>
                    </w:rPr>
                    <w:t xml:space="preserve">6. Processing one unicast DCI scheduling DL and 2 unicast DCI scheduling UL per slot group of </w:t>
                  </w:r>
                  <w:proofErr w:type="spellStart"/>
                  <w:r w:rsidRPr="00882A3B">
                    <w:rPr>
                      <w:rFonts w:eastAsia="MS Gothic" w:cs="Arial"/>
                      <w:color w:val="000000"/>
                      <w:sz w:val="18"/>
                      <w:szCs w:val="18"/>
                      <w:lang w:eastAsia="ja-JP"/>
                    </w:rPr>
                    <w:t>Xs</w:t>
                  </w:r>
                  <w:proofErr w:type="spellEnd"/>
                  <w:r w:rsidRPr="00882A3B">
                    <w:rPr>
                      <w:rFonts w:eastAsia="MS Gothic" w:cs="Arial"/>
                      <w:color w:val="000000"/>
                      <w:sz w:val="18"/>
                      <w:szCs w:val="18"/>
                      <w:lang w:eastAsia="ja-JP"/>
                    </w:rPr>
                    <w:t xml:space="preserve"> slots per scheduled CC for TDD</w:t>
                  </w:r>
                </w:p>
                <w:p w14:paraId="5C1141D2" w14:textId="62AC949B" w:rsidR="007E61FE" w:rsidRPr="00882A3B" w:rsidRDefault="007E61FE" w:rsidP="00882A3B">
                  <w:pPr>
                    <w:spacing w:beforeLines="50" w:before="120"/>
                    <w:jc w:val="left"/>
                    <w:rPr>
                      <w:rFonts w:ascii="Calibri" w:hAnsi="Calibri" w:cs="Calibri"/>
                      <w:color w:val="000000"/>
                    </w:rPr>
                  </w:pPr>
                  <w:r w:rsidRPr="00882A3B">
                    <w:rPr>
                      <w:rFonts w:eastAsia="MS Gothic" w:cs="Arial"/>
                      <w:color w:val="000000"/>
                      <w:sz w:val="18"/>
                      <w:szCs w:val="18"/>
                      <w:lang w:eastAsia="ja-JP"/>
                    </w:rPr>
                    <w:t>[7. For type 1 CSS without dedicated RRC configuration and for type 0, 0A, and 2 CSS, the monitoring occasion can be any OFDM symbol(s) of each slot of the slot group,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14:paraId="1D16F50D" w14:textId="11CDE99C"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24-1</w:t>
                  </w:r>
                </w:p>
              </w:tc>
              <w:tc>
                <w:tcPr>
                  <w:tcW w:w="0" w:type="auto"/>
                  <w:shd w:val="clear" w:color="auto" w:fill="auto"/>
                </w:tcPr>
                <w:p w14:paraId="14C3AC72" w14:textId="2387BD58"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Yes</w:t>
                  </w:r>
                </w:p>
              </w:tc>
              <w:tc>
                <w:tcPr>
                  <w:tcW w:w="0" w:type="auto"/>
                  <w:shd w:val="clear" w:color="auto" w:fill="auto"/>
                </w:tcPr>
                <w:p w14:paraId="31BB5826" w14:textId="2977B13C"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N/A</w:t>
                  </w:r>
                </w:p>
              </w:tc>
              <w:tc>
                <w:tcPr>
                  <w:tcW w:w="0" w:type="auto"/>
                  <w:shd w:val="clear" w:color="auto" w:fill="auto"/>
                </w:tcPr>
                <w:p w14:paraId="7B316F43" w14:textId="6FD72396"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960KHz SCS support for DL is not supported</w:t>
                  </w:r>
                </w:p>
              </w:tc>
              <w:tc>
                <w:tcPr>
                  <w:tcW w:w="0" w:type="auto"/>
                  <w:shd w:val="clear" w:color="auto" w:fill="auto"/>
                </w:tcPr>
                <w:p w14:paraId="328645CB" w14:textId="2B7D14B3"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Per band</w:t>
                  </w:r>
                </w:p>
              </w:tc>
              <w:tc>
                <w:tcPr>
                  <w:tcW w:w="0" w:type="auto"/>
                  <w:shd w:val="clear" w:color="auto" w:fill="auto"/>
                </w:tcPr>
                <w:p w14:paraId="64303850" w14:textId="788FDD62"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N/A</w:t>
                  </w:r>
                </w:p>
              </w:tc>
              <w:tc>
                <w:tcPr>
                  <w:tcW w:w="0" w:type="auto"/>
                  <w:shd w:val="clear" w:color="auto" w:fill="auto"/>
                </w:tcPr>
                <w:p w14:paraId="28ED3E6A" w14:textId="422CE7F2"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N/A</w:t>
                  </w:r>
                </w:p>
              </w:tc>
              <w:tc>
                <w:tcPr>
                  <w:tcW w:w="0" w:type="auto"/>
                  <w:shd w:val="clear" w:color="auto" w:fill="auto"/>
                </w:tcPr>
                <w:p w14:paraId="30802AD2" w14:textId="4FCB05C1"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N/A</w:t>
                  </w:r>
                </w:p>
              </w:tc>
              <w:tc>
                <w:tcPr>
                  <w:tcW w:w="0" w:type="auto"/>
                  <w:shd w:val="clear" w:color="auto" w:fill="auto"/>
                </w:tcPr>
                <w:p w14:paraId="3FF78A9D" w14:textId="77777777" w:rsidR="007E61FE" w:rsidRPr="00882A3B" w:rsidRDefault="007E61FE" w:rsidP="00882A3B">
                  <w:pPr>
                    <w:spacing w:beforeLines="50" w:before="120"/>
                    <w:jc w:val="left"/>
                    <w:rPr>
                      <w:rFonts w:ascii="Calibri" w:hAnsi="Calibri" w:cs="Calibri"/>
                      <w:color w:val="000000"/>
                    </w:rPr>
                  </w:pPr>
                </w:p>
              </w:tc>
              <w:tc>
                <w:tcPr>
                  <w:tcW w:w="0" w:type="auto"/>
                  <w:shd w:val="clear" w:color="auto" w:fill="auto"/>
                </w:tcPr>
                <w:p w14:paraId="3AA8AAF5" w14:textId="77777777" w:rsidR="007E61FE" w:rsidRPr="00882A3B" w:rsidRDefault="007E61FE" w:rsidP="00882A3B">
                  <w:pPr>
                    <w:keepNext/>
                    <w:keepLines/>
                    <w:rPr>
                      <w:rFonts w:cs="Arial"/>
                      <w:color w:val="000000"/>
                      <w:sz w:val="18"/>
                      <w:szCs w:val="18"/>
                    </w:rPr>
                  </w:pPr>
                  <w:r w:rsidRPr="00882A3B">
                    <w:rPr>
                      <w:rFonts w:cs="Arial"/>
                      <w:color w:val="000000"/>
                      <w:sz w:val="18"/>
                      <w:szCs w:val="18"/>
                    </w:rPr>
                    <w:t xml:space="preserve">Optional with capability </w:t>
                  </w:r>
                  <w:proofErr w:type="spellStart"/>
                  <w:r w:rsidRPr="00882A3B">
                    <w:rPr>
                      <w:rFonts w:cs="Arial"/>
                      <w:color w:val="000000"/>
                      <w:sz w:val="18"/>
                      <w:szCs w:val="18"/>
                    </w:rPr>
                    <w:t>signalling</w:t>
                  </w:r>
                  <w:proofErr w:type="spellEnd"/>
                </w:p>
                <w:p w14:paraId="168D7816" w14:textId="77777777" w:rsidR="007E61FE" w:rsidRPr="00882A3B" w:rsidRDefault="007E61FE" w:rsidP="00882A3B">
                  <w:pPr>
                    <w:spacing w:beforeLines="50" w:before="120"/>
                    <w:jc w:val="left"/>
                    <w:rPr>
                      <w:rFonts w:ascii="Calibri" w:hAnsi="Calibri" w:cs="Calibri"/>
                      <w:color w:val="000000"/>
                    </w:rPr>
                  </w:pPr>
                </w:p>
              </w:tc>
            </w:tr>
          </w:tbl>
          <w:p w14:paraId="510F783B" w14:textId="77777777" w:rsidR="00614D2E" w:rsidRPr="00434D06" w:rsidRDefault="00614D2E" w:rsidP="00D4055D">
            <w:pPr>
              <w:spacing w:beforeLines="50" w:before="120"/>
              <w:jc w:val="left"/>
              <w:rPr>
                <w:rFonts w:ascii="Calibri" w:hAnsi="Calibri" w:cs="Calibri"/>
                <w:color w:val="000000"/>
              </w:rPr>
            </w:pPr>
          </w:p>
        </w:tc>
      </w:tr>
      <w:tr w:rsidR="00614D2E" w:rsidRPr="00434D06" w14:paraId="7D64503B" w14:textId="77777777" w:rsidTr="00D4055D">
        <w:tc>
          <w:tcPr>
            <w:tcW w:w="1818" w:type="dxa"/>
            <w:tcBorders>
              <w:top w:val="single" w:sz="4" w:space="0" w:color="auto"/>
              <w:left w:val="single" w:sz="4" w:space="0" w:color="auto"/>
              <w:bottom w:val="single" w:sz="4" w:space="0" w:color="auto"/>
              <w:right w:val="single" w:sz="4" w:space="0" w:color="auto"/>
            </w:tcBorders>
          </w:tcPr>
          <w:p w14:paraId="4271DA4F" w14:textId="77777777" w:rsidR="00614D2E" w:rsidRPr="00434D06" w:rsidRDefault="00614D2E" w:rsidP="00D4055D">
            <w:pPr>
              <w:jc w:val="left"/>
              <w:rPr>
                <w:rFonts w:ascii="Calibri" w:hAnsi="Calibri" w:cs="Calibri"/>
                <w:color w:val="000000"/>
              </w:rPr>
            </w:pPr>
            <w:r w:rsidRPr="00886B6C">
              <w:t>Nokia</w:t>
            </w:r>
            <w:r>
              <w:t>/</w:t>
            </w:r>
            <w:r w:rsidRPr="00886B6C">
              <w:t>Nokia Shanghai Bell</w:t>
            </w:r>
            <w:r>
              <w:t xml:space="preserve"> </w:t>
            </w:r>
            <w:r>
              <w:fldChar w:fldCharType="begin"/>
            </w:r>
            <w:r>
              <w:instrText xml:space="preserve"> REF _Ref102394822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4D0E816" w14:textId="77777777" w:rsidR="00614D2E" w:rsidRPr="00434D06" w:rsidRDefault="00614D2E" w:rsidP="00D4055D">
            <w:pPr>
              <w:spacing w:beforeLines="50" w:before="120"/>
              <w:jc w:val="left"/>
              <w:rPr>
                <w:rFonts w:ascii="Calibri" w:hAnsi="Calibri" w:cs="Calibri"/>
                <w:color w:val="000000"/>
              </w:rPr>
            </w:pPr>
          </w:p>
        </w:tc>
      </w:tr>
      <w:tr w:rsidR="00614D2E" w:rsidRPr="00434D06" w14:paraId="2AC3E88A" w14:textId="77777777" w:rsidTr="00D4055D">
        <w:tc>
          <w:tcPr>
            <w:tcW w:w="1818" w:type="dxa"/>
            <w:tcBorders>
              <w:top w:val="single" w:sz="4" w:space="0" w:color="auto"/>
              <w:left w:val="single" w:sz="4" w:space="0" w:color="auto"/>
              <w:bottom w:val="single" w:sz="4" w:space="0" w:color="auto"/>
              <w:right w:val="single" w:sz="4" w:space="0" w:color="auto"/>
            </w:tcBorders>
          </w:tcPr>
          <w:p w14:paraId="0C66E923" w14:textId="77777777" w:rsidR="00614D2E" w:rsidRPr="00434D06" w:rsidRDefault="00614D2E" w:rsidP="00D4055D">
            <w:pPr>
              <w:jc w:val="left"/>
              <w:rPr>
                <w:rFonts w:ascii="Calibri" w:hAnsi="Calibri" w:cs="Calibri"/>
                <w:color w:val="000000"/>
              </w:rPr>
            </w:pPr>
            <w:r w:rsidRPr="00886B6C">
              <w:t>LG Electronics</w:t>
            </w:r>
            <w:r>
              <w:t xml:space="preserve"> </w:t>
            </w:r>
            <w:r>
              <w:fldChar w:fldCharType="begin"/>
            </w:r>
            <w:r>
              <w:instrText xml:space="preserve"> REF _Ref102394831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30AA760" w14:textId="77777777" w:rsidR="00614D2E" w:rsidRPr="00434D06" w:rsidRDefault="00614D2E" w:rsidP="00D4055D">
            <w:pPr>
              <w:spacing w:beforeLines="50" w:before="120"/>
              <w:jc w:val="left"/>
              <w:rPr>
                <w:rFonts w:ascii="Calibri" w:hAnsi="Calibri" w:cs="Calibri"/>
                <w:color w:val="000000"/>
              </w:rPr>
            </w:pPr>
          </w:p>
        </w:tc>
      </w:tr>
      <w:tr w:rsidR="00614D2E" w:rsidRPr="00434D06" w14:paraId="6D242C67" w14:textId="77777777" w:rsidTr="00D4055D">
        <w:tc>
          <w:tcPr>
            <w:tcW w:w="1818" w:type="dxa"/>
            <w:tcBorders>
              <w:top w:val="single" w:sz="4" w:space="0" w:color="auto"/>
              <w:left w:val="single" w:sz="4" w:space="0" w:color="auto"/>
              <w:bottom w:val="single" w:sz="4" w:space="0" w:color="auto"/>
              <w:right w:val="single" w:sz="4" w:space="0" w:color="auto"/>
            </w:tcBorders>
          </w:tcPr>
          <w:p w14:paraId="38BCC7BB" w14:textId="77777777" w:rsidR="00614D2E" w:rsidRPr="00434D06" w:rsidRDefault="00614D2E" w:rsidP="00D4055D">
            <w:pPr>
              <w:jc w:val="left"/>
              <w:rPr>
                <w:rFonts w:ascii="Calibri" w:hAnsi="Calibri" w:cs="Calibri"/>
                <w:color w:val="000000"/>
              </w:rPr>
            </w:pPr>
            <w:r w:rsidRPr="00886B6C">
              <w:t>MediaTek Inc.</w:t>
            </w:r>
            <w:r>
              <w:t xml:space="preserve"> </w:t>
            </w:r>
            <w:r>
              <w:fldChar w:fldCharType="begin"/>
            </w:r>
            <w:r>
              <w:instrText xml:space="preserve"> REF _Ref102394838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D47235B" w14:textId="77777777" w:rsidR="00614D2E" w:rsidRPr="00434D06" w:rsidRDefault="00614D2E" w:rsidP="00D4055D">
            <w:pPr>
              <w:spacing w:beforeLines="50" w:before="120"/>
              <w:jc w:val="left"/>
              <w:rPr>
                <w:rFonts w:ascii="Calibri" w:hAnsi="Calibri" w:cs="Calibri"/>
                <w:color w:val="000000"/>
              </w:rPr>
            </w:pPr>
          </w:p>
        </w:tc>
      </w:tr>
      <w:tr w:rsidR="00614D2E" w:rsidRPr="00434D06" w14:paraId="05365A90" w14:textId="77777777" w:rsidTr="00D4055D">
        <w:tc>
          <w:tcPr>
            <w:tcW w:w="1818" w:type="dxa"/>
            <w:tcBorders>
              <w:top w:val="single" w:sz="4" w:space="0" w:color="auto"/>
              <w:left w:val="single" w:sz="4" w:space="0" w:color="auto"/>
              <w:bottom w:val="single" w:sz="4" w:space="0" w:color="auto"/>
              <w:right w:val="single" w:sz="4" w:space="0" w:color="auto"/>
            </w:tcBorders>
          </w:tcPr>
          <w:p w14:paraId="1FC85D29" w14:textId="77777777" w:rsidR="00614D2E" w:rsidRPr="00434D06" w:rsidRDefault="00614D2E" w:rsidP="00D4055D">
            <w:pPr>
              <w:jc w:val="left"/>
              <w:rPr>
                <w:rFonts w:ascii="Calibri" w:hAnsi="Calibri" w:cs="Calibri"/>
                <w:color w:val="000000"/>
              </w:rPr>
            </w:pPr>
            <w:r w:rsidRPr="00886B6C">
              <w:lastRenderedPageBreak/>
              <w:t>Intel Corporation</w:t>
            </w:r>
            <w:r>
              <w:t xml:space="preserve"> </w:t>
            </w:r>
            <w:r>
              <w:fldChar w:fldCharType="begin"/>
            </w:r>
            <w:r>
              <w:instrText xml:space="preserve"> REF _Ref102394844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1A424F3" w14:textId="77777777" w:rsidR="00B16D22" w:rsidRDefault="00B16D22" w:rsidP="00B16D22">
            <w:r>
              <w:t xml:space="preserve">The main issue for component 7 is that there is still on-going discussion the </w:t>
            </w:r>
            <w:proofErr w:type="spellStart"/>
            <w:r>
              <w:t>whether</w:t>
            </w:r>
            <w:proofErr w:type="spellEnd"/>
            <w:r>
              <w:t xml:space="preserve"> what is the default/mandatory monitoring capability related to CSS monitoring. Given that this has more to do with design aspect of CSS monitoring for 480 kHz and 960 kHz, our preference is to wait for further agreement to be made in the 8.2.2 PDCCH enhancement agenda for NR up to 71 GHz WI.</w:t>
            </w:r>
          </w:p>
          <w:p w14:paraId="64AABD8B" w14:textId="25DFE947" w:rsidR="00614D2E" w:rsidRPr="003E058F" w:rsidRDefault="00B16D22" w:rsidP="003E058F">
            <w:r w:rsidRPr="00AC0DBE">
              <w:rPr>
                <w:b/>
                <w:bCs/>
              </w:rPr>
              <w:t>Proposal</w:t>
            </w:r>
            <w:r>
              <w:rPr>
                <w:b/>
                <w:bCs/>
              </w:rPr>
              <w:t xml:space="preserve"> 2</w:t>
            </w:r>
            <w:r w:rsidRPr="00AC0DBE">
              <w:rPr>
                <w:b/>
                <w:bCs/>
              </w:rPr>
              <w:t xml:space="preserve">: </w:t>
            </w:r>
            <w:r>
              <w:rPr>
                <w:b/>
                <w:bCs/>
              </w:rPr>
              <w:t>Revise component 7 of FG24-4 and FG24-5 after further conclusion is made on CSS PDCCH monitoring in PDCCH enhancement agenda of NR up to 71 GHz WI.</w:t>
            </w:r>
          </w:p>
        </w:tc>
      </w:tr>
    </w:tbl>
    <w:p w14:paraId="00CCC9B4" w14:textId="77777777" w:rsidR="00614D2E" w:rsidRPr="004D050E" w:rsidRDefault="00614D2E" w:rsidP="00614D2E">
      <w:pPr>
        <w:pStyle w:val="maintext"/>
        <w:ind w:firstLineChars="90" w:firstLine="180"/>
        <w:rPr>
          <w:rFonts w:ascii="Calibri" w:hAnsi="Calibri" w:cs="Arial"/>
        </w:rPr>
      </w:pPr>
    </w:p>
    <w:p w14:paraId="4B62A9A0" w14:textId="77777777" w:rsidR="00614D2E" w:rsidRDefault="00614D2E" w:rsidP="00614D2E">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588"/>
        <w:gridCol w:w="2882"/>
        <w:gridCol w:w="2847"/>
        <w:gridCol w:w="594"/>
        <w:gridCol w:w="527"/>
        <w:gridCol w:w="517"/>
        <w:gridCol w:w="3727"/>
        <w:gridCol w:w="810"/>
        <w:gridCol w:w="517"/>
        <w:gridCol w:w="517"/>
        <w:gridCol w:w="517"/>
        <w:gridCol w:w="4559"/>
        <w:gridCol w:w="2073"/>
      </w:tblGrid>
      <w:tr w:rsidR="00614D2E" w:rsidRPr="00275D7B" w14:paraId="5E82E5D8" w14:textId="77777777" w:rsidTr="00D4055D">
        <w:tc>
          <w:tcPr>
            <w:tcW w:w="0" w:type="auto"/>
            <w:shd w:val="clear" w:color="auto" w:fill="auto"/>
          </w:tcPr>
          <w:p w14:paraId="2312318D" w14:textId="6B56E965"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 xml:space="preserve"> 24. NR_ext_to_71GHz</w:t>
            </w:r>
          </w:p>
        </w:tc>
        <w:tc>
          <w:tcPr>
            <w:tcW w:w="0" w:type="auto"/>
            <w:shd w:val="clear" w:color="auto" w:fill="auto"/>
          </w:tcPr>
          <w:p w14:paraId="0C03A5AC" w14:textId="0044C533"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24-5c</w:t>
            </w:r>
          </w:p>
        </w:tc>
        <w:tc>
          <w:tcPr>
            <w:tcW w:w="0" w:type="auto"/>
            <w:shd w:val="clear" w:color="auto" w:fill="auto"/>
          </w:tcPr>
          <w:p w14:paraId="02F77AD9" w14:textId="694DF297"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lang w:eastAsia="zh-CN"/>
              </w:rPr>
              <w:t>Multi-RB PUCCH format 0/1/4 for 960 kHz in FR2-2</w:t>
            </w:r>
          </w:p>
        </w:tc>
        <w:tc>
          <w:tcPr>
            <w:tcW w:w="0" w:type="auto"/>
            <w:shd w:val="clear" w:color="auto" w:fill="auto"/>
          </w:tcPr>
          <w:p w14:paraId="6B30959F" w14:textId="6E608C7B"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Support multi-RB PUCCH format 0/1/4 for 960 kHz</w:t>
            </w:r>
          </w:p>
        </w:tc>
        <w:tc>
          <w:tcPr>
            <w:tcW w:w="0" w:type="auto"/>
            <w:shd w:val="clear" w:color="auto" w:fill="auto"/>
          </w:tcPr>
          <w:p w14:paraId="41E8D6D8" w14:textId="08FA3C0E"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24-5a</w:t>
            </w:r>
          </w:p>
        </w:tc>
        <w:tc>
          <w:tcPr>
            <w:tcW w:w="0" w:type="auto"/>
            <w:shd w:val="clear" w:color="auto" w:fill="auto"/>
          </w:tcPr>
          <w:p w14:paraId="1C870466" w14:textId="02DE91D2"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Yes</w:t>
            </w:r>
          </w:p>
        </w:tc>
        <w:tc>
          <w:tcPr>
            <w:tcW w:w="0" w:type="auto"/>
            <w:shd w:val="clear" w:color="auto" w:fill="auto"/>
          </w:tcPr>
          <w:p w14:paraId="02C06E10" w14:textId="2F8CE9A0"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N/A</w:t>
            </w:r>
          </w:p>
        </w:tc>
        <w:tc>
          <w:tcPr>
            <w:tcW w:w="0" w:type="auto"/>
            <w:shd w:val="clear" w:color="auto" w:fill="auto"/>
          </w:tcPr>
          <w:p w14:paraId="2B4B0759" w14:textId="4BEB6BC7"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Multi-RB PUCCH format 0/1/4 for 960 kHz in FR2-2 is not supported</w:t>
            </w:r>
          </w:p>
        </w:tc>
        <w:tc>
          <w:tcPr>
            <w:tcW w:w="0" w:type="auto"/>
            <w:shd w:val="clear" w:color="auto" w:fill="auto"/>
          </w:tcPr>
          <w:p w14:paraId="7865A943" w14:textId="21929B2B"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Per band</w:t>
            </w:r>
          </w:p>
        </w:tc>
        <w:tc>
          <w:tcPr>
            <w:tcW w:w="0" w:type="auto"/>
            <w:shd w:val="clear" w:color="auto" w:fill="auto"/>
          </w:tcPr>
          <w:p w14:paraId="6F1B6E91" w14:textId="10578D5A"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N/A</w:t>
            </w:r>
          </w:p>
        </w:tc>
        <w:tc>
          <w:tcPr>
            <w:tcW w:w="0" w:type="auto"/>
            <w:shd w:val="clear" w:color="auto" w:fill="auto"/>
          </w:tcPr>
          <w:p w14:paraId="0A6D9B01" w14:textId="09D6692D"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N/A</w:t>
            </w:r>
          </w:p>
        </w:tc>
        <w:tc>
          <w:tcPr>
            <w:tcW w:w="0" w:type="auto"/>
            <w:shd w:val="clear" w:color="auto" w:fill="auto"/>
          </w:tcPr>
          <w:p w14:paraId="29E01F40" w14:textId="018D8EA9"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N/A</w:t>
            </w:r>
          </w:p>
        </w:tc>
        <w:tc>
          <w:tcPr>
            <w:tcW w:w="0" w:type="auto"/>
            <w:shd w:val="clear" w:color="auto" w:fill="auto"/>
          </w:tcPr>
          <w:p w14:paraId="161BA255" w14:textId="2EA69C6C"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This FG is only supported in bands under PSD limitation in shared spectrum operation</w:t>
            </w:r>
          </w:p>
        </w:tc>
        <w:tc>
          <w:tcPr>
            <w:tcW w:w="0" w:type="auto"/>
            <w:shd w:val="clear" w:color="auto" w:fill="auto"/>
          </w:tcPr>
          <w:p w14:paraId="3D2F66AE" w14:textId="48CBA976"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Optional with capability signalling</w:t>
            </w:r>
          </w:p>
        </w:tc>
      </w:tr>
    </w:tbl>
    <w:p w14:paraId="5EB877FE" w14:textId="77777777" w:rsidR="00614D2E" w:rsidRPr="00434D06" w:rsidRDefault="00614D2E" w:rsidP="00614D2E">
      <w:pPr>
        <w:pStyle w:val="maintext"/>
        <w:ind w:firstLineChars="90" w:firstLine="180"/>
        <w:rPr>
          <w:rFonts w:ascii="Calibri" w:hAnsi="Calibri" w:cs="Arial"/>
          <w:color w:val="000000"/>
        </w:rPr>
      </w:pPr>
    </w:p>
    <w:p w14:paraId="65E03405" w14:textId="77777777" w:rsidR="00614D2E" w:rsidRPr="00434D06" w:rsidRDefault="00614D2E" w:rsidP="00614D2E">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20399"/>
      </w:tblGrid>
      <w:tr w:rsidR="00614D2E" w:rsidRPr="00434D06" w14:paraId="73C5F584" w14:textId="77777777" w:rsidTr="00D4055D">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538A178" w14:textId="77777777" w:rsidR="00614D2E" w:rsidRPr="00434D06" w:rsidRDefault="00614D2E" w:rsidP="00D4055D">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89769E3" w14:textId="77777777" w:rsidR="00614D2E" w:rsidRPr="00434D06" w:rsidRDefault="00614D2E" w:rsidP="00D4055D">
            <w:pPr>
              <w:jc w:val="left"/>
              <w:rPr>
                <w:rFonts w:ascii="Calibri" w:eastAsia="MS Mincho" w:hAnsi="Calibri" w:cs="Calibri"/>
                <w:color w:val="000000"/>
              </w:rPr>
            </w:pPr>
            <w:r w:rsidRPr="00434D06">
              <w:rPr>
                <w:rFonts w:ascii="Calibri" w:eastAsia="MS Mincho" w:hAnsi="Calibri" w:cs="Calibri"/>
                <w:color w:val="000000"/>
              </w:rPr>
              <w:t>Summary</w:t>
            </w:r>
          </w:p>
        </w:tc>
      </w:tr>
      <w:tr w:rsidR="00614D2E" w:rsidRPr="00434D06" w14:paraId="4E16568E" w14:textId="77777777" w:rsidTr="00D4055D">
        <w:tc>
          <w:tcPr>
            <w:tcW w:w="1818" w:type="dxa"/>
            <w:tcBorders>
              <w:top w:val="single" w:sz="4" w:space="0" w:color="auto"/>
              <w:left w:val="single" w:sz="4" w:space="0" w:color="auto"/>
              <w:bottom w:val="single" w:sz="4" w:space="0" w:color="auto"/>
              <w:right w:val="single" w:sz="4" w:space="0" w:color="auto"/>
            </w:tcBorders>
          </w:tcPr>
          <w:p w14:paraId="0C68B0CF" w14:textId="77777777" w:rsidR="00614D2E" w:rsidRPr="00434D06" w:rsidRDefault="00614D2E" w:rsidP="00D4055D">
            <w:pPr>
              <w:jc w:val="left"/>
              <w:rPr>
                <w:rFonts w:ascii="Calibri" w:hAnsi="Calibri" w:cs="Calibri"/>
                <w:color w:val="000000"/>
              </w:rPr>
            </w:pPr>
            <w:r w:rsidRPr="00886B6C">
              <w:t>Huawei</w:t>
            </w:r>
            <w:r>
              <w:t>/</w:t>
            </w:r>
            <w:proofErr w:type="spellStart"/>
            <w:r w:rsidRPr="00886B6C">
              <w:t>HiSilicon</w:t>
            </w:r>
            <w:proofErr w:type="spellEnd"/>
            <w:r>
              <w:t>/</w:t>
            </w:r>
            <w:r w:rsidRPr="00886B6C">
              <w:t>SIA</w:t>
            </w:r>
            <w:r>
              <w:t xml:space="preserve"> </w:t>
            </w:r>
            <w:r>
              <w:fldChar w:fldCharType="begin"/>
            </w:r>
            <w:r>
              <w:instrText xml:space="preserve"> REF _Ref102394732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B76E3CC" w14:textId="77777777" w:rsidR="00D4055D" w:rsidRDefault="00D4055D" w:rsidP="00D4055D">
            <w:pPr>
              <w:pStyle w:val="ListParagraph"/>
              <w:spacing w:beforeLines="100" w:before="240" w:afterLines="100" w:after="240"/>
              <w:ind w:left="420"/>
              <w:contextualSpacing w:val="0"/>
              <w:rPr>
                <w:lang w:eastAsia="zh-CN"/>
              </w:rPr>
            </w:pPr>
            <w:r>
              <w:rPr>
                <w:lang w:eastAsia="zh-CN"/>
              </w:rPr>
              <w:t xml:space="preserve">In RANP#95-e, the following agreement had been reached </w:t>
            </w:r>
            <w:r>
              <w:rPr>
                <w:lang w:eastAsia="zh-CN"/>
              </w:rPr>
              <w:fldChar w:fldCharType="begin"/>
            </w:r>
            <w:r>
              <w:rPr>
                <w:lang w:eastAsia="zh-CN"/>
              </w:rPr>
              <w:instrText xml:space="preserve"> REF _Ref100760442 \r \h </w:instrText>
            </w:r>
            <w:r>
              <w:rPr>
                <w:lang w:eastAsia="zh-CN"/>
              </w:rPr>
            </w:r>
            <w:r>
              <w:rPr>
                <w:lang w:eastAsia="zh-CN"/>
              </w:rPr>
              <w:fldChar w:fldCharType="separate"/>
            </w:r>
            <w:r>
              <w:rPr>
                <w:lang w:eastAsia="zh-CN"/>
              </w:rPr>
              <w:t>[2]</w:t>
            </w:r>
            <w:r>
              <w:rPr>
                <w:lang w:eastAsia="zh-CN"/>
              </w:rPr>
              <w:fldChar w:fldCharType="end"/>
            </w:r>
            <w:r>
              <w:rPr>
                <w:lang w:eastAsia="zh-CN"/>
              </w:rPr>
              <w:t xml:space="preserve">. </w:t>
            </w:r>
          </w:p>
          <w:p w14:paraId="6B0DAF3F" w14:textId="3136BBE1" w:rsidR="00D4055D" w:rsidRDefault="00D4055D" w:rsidP="00D4055D">
            <w:pPr>
              <w:pStyle w:val="ListParagraph"/>
              <w:spacing w:beforeLines="100" w:before="240" w:afterLines="100" w:after="240"/>
              <w:ind w:left="420"/>
              <w:contextualSpacing w:val="0"/>
              <w:rPr>
                <w:lang w:eastAsia="zh-CN"/>
              </w:rPr>
            </w:pPr>
            <w:r>
              <w:rPr>
                <w:noProof/>
              </w:rPr>
            </w:r>
            <w:r>
              <w:pict w14:anchorId="75CE2577">
                <v:shape id="文本框 2" o:spid="_x0000_s1030" type="#_x0000_t202" style="width:461.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">
                  <v:textbox style="mso-fit-shape-to-text:t">
                    <w:txbxContent>
                      <w:p w14:paraId="51C80373" w14:textId="77777777" w:rsidR="00605F8E" w:rsidRDefault="00605F8E" w:rsidP="00882A3B">
                        <w:pPr>
                          <w:numPr>
                            <w:ilvl w:val="0"/>
                            <w:numId w:val="11"/>
                          </w:numPr>
                          <w:autoSpaceDE w:val="0"/>
                          <w:autoSpaceDN w:val="0"/>
                          <w:adjustRightInd w:val="0"/>
                          <w:snapToGrid w:val="0"/>
                          <w:spacing w:before="0"/>
                        </w:pPr>
                        <w:r w:rsidRPr="00B62EC2">
                          <w:t>Final Proposal 5 (agreed): replace the notes under FGs 24-1c, 24-4c and 24-5c for multi-RB PUCCH, and replace the bracketed notes under FGs 24-1b and 24-4b for wideband PRACH, with “This FG is only applicable when PSD limitation applies within FR2-2 based on the regional regulations”</w:t>
                        </w:r>
                        <w:r>
                          <w:t xml:space="preserve"> </w:t>
                        </w:r>
                      </w:p>
                    </w:txbxContent>
                  </v:textbox>
                  <w10:anchorlock/>
                </v:shape>
              </w:pict>
            </w:r>
          </w:p>
          <w:p w14:paraId="0708FAB0" w14:textId="77777777" w:rsidR="00D4055D" w:rsidRDefault="00D4055D" w:rsidP="00D4055D">
            <w:pPr>
              <w:pStyle w:val="ListParagraph"/>
              <w:spacing w:beforeLines="100" w:before="240" w:afterLines="100" w:after="240"/>
              <w:ind w:left="420"/>
              <w:contextualSpacing w:val="0"/>
              <w:rPr>
                <w:lang w:eastAsia="zh-CN"/>
              </w:rPr>
            </w:pPr>
            <w:r>
              <w:rPr>
                <w:lang w:eastAsia="zh-CN"/>
              </w:rPr>
              <w:t>The UE feature list prepared by RAN1 should be updated accordingly.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0"/>
              <w:gridCol w:w="2180"/>
              <w:gridCol w:w="2158"/>
              <w:gridCol w:w="553"/>
              <w:gridCol w:w="527"/>
              <w:gridCol w:w="517"/>
              <w:gridCol w:w="2788"/>
              <w:gridCol w:w="743"/>
              <w:gridCol w:w="517"/>
              <w:gridCol w:w="517"/>
              <w:gridCol w:w="517"/>
              <w:gridCol w:w="6694"/>
              <w:gridCol w:w="1690"/>
            </w:tblGrid>
            <w:tr w:rsidR="00882A3B" w:rsidRPr="00882A3B" w14:paraId="291C1462" w14:textId="77777777" w:rsidTr="00882A3B">
              <w:tc>
                <w:tcPr>
                  <w:tcW w:w="0" w:type="auto"/>
                  <w:shd w:val="clear" w:color="auto" w:fill="auto"/>
                </w:tcPr>
                <w:p w14:paraId="53D31456" w14:textId="77777777" w:rsidR="00CE7D09" w:rsidRPr="00882A3B" w:rsidRDefault="00CE7D09" w:rsidP="00882A3B">
                  <w:pPr>
                    <w:spacing w:beforeLines="50" w:before="120"/>
                    <w:jc w:val="left"/>
                    <w:rPr>
                      <w:rFonts w:cs="Arial"/>
                      <w:color w:val="000000"/>
                      <w:sz w:val="18"/>
                      <w:szCs w:val="18"/>
                    </w:rPr>
                  </w:pPr>
                </w:p>
              </w:tc>
              <w:tc>
                <w:tcPr>
                  <w:tcW w:w="0" w:type="auto"/>
                  <w:shd w:val="clear" w:color="auto" w:fill="auto"/>
                </w:tcPr>
                <w:p w14:paraId="63C001AE" w14:textId="5A11041A" w:rsidR="00CE7D09" w:rsidRPr="00882A3B" w:rsidRDefault="00CE7D09" w:rsidP="00882A3B">
                  <w:pPr>
                    <w:spacing w:beforeLines="50" w:before="120"/>
                    <w:jc w:val="left"/>
                    <w:rPr>
                      <w:rFonts w:cs="Arial"/>
                      <w:color w:val="000000"/>
                      <w:sz w:val="18"/>
                      <w:szCs w:val="18"/>
                    </w:rPr>
                  </w:pPr>
                  <w:r w:rsidRPr="00882A3B">
                    <w:rPr>
                      <w:rFonts w:cs="Arial"/>
                      <w:color w:val="000000"/>
                      <w:sz w:val="18"/>
                      <w:szCs w:val="18"/>
                    </w:rPr>
                    <w:t>24-5c</w:t>
                  </w:r>
                </w:p>
              </w:tc>
              <w:tc>
                <w:tcPr>
                  <w:tcW w:w="0" w:type="auto"/>
                  <w:shd w:val="clear" w:color="auto" w:fill="auto"/>
                </w:tcPr>
                <w:p w14:paraId="580D5344" w14:textId="59D73648" w:rsidR="00CE7D09" w:rsidRPr="00882A3B" w:rsidRDefault="00CE7D09" w:rsidP="00882A3B">
                  <w:pPr>
                    <w:spacing w:beforeLines="50" w:before="120"/>
                    <w:jc w:val="left"/>
                    <w:rPr>
                      <w:rFonts w:cs="Arial"/>
                      <w:color w:val="000000"/>
                      <w:sz w:val="18"/>
                      <w:szCs w:val="18"/>
                    </w:rPr>
                  </w:pPr>
                  <w:r w:rsidRPr="00882A3B">
                    <w:rPr>
                      <w:rFonts w:cs="Arial"/>
                      <w:color w:val="000000"/>
                      <w:sz w:val="18"/>
                      <w:szCs w:val="18"/>
                      <w:lang w:eastAsia="zh-CN"/>
                    </w:rPr>
                    <w:t>Multi-RB PUCCH format 0/1/4 for 960 kHz in FR2-2</w:t>
                  </w:r>
                </w:p>
              </w:tc>
              <w:tc>
                <w:tcPr>
                  <w:tcW w:w="0" w:type="auto"/>
                  <w:shd w:val="clear" w:color="auto" w:fill="auto"/>
                </w:tcPr>
                <w:p w14:paraId="1240367E" w14:textId="304A4405" w:rsidR="00CE7D09" w:rsidRPr="00882A3B" w:rsidRDefault="00CE7D09" w:rsidP="00882A3B">
                  <w:pPr>
                    <w:spacing w:beforeLines="50" w:before="120"/>
                    <w:jc w:val="left"/>
                    <w:rPr>
                      <w:rFonts w:cs="Arial"/>
                      <w:color w:val="000000"/>
                      <w:sz w:val="18"/>
                      <w:szCs w:val="18"/>
                    </w:rPr>
                  </w:pPr>
                  <w:r w:rsidRPr="00882A3B">
                    <w:rPr>
                      <w:rFonts w:cs="Arial"/>
                      <w:color w:val="000000"/>
                      <w:sz w:val="18"/>
                      <w:szCs w:val="18"/>
                    </w:rPr>
                    <w:t>Support multi-RB PUCCH format 0/1/4 for 960 kHz</w:t>
                  </w:r>
                </w:p>
              </w:tc>
              <w:tc>
                <w:tcPr>
                  <w:tcW w:w="0" w:type="auto"/>
                  <w:shd w:val="clear" w:color="auto" w:fill="auto"/>
                </w:tcPr>
                <w:p w14:paraId="44772AA2" w14:textId="2C2041D1" w:rsidR="00CE7D09" w:rsidRPr="00882A3B" w:rsidRDefault="00CE7D09" w:rsidP="00882A3B">
                  <w:pPr>
                    <w:spacing w:beforeLines="50" w:before="120"/>
                    <w:jc w:val="left"/>
                    <w:rPr>
                      <w:rFonts w:cs="Arial"/>
                      <w:color w:val="000000"/>
                      <w:sz w:val="18"/>
                      <w:szCs w:val="18"/>
                    </w:rPr>
                  </w:pPr>
                  <w:r w:rsidRPr="00882A3B">
                    <w:rPr>
                      <w:rFonts w:cs="Arial"/>
                      <w:color w:val="000000"/>
                      <w:sz w:val="18"/>
                      <w:szCs w:val="18"/>
                    </w:rPr>
                    <w:t>24-5a</w:t>
                  </w:r>
                </w:p>
              </w:tc>
              <w:tc>
                <w:tcPr>
                  <w:tcW w:w="0" w:type="auto"/>
                  <w:shd w:val="clear" w:color="auto" w:fill="auto"/>
                </w:tcPr>
                <w:p w14:paraId="2AAB5ECC" w14:textId="6C89CC22" w:rsidR="00CE7D09" w:rsidRPr="00882A3B" w:rsidRDefault="00CE7D09" w:rsidP="00882A3B">
                  <w:pPr>
                    <w:spacing w:beforeLines="50" w:before="120"/>
                    <w:jc w:val="left"/>
                    <w:rPr>
                      <w:rFonts w:cs="Arial"/>
                      <w:color w:val="000000"/>
                      <w:sz w:val="18"/>
                      <w:szCs w:val="18"/>
                    </w:rPr>
                  </w:pPr>
                  <w:r w:rsidRPr="00882A3B">
                    <w:rPr>
                      <w:rFonts w:cs="Arial"/>
                      <w:color w:val="000000"/>
                      <w:sz w:val="18"/>
                      <w:szCs w:val="18"/>
                    </w:rPr>
                    <w:t>Yes</w:t>
                  </w:r>
                </w:p>
              </w:tc>
              <w:tc>
                <w:tcPr>
                  <w:tcW w:w="0" w:type="auto"/>
                  <w:shd w:val="clear" w:color="auto" w:fill="auto"/>
                </w:tcPr>
                <w:p w14:paraId="0B6078B3" w14:textId="7D69330D" w:rsidR="00CE7D09" w:rsidRPr="00882A3B" w:rsidRDefault="00CE7D09" w:rsidP="00882A3B">
                  <w:pPr>
                    <w:spacing w:beforeLines="50" w:before="120"/>
                    <w:jc w:val="left"/>
                    <w:rPr>
                      <w:rFonts w:cs="Arial"/>
                      <w:color w:val="000000"/>
                      <w:sz w:val="18"/>
                      <w:szCs w:val="18"/>
                    </w:rPr>
                  </w:pPr>
                  <w:r w:rsidRPr="00882A3B">
                    <w:rPr>
                      <w:rFonts w:cs="Arial"/>
                      <w:color w:val="000000"/>
                      <w:sz w:val="18"/>
                      <w:szCs w:val="18"/>
                    </w:rPr>
                    <w:t>N/A</w:t>
                  </w:r>
                </w:p>
              </w:tc>
              <w:tc>
                <w:tcPr>
                  <w:tcW w:w="0" w:type="auto"/>
                  <w:shd w:val="clear" w:color="auto" w:fill="auto"/>
                </w:tcPr>
                <w:p w14:paraId="0F033489" w14:textId="47D87FEB" w:rsidR="00CE7D09" w:rsidRPr="00882A3B" w:rsidRDefault="00CE7D09" w:rsidP="00882A3B">
                  <w:pPr>
                    <w:spacing w:beforeLines="50" w:before="120"/>
                    <w:jc w:val="left"/>
                    <w:rPr>
                      <w:rFonts w:cs="Arial"/>
                      <w:color w:val="000000"/>
                      <w:sz w:val="18"/>
                      <w:szCs w:val="18"/>
                    </w:rPr>
                  </w:pPr>
                  <w:r w:rsidRPr="00882A3B">
                    <w:rPr>
                      <w:rFonts w:cs="Arial"/>
                      <w:color w:val="000000"/>
                      <w:sz w:val="18"/>
                      <w:szCs w:val="18"/>
                    </w:rPr>
                    <w:t>Multi-RB PUCCH format 0/1/4 for 960 kHz in FR2-2 is not supported</w:t>
                  </w:r>
                </w:p>
              </w:tc>
              <w:tc>
                <w:tcPr>
                  <w:tcW w:w="0" w:type="auto"/>
                  <w:shd w:val="clear" w:color="auto" w:fill="auto"/>
                </w:tcPr>
                <w:p w14:paraId="09032684" w14:textId="57B0407F" w:rsidR="00CE7D09" w:rsidRPr="00882A3B" w:rsidRDefault="00CE7D09" w:rsidP="00882A3B">
                  <w:pPr>
                    <w:spacing w:beforeLines="50" w:before="120"/>
                    <w:jc w:val="left"/>
                    <w:rPr>
                      <w:rFonts w:cs="Arial"/>
                      <w:color w:val="000000"/>
                      <w:sz w:val="18"/>
                      <w:szCs w:val="18"/>
                    </w:rPr>
                  </w:pPr>
                  <w:r w:rsidRPr="00882A3B">
                    <w:rPr>
                      <w:rFonts w:cs="Arial"/>
                      <w:color w:val="000000"/>
                      <w:sz w:val="18"/>
                      <w:szCs w:val="18"/>
                    </w:rPr>
                    <w:t>Per band</w:t>
                  </w:r>
                </w:p>
              </w:tc>
              <w:tc>
                <w:tcPr>
                  <w:tcW w:w="0" w:type="auto"/>
                  <w:shd w:val="clear" w:color="auto" w:fill="auto"/>
                </w:tcPr>
                <w:p w14:paraId="58E95903" w14:textId="1FA73815" w:rsidR="00CE7D09" w:rsidRPr="00882A3B" w:rsidRDefault="00CE7D09" w:rsidP="00882A3B">
                  <w:pPr>
                    <w:spacing w:beforeLines="50" w:before="120"/>
                    <w:jc w:val="left"/>
                    <w:rPr>
                      <w:rFonts w:cs="Arial"/>
                      <w:color w:val="000000"/>
                      <w:sz w:val="18"/>
                      <w:szCs w:val="18"/>
                    </w:rPr>
                  </w:pPr>
                  <w:r w:rsidRPr="00882A3B">
                    <w:rPr>
                      <w:rFonts w:cs="Arial"/>
                      <w:color w:val="000000"/>
                      <w:sz w:val="18"/>
                      <w:szCs w:val="18"/>
                    </w:rPr>
                    <w:t>N/A</w:t>
                  </w:r>
                </w:p>
              </w:tc>
              <w:tc>
                <w:tcPr>
                  <w:tcW w:w="0" w:type="auto"/>
                  <w:shd w:val="clear" w:color="auto" w:fill="auto"/>
                </w:tcPr>
                <w:p w14:paraId="0B08B7BD" w14:textId="6D1F3F57" w:rsidR="00CE7D09" w:rsidRPr="00882A3B" w:rsidRDefault="00CE7D09" w:rsidP="00882A3B">
                  <w:pPr>
                    <w:spacing w:beforeLines="50" w:before="120"/>
                    <w:jc w:val="left"/>
                    <w:rPr>
                      <w:rFonts w:cs="Arial"/>
                      <w:color w:val="000000"/>
                      <w:sz w:val="18"/>
                      <w:szCs w:val="18"/>
                    </w:rPr>
                  </w:pPr>
                  <w:r w:rsidRPr="00882A3B">
                    <w:rPr>
                      <w:rFonts w:cs="Arial"/>
                      <w:color w:val="000000"/>
                      <w:sz w:val="18"/>
                      <w:szCs w:val="18"/>
                    </w:rPr>
                    <w:t>N/A</w:t>
                  </w:r>
                </w:p>
              </w:tc>
              <w:tc>
                <w:tcPr>
                  <w:tcW w:w="0" w:type="auto"/>
                  <w:shd w:val="clear" w:color="auto" w:fill="auto"/>
                </w:tcPr>
                <w:p w14:paraId="687D737F" w14:textId="62CDD1E8" w:rsidR="00CE7D09" w:rsidRPr="00882A3B" w:rsidRDefault="00CE7D09" w:rsidP="00882A3B">
                  <w:pPr>
                    <w:spacing w:beforeLines="50" w:before="120"/>
                    <w:jc w:val="left"/>
                    <w:rPr>
                      <w:rFonts w:cs="Arial"/>
                      <w:color w:val="000000"/>
                      <w:sz w:val="18"/>
                      <w:szCs w:val="18"/>
                    </w:rPr>
                  </w:pPr>
                  <w:r w:rsidRPr="00882A3B">
                    <w:rPr>
                      <w:rFonts w:cs="Arial"/>
                      <w:color w:val="000000"/>
                      <w:sz w:val="18"/>
                      <w:szCs w:val="18"/>
                    </w:rPr>
                    <w:t>N/A</w:t>
                  </w:r>
                </w:p>
              </w:tc>
              <w:tc>
                <w:tcPr>
                  <w:tcW w:w="0" w:type="auto"/>
                  <w:shd w:val="clear" w:color="auto" w:fill="auto"/>
                </w:tcPr>
                <w:p w14:paraId="2FC4C4ED" w14:textId="0CFAA14D" w:rsidR="00CE7D09" w:rsidRPr="00882A3B" w:rsidRDefault="00CE7D09" w:rsidP="00882A3B">
                  <w:pPr>
                    <w:spacing w:beforeLines="50" w:before="120"/>
                    <w:jc w:val="left"/>
                    <w:rPr>
                      <w:rFonts w:cs="Arial"/>
                      <w:color w:val="000000"/>
                      <w:sz w:val="18"/>
                      <w:szCs w:val="18"/>
                    </w:rPr>
                  </w:pPr>
                  <w:ins w:id="66" w:author="Huawei" w:date="2022-04-13T23:34:00Z">
                    <w:r w:rsidRPr="00882A3B">
                      <w:rPr>
                        <w:rFonts w:cs="Arial"/>
                        <w:color w:val="000000"/>
                        <w:sz w:val="18"/>
                        <w:szCs w:val="18"/>
                      </w:rPr>
                      <w:t>This FG is only applicable when PSD limitation applies within FR2-2 based on the regional regulations</w:t>
                    </w:r>
                  </w:ins>
                  <w:del w:id="67" w:author="Huawei" w:date="2022-04-13T23:34:00Z">
                    <w:r w:rsidRPr="00882A3B" w:rsidDel="00E17AA5">
                      <w:rPr>
                        <w:rFonts w:cs="Arial"/>
                        <w:color w:val="000000"/>
                        <w:sz w:val="18"/>
                        <w:szCs w:val="18"/>
                      </w:rPr>
                      <w:delText>This FG is only supported in bands under PSD limitation in shared spectrum operation</w:delText>
                    </w:r>
                  </w:del>
                </w:p>
              </w:tc>
              <w:tc>
                <w:tcPr>
                  <w:tcW w:w="0" w:type="auto"/>
                  <w:shd w:val="clear" w:color="auto" w:fill="auto"/>
                </w:tcPr>
                <w:p w14:paraId="2AC38041" w14:textId="060ACFA8" w:rsidR="00CE7D09" w:rsidRPr="00882A3B" w:rsidRDefault="00CE7D09" w:rsidP="00882A3B">
                  <w:pPr>
                    <w:spacing w:beforeLines="50" w:before="120"/>
                    <w:jc w:val="left"/>
                    <w:rPr>
                      <w:rFonts w:cs="Arial"/>
                      <w:color w:val="000000"/>
                      <w:sz w:val="18"/>
                      <w:szCs w:val="18"/>
                    </w:rPr>
                  </w:pPr>
                  <w:r w:rsidRPr="00882A3B">
                    <w:rPr>
                      <w:rFonts w:cs="Arial"/>
                      <w:color w:val="000000"/>
                      <w:sz w:val="18"/>
                      <w:szCs w:val="18"/>
                    </w:rPr>
                    <w:t xml:space="preserve">Optional with capability </w:t>
                  </w:r>
                  <w:proofErr w:type="spellStart"/>
                  <w:r w:rsidRPr="00882A3B">
                    <w:rPr>
                      <w:rFonts w:cs="Arial"/>
                      <w:color w:val="000000"/>
                      <w:sz w:val="18"/>
                      <w:szCs w:val="18"/>
                    </w:rPr>
                    <w:t>signalling</w:t>
                  </w:r>
                  <w:proofErr w:type="spellEnd"/>
                </w:p>
              </w:tc>
            </w:tr>
          </w:tbl>
          <w:p w14:paraId="27539F63" w14:textId="77777777" w:rsidR="00614D2E" w:rsidRPr="00434D06" w:rsidRDefault="00614D2E" w:rsidP="00D4055D">
            <w:pPr>
              <w:spacing w:beforeLines="50" w:before="120"/>
              <w:jc w:val="left"/>
              <w:rPr>
                <w:rFonts w:ascii="Calibri" w:hAnsi="Calibri" w:cs="Calibri"/>
                <w:color w:val="000000"/>
              </w:rPr>
            </w:pPr>
          </w:p>
        </w:tc>
      </w:tr>
      <w:tr w:rsidR="00614D2E" w:rsidRPr="00434D06" w14:paraId="52B64D2E" w14:textId="77777777" w:rsidTr="00D4055D">
        <w:tc>
          <w:tcPr>
            <w:tcW w:w="1818" w:type="dxa"/>
            <w:tcBorders>
              <w:top w:val="single" w:sz="4" w:space="0" w:color="auto"/>
              <w:left w:val="single" w:sz="4" w:space="0" w:color="auto"/>
              <w:bottom w:val="single" w:sz="4" w:space="0" w:color="auto"/>
              <w:right w:val="single" w:sz="4" w:space="0" w:color="auto"/>
            </w:tcBorders>
          </w:tcPr>
          <w:p w14:paraId="4A036B43" w14:textId="77777777" w:rsidR="00614D2E" w:rsidRPr="00434D06" w:rsidRDefault="00614D2E" w:rsidP="00D4055D">
            <w:pPr>
              <w:jc w:val="left"/>
              <w:rPr>
                <w:rFonts w:ascii="Calibri" w:hAnsi="Calibri" w:cs="Calibri"/>
                <w:color w:val="000000"/>
              </w:rPr>
            </w:pPr>
            <w:r w:rsidRPr="00886B6C">
              <w:t>ZTE</w:t>
            </w:r>
            <w:r>
              <w:t>/</w:t>
            </w:r>
            <w:proofErr w:type="spellStart"/>
            <w:r w:rsidRPr="00886B6C">
              <w:t>Sanechips</w:t>
            </w:r>
            <w:proofErr w:type="spellEnd"/>
            <w:r>
              <w:t xml:space="preserve"> </w:t>
            </w:r>
            <w:r>
              <w:fldChar w:fldCharType="begin"/>
            </w:r>
            <w:r>
              <w:instrText xml:space="preserve"> REF _Ref102394740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036D5D7" w14:textId="77777777" w:rsidR="00614D2E" w:rsidRPr="00434D06" w:rsidRDefault="00614D2E" w:rsidP="00D4055D">
            <w:pPr>
              <w:spacing w:beforeLines="50" w:before="120"/>
              <w:jc w:val="left"/>
              <w:rPr>
                <w:rFonts w:ascii="Calibri" w:hAnsi="Calibri" w:cs="Calibri"/>
                <w:color w:val="000000"/>
              </w:rPr>
            </w:pPr>
          </w:p>
        </w:tc>
      </w:tr>
      <w:tr w:rsidR="00614D2E" w:rsidRPr="00434D06" w14:paraId="16EA8B4E" w14:textId="77777777" w:rsidTr="00D4055D">
        <w:tc>
          <w:tcPr>
            <w:tcW w:w="1818" w:type="dxa"/>
            <w:tcBorders>
              <w:top w:val="single" w:sz="4" w:space="0" w:color="auto"/>
              <w:left w:val="single" w:sz="4" w:space="0" w:color="auto"/>
              <w:bottom w:val="single" w:sz="4" w:space="0" w:color="auto"/>
              <w:right w:val="single" w:sz="4" w:space="0" w:color="auto"/>
            </w:tcBorders>
          </w:tcPr>
          <w:p w14:paraId="36BBC0C5" w14:textId="77777777" w:rsidR="00614D2E" w:rsidRPr="00434D06" w:rsidRDefault="00614D2E" w:rsidP="00D4055D">
            <w:pPr>
              <w:jc w:val="left"/>
              <w:rPr>
                <w:rFonts w:ascii="Calibri" w:hAnsi="Calibri" w:cs="Calibri"/>
                <w:color w:val="000000"/>
              </w:rPr>
            </w:pPr>
            <w:r w:rsidRPr="00886B6C">
              <w:t>Vivo</w:t>
            </w:r>
            <w:r>
              <w:t xml:space="preserve"> </w:t>
            </w:r>
            <w:r>
              <w:fldChar w:fldCharType="begin"/>
            </w:r>
            <w:r>
              <w:instrText xml:space="preserve"> REF _Ref102394757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85890E9" w14:textId="77777777" w:rsidR="00DF628E" w:rsidRPr="00DF628E" w:rsidRDefault="00DF628E" w:rsidP="00DF628E">
            <w:pPr>
              <w:spacing w:before="120"/>
              <w:rPr>
                <w:rFonts w:ascii="Times New Roman" w:hAnsi="Times New Roman"/>
                <w:lang w:eastAsia="zh-CN"/>
              </w:rPr>
            </w:pPr>
            <w:r w:rsidRPr="00DF628E">
              <w:rPr>
                <w:rFonts w:ascii="Times New Roman" w:hAnsi="Times New Roman" w:hint="eastAsia"/>
                <w:lang w:eastAsia="zh-CN"/>
              </w:rPr>
              <w:t>S</w:t>
            </w:r>
            <w:r w:rsidRPr="00DF628E">
              <w:rPr>
                <w:rFonts w:ascii="Times New Roman" w:hAnsi="Times New Roman"/>
                <w:lang w:eastAsia="zh-CN"/>
              </w:rPr>
              <w:t>imilar with wideband PRACH, the note should be updated and there is no need to bundle the following FG with any other FG.</w:t>
            </w:r>
          </w:p>
          <w:p w14:paraId="5BDF0C5F" w14:textId="06AFA783" w:rsidR="00614D2E" w:rsidRPr="00DF628E" w:rsidRDefault="00DF628E" w:rsidP="00DF628E">
            <w:pPr>
              <w:pStyle w:val="Caption"/>
              <w:jc w:val="both"/>
              <w:rPr>
                <w:b w:val="0"/>
              </w:rPr>
            </w:pPr>
            <w:r w:rsidRPr="000F4BB5">
              <w:t xml:space="preserve">Proposal </w:t>
            </w:r>
            <w:r w:rsidRPr="000F4BB5">
              <w:rPr>
                <w:b w:val="0"/>
              </w:rPr>
              <w:fldChar w:fldCharType="begin"/>
            </w:r>
            <w:r w:rsidRPr="000F4BB5">
              <w:instrText xml:space="preserve"> SEQ Proposal \* ARABIC </w:instrText>
            </w:r>
            <w:r w:rsidRPr="000F4BB5">
              <w:rPr>
                <w:b w:val="0"/>
              </w:rPr>
              <w:fldChar w:fldCharType="separate"/>
            </w:r>
            <w:r>
              <w:rPr>
                <w:noProof/>
              </w:rPr>
              <w:t>3</w:t>
            </w:r>
            <w:r w:rsidRPr="000F4BB5">
              <w:rPr>
                <w:b w:val="0"/>
              </w:rPr>
              <w:fldChar w:fldCharType="end"/>
            </w:r>
            <w:r w:rsidRPr="00503F05">
              <w:t>:</w:t>
            </w:r>
            <w:r>
              <w:t xml:space="preserve"> For FG 24-1c, 24-4c and 24-5c, replace “</w:t>
            </w:r>
            <w:r w:rsidRPr="005E01C0">
              <w:t>This FG is only supported in bands for shared spectrum operation</w:t>
            </w:r>
            <w:r w:rsidRPr="00DF628E">
              <w:rPr>
                <w:sz w:val="16"/>
              </w:rPr>
              <w:t xml:space="preserve">” </w:t>
            </w:r>
            <w:r w:rsidRPr="005E01C0">
              <w:t>with “This FG is only applicable when PSD limitation applies within FR2-2 based on the regional regulations”</w:t>
            </w:r>
            <w:r w:rsidRPr="00984B38">
              <w:t>.</w:t>
            </w:r>
          </w:p>
        </w:tc>
      </w:tr>
      <w:tr w:rsidR="00614D2E" w:rsidRPr="00434D06" w14:paraId="348A1AE1" w14:textId="77777777" w:rsidTr="00D4055D">
        <w:tc>
          <w:tcPr>
            <w:tcW w:w="1818" w:type="dxa"/>
            <w:tcBorders>
              <w:top w:val="single" w:sz="4" w:space="0" w:color="auto"/>
              <w:left w:val="single" w:sz="4" w:space="0" w:color="auto"/>
              <w:bottom w:val="single" w:sz="4" w:space="0" w:color="auto"/>
              <w:right w:val="single" w:sz="4" w:space="0" w:color="auto"/>
            </w:tcBorders>
          </w:tcPr>
          <w:p w14:paraId="3EEEED4D" w14:textId="77777777" w:rsidR="00614D2E" w:rsidRPr="00434D06" w:rsidRDefault="00614D2E" w:rsidP="00D4055D">
            <w:pPr>
              <w:jc w:val="left"/>
              <w:rPr>
                <w:rFonts w:ascii="Calibri" w:hAnsi="Calibri" w:cs="Calibri"/>
                <w:color w:val="000000"/>
              </w:rPr>
            </w:pPr>
            <w:r w:rsidRPr="00886B6C">
              <w:t>Samsung</w:t>
            </w:r>
            <w:r>
              <w:t xml:space="preserve"> </w:t>
            </w:r>
            <w:r>
              <w:fldChar w:fldCharType="begin"/>
            </w:r>
            <w:r>
              <w:instrText xml:space="preserve"> REF _Ref102394787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F128520" w14:textId="77777777" w:rsidR="00614D2E" w:rsidRPr="00434D06" w:rsidRDefault="00614D2E" w:rsidP="00D4055D">
            <w:pPr>
              <w:spacing w:beforeLines="50" w:before="120"/>
              <w:jc w:val="left"/>
              <w:rPr>
                <w:rFonts w:ascii="Calibri" w:hAnsi="Calibri" w:cs="Calibri"/>
                <w:color w:val="000000"/>
              </w:rPr>
            </w:pPr>
          </w:p>
        </w:tc>
      </w:tr>
      <w:tr w:rsidR="00614D2E" w:rsidRPr="00434D06" w14:paraId="0EA7B05D" w14:textId="77777777" w:rsidTr="00D4055D">
        <w:tc>
          <w:tcPr>
            <w:tcW w:w="1818" w:type="dxa"/>
            <w:tcBorders>
              <w:top w:val="single" w:sz="4" w:space="0" w:color="auto"/>
              <w:left w:val="single" w:sz="4" w:space="0" w:color="auto"/>
              <w:bottom w:val="single" w:sz="4" w:space="0" w:color="auto"/>
              <w:right w:val="single" w:sz="4" w:space="0" w:color="auto"/>
            </w:tcBorders>
          </w:tcPr>
          <w:p w14:paraId="31360620" w14:textId="77777777" w:rsidR="00614D2E" w:rsidRPr="00434D06" w:rsidRDefault="00614D2E" w:rsidP="00D4055D">
            <w:pPr>
              <w:jc w:val="left"/>
              <w:rPr>
                <w:rFonts w:ascii="Calibri" w:hAnsi="Calibri" w:cs="Calibri"/>
                <w:color w:val="000000"/>
              </w:rPr>
            </w:pPr>
            <w:r w:rsidRPr="00886B6C">
              <w:t>Ericsson</w:t>
            </w:r>
            <w:r>
              <w:t xml:space="preserve"> </w:t>
            </w:r>
            <w:r>
              <w:fldChar w:fldCharType="begin"/>
            </w:r>
            <w:r>
              <w:instrText xml:space="preserve"> REF _Ref102394794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D653B0A" w14:textId="77777777" w:rsidR="00DF628E" w:rsidRDefault="00DF628E" w:rsidP="00DF628E">
            <w:pPr>
              <w:pStyle w:val="BodyText"/>
            </w:pPr>
            <w:r>
              <w:t>In RAN#95-e the following agreement was made:</w:t>
            </w:r>
          </w:p>
          <w:p w14:paraId="0F96C507" w14:textId="77777777" w:rsidR="00DF628E" w:rsidRDefault="00DF628E" w:rsidP="00DF628E">
            <w:pPr>
              <w:pStyle w:val="BodyText"/>
              <w:ind w:left="567"/>
            </w:pPr>
            <w:r w:rsidRPr="005908BB">
              <w:t>Final Proposal 5 (</w:t>
            </w:r>
            <w:r w:rsidRPr="005908BB">
              <w:rPr>
                <w:highlight w:val="green"/>
              </w:rPr>
              <w:t>agreed</w:t>
            </w:r>
            <w:r w:rsidRPr="005908BB">
              <w:t>): replace the notes under FGs 24-1c, 24-4c and 24-5c for multi-RB PUCCH, and replace the bracketed notes under FGs 24-1b and 24-4b for wideband PRACH, with “This FG is only applicable when PSD limitation applies within FR2-2 based on the regional regulations”</w:t>
            </w:r>
          </w:p>
          <w:p w14:paraId="26116194" w14:textId="77777777" w:rsidR="00DF628E" w:rsidRDefault="00DF628E" w:rsidP="00DF628E">
            <w:pPr>
              <w:pStyle w:val="BodyText"/>
            </w:pPr>
            <w:r>
              <w:t xml:space="preserve">Based on this we propose </w:t>
            </w:r>
          </w:p>
          <w:p w14:paraId="03D941E9" w14:textId="77777777" w:rsidR="00DF628E" w:rsidRDefault="00DF628E" w:rsidP="00DF628E">
            <w:pPr>
              <w:pStyle w:val="Proposal"/>
              <w:tabs>
                <w:tab w:val="clear" w:pos="256"/>
                <w:tab w:val="clear" w:pos="936"/>
                <w:tab w:val="num" w:pos="1304"/>
                <w:tab w:val="left" w:pos="1584"/>
              </w:tabs>
              <w:ind w:left="1304" w:hanging="1304"/>
            </w:pPr>
            <w:r>
              <w:t>Modify note in FG 24-1b, 24-1c, 24-4b, 24-4c, 24-5c as shown below to capture RAN#95-e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3928"/>
              <w:gridCol w:w="3875"/>
              <w:gridCol w:w="654"/>
              <w:gridCol w:w="910"/>
              <w:gridCol w:w="7516"/>
              <w:gridCol w:w="2645"/>
            </w:tblGrid>
            <w:tr w:rsidR="00882A3B" w:rsidRPr="00882A3B" w14:paraId="4D6E23F9" w14:textId="77777777" w:rsidTr="00882A3B">
              <w:tc>
                <w:tcPr>
                  <w:tcW w:w="0" w:type="auto"/>
                  <w:shd w:val="clear" w:color="auto" w:fill="auto"/>
                </w:tcPr>
                <w:p w14:paraId="34F066E9" w14:textId="66D6FA60" w:rsidR="00DF628E" w:rsidRPr="00882A3B" w:rsidRDefault="00DF628E" w:rsidP="00882A3B">
                  <w:pPr>
                    <w:spacing w:beforeLines="50" w:before="120"/>
                    <w:jc w:val="left"/>
                    <w:rPr>
                      <w:rFonts w:ascii="Calibri" w:hAnsi="Calibri" w:cs="Calibri"/>
                      <w:color w:val="000000"/>
                    </w:rPr>
                  </w:pPr>
                  <w:r w:rsidRPr="00882A3B">
                    <w:rPr>
                      <w:rFonts w:eastAsia="SimSun" w:cs="Arial"/>
                      <w:color w:val="000000"/>
                      <w:sz w:val="18"/>
                      <w:szCs w:val="18"/>
                      <w:lang w:val="en-GB"/>
                    </w:rPr>
                    <w:t>24-5c</w:t>
                  </w:r>
                </w:p>
              </w:tc>
              <w:tc>
                <w:tcPr>
                  <w:tcW w:w="0" w:type="auto"/>
                  <w:shd w:val="clear" w:color="auto" w:fill="auto"/>
                </w:tcPr>
                <w:p w14:paraId="05A8BA23" w14:textId="60501575" w:rsidR="00DF628E" w:rsidRPr="00882A3B" w:rsidRDefault="00DF628E" w:rsidP="00882A3B">
                  <w:pPr>
                    <w:spacing w:beforeLines="50" w:before="120"/>
                    <w:jc w:val="left"/>
                    <w:rPr>
                      <w:rFonts w:ascii="Calibri" w:hAnsi="Calibri" w:cs="Calibri"/>
                      <w:color w:val="000000"/>
                    </w:rPr>
                  </w:pPr>
                  <w:r w:rsidRPr="00882A3B">
                    <w:rPr>
                      <w:rFonts w:eastAsia="SimSun" w:cs="Arial"/>
                      <w:color w:val="000000"/>
                      <w:sz w:val="18"/>
                      <w:szCs w:val="18"/>
                      <w:lang w:val="en-GB" w:eastAsia="zh-CN"/>
                    </w:rPr>
                    <w:t>Multi-RB PUCCH format 0/1/4 for 960 kHz in FR2-2</w:t>
                  </w:r>
                </w:p>
              </w:tc>
              <w:tc>
                <w:tcPr>
                  <w:tcW w:w="0" w:type="auto"/>
                  <w:shd w:val="clear" w:color="auto" w:fill="auto"/>
                </w:tcPr>
                <w:p w14:paraId="34F97AC0" w14:textId="7B540882" w:rsidR="00DF628E" w:rsidRPr="00882A3B" w:rsidRDefault="00DF628E" w:rsidP="00882A3B">
                  <w:pPr>
                    <w:spacing w:beforeLines="50" w:before="120"/>
                    <w:jc w:val="left"/>
                    <w:rPr>
                      <w:rFonts w:ascii="Calibri" w:hAnsi="Calibri" w:cs="Calibri"/>
                      <w:color w:val="000000"/>
                    </w:rPr>
                  </w:pPr>
                  <w:r w:rsidRPr="00882A3B">
                    <w:rPr>
                      <w:rFonts w:eastAsia="MS Gothic" w:cs="Arial"/>
                      <w:color w:val="000000"/>
                      <w:sz w:val="18"/>
                      <w:szCs w:val="18"/>
                      <w:lang w:val="en-GB"/>
                    </w:rPr>
                    <w:t>Support multi-RB PUCCH format 0/1/4 for 960 kHz</w:t>
                  </w:r>
                </w:p>
              </w:tc>
              <w:tc>
                <w:tcPr>
                  <w:tcW w:w="0" w:type="auto"/>
                  <w:shd w:val="clear" w:color="auto" w:fill="auto"/>
                </w:tcPr>
                <w:p w14:paraId="61E6EDC4" w14:textId="61D76FB7" w:rsidR="00DF628E" w:rsidRPr="00882A3B" w:rsidRDefault="00DF628E" w:rsidP="00882A3B">
                  <w:pPr>
                    <w:spacing w:beforeLines="50" w:before="120"/>
                    <w:jc w:val="left"/>
                    <w:rPr>
                      <w:rFonts w:ascii="Calibri" w:hAnsi="Calibri" w:cs="Calibri"/>
                      <w:color w:val="000000"/>
                    </w:rPr>
                  </w:pPr>
                  <w:r w:rsidRPr="00882A3B">
                    <w:rPr>
                      <w:rFonts w:eastAsia="MS Gothic" w:cs="Arial"/>
                      <w:color w:val="000000"/>
                      <w:sz w:val="18"/>
                      <w:szCs w:val="18"/>
                      <w:lang w:val="en-GB"/>
                    </w:rPr>
                    <w:t>24-5a</w:t>
                  </w:r>
                </w:p>
              </w:tc>
              <w:tc>
                <w:tcPr>
                  <w:tcW w:w="0" w:type="auto"/>
                  <w:shd w:val="clear" w:color="auto" w:fill="auto"/>
                </w:tcPr>
                <w:p w14:paraId="733C661F" w14:textId="20E5AF80" w:rsidR="00DF628E" w:rsidRPr="00882A3B" w:rsidRDefault="00DF628E" w:rsidP="00882A3B">
                  <w:pPr>
                    <w:spacing w:beforeLines="50" w:before="120"/>
                    <w:jc w:val="left"/>
                    <w:rPr>
                      <w:rFonts w:ascii="Calibri" w:hAnsi="Calibri" w:cs="Calibri"/>
                      <w:color w:val="000000"/>
                    </w:rPr>
                  </w:pPr>
                  <w:r w:rsidRPr="00882A3B">
                    <w:rPr>
                      <w:rFonts w:eastAsia="MS Gothic" w:cs="Arial"/>
                      <w:color w:val="000000"/>
                      <w:sz w:val="18"/>
                      <w:szCs w:val="18"/>
                      <w:lang w:val="en-GB"/>
                    </w:rPr>
                    <w:t>Per band</w:t>
                  </w:r>
                </w:p>
              </w:tc>
              <w:tc>
                <w:tcPr>
                  <w:tcW w:w="0" w:type="auto"/>
                  <w:shd w:val="clear" w:color="auto" w:fill="auto"/>
                </w:tcPr>
                <w:p w14:paraId="268A8A2F" w14:textId="77777777" w:rsidR="00DF628E" w:rsidRPr="00882A3B" w:rsidRDefault="00DF628E" w:rsidP="00882A3B">
                  <w:pPr>
                    <w:autoSpaceDE w:val="0"/>
                    <w:autoSpaceDN w:val="0"/>
                    <w:adjustRightInd w:val="0"/>
                    <w:snapToGrid w:val="0"/>
                    <w:spacing w:after="0"/>
                    <w:contextualSpacing/>
                    <w:rPr>
                      <w:rFonts w:eastAsia="MS Gothic" w:cs="Arial"/>
                      <w:strike/>
                      <w:color w:val="FF0000"/>
                      <w:sz w:val="18"/>
                      <w:szCs w:val="18"/>
                      <w:lang w:val="en-GB"/>
                    </w:rPr>
                  </w:pPr>
                  <w:r w:rsidRPr="00882A3B">
                    <w:rPr>
                      <w:rFonts w:eastAsia="MS Gothic" w:cs="Arial"/>
                      <w:strike/>
                      <w:color w:val="FF0000"/>
                      <w:sz w:val="18"/>
                      <w:szCs w:val="18"/>
                      <w:lang w:val="en-GB"/>
                    </w:rPr>
                    <w:t>This FG is only supported in bands under PSD limitation in shared spectrum operation</w:t>
                  </w:r>
                </w:p>
                <w:p w14:paraId="2BE3E7E5" w14:textId="77777777" w:rsidR="00DF628E" w:rsidRPr="00882A3B" w:rsidRDefault="00DF628E" w:rsidP="00882A3B">
                  <w:pPr>
                    <w:autoSpaceDE w:val="0"/>
                    <w:autoSpaceDN w:val="0"/>
                    <w:adjustRightInd w:val="0"/>
                    <w:snapToGrid w:val="0"/>
                    <w:spacing w:after="0"/>
                    <w:contextualSpacing/>
                    <w:rPr>
                      <w:rFonts w:eastAsia="MS Gothic" w:cs="Arial"/>
                      <w:color w:val="000000"/>
                      <w:sz w:val="18"/>
                      <w:szCs w:val="18"/>
                      <w:lang w:val="en-GB"/>
                    </w:rPr>
                  </w:pPr>
                </w:p>
                <w:p w14:paraId="6F269F02" w14:textId="61440638" w:rsidR="00DF628E" w:rsidRPr="00882A3B" w:rsidRDefault="00DF628E" w:rsidP="00882A3B">
                  <w:pPr>
                    <w:spacing w:beforeLines="50" w:before="120"/>
                    <w:jc w:val="left"/>
                    <w:rPr>
                      <w:rFonts w:ascii="Calibri" w:hAnsi="Calibri" w:cs="Calibri"/>
                      <w:color w:val="000000"/>
                    </w:rPr>
                  </w:pPr>
                  <w:r w:rsidRPr="00882A3B">
                    <w:rPr>
                      <w:rFonts w:eastAsia="SimSun" w:cs="Arial"/>
                      <w:color w:val="FF0000"/>
                      <w:sz w:val="18"/>
                      <w:szCs w:val="18"/>
                      <w:lang w:val="en-GB"/>
                    </w:rPr>
                    <w:t>This FG is only applicable when PSD limitation applies within FR2-2 based on the regional regulations</w:t>
                  </w:r>
                </w:p>
              </w:tc>
              <w:tc>
                <w:tcPr>
                  <w:tcW w:w="0" w:type="auto"/>
                  <w:shd w:val="clear" w:color="auto" w:fill="auto"/>
                </w:tcPr>
                <w:p w14:paraId="37AEF15C" w14:textId="09AF7DDF" w:rsidR="00DF628E" w:rsidRPr="00882A3B" w:rsidRDefault="00DF628E" w:rsidP="00882A3B">
                  <w:pPr>
                    <w:spacing w:beforeLines="50" w:before="120"/>
                    <w:jc w:val="left"/>
                    <w:rPr>
                      <w:rFonts w:ascii="Calibri" w:hAnsi="Calibri" w:cs="Calibri"/>
                      <w:color w:val="000000"/>
                    </w:rPr>
                  </w:pPr>
                  <w:r w:rsidRPr="00882A3B">
                    <w:rPr>
                      <w:rFonts w:eastAsia="SimSun" w:cs="Arial"/>
                      <w:color w:val="000000"/>
                      <w:sz w:val="18"/>
                      <w:szCs w:val="18"/>
                      <w:lang w:val="en-GB"/>
                    </w:rPr>
                    <w:t>Optional with capability signalling</w:t>
                  </w:r>
                </w:p>
              </w:tc>
            </w:tr>
          </w:tbl>
          <w:p w14:paraId="0095D20B" w14:textId="77777777" w:rsidR="00614D2E" w:rsidRPr="00434D06" w:rsidRDefault="00614D2E" w:rsidP="00D4055D">
            <w:pPr>
              <w:spacing w:beforeLines="50" w:before="120"/>
              <w:jc w:val="left"/>
              <w:rPr>
                <w:rFonts w:ascii="Calibri" w:hAnsi="Calibri" w:cs="Calibri"/>
                <w:color w:val="000000"/>
              </w:rPr>
            </w:pPr>
          </w:p>
        </w:tc>
      </w:tr>
      <w:tr w:rsidR="00614D2E" w:rsidRPr="00434D06" w14:paraId="38E41407" w14:textId="77777777" w:rsidTr="00D4055D">
        <w:tc>
          <w:tcPr>
            <w:tcW w:w="1818" w:type="dxa"/>
            <w:tcBorders>
              <w:top w:val="single" w:sz="4" w:space="0" w:color="auto"/>
              <w:left w:val="single" w:sz="4" w:space="0" w:color="auto"/>
              <w:bottom w:val="single" w:sz="4" w:space="0" w:color="auto"/>
              <w:right w:val="single" w:sz="4" w:space="0" w:color="auto"/>
            </w:tcBorders>
          </w:tcPr>
          <w:p w14:paraId="52259463" w14:textId="77777777" w:rsidR="00614D2E" w:rsidRPr="00434D06" w:rsidRDefault="00614D2E" w:rsidP="00D4055D">
            <w:pPr>
              <w:jc w:val="left"/>
              <w:rPr>
                <w:rFonts w:ascii="Calibri" w:hAnsi="Calibri" w:cs="Calibri"/>
                <w:color w:val="000000"/>
              </w:rPr>
            </w:pPr>
            <w:r w:rsidRPr="00886B6C">
              <w:t>OPPO</w:t>
            </w:r>
            <w:r>
              <w:t xml:space="preserve"> </w:t>
            </w:r>
            <w:r>
              <w:fldChar w:fldCharType="begin"/>
            </w:r>
            <w:r>
              <w:instrText xml:space="preserve"> REF _Ref102394799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6BA6C94" w14:textId="77777777" w:rsidR="00614D2E" w:rsidRPr="00434D06" w:rsidRDefault="00614D2E" w:rsidP="00D4055D">
            <w:pPr>
              <w:spacing w:beforeLines="50" w:before="120"/>
              <w:jc w:val="left"/>
              <w:rPr>
                <w:rFonts w:ascii="Calibri" w:hAnsi="Calibri" w:cs="Calibri"/>
                <w:color w:val="000000"/>
              </w:rPr>
            </w:pPr>
          </w:p>
        </w:tc>
      </w:tr>
      <w:tr w:rsidR="00614D2E" w:rsidRPr="00434D06" w14:paraId="15E9B4E0" w14:textId="77777777" w:rsidTr="00D4055D">
        <w:tc>
          <w:tcPr>
            <w:tcW w:w="1818" w:type="dxa"/>
            <w:tcBorders>
              <w:top w:val="single" w:sz="4" w:space="0" w:color="auto"/>
              <w:left w:val="single" w:sz="4" w:space="0" w:color="auto"/>
              <w:bottom w:val="single" w:sz="4" w:space="0" w:color="auto"/>
              <w:right w:val="single" w:sz="4" w:space="0" w:color="auto"/>
            </w:tcBorders>
          </w:tcPr>
          <w:p w14:paraId="20E1151B" w14:textId="77777777" w:rsidR="00614D2E" w:rsidRPr="00434D06" w:rsidRDefault="00614D2E" w:rsidP="00D4055D">
            <w:pPr>
              <w:jc w:val="left"/>
              <w:rPr>
                <w:rFonts w:ascii="Calibri" w:hAnsi="Calibri" w:cs="Calibri"/>
                <w:color w:val="000000"/>
              </w:rPr>
            </w:pPr>
            <w:r w:rsidRPr="00886B6C">
              <w:t>Apple</w:t>
            </w:r>
            <w:r>
              <w:t xml:space="preserve"> </w:t>
            </w:r>
            <w:r>
              <w:fldChar w:fldCharType="begin"/>
            </w:r>
            <w:r>
              <w:instrText xml:space="preserve"> REF _Ref102394806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5F36800" w14:textId="77777777" w:rsidR="00614D2E" w:rsidRPr="00434D06" w:rsidRDefault="00614D2E" w:rsidP="00D4055D">
            <w:pPr>
              <w:spacing w:beforeLines="50" w:before="120"/>
              <w:jc w:val="left"/>
              <w:rPr>
                <w:rFonts w:ascii="Calibri" w:hAnsi="Calibri" w:cs="Calibri"/>
                <w:color w:val="000000"/>
              </w:rPr>
            </w:pPr>
          </w:p>
        </w:tc>
      </w:tr>
      <w:tr w:rsidR="00614D2E" w:rsidRPr="00434D06" w14:paraId="76605A31" w14:textId="77777777" w:rsidTr="00D4055D">
        <w:tc>
          <w:tcPr>
            <w:tcW w:w="1818" w:type="dxa"/>
            <w:tcBorders>
              <w:top w:val="single" w:sz="4" w:space="0" w:color="auto"/>
              <w:left w:val="single" w:sz="4" w:space="0" w:color="auto"/>
              <w:bottom w:val="single" w:sz="4" w:space="0" w:color="auto"/>
              <w:right w:val="single" w:sz="4" w:space="0" w:color="auto"/>
            </w:tcBorders>
          </w:tcPr>
          <w:p w14:paraId="41CCA601" w14:textId="77777777" w:rsidR="00614D2E" w:rsidRPr="00434D06" w:rsidRDefault="00614D2E" w:rsidP="00D4055D">
            <w:pPr>
              <w:jc w:val="left"/>
              <w:rPr>
                <w:rFonts w:ascii="Calibri" w:hAnsi="Calibri" w:cs="Calibri"/>
                <w:color w:val="000000"/>
              </w:rPr>
            </w:pPr>
            <w:r w:rsidRPr="00886B6C">
              <w:t>NTT DOCOMO, INC.</w:t>
            </w:r>
            <w:r>
              <w:t xml:space="preserve"> </w:t>
            </w:r>
            <w:r>
              <w:fldChar w:fldCharType="begin"/>
            </w:r>
            <w:r>
              <w:instrText xml:space="preserve"> REF _Ref102394814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539"/>
              <w:gridCol w:w="1980"/>
              <w:gridCol w:w="1960"/>
              <w:gridCol w:w="542"/>
              <w:gridCol w:w="527"/>
              <w:gridCol w:w="517"/>
              <w:gridCol w:w="2519"/>
              <w:gridCol w:w="724"/>
              <w:gridCol w:w="517"/>
              <w:gridCol w:w="517"/>
              <w:gridCol w:w="517"/>
              <w:gridCol w:w="5893"/>
              <w:gridCol w:w="1580"/>
            </w:tblGrid>
            <w:tr w:rsidR="00882A3B" w:rsidRPr="00882A3B" w14:paraId="12B53F93" w14:textId="77777777" w:rsidTr="00882A3B">
              <w:tc>
                <w:tcPr>
                  <w:tcW w:w="0" w:type="auto"/>
                  <w:shd w:val="clear" w:color="auto" w:fill="auto"/>
                </w:tcPr>
                <w:p w14:paraId="5F10A46F" w14:textId="413C1882"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 xml:space="preserve"> 24. NR_ext_to_71GHz</w:t>
                  </w:r>
                </w:p>
              </w:tc>
              <w:tc>
                <w:tcPr>
                  <w:tcW w:w="0" w:type="auto"/>
                  <w:shd w:val="clear" w:color="auto" w:fill="auto"/>
                </w:tcPr>
                <w:p w14:paraId="1C811975" w14:textId="398513E3"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24-5c</w:t>
                  </w:r>
                </w:p>
              </w:tc>
              <w:tc>
                <w:tcPr>
                  <w:tcW w:w="0" w:type="auto"/>
                  <w:shd w:val="clear" w:color="auto" w:fill="auto"/>
                </w:tcPr>
                <w:p w14:paraId="1FBA5CE5" w14:textId="4158AB14"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Multi-RB PUCCH format 0/1/4 for 960 kHz in FR2-2</w:t>
                  </w:r>
                </w:p>
              </w:tc>
              <w:tc>
                <w:tcPr>
                  <w:tcW w:w="0" w:type="auto"/>
                  <w:shd w:val="clear" w:color="auto" w:fill="auto"/>
                </w:tcPr>
                <w:p w14:paraId="4B8A8A4B" w14:textId="01A80047" w:rsidR="007E61FE" w:rsidRPr="00882A3B" w:rsidRDefault="007E61FE" w:rsidP="00882A3B">
                  <w:pPr>
                    <w:spacing w:beforeLines="50" w:before="120"/>
                    <w:jc w:val="left"/>
                    <w:rPr>
                      <w:rFonts w:ascii="Calibri" w:hAnsi="Calibri" w:cs="Calibri"/>
                      <w:color w:val="000000"/>
                    </w:rPr>
                  </w:pPr>
                  <w:r w:rsidRPr="00882A3B">
                    <w:rPr>
                      <w:rFonts w:eastAsia="MS Gothic" w:cs="Arial"/>
                      <w:color w:val="000000"/>
                      <w:sz w:val="18"/>
                      <w:szCs w:val="18"/>
                      <w:lang w:eastAsia="ja-JP"/>
                    </w:rPr>
                    <w:t>Support multi-RB PUCCH format 0/1/4 for 960 kHz</w:t>
                  </w:r>
                </w:p>
              </w:tc>
              <w:tc>
                <w:tcPr>
                  <w:tcW w:w="0" w:type="auto"/>
                  <w:shd w:val="clear" w:color="auto" w:fill="auto"/>
                </w:tcPr>
                <w:p w14:paraId="1CE83591" w14:textId="251F4763" w:rsidR="007E61FE" w:rsidRPr="00882A3B" w:rsidRDefault="007E61FE" w:rsidP="00882A3B">
                  <w:pPr>
                    <w:spacing w:beforeLines="50" w:before="120"/>
                    <w:jc w:val="left"/>
                    <w:rPr>
                      <w:rFonts w:ascii="Calibri" w:hAnsi="Calibri" w:cs="Calibri"/>
                      <w:color w:val="000000"/>
                    </w:rPr>
                  </w:pPr>
                  <w:r w:rsidRPr="00882A3B">
                    <w:rPr>
                      <w:rFonts w:eastAsia="MS Gothic" w:cs="Arial"/>
                      <w:color w:val="000000"/>
                      <w:sz w:val="18"/>
                      <w:szCs w:val="18"/>
                      <w:lang w:eastAsia="ja-JP"/>
                    </w:rPr>
                    <w:t>24-5a</w:t>
                  </w:r>
                </w:p>
              </w:tc>
              <w:tc>
                <w:tcPr>
                  <w:tcW w:w="0" w:type="auto"/>
                  <w:shd w:val="clear" w:color="auto" w:fill="auto"/>
                </w:tcPr>
                <w:p w14:paraId="135BB8BF" w14:textId="3C025F28" w:rsidR="007E61FE" w:rsidRPr="00882A3B" w:rsidRDefault="007E61FE" w:rsidP="00882A3B">
                  <w:pPr>
                    <w:spacing w:beforeLines="50" w:before="120"/>
                    <w:jc w:val="left"/>
                    <w:rPr>
                      <w:rFonts w:ascii="Calibri" w:hAnsi="Calibri" w:cs="Calibri"/>
                      <w:color w:val="000000"/>
                    </w:rPr>
                  </w:pPr>
                  <w:r w:rsidRPr="00882A3B">
                    <w:rPr>
                      <w:rFonts w:eastAsia="MS Gothic" w:cs="Arial"/>
                      <w:color w:val="000000"/>
                      <w:sz w:val="18"/>
                      <w:szCs w:val="18"/>
                      <w:lang w:eastAsia="ja-JP"/>
                    </w:rPr>
                    <w:t>Yes</w:t>
                  </w:r>
                </w:p>
              </w:tc>
              <w:tc>
                <w:tcPr>
                  <w:tcW w:w="0" w:type="auto"/>
                  <w:shd w:val="clear" w:color="auto" w:fill="auto"/>
                </w:tcPr>
                <w:p w14:paraId="40CB2C49" w14:textId="42095DBB" w:rsidR="007E61FE" w:rsidRPr="00882A3B" w:rsidRDefault="007E61FE" w:rsidP="00882A3B">
                  <w:pPr>
                    <w:spacing w:beforeLines="50" w:before="120"/>
                    <w:jc w:val="left"/>
                    <w:rPr>
                      <w:rFonts w:ascii="Calibri" w:hAnsi="Calibri" w:cs="Calibri"/>
                      <w:color w:val="000000"/>
                    </w:rPr>
                  </w:pPr>
                  <w:r w:rsidRPr="00882A3B">
                    <w:rPr>
                      <w:rFonts w:eastAsia="MS Gothic" w:cs="Arial"/>
                      <w:color w:val="000000"/>
                      <w:sz w:val="18"/>
                      <w:szCs w:val="18"/>
                      <w:lang w:eastAsia="ja-JP"/>
                    </w:rPr>
                    <w:t>N/A</w:t>
                  </w:r>
                </w:p>
              </w:tc>
              <w:tc>
                <w:tcPr>
                  <w:tcW w:w="0" w:type="auto"/>
                  <w:shd w:val="clear" w:color="auto" w:fill="auto"/>
                </w:tcPr>
                <w:p w14:paraId="4D6ECF80" w14:textId="7C5DA925" w:rsidR="007E61FE" w:rsidRPr="00882A3B" w:rsidRDefault="007E61FE" w:rsidP="00882A3B">
                  <w:pPr>
                    <w:spacing w:beforeLines="50" w:before="120"/>
                    <w:jc w:val="left"/>
                    <w:rPr>
                      <w:rFonts w:ascii="Calibri" w:hAnsi="Calibri" w:cs="Calibri"/>
                      <w:color w:val="000000"/>
                    </w:rPr>
                  </w:pPr>
                  <w:r w:rsidRPr="00882A3B">
                    <w:rPr>
                      <w:rFonts w:eastAsia="MS Gothic" w:cs="Arial"/>
                      <w:color w:val="000000"/>
                      <w:sz w:val="18"/>
                      <w:szCs w:val="18"/>
                      <w:lang w:eastAsia="ja-JP"/>
                    </w:rPr>
                    <w:t>Multi-RB PUCCH format 0/1/4 for 960 kHz in FR2-2 is not supported</w:t>
                  </w:r>
                </w:p>
              </w:tc>
              <w:tc>
                <w:tcPr>
                  <w:tcW w:w="0" w:type="auto"/>
                  <w:shd w:val="clear" w:color="auto" w:fill="auto"/>
                </w:tcPr>
                <w:p w14:paraId="2F1B3951" w14:textId="302EE4F5" w:rsidR="007E61FE" w:rsidRPr="00882A3B" w:rsidRDefault="007E61FE" w:rsidP="00882A3B">
                  <w:pPr>
                    <w:spacing w:beforeLines="50" w:before="120"/>
                    <w:jc w:val="left"/>
                    <w:rPr>
                      <w:rFonts w:ascii="Calibri" w:hAnsi="Calibri" w:cs="Calibri"/>
                      <w:color w:val="000000"/>
                    </w:rPr>
                  </w:pPr>
                  <w:r w:rsidRPr="00882A3B">
                    <w:rPr>
                      <w:rFonts w:eastAsia="MS Gothic" w:cs="Arial"/>
                      <w:color w:val="000000"/>
                      <w:sz w:val="18"/>
                      <w:szCs w:val="18"/>
                      <w:lang w:eastAsia="ja-JP"/>
                    </w:rPr>
                    <w:t>Per band</w:t>
                  </w:r>
                </w:p>
              </w:tc>
              <w:tc>
                <w:tcPr>
                  <w:tcW w:w="0" w:type="auto"/>
                  <w:shd w:val="clear" w:color="auto" w:fill="auto"/>
                </w:tcPr>
                <w:p w14:paraId="4272ADC5" w14:textId="12124FDE" w:rsidR="007E61FE" w:rsidRPr="00882A3B" w:rsidRDefault="007E61FE" w:rsidP="00882A3B">
                  <w:pPr>
                    <w:spacing w:beforeLines="50" w:before="120"/>
                    <w:jc w:val="left"/>
                    <w:rPr>
                      <w:rFonts w:ascii="Calibri" w:hAnsi="Calibri" w:cs="Calibri"/>
                      <w:color w:val="000000"/>
                    </w:rPr>
                  </w:pPr>
                  <w:r w:rsidRPr="00882A3B">
                    <w:rPr>
                      <w:rFonts w:eastAsia="MS Gothic" w:cs="Arial"/>
                      <w:color w:val="000000"/>
                      <w:sz w:val="18"/>
                      <w:szCs w:val="18"/>
                      <w:lang w:eastAsia="ja-JP"/>
                    </w:rPr>
                    <w:t>N/A</w:t>
                  </w:r>
                </w:p>
              </w:tc>
              <w:tc>
                <w:tcPr>
                  <w:tcW w:w="0" w:type="auto"/>
                  <w:shd w:val="clear" w:color="auto" w:fill="auto"/>
                </w:tcPr>
                <w:p w14:paraId="44813422" w14:textId="638EA85A" w:rsidR="007E61FE" w:rsidRPr="00882A3B" w:rsidRDefault="007E61FE" w:rsidP="00882A3B">
                  <w:pPr>
                    <w:spacing w:beforeLines="50" w:before="120"/>
                    <w:jc w:val="left"/>
                    <w:rPr>
                      <w:rFonts w:ascii="Calibri" w:hAnsi="Calibri" w:cs="Calibri"/>
                      <w:color w:val="000000"/>
                    </w:rPr>
                  </w:pPr>
                  <w:r w:rsidRPr="00882A3B">
                    <w:rPr>
                      <w:rFonts w:eastAsia="MS Gothic" w:cs="Arial"/>
                      <w:color w:val="000000"/>
                      <w:sz w:val="18"/>
                      <w:szCs w:val="18"/>
                      <w:lang w:eastAsia="ja-JP"/>
                    </w:rPr>
                    <w:t>N/A</w:t>
                  </w:r>
                </w:p>
              </w:tc>
              <w:tc>
                <w:tcPr>
                  <w:tcW w:w="0" w:type="auto"/>
                  <w:shd w:val="clear" w:color="auto" w:fill="auto"/>
                </w:tcPr>
                <w:p w14:paraId="2BB9E6D4" w14:textId="72DD6114" w:rsidR="007E61FE" w:rsidRPr="00882A3B" w:rsidRDefault="007E61FE" w:rsidP="00882A3B">
                  <w:pPr>
                    <w:spacing w:beforeLines="50" w:before="120"/>
                    <w:jc w:val="left"/>
                    <w:rPr>
                      <w:rFonts w:ascii="Calibri" w:hAnsi="Calibri" w:cs="Calibri"/>
                      <w:color w:val="000000"/>
                    </w:rPr>
                  </w:pPr>
                  <w:r w:rsidRPr="00882A3B">
                    <w:rPr>
                      <w:rFonts w:eastAsia="MS Gothic" w:cs="Arial"/>
                      <w:color w:val="000000"/>
                      <w:sz w:val="18"/>
                      <w:szCs w:val="18"/>
                      <w:lang w:eastAsia="ja-JP"/>
                    </w:rPr>
                    <w:t>N/A</w:t>
                  </w:r>
                </w:p>
              </w:tc>
              <w:tc>
                <w:tcPr>
                  <w:tcW w:w="0" w:type="auto"/>
                  <w:shd w:val="clear" w:color="auto" w:fill="auto"/>
                </w:tcPr>
                <w:p w14:paraId="15D90AC4" w14:textId="31E23B0C" w:rsidR="007E61FE" w:rsidRPr="00882A3B" w:rsidRDefault="007E61FE" w:rsidP="00882A3B">
                  <w:pPr>
                    <w:spacing w:beforeLines="50" w:before="120"/>
                    <w:jc w:val="left"/>
                    <w:rPr>
                      <w:rFonts w:ascii="Calibri" w:hAnsi="Calibri" w:cs="Calibri"/>
                      <w:color w:val="000000"/>
                    </w:rPr>
                  </w:pPr>
                  <w:ins w:id="68" w:author="Naoya Shibaike" w:date="2022-04-22T16:57:00Z">
                    <w:r w:rsidRPr="00882A3B">
                      <w:rPr>
                        <w:rFonts w:eastAsia="MS Gothic" w:cs="Arial"/>
                        <w:color w:val="000000"/>
                        <w:sz w:val="18"/>
                        <w:szCs w:val="18"/>
                        <w:lang w:eastAsia="ja-JP"/>
                      </w:rPr>
                      <w:t>This FG is only supported when PSD limitation applies within FR2-2 based on the regional regulations</w:t>
                    </w:r>
                  </w:ins>
                  <w:del w:id="69" w:author="Naoya Shibaike" w:date="2022-04-22T16:57:00Z">
                    <w:r w:rsidRPr="00882A3B" w:rsidDel="006101AE">
                      <w:rPr>
                        <w:rFonts w:eastAsia="MS Gothic" w:cs="Arial"/>
                        <w:color w:val="000000"/>
                        <w:sz w:val="18"/>
                        <w:szCs w:val="18"/>
                        <w:lang w:eastAsia="ja-JP"/>
                      </w:rPr>
                      <w:delText>This FG is only supported in bands under PSD limitation in shared spectrum operation</w:delText>
                    </w:r>
                  </w:del>
                </w:p>
              </w:tc>
              <w:tc>
                <w:tcPr>
                  <w:tcW w:w="0" w:type="auto"/>
                  <w:shd w:val="clear" w:color="auto" w:fill="auto"/>
                </w:tcPr>
                <w:p w14:paraId="427EBA13" w14:textId="4EFFFBB9"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 xml:space="preserve">Optional with capability </w:t>
                  </w:r>
                  <w:proofErr w:type="spellStart"/>
                  <w:r w:rsidRPr="00882A3B">
                    <w:rPr>
                      <w:rFonts w:cs="Arial"/>
                      <w:color w:val="000000"/>
                      <w:sz w:val="18"/>
                      <w:szCs w:val="18"/>
                    </w:rPr>
                    <w:t>signalling</w:t>
                  </w:r>
                  <w:proofErr w:type="spellEnd"/>
                </w:p>
              </w:tc>
            </w:tr>
          </w:tbl>
          <w:p w14:paraId="630949C8" w14:textId="77777777" w:rsidR="00614D2E" w:rsidRPr="00434D06" w:rsidRDefault="00614D2E" w:rsidP="00D4055D">
            <w:pPr>
              <w:spacing w:beforeLines="50" w:before="120"/>
              <w:jc w:val="left"/>
              <w:rPr>
                <w:rFonts w:ascii="Calibri" w:hAnsi="Calibri" w:cs="Calibri"/>
                <w:color w:val="000000"/>
              </w:rPr>
            </w:pPr>
          </w:p>
        </w:tc>
      </w:tr>
      <w:tr w:rsidR="00614D2E" w:rsidRPr="00434D06" w14:paraId="72D8301E" w14:textId="77777777" w:rsidTr="00D4055D">
        <w:tc>
          <w:tcPr>
            <w:tcW w:w="1818" w:type="dxa"/>
            <w:tcBorders>
              <w:top w:val="single" w:sz="4" w:space="0" w:color="auto"/>
              <w:left w:val="single" w:sz="4" w:space="0" w:color="auto"/>
              <w:bottom w:val="single" w:sz="4" w:space="0" w:color="auto"/>
              <w:right w:val="single" w:sz="4" w:space="0" w:color="auto"/>
            </w:tcBorders>
          </w:tcPr>
          <w:p w14:paraId="6970F027" w14:textId="77777777" w:rsidR="00614D2E" w:rsidRPr="00434D06" w:rsidRDefault="00614D2E" w:rsidP="00D4055D">
            <w:pPr>
              <w:jc w:val="left"/>
              <w:rPr>
                <w:rFonts w:ascii="Calibri" w:hAnsi="Calibri" w:cs="Calibri"/>
                <w:color w:val="000000"/>
              </w:rPr>
            </w:pPr>
            <w:r w:rsidRPr="00886B6C">
              <w:lastRenderedPageBreak/>
              <w:t>Nokia</w:t>
            </w:r>
            <w:r>
              <w:t>/</w:t>
            </w:r>
            <w:r w:rsidRPr="00886B6C">
              <w:t>Nokia Shanghai Bell</w:t>
            </w:r>
            <w:r>
              <w:t xml:space="preserve"> </w:t>
            </w:r>
            <w:r>
              <w:fldChar w:fldCharType="begin"/>
            </w:r>
            <w:r>
              <w:instrText xml:space="preserve"> REF _Ref102394822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7F032E2" w14:textId="77777777" w:rsidR="003D394D" w:rsidRPr="009149D0" w:rsidRDefault="003D394D" w:rsidP="00882A3B">
            <w:pPr>
              <w:pStyle w:val="paragraph"/>
              <w:numPr>
                <w:ilvl w:val="1"/>
                <w:numId w:val="35"/>
              </w:numPr>
              <w:textAlignment w:val="baseline"/>
              <w:rPr>
                <w:rStyle w:val="normaltextrun"/>
                <w:sz w:val="20"/>
                <w:szCs w:val="20"/>
              </w:rPr>
            </w:pPr>
            <w:r>
              <w:rPr>
                <w:rStyle w:val="normaltextrun"/>
                <w:sz w:val="20"/>
                <w:szCs w:val="20"/>
              </w:rPr>
              <w:t xml:space="preserve">Implement the following agreement has been reached in RAN#95-e [3]: </w:t>
            </w:r>
          </w:p>
          <w:p w14:paraId="2CB9E6CE" w14:textId="6819E262" w:rsidR="00614D2E" w:rsidRPr="003D394D" w:rsidRDefault="003D394D" w:rsidP="00882A3B">
            <w:pPr>
              <w:pStyle w:val="paragraph"/>
              <w:numPr>
                <w:ilvl w:val="2"/>
                <w:numId w:val="35"/>
              </w:numPr>
              <w:textAlignment w:val="baseline"/>
              <w:rPr>
                <w:sz w:val="20"/>
                <w:szCs w:val="20"/>
              </w:rPr>
            </w:pPr>
            <w:r w:rsidRPr="009149D0">
              <w:rPr>
                <w:sz w:val="20"/>
                <w:szCs w:val="20"/>
              </w:rPr>
              <w:t>Replace the notes under FGs 24-1c, 24-4c and 24-5c for multi-RB PUCCH, and replace the bracketed notes under FGs 24-1b and 24-4b for wideband PRACH, with “</w:t>
            </w:r>
            <w:r w:rsidRPr="009149D0">
              <w:rPr>
                <w:b/>
                <w:bCs/>
                <w:sz w:val="20"/>
                <w:szCs w:val="20"/>
              </w:rPr>
              <w:t>This FG is only supported when PSD limitation applies within FR2-2 based on the regional regulations</w:t>
            </w:r>
            <w:r w:rsidRPr="009149D0">
              <w:rPr>
                <w:sz w:val="20"/>
                <w:szCs w:val="20"/>
              </w:rPr>
              <w:t>”</w:t>
            </w:r>
          </w:p>
        </w:tc>
      </w:tr>
      <w:tr w:rsidR="00614D2E" w:rsidRPr="00434D06" w14:paraId="077D57D2" w14:textId="77777777" w:rsidTr="00D4055D">
        <w:tc>
          <w:tcPr>
            <w:tcW w:w="1818" w:type="dxa"/>
            <w:tcBorders>
              <w:top w:val="single" w:sz="4" w:space="0" w:color="auto"/>
              <w:left w:val="single" w:sz="4" w:space="0" w:color="auto"/>
              <w:bottom w:val="single" w:sz="4" w:space="0" w:color="auto"/>
              <w:right w:val="single" w:sz="4" w:space="0" w:color="auto"/>
            </w:tcBorders>
          </w:tcPr>
          <w:p w14:paraId="6ABAF372" w14:textId="77777777" w:rsidR="00614D2E" w:rsidRPr="00434D06" w:rsidRDefault="00614D2E" w:rsidP="00D4055D">
            <w:pPr>
              <w:jc w:val="left"/>
              <w:rPr>
                <w:rFonts w:ascii="Calibri" w:hAnsi="Calibri" w:cs="Calibri"/>
                <w:color w:val="000000"/>
              </w:rPr>
            </w:pPr>
            <w:r w:rsidRPr="00886B6C">
              <w:t>LG Electronics</w:t>
            </w:r>
            <w:r>
              <w:t xml:space="preserve"> </w:t>
            </w:r>
            <w:r>
              <w:fldChar w:fldCharType="begin"/>
            </w:r>
            <w:r>
              <w:instrText xml:space="preserve"> REF _Ref102394831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11A42B2" w14:textId="77777777" w:rsidR="00614D2E" w:rsidRPr="00434D06" w:rsidRDefault="00614D2E" w:rsidP="00D4055D">
            <w:pPr>
              <w:spacing w:beforeLines="50" w:before="120"/>
              <w:jc w:val="left"/>
              <w:rPr>
                <w:rFonts w:ascii="Calibri" w:hAnsi="Calibri" w:cs="Calibri"/>
                <w:color w:val="000000"/>
              </w:rPr>
            </w:pPr>
          </w:p>
        </w:tc>
      </w:tr>
      <w:tr w:rsidR="00614D2E" w:rsidRPr="00434D06" w14:paraId="7F7A682A" w14:textId="77777777" w:rsidTr="00D4055D">
        <w:tc>
          <w:tcPr>
            <w:tcW w:w="1818" w:type="dxa"/>
            <w:tcBorders>
              <w:top w:val="single" w:sz="4" w:space="0" w:color="auto"/>
              <w:left w:val="single" w:sz="4" w:space="0" w:color="auto"/>
              <w:bottom w:val="single" w:sz="4" w:space="0" w:color="auto"/>
              <w:right w:val="single" w:sz="4" w:space="0" w:color="auto"/>
            </w:tcBorders>
          </w:tcPr>
          <w:p w14:paraId="6E9ECCC2" w14:textId="77777777" w:rsidR="00614D2E" w:rsidRPr="00434D06" w:rsidRDefault="00614D2E" w:rsidP="00D4055D">
            <w:pPr>
              <w:jc w:val="left"/>
              <w:rPr>
                <w:rFonts w:ascii="Calibri" w:hAnsi="Calibri" w:cs="Calibri"/>
                <w:color w:val="000000"/>
              </w:rPr>
            </w:pPr>
            <w:r w:rsidRPr="00886B6C">
              <w:t>MediaTek Inc.</w:t>
            </w:r>
            <w:r>
              <w:t xml:space="preserve"> </w:t>
            </w:r>
            <w:r>
              <w:fldChar w:fldCharType="begin"/>
            </w:r>
            <w:r>
              <w:instrText xml:space="preserve"> REF _Ref102394838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D221487" w14:textId="77777777" w:rsidR="00614D2E" w:rsidRPr="00434D06" w:rsidRDefault="00614D2E" w:rsidP="00D4055D">
            <w:pPr>
              <w:spacing w:beforeLines="50" w:before="120"/>
              <w:jc w:val="left"/>
              <w:rPr>
                <w:rFonts w:ascii="Calibri" w:hAnsi="Calibri" w:cs="Calibri"/>
                <w:color w:val="000000"/>
              </w:rPr>
            </w:pPr>
          </w:p>
        </w:tc>
      </w:tr>
      <w:tr w:rsidR="00614D2E" w:rsidRPr="00434D06" w14:paraId="641D311E" w14:textId="77777777" w:rsidTr="00D4055D">
        <w:tc>
          <w:tcPr>
            <w:tcW w:w="1818" w:type="dxa"/>
            <w:tcBorders>
              <w:top w:val="single" w:sz="4" w:space="0" w:color="auto"/>
              <w:left w:val="single" w:sz="4" w:space="0" w:color="auto"/>
              <w:bottom w:val="single" w:sz="4" w:space="0" w:color="auto"/>
              <w:right w:val="single" w:sz="4" w:space="0" w:color="auto"/>
            </w:tcBorders>
          </w:tcPr>
          <w:p w14:paraId="15FB0D65" w14:textId="77777777" w:rsidR="00614D2E" w:rsidRPr="00434D06" w:rsidRDefault="00614D2E" w:rsidP="00D4055D">
            <w:pPr>
              <w:jc w:val="left"/>
              <w:rPr>
                <w:rFonts w:ascii="Calibri" w:hAnsi="Calibri" w:cs="Calibri"/>
                <w:color w:val="000000"/>
              </w:rPr>
            </w:pPr>
            <w:r w:rsidRPr="00886B6C">
              <w:t>Intel Corporation</w:t>
            </w:r>
            <w:r>
              <w:t xml:space="preserve"> </w:t>
            </w:r>
            <w:r>
              <w:fldChar w:fldCharType="begin"/>
            </w:r>
            <w:r>
              <w:instrText xml:space="preserve"> REF _Ref102394844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3D922A" w14:textId="77777777" w:rsidR="00614D2E" w:rsidRPr="00434D06" w:rsidRDefault="00614D2E" w:rsidP="00D4055D">
            <w:pPr>
              <w:spacing w:beforeLines="50" w:before="120"/>
              <w:jc w:val="left"/>
              <w:rPr>
                <w:rFonts w:ascii="Calibri" w:hAnsi="Calibri" w:cs="Calibri"/>
                <w:color w:val="000000"/>
              </w:rPr>
            </w:pPr>
          </w:p>
        </w:tc>
      </w:tr>
    </w:tbl>
    <w:p w14:paraId="1B0C49D4" w14:textId="77777777" w:rsidR="00614D2E" w:rsidRPr="004D050E" w:rsidRDefault="00614D2E" w:rsidP="00614D2E">
      <w:pPr>
        <w:pStyle w:val="maintext"/>
        <w:ind w:firstLineChars="90" w:firstLine="180"/>
        <w:rPr>
          <w:rFonts w:ascii="Calibri" w:hAnsi="Calibri" w:cs="Arial"/>
        </w:rPr>
      </w:pPr>
    </w:p>
    <w:p w14:paraId="4178FE9E" w14:textId="77777777" w:rsidR="00614D2E" w:rsidRDefault="00614D2E" w:rsidP="00614D2E">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520"/>
        <w:gridCol w:w="3795"/>
        <w:gridCol w:w="2648"/>
        <w:gridCol w:w="563"/>
        <w:gridCol w:w="527"/>
        <w:gridCol w:w="517"/>
        <w:gridCol w:w="4366"/>
        <w:gridCol w:w="750"/>
        <w:gridCol w:w="517"/>
        <w:gridCol w:w="517"/>
        <w:gridCol w:w="517"/>
        <w:gridCol w:w="3717"/>
        <w:gridCol w:w="1777"/>
      </w:tblGrid>
      <w:tr w:rsidR="00614D2E" w:rsidRPr="00275D7B" w14:paraId="1CAA7DE9" w14:textId="77777777" w:rsidTr="00D4055D">
        <w:tc>
          <w:tcPr>
            <w:tcW w:w="0" w:type="auto"/>
            <w:shd w:val="clear" w:color="auto" w:fill="auto"/>
          </w:tcPr>
          <w:p w14:paraId="59CCBA81" w14:textId="03D1C888"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 xml:space="preserve"> 24. NR_ext_to_71GHz</w:t>
            </w:r>
          </w:p>
        </w:tc>
        <w:tc>
          <w:tcPr>
            <w:tcW w:w="0" w:type="auto"/>
            <w:shd w:val="clear" w:color="auto" w:fill="auto"/>
          </w:tcPr>
          <w:p w14:paraId="1E1BCF2A" w14:textId="2206B59E"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24-6</w:t>
            </w:r>
          </w:p>
        </w:tc>
        <w:tc>
          <w:tcPr>
            <w:tcW w:w="0" w:type="auto"/>
            <w:shd w:val="clear" w:color="auto" w:fill="auto"/>
          </w:tcPr>
          <w:p w14:paraId="2BE7521B" w14:textId="76722851"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Type 1 channel access procedure in uplink for FR2-2 with shared spectrum channel access</w:t>
            </w:r>
          </w:p>
        </w:tc>
        <w:tc>
          <w:tcPr>
            <w:tcW w:w="0" w:type="auto"/>
            <w:shd w:val="clear" w:color="auto" w:fill="auto"/>
          </w:tcPr>
          <w:p w14:paraId="148194EE" w14:textId="77777777" w:rsidR="00614D2E" w:rsidRPr="00882A3B" w:rsidRDefault="00614D2E" w:rsidP="00614D2E">
            <w:pPr>
              <w:pStyle w:val="TAL"/>
              <w:rPr>
                <w:rFonts w:cs="Arial"/>
                <w:color w:val="000000"/>
                <w:szCs w:val="18"/>
              </w:rPr>
            </w:pPr>
            <w:r w:rsidRPr="00882A3B">
              <w:rPr>
                <w:rFonts w:cs="Arial"/>
                <w:color w:val="000000"/>
                <w:szCs w:val="18"/>
              </w:rPr>
              <w:t>1. Support Type 1 channel access procedure</w:t>
            </w:r>
          </w:p>
          <w:p w14:paraId="64459319" w14:textId="4A3B1858"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highlight w:val="yellow"/>
              </w:rPr>
              <w:t>[2. Support LBT performed per carrier/BWP bandwidth]</w:t>
            </w:r>
          </w:p>
        </w:tc>
        <w:tc>
          <w:tcPr>
            <w:tcW w:w="0" w:type="auto"/>
            <w:shd w:val="clear" w:color="auto" w:fill="auto"/>
          </w:tcPr>
          <w:p w14:paraId="5C291640" w14:textId="5821D669"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24-1a</w:t>
            </w:r>
          </w:p>
        </w:tc>
        <w:tc>
          <w:tcPr>
            <w:tcW w:w="0" w:type="auto"/>
            <w:shd w:val="clear" w:color="auto" w:fill="auto"/>
          </w:tcPr>
          <w:p w14:paraId="2F476BDE" w14:textId="252B704F"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Yes</w:t>
            </w:r>
          </w:p>
        </w:tc>
        <w:tc>
          <w:tcPr>
            <w:tcW w:w="0" w:type="auto"/>
            <w:shd w:val="clear" w:color="auto" w:fill="auto"/>
          </w:tcPr>
          <w:p w14:paraId="6201FC96" w14:textId="0E804B56"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N/A</w:t>
            </w:r>
          </w:p>
        </w:tc>
        <w:tc>
          <w:tcPr>
            <w:tcW w:w="0" w:type="auto"/>
            <w:shd w:val="clear" w:color="auto" w:fill="auto"/>
          </w:tcPr>
          <w:p w14:paraId="0143F7A3" w14:textId="6AD6E467"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Type 1 channel access procedure in uplink for FR2-2 with shared spectrum channel access is not supported</w:t>
            </w:r>
          </w:p>
        </w:tc>
        <w:tc>
          <w:tcPr>
            <w:tcW w:w="0" w:type="auto"/>
            <w:shd w:val="clear" w:color="auto" w:fill="auto"/>
          </w:tcPr>
          <w:p w14:paraId="277FE655" w14:textId="51052C2B"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per band</w:t>
            </w:r>
          </w:p>
        </w:tc>
        <w:tc>
          <w:tcPr>
            <w:tcW w:w="0" w:type="auto"/>
            <w:shd w:val="clear" w:color="auto" w:fill="auto"/>
          </w:tcPr>
          <w:p w14:paraId="70B4149B" w14:textId="4E7C4510"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N/A</w:t>
            </w:r>
          </w:p>
        </w:tc>
        <w:tc>
          <w:tcPr>
            <w:tcW w:w="0" w:type="auto"/>
            <w:shd w:val="clear" w:color="auto" w:fill="auto"/>
          </w:tcPr>
          <w:p w14:paraId="47877FD2" w14:textId="10724FAE"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N/A</w:t>
            </w:r>
          </w:p>
        </w:tc>
        <w:tc>
          <w:tcPr>
            <w:tcW w:w="0" w:type="auto"/>
            <w:shd w:val="clear" w:color="auto" w:fill="auto"/>
          </w:tcPr>
          <w:p w14:paraId="343F871D" w14:textId="0C678A06"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N/A</w:t>
            </w:r>
          </w:p>
        </w:tc>
        <w:tc>
          <w:tcPr>
            <w:tcW w:w="0" w:type="auto"/>
            <w:shd w:val="clear" w:color="auto" w:fill="auto"/>
          </w:tcPr>
          <w:p w14:paraId="042F25A0" w14:textId="7B26CA6A"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A UE that supports FR2-2 must indicate this FG is supported when required by regulation</w:t>
            </w:r>
          </w:p>
        </w:tc>
        <w:tc>
          <w:tcPr>
            <w:tcW w:w="0" w:type="auto"/>
            <w:shd w:val="clear" w:color="auto" w:fill="auto"/>
          </w:tcPr>
          <w:p w14:paraId="1FC3268C" w14:textId="1A30343B"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Optional with capability signalling</w:t>
            </w:r>
          </w:p>
        </w:tc>
      </w:tr>
    </w:tbl>
    <w:p w14:paraId="53AD1E33" w14:textId="77777777" w:rsidR="00614D2E" w:rsidRPr="00434D06" w:rsidRDefault="00614D2E" w:rsidP="00614D2E">
      <w:pPr>
        <w:pStyle w:val="maintext"/>
        <w:ind w:firstLineChars="90" w:firstLine="180"/>
        <w:rPr>
          <w:rFonts w:ascii="Calibri" w:hAnsi="Calibri" w:cs="Arial"/>
          <w:color w:val="000000"/>
        </w:rPr>
      </w:pPr>
    </w:p>
    <w:p w14:paraId="336C5A1A" w14:textId="77777777" w:rsidR="00614D2E" w:rsidRPr="00434D06" w:rsidRDefault="00614D2E" w:rsidP="00614D2E">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0406"/>
      </w:tblGrid>
      <w:tr w:rsidR="00614D2E" w:rsidRPr="00434D06" w14:paraId="6357B5A8" w14:textId="77777777" w:rsidTr="00D4055D">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EC96D89" w14:textId="77777777" w:rsidR="00614D2E" w:rsidRPr="00434D06" w:rsidRDefault="00614D2E" w:rsidP="00D4055D">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707C15A8" w14:textId="77777777" w:rsidR="00614D2E" w:rsidRPr="00434D06" w:rsidRDefault="00614D2E" w:rsidP="00D4055D">
            <w:pPr>
              <w:jc w:val="left"/>
              <w:rPr>
                <w:rFonts w:ascii="Calibri" w:eastAsia="MS Mincho" w:hAnsi="Calibri" w:cs="Calibri"/>
                <w:color w:val="000000"/>
              </w:rPr>
            </w:pPr>
            <w:r w:rsidRPr="00434D06">
              <w:rPr>
                <w:rFonts w:ascii="Calibri" w:eastAsia="MS Mincho" w:hAnsi="Calibri" w:cs="Calibri"/>
                <w:color w:val="000000"/>
              </w:rPr>
              <w:t>Summary</w:t>
            </w:r>
          </w:p>
        </w:tc>
      </w:tr>
      <w:tr w:rsidR="00614D2E" w:rsidRPr="00434D06" w14:paraId="5FF6CA27" w14:textId="77777777" w:rsidTr="00D4055D">
        <w:tc>
          <w:tcPr>
            <w:tcW w:w="1818" w:type="dxa"/>
            <w:tcBorders>
              <w:top w:val="single" w:sz="4" w:space="0" w:color="auto"/>
              <w:left w:val="single" w:sz="4" w:space="0" w:color="auto"/>
              <w:bottom w:val="single" w:sz="4" w:space="0" w:color="auto"/>
              <w:right w:val="single" w:sz="4" w:space="0" w:color="auto"/>
            </w:tcBorders>
          </w:tcPr>
          <w:p w14:paraId="36E0CFF7" w14:textId="77777777" w:rsidR="00614D2E" w:rsidRPr="00434D06" w:rsidRDefault="00614D2E" w:rsidP="00D4055D">
            <w:pPr>
              <w:jc w:val="left"/>
              <w:rPr>
                <w:rFonts w:ascii="Calibri" w:hAnsi="Calibri" w:cs="Calibri"/>
                <w:color w:val="000000"/>
              </w:rPr>
            </w:pPr>
            <w:r w:rsidRPr="00886B6C">
              <w:t>Huawei</w:t>
            </w:r>
            <w:r>
              <w:t>/</w:t>
            </w:r>
            <w:proofErr w:type="spellStart"/>
            <w:r w:rsidRPr="00886B6C">
              <w:t>HiSilicon</w:t>
            </w:r>
            <w:proofErr w:type="spellEnd"/>
            <w:r>
              <w:t>/</w:t>
            </w:r>
            <w:r w:rsidRPr="00886B6C">
              <w:t>SIA</w:t>
            </w:r>
            <w:r>
              <w:t xml:space="preserve"> </w:t>
            </w:r>
            <w:r>
              <w:fldChar w:fldCharType="begin"/>
            </w:r>
            <w:r>
              <w:instrText xml:space="preserve"> REF _Ref102394732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4C07C47" w14:textId="77777777" w:rsidR="00D4055D" w:rsidRPr="00D26098" w:rsidRDefault="00D4055D" w:rsidP="00D4055D">
            <w:pPr>
              <w:spacing w:beforeLines="50" w:before="120" w:afterLines="50"/>
              <w:ind w:left="425" w:firstLine="3"/>
              <w:rPr>
                <w:lang w:eastAsia="zh-CN"/>
              </w:rPr>
            </w:pPr>
            <w:r w:rsidRPr="00D26098">
              <w:rPr>
                <w:lang w:eastAsia="zh-CN"/>
              </w:rPr>
              <w:t xml:space="preserve">In the RAN1#108-e, the following agreement on the LBT bandwidth </w:t>
            </w:r>
            <w:r>
              <w:rPr>
                <w:lang w:eastAsia="zh-CN"/>
              </w:rPr>
              <w:t>was</w:t>
            </w:r>
            <w:r w:rsidRPr="00D26098">
              <w:rPr>
                <w:lang w:eastAsia="zh-CN"/>
              </w:rPr>
              <w:t xml:space="preserve"> reached. As a compromise, the LBT bandwidth </w:t>
            </w:r>
            <w:r>
              <w:rPr>
                <w:lang w:eastAsia="zh-CN"/>
              </w:rPr>
              <w:t>was</w:t>
            </w:r>
            <w:r w:rsidRPr="00D26098">
              <w:rPr>
                <w:lang w:eastAsia="zh-CN"/>
              </w:rPr>
              <w:t xml:space="preserve"> defined as channel which include</w:t>
            </w:r>
            <w:r>
              <w:rPr>
                <w:lang w:eastAsia="zh-CN"/>
              </w:rPr>
              <w:t>s</w:t>
            </w:r>
            <w:r w:rsidRPr="00D26098">
              <w:rPr>
                <w:lang w:eastAsia="zh-CN"/>
              </w:rPr>
              <w:t xml:space="preserve"> at least the active BWP.  Thus, the component of “</w:t>
            </w:r>
            <w:r w:rsidRPr="00D4055D">
              <w:rPr>
                <w:color w:val="000000"/>
                <w:szCs w:val="18"/>
                <w:highlight w:val="yellow"/>
              </w:rPr>
              <w:t>[2. Support LBT performed per carrier/BWP bandwidth]</w:t>
            </w:r>
            <w:r w:rsidRPr="00D26098">
              <w:rPr>
                <w:lang w:eastAsia="zh-CN"/>
              </w:rPr>
              <w:t>” should be updated as “</w:t>
            </w:r>
            <w:r w:rsidRPr="00D4055D">
              <w:rPr>
                <w:color w:val="000000"/>
                <w:szCs w:val="18"/>
              </w:rPr>
              <w:t>Support LBT performed per channel at least includes the active UL BWP bandwidth for single carrier UL transmission</w:t>
            </w:r>
            <w:r w:rsidRPr="00D26098">
              <w:rPr>
                <w:lang w:eastAsia="zh-CN"/>
              </w:rPr>
              <w:t>”.</w:t>
            </w:r>
          </w:p>
          <w:p w14:paraId="2DAEBD94" w14:textId="172DBE0E" w:rsidR="00D4055D" w:rsidRDefault="00D4055D" w:rsidP="00D4055D">
            <w:pPr>
              <w:spacing w:beforeLines="50" w:before="120" w:afterLines="50"/>
              <w:rPr>
                <w:b/>
                <w:i/>
                <w:lang w:eastAsia="zh-CN"/>
              </w:rPr>
            </w:pPr>
            <w:r>
              <w:rPr>
                <w:noProof/>
              </w:rPr>
              <w:pict w14:anchorId="562C723F">
                <v:shape id="_x0000_s1033" type="#_x0000_t202" style="position:absolute;left:0;text-align:left;margin-left:-.5pt;margin-top:2.5pt;width:1003pt;height:180.3pt;z-index:8;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">
                  <v:textbox style="mso-next-textbox:#_x0000_s1033;mso-fit-shape-to-text:t">
                    <w:txbxContent>
                      <w:p w14:paraId="0A4941C0" w14:textId="77777777" w:rsidR="00605F8E" w:rsidRPr="00A90319" w:rsidRDefault="00605F8E" w:rsidP="00D4055D">
                        <w:pPr>
                          <w:rPr>
                            <w:b/>
                          </w:rPr>
                        </w:pPr>
                        <w:r w:rsidRPr="00A90319">
                          <w:rPr>
                            <w:b/>
                            <w:highlight w:val="green"/>
                          </w:rPr>
                          <w:t>Agreement</w:t>
                        </w:r>
                      </w:p>
                      <w:p w14:paraId="376C0F7C" w14:textId="77777777" w:rsidR="00605F8E" w:rsidRPr="007540AC" w:rsidRDefault="00605F8E" w:rsidP="00D4055D">
                        <w:pPr>
                          <w:rPr>
                            <w:lang w:eastAsia="x-none"/>
                          </w:rPr>
                        </w:pPr>
                        <w:r w:rsidRPr="007540AC">
                          <w:rPr>
                            <w:lang w:eastAsia="x-none"/>
                          </w:rPr>
                          <w:t>For LBT for single carrier UL transmission, UE performs LBT over a BW that at least includes the active UL BWP bandwidth</w:t>
                        </w:r>
                      </w:p>
                      <w:p w14:paraId="479ACC62" w14:textId="77777777" w:rsidR="00605F8E" w:rsidRDefault="00605F8E" w:rsidP="00882A3B">
                        <w:pPr>
                          <w:pStyle w:val="ListParagraph"/>
                          <w:numPr>
                            <w:ilvl w:val="0"/>
                            <w:numId w:val="13"/>
                          </w:numPr>
                          <w:kinsoku w:val="0"/>
                          <w:overflowPunct w:val="0"/>
                          <w:adjustRightInd w:val="0"/>
                          <w:spacing w:before="0" w:after="60" w:line="259" w:lineRule="auto"/>
                          <w:contextualSpacing w:val="0"/>
                          <w:jc w:val="left"/>
                          <w:textAlignment w:val="baseline"/>
                        </w:pPr>
                        <w:r w:rsidRPr="007540AC">
                          <w:t>The BW that at least includes the active UL BWP bandwidth is captured as “channel” in 37.213</w:t>
                        </w:r>
                      </w:p>
                      <w:p w14:paraId="189F9842" w14:textId="77777777" w:rsidR="00605F8E" w:rsidRDefault="00605F8E" w:rsidP="00D4055D">
                        <w:pPr>
                          <w:ind w:firstLine="425"/>
                          <w:rPr>
                            <w:b/>
                            <w:highlight w:val="green"/>
                          </w:rPr>
                        </w:pPr>
                      </w:p>
                      <w:p w14:paraId="3DA0C87C" w14:textId="77777777" w:rsidR="00605F8E" w:rsidRPr="00A90319" w:rsidRDefault="00605F8E" w:rsidP="00D4055D">
                        <w:pPr>
                          <w:rPr>
                            <w:b/>
                          </w:rPr>
                        </w:pPr>
                        <w:r w:rsidRPr="00A90319">
                          <w:rPr>
                            <w:b/>
                            <w:highlight w:val="green"/>
                          </w:rPr>
                          <w:t>Agreement</w:t>
                        </w:r>
                      </w:p>
                      <w:p w14:paraId="5C3812D7" w14:textId="77777777" w:rsidR="00605F8E" w:rsidRPr="007540AC" w:rsidRDefault="00605F8E" w:rsidP="00D4055D">
                        <w:pPr>
                          <w:rPr>
                            <w:lang w:eastAsia="x-none"/>
                          </w:rPr>
                        </w:pPr>
                        <w:r w:rsidRPr="007540AC">
                          <w:rPr>
                            <w:lang w:eastAsia="x-none"/>
                          </w:rPr>
                          <w:t xml:space="preserve">For LBT for single carrier DL transmission to a UE, </w:t>
                        </w:r>
                        <w:proofErr w:type="spellStart"/>
                        <w:r w:rsidRPr="007540AC">
                          <w:rPr>
                            <w:lang w:eastAsia="x-none"/>
                          </w:rPr>
                          <w:t>gNB</w:t>
                        </w:r>
                        <w:proofErr w:type="spellEnd"/>
                        <w:r w:rsidRPr="007540AC">
                          <w:rPr>
                            <w:lang w:eastAsia="x-none"/>
                          </w:rPr>
                          <w:t xml:space="preserve"> performs LBT over a bandwidth that at least includes the active DL BWP bandwidth configured for that UE.</w:t>
                        </w:r>
                      </w:p>
                      <w:p w14:paraId="6E379B1E" w14:textId="77777777" w:rsidR="00605F8E" w:rsidRPr="007540AC" w:rsidRDefault="00605F8E" w:rsidP="00882A3B">
                        <w:pPr>
                          <w:pStyle w:val="ListParagraph"/>
                          <w:numPr>
                            <w:ilvl w:val="0"/>
                            <w:numId w:val="13"/>
                          </w:numPr>
                          <w:kinsoku w:val="0"/>
                          <w:overflowPunct w:val="0"/>
                          <w:adjustRightInd w:val="0"/>
                          <w:spacing w:before="0" w:after="60" w:line="259" w:lineRule="auto"/>
                          <w:contextualSpacing w:val="0"/>
                          <w:jc w:val="left"/>
                          <w:textAlignment w:val="baseline"/>
                        </w:pPr>
                        <w:r w:rsidRPr="007540AC">
                          <w:t xml:space="preserve">This does not rule out </w:t>
                        </w:r>
                        <w:proofErr w:type="spellStart"/>
                        <w:r w:rsidRPr="007540AC">
                          <w:t>gNB</w:t>
                        </w:r>
                        <w:proofErr w:type="spellEnd"/>
                        <w:r w:rsidRPr="007540AC">
                          <w:t xml:space="preserve"> implementation to perform LBT over a wider bandwidth</w:t>
                        </w:r>
                      </w:p>
                      <w:p w14:paraId="6646C602" w14:textId="77777777" w:rsidR="00605F8E" w:rsidRPr="007540AC" w:rsidRDefault="00605F8E" w:rsidP="00882A3B">
                        <w:pPr>
                          <w:pStyle w:val="ListParagraph"/>
                          <w:numPr>
                            <w:ilvl w:val="0"/>
                            <w:numId w:val="13"/>
                          </w:numPr>
                          <w:kinsoku w:val="0"/>
                          <w:overflowPunct w:val="0"/>
                          <w:adjustRightInd w:val="0"/>
                          <w:spacing w:before="0" w:after="60" w:line="259" w:lineRule="auto"/>
                          <w:contextualSpacing w:val="0"/>
                          <w:jc w:val="left"/>
                          <w:textAlignment w:val="baseline"/>
                        </w:pPr>
                        <w:r w:rsidRPr="007540AC">
                          <w:t>The BW that at least includes the active DL BWP bandwidth is captured as “channel” in 37.213</w:t>
                        </w:r>
                      </w:p>
                      <w:p w14:paraId="44271B29" w14:textId="77777777" w:rsidR="00605F8E" w:rsidRPr="007540AC" w:rsidRDefault="00605F8E" w:rsidP="00D4055D">
                        <w:pPr>
                          <w:rPr>
                            <w:lang w:eastAsia="x-none"/>
                          </w:rPr>
                        </w:pPr>
                        <w:r w:rsidRPr="007540AC">
                          <w:rPr>
                            <w:lang w:eastAsia="x-none"/>
                          </w:rPr>
                          <w:t xml:space="preserve">For LBT for single carrier DL transmission to multiple UEs, from each UE point of view, </w:t>
                        </w:r>
                        <w:proofErr w:type="spellStart"/>
                        <w:r w:rsidRPr="007540AC">
                          <w:rPr>
                            <w:lang w:eastAsia="x-none"/>
                          </w:rPr>
                          <w:t>gNB</w:t>
                        </w:r>
                        <w:proofErr w:type="spellEnd"/>
                        <w:r w:rsidRPr="007540AC">
                          <w:rPr>
                            <w:lang w:eastAsia="x-none"/>
                          </w:rPr>
                          <w:t xml:space="preserve"> performs LBT over a bandwidth that at least includes the active DL BWP bandwidth configured for that UE.</w:t>
                        </w:r>
                      </w:p>
                      <w:p w14:paraId="2B49C4F8" w14:textId="77777777" w:rsidR="00605F8E" w:rsidRDefault="00605F8E" w:rsidP="00882A3B">
                        <w:pPr>
                          <w:pStyle w:val="ListParagraph"/>
                          <w:numPr>
                            <w:ilvl w:val="0"/>
                            <w:numId w:val="13"/>
                          </w:numPr>
                          <w:kinsoku w:val="0"/>
                          <w:overflowPunct w:val="0"/>
                          <w:adjustRightInd w:val="0"/>
                          <w:spacing w:before="0" w:after="60" w:line="259" w:lineRule="auto"/>
                          <w:contextualSpacing w:val="0"/>
                          <w:jc w:val="left"/>
                          <w:textAlignment w:val="baseline"/>
                        </w:pPr>
                        <w:r w:rsidRPr="007540AC">
                          <w:t xml:space="preserve">This does not rule out </w:t>
                        </w:r>
                        <w:proofErr w:type="spellStart"/>
                        <w:r w:rsidRPr="007540AC">
                          <w:t>gNB</w:t>
                        </w:r>
                        <w:proofErr w:type="spellEnd"/>
                        <w:r w:rsidRPr="007540AC">
                          <w:t xml:space="preserve"> implementation to perform LBT over a wider bandwidth that includes the active DL BWP of multiple UEs</w:t>
                        </w:r>
                      </w:p>
                    </w:txbxContent>
                  </v:textbox>
                  <w10:wrap type="square"/>
                </v:shape>
              </w:pict>
            </w:r>
          </w:p>
          <w:p w14:paraId="376C788D" w14:textId="0ABD31D7" w:rsidR="00D4055D" w:rsidRPr="00D26098" w:rsidRDefault="00D4055D" w:rsidP="00D4055D">
            <w:pPr>
              <w:spacing w:beforeLines="50" w:before="120" w:afterLines="50"/>
              <w:rPr>
                <w:b/>
                <w:lang w:eastAsia="zh-CN"/>
              </w:rPr>
            </w:pPr>
            <w:r w:rsidRPr="00D26098">
              <w:rPr>
                <w:b/>
                <w:i/>
                <w:lang w:eastAsia="zh-CN"/>
              </w:rPr>
              <w:t xml:space="preserve">Proposal </w:t>
            </w:r>
            <w:r>
              <w:rPr>
                <w:b/>
                <w:i/>
                <w:lang w:eastAsia="zh-CN"/>
              </w:rPr>
              <w:t>6</w:t>
            </w:r>
            <w:r w:rsidRPr="00D26098">
              <w:rPr>
                <w:rFonts w:ascii="MS Gothic" w:eastAsia="MS Gothic" w:hAnsi="MS Gothic" w:cs="MS Gothic" w:hint="eastAsia"/>
                <w:b/>
                <w:i/>
                <w:lang w:eastAsia="zh-CN"/>
              </w:rPr>
              <w:t>：</w:t>
            </w:r>
            <w:r w:rsidRPr="00D26098">
              <w:rPr>
                <w:b/>
                <w:i/>
                <w:lang w:eastAsia="zh-CN"/>
              </w:rPr>
              <w:t xml:space="preserve"> The component 2 in FG24-6 and FG24-7 should be updated as </w:t>
            </w:r>
            <w:r w:rsidRPr="00D26098">
              <w:rPr>
                <w:rFonts w:cs="Arial"/>
                <w:b/>
                <w:i/>
                <w:lang w:eastAsia="zh-CN"/>
              </w:rPr>
              <w:t>“</w:t>
            </w:r>
            <w:r w:rsidRPr="00D4055D">
              <w:rPr>
                <w:b/>
                <w:i/>
                <w:color w:val="000000"/>
                <w:szCs w:val="18"/>
              </w:rPr>
              <w:t>Support LBT performed per channel that at least includes the active UL BWP bandwidth for single carrier UL transmission</w:t>
            </w:r>
            <w:r w:rsidRPr="00D26098">
              <w:rPr>
                <w:b/>
                <w:i/>
                <w:lang w:eastAsia="zh-CN"/>
              </w:rPr>
              <w:t>”</w:t>
            </w:r>
            <w:r w:rsidRPr="00D26098">
              <w:rPr>
                <w:b/>
                <w:lang w:eastAsia="zh-CN"/>
              </w:rPr>
              <w:t>.</w:t>
            </w:r>
          </w:p>
          <w:p w14:paraId="5C8D2355" w14:textId="77777777" w:rsidR="00614D2E" w:rsidRDefault="00614D2E" w:rsidP="00D4055D">
            <w:pPr>
              <w:spacing w:beforeLines="50" w:before="120"/>
              <w:jc w:val="left"/>
              <w:rPr>
                <w:rFonts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513"/>
              <w:gridCol w:w="3358"/>
              <w:gridCol w:w="3435"/>
              <w:gridCol w:w="549"/>
              <w:gridCol w:w="527"/>
              <w:gridCol w:w="517"/>
              <w:gridCol w:w="3838"/>
              <w:gridCol w:w="729"/>
              <w:gridCol w:w="517"/>
              <w:gridCol w:w="517"/>
              <w:gridCol w:w="517"/>
              <w:gridCol w:w="3291"/>
              <w:gridCol w:w="1649"/>
            </w:tblGrid>
            <w:tr w:rsidR="00882A3B" w:rsidRPr="00882A3B" w14:paraId="3A42B0BE" w14:textId="77777777" w:rsidTr="00882A3B">
              <w:tc>
                <w:tcPr>
                  <w:tcW w:w="0" w:type="auto"/>
                  <w:shd w:val="clear" w:color="auto" w:fill="auto"/>
                </w:tcPr>
                <w:p w14:paraId="0540AD9C" w14:textId="77777777" w:rsidR="00CE7D09" w:rsidRPr="00882A3B" w:rsidRDefault="00CE7D09" w:rsidP="00882A3B">
                  <w:pPr>
                    <w:spacing w:beforeLines="50" w:before="120"/>
                    <w:jc w:val="left"/>
                    <w:rPr>
                      <w:rFonts w:cs="Arial"/>
                      <w:color w:val="000000"/>
                      <w:sz w:val="18"/>
                      <w:szCs w:val="18"/>
                    </w:rPr>
                  </w:pPr>
                </w:p>
              </w:tc>
              <w:tc>
                <w:tcPr>
                  <w:tcW w:w="0" w:type="auto"/>
                  <w:shd w:val="clear" w:color="auto" w:fill="auto"/>
                </w:tcPr>
                <w:p w14:paraId="1D50FA56" w14:textId="41DEDC96" w:rsidR="00CE7D09" w:rsidRPr="00882A3B" w:rsidRDefault="00CE7D09" w:rsidP="00882A3B">
                  <w:pPr>
                    <w:spacing w:beforeLines="50" w:before="120"/>
                    <w:jc w:val="left"/>
                    <w:rPr>
                      <w:rFonts w:cs="Arial"/>
                      <w:color w:val="000000"/>
                      <w:sz w:val="18"/>
                      <w:szCs w:val="18"/>
                    </w:rPr>
                  </w:pPr>
                  <w:r w:rsidRPr="00882A3B">
                    <w:rPr>
                      <w:rFonts w:cs="Arial"/>
                      <w:color w:val="000000"/>
                      <w:sz w:val="18"/>
                      <w:szCs w:val="18"/>
                    </w:rPr>
                    <w:t>24-6</w:t>
                  </w:r>
                </w:p>
              </w:tc>
              <w:tc>
                <w:tcPr>
                  <w:tcW w:w="0" w:type="auto"/>
                  <w:shd w:val="clear" w:color="auto" w:fill="auto"/>
                </w:tcPr>
                <w:p w14:paraId="46A085B7" w14:textId="1DC13026" w:rsidR="00CE7D09" w:rsidRPr="00882A3B" w:rsidRDefault="00CE7D09" w:rsidP="00882A3B">
                  <w:pPr>
                    <w:spacing w:beforeLines="50" w:before="120"/>
                    <w:jc w:val="left"/>
                    <w:rPr>
                      <w:rFonts w:cs="Arial"/>
                      <w:color w:val="000000"/>
                      <w:sz w:val="18"/>
                      <w:szCs w:val="18"/>
                    </w:rPr>
                  </w:pPr>
                  <w:r w:rsidRPr="00882A3B">
                    <w:rPr>
                      <w:rFonts w:cs="Arial"/>
                      <w:color w:val="000000"/>
                      <w:sz w:val="18"/>
                      <w:szCs w:val="18"/>
                    </w:rPr>
                    <w:t>Type 1 channel access procedure in uplink for FR2-2 with shared spectrum channel access</w:t>
                  </w:r>
                </w:p>
              </w:tc>
              <w:tc>
                <w:tcPr>
                  <w:tcW w:w="0" w:type="auto"/>
                  <w:shd w:val="clear" w:color="auto" w:fill="auto"/>
                </w:tcPr>
                <w:p w14:paraId="1760EA7D" w14:textId="77777777" w:rsidR="00CE7D09" w:rsidRPr="00882A3B" w:rsidRDefault="00CE7D09" w:rsidP="00CE7D09">
                  <w:pPr>
                    <w:pStyle w:val="TAL"/>
                    <w:rPr>
                      <w:rFonts w:cs="Arial"/>
                      <w:color w:val="000000"/>
                      <w:szCs w:val="18"/>
                    </w:rPr>
                  </w:pPr>
                  <w:r w:rsidRPr="00882A3B">
                    <w:rPr>
                      <w:rFonts w:cs="Arial"/>
                      <w:color w:val="000000"/>
                      <w:szCs w:val="18"/>
                    </w:rPr>
                    <w:t>1. Support Type 1 channel access procedure</w:t>
                  </w:r>
                </w:p>
                <w:p w14:paraId="17369A78" w14:textId="7C10783A" w:rsidR="00CE7D09" w:rsidRPr="00882A3B" w:rsidRDefault="00CE7D09" w:rsidP="00882A3B">
                  <w:pPr>
                    <w:spacing w:beforeLines="50" w:before="120"/>
                    <w:jc w:val="left"/>
                    <w:rPr>
                      <w:rFonts w:cs="Arial"/>
                      <w:color w:val="000000"/>
                      <w:sz w:val="18"/>
                      <w:szCs w:val="18"/>
                    </w:rPr>
                  </w:pPr>
                  <w:bookmarkStart w:id="70" w:name="_Hlk102468369"/>
                  <w:del w:id="71" w:author="Huawei" w:date="2022-04-13T23:35:00Z">
                    <w:r w:rsidRPr="00882A3B" w:rsidDel="00E17AA5">
                      <w:rPr>
                        <w:rFonts w:cs="Arial"/>
                        <w:color w:val="000000"/>
                        <w:sz w:val="18"/>
                        <w:szCs w:val="18"/>
                        <w:highlight w:val="yellow"/>
                      </w:rPr>
                      <w:delText>[</w:delText>
                    </w:r>
                  </w:del>
                  <w:r w:rsidRPr="00882A3B">
                    <w:rPr>
                      <w:rFonts w:cs="Arial"/>
                      <w:color w:val="000000"/>
                      <w:sz w:val="18"/>
                      <w:szCs w:val="18"/>
                      <w:highlight w:val="yellow"/>
                    </w:rPr>
                    <w:t xml:space="preserve">2. Support LBT performed per </w:t>
                  </w:r>
                  <w:ins w:id="72" w:author="Huawei" w:date="2022-04-13T23:35:00Z">
                    <w:r w:rsidRPr="00882A3B">
                      <w:rPr>
                        <w:rFonts w:cs="Arial"/>
                        <w:color w:val="000000"/>
                        <w:sz w:val="18"/>
                        <w:szCs w:val="18"/>
                        <w:highlight w:val="yellow"/>
                        <w:lang w:eastAsia="zh-CN"/>
                      </w:rPr>
                      <w:t>c</w:t>
                    </w:r>
                    <w:r w:rsidRPr="00882A3B">
                      <w:rPr>
                        <w:rFonts w:cs="Arial"/>
                        <w:color w:val="000000"/>
                        <w:sz w:val="18"/>
                        <w:szCs w:val="18"/>
                        <w:highlight w:val="yellow"/>
                      </w:rPr>
                      <w:t>hannel at least includes acti</w:t>
                    </w:r>
                  </w:ins>
                  <w:ins w:id="73" w:author="Huawei" w:date="2022-04-13T23:36:00Z">
                    <w:r w:rsidRPr="00882A3B">
                      <w:rPr>
                        <w:rFonts w:cs="Arial"/>
                        <w:color w:val="000000"/>
                        <w:sz w:val="18"/>
                        <w:szCs w:val="18"/>
                        <w:highlight w:val="yellow"/>
                      </w:rPr>
                      <w:t xml:space="preserve">ve UL </w:t>
                    </w:r>
                  </w:ins>
                  <w:del w:id="74" w:author="Huawei" w:date="2022-04-13T23:36:00Z">
                    <w:r w:rsidRPr="00882A3B" w:rsidDel="00E17AA5">
                      <w:rPr>
                        <w:rFonts w:cs="Arial"/>
                        <w:color w:val="000000"/>
                        <w:sz w:val="18"/>
                        <w:szCs w:val="18"/>
                        <w:highlight w:val="yellow"/>
                      </w:rPr>
                      <w:delText>carrier/</w:delText>
                    </w:r>
                  </w:del>
                  <w:r w:rsidRPr="00882A3B">
                    <w:rPr>
                      <w:rFonts w:cs="Arial"/>
                      <w:color w:val="000000"/>
                      <w:sz w:val="18"/>
                      <w:szCs w:val="18"/>
                      <w:highlight w:val="yellow"/>
                    </w:rPr>
                    <w:t>BWP bandwidth]</w:t>
                  </w:r>
                  <w:bookmarkEnd w:id="70"/>
                </w:p>
              </w:tc>
              <w:tc>
                <w:tcPr>
                  <w:tcW w:w="0" w:type="auto"/>
                  <w:shd w:val="clear" w:color="auto" w:fill="auto"/>
                </w:tcPr>
                <w:p w14:paraId="24D0B108" w14:textId="1EE13977" w:rsidR="00CE7D09" w:rsidRPr="00882A3B" w:rsidRDefault="00CE7D09" w:rsidP="00882A3B">
                  <w:pPr>
                    <w:spacing w:beforeLines="50" w:before="120"/>
                    <w:jc w:val="left"/>
                    <w:rPr>
                      <w:rFonts w:cs="Arial"/>
                      <w:color w:val="000000"/>
                      <w:sz w:val="18"/>
                      <w:szCs w:val="18"/>
                    </w:rPr>
                  </w:pPr>
                  <w:r w:rsidRPr="00882A3B">
                    <w:rPr>
                      <w:rFonts w:cs="Arial"/>
                      <w:color w:val="000000"/>
                      <w:sz w:val="18"/>
                      <w:szCs w:val="18"/>
                    </w:rPr>
                    <w:t>24-1a</w:t>
                  </w:r>
                </w:p>
              </w:tc>
              <w:tc>
                <w:tcPr>
                  <w:tcW w:w="0" w:type="auto"/>
                  <w:shd w:val="clear" w:color="auto" w:fill="auto"/>
                </w:tcPr>
                <w:p w14:paraId="752445A9" w14:textId="41664F64" w:rsidR="00CE7D09" w:rsidRPr="00882A3B" w:rsidRDefault="00CE7D09" w:rsidP="00882A3B">
                  <w:pPr>
                    <w:spacing w:beforeLines="50" w:before="120"/>
                    <w:jc w:val="left"/>
                    <w:rPr>
                      <w:rFonts w:cs="Arial"/>
                      <w:color w:val="000000"/>
                      <w:sz w:val="18"/>
                      <w:szCs w:val="18"/>
                    </w:rPr>
                  </w:pPr>
                  <w:r w:rsidRPr="00882A3B">
                    <w:rPr>
                      <w:rFonts w:cs="Arial"/>
                      <w:color w:val="000000"/>
                      <w:sz w:val="18"/>
                      <w:szCs w:val="18"/>
                    </w:rPr>
                    <w:t>Yes</w:t>
                  </w:r>
                </w:p>
              </w:tc>
              <w:tc>
                <w:tcPr>
                  <w:tcW w:w="0" w:type="auto"/>
                  <w:shd w:val="clear" w:color="auto" w:fill="auto"/>
                </w:tcPr>
                <w:p w14:paraId="0B9168B9" w14:textId="0D007BE9" w:rsidR="00CE7D09" w:rsidRPr="00882A3B" w:rsidRDefault="00CE7D09" w:rsidP="00882A3B">
                  <w:pPr>
                    <w:spacing w:beforeLines="50" w:before="120"/>
                    <w:jc w:val="left"/>
                    <w:rPr>
                      <w:rFonts w:cs="Arial"/>
                      <w:color w:val="000000"/>
                      <w:sz w:val="18"/>
                      <w:szCs w:val="18"/>
                    </w:rPr>
                  </w:pPr>
                  <w:r w:rsidRPr="00882A3B">
                    <w:rPr>
                      <w:rFonts w:cs="Arial"/>
                      <w:color w:val="000000"/>
                      <w:sz w:val="18"/>
                      <w:szCs w:val="18"/>
                    </w:rPr>
                    <w:t>N/A</w:t>
                  </w:r>
                </w:p>
              </w:tc>
              <w:tc>
                <w:tcPr>
                  <w:tcW w:w="0" w:type="auto"/>
                  <w:shd w:val="clear" w:color="auto" w:fill="auto"/>
                </w:tcPr>
                <w:p w14:paraId="646B2C4A" w14:textId="669E3F2E" w:rsidR="00CE7D09" w:rsidRPr="00882A3B" w:rsidRDefault="00CE7D09" w:rsidP="00882A3B">
                  <w:pPr>
                    <w:spacing w:beforeLines="50" w:before="120"/>
                    <w:jc w:val="left"/>
                    <w:rPr>
                      <w:rFonts w:cs="Arial"/>
                      <w:color w:val="000000"/>
                      <w:sz w:val="18"/>
                      <w:szCs w:val="18"/>
                    </w:rPr>
                  </w:pPr>
                  <w:r w:rsidRPr="00882A3B">
                    <w:rPr>
                      <w:rFonts w:cs="Arial"/>
                      <w:color w:val="000000"/>
                      <w:sz w:val="18"/>
                      <w:szCs w:val="18"/>
                    </w:rPr>
                    <w:t>Type 1 channel access procedure in uplink for FR2-2 with shared spectrum channel access is not supported</w:t>
                  </w:r>
                </w:p>
              </w:tc>
              <w:tc>
                <w:tcPr>
                  <w:tcW w:w="0" w:type="auto"/>
                  <w:shd w:val="clear" w:color="auto" w:fill="auto"/>
                </w:tcPr>
                <w:p w14:paraId="7E8EFDBA" w14:textId="5FEAC7FD" w:rsidR="00CE7D09" w:rsidRPr="00882A3B" w:rsidRDefault="00CE7D09" w:rsidP="00882A3B">
                  <w:pPr>
                    <w:spacing w:beforeLines="50" w:before="120"/>
                    <w:jc w:val="left"/>
                    <w:rPr>
                      <w:rFonts w:cs="Arial"/>
                      <w:color w:val="000000"/>
                      <w:sz w:val="18"/>
                      <w:szCs w:val="18"/>
                    </w:rPr>
                  </w:pPr>
                  <w:r w:rsidRPr="00882A3B">
                    <w:rPr>
                      <w:rFonts w:cs="Arial"/>
                      <w:color w:val="000000"/>
                      <w:sz w:val="18"/>
                      <w:szCs w:val="18"/>
                    </w:rPr>
                    <w:t>per band</w:t>
                  </w:r>
                </w:p>
              </w:tc>
              <w:tc>
                <w:tcPr>
                  <w:tcW w:w="0" w:type="auto"/>
                  <w:shd w:val="clear" w:color="auto" w:fill="auto"/>
                </w:tcPr>
                <w:p w14:paraId="4EA8C985" w14:textId="4D070D8D" w:rsidR="00CE7D09" w:rsidRPr="00882A3B" w:rsidRDefault="00CE7D09" w:rsidP="00882A3B">
                  <w:pPr>
                    <w:spacing w:beforeLines="50" w:before="120"/>
                    <w:jc w:val="left"/>
                    <w:rPr>
                      <w:rFonts w:cs="Arial"/>
                      <w:color w:val="000000"/>
                      <w:sz w:val="18"/>
                      <w:szCs w:val="18"/>
                    </w:rPr>
                  </w:pPr>
                  <w:r w:rsidRPr="00882A3B">
                    <w:rPr>
                      <w:rFonts w:cs="Arial"/>
                      <w:color w:val="000000"/>
                      <w:sz w:val="18"/>
                      <w:szCs w:val="18"/>
                    </w:rPr>
                    <w:t>N/A</w:t>
                  </w:r>
                </w:p>
              </w:tc>
              <w:tc>
                <w:tcPr>
                  <w:tcW w:w="0" w:type="auto"/>
                  <w:shd w:val="clear" w:color="auto" w:fill="auto"/>
                </w:tcPr>
                <w:p w14:paraId="3C47E462" w14:textId="229FAF7E" w:rsidR="00CE7D09" w:rsidRPr="00882A3B" w:rsidRDefault="00CE7D09" w:rsidP="00882A3B">
                  <w:pPr>
                    <w:spacing w:beforeLines="50" w:before="120"/>
                    <w:jc w:val="left"/>
                    <w:rPr>
                      <w:rFonts w:cs="Arial"/>
                      <w:color w:val="000000"/>
                      <w:sz w:val="18"/>
                      <w:szCs w:val="18"/>
                    </w:rPr>
                  </w:pPr>
                  <w:r w:rsidRPr="00882A3B">
                    <w:rPr>
                      <w:rFonts w:cs="Arial"/>
                      <w:color w:val="000000"/>
                      <w:sz w:val="18"/>
                      <w:szCs w:val="18"/>
                    </w:rPr>
                    <w:t>N/A</w:t>
                  </w:r>
                </w:p>
              </w:tc>
              <w:tc>
                <w:tcPr>
                  <w:tcW w:w="0" w:type="auto"/>
                  <w:shd w:val="clear" w:color="auto" w:fill="auto"/>
                </w:tcPr>
                <w:p w14:paraId="2D11611D" w14:textId="631C435F" w:rsidR="00CE7D09" w:rsidRPr="00882A3B" w:rsidRDefault="00CE7D09" w:rsidP="00882A3B">
                  <w:pPr>
                    <w:spacing w:beforeLines="50" w:before="120"/>
                    <w:jc w:val="left"/>
                    <w:rPr>
                      <w:rFonts w:cs="Arial"/>
                      <w:color w:val="000000"/>
                      <w:sz w:val="18"/>
                      <w:szCs w:val="18"/>
                    </w:rPr>
                  </w:pPr>
                  <w:r w:rsidRPr="00882A3B">
                    <w:rPr>
                      <w:rFonts w:cs="Arial"/>
                      <w:color w:val="000000"/>
                      <w:sz w:val="18"/>
                      <w:szCs w:val="18"/>
                    </w:rPr>
                    <w:t>N/A</w:t>
                  </w:r>
                </w:p>
              </w:tc>
              <w:tc>
                <w:tcPr>
                  <w:tcW w:w="0" w:type="auto"/>
                  <w:shd w:val="clear" w:color="auto" w:fill="auto"/>
                </w:tcPr>
                <w:p w14:paraId="0EC76364" w14:textId="4E51821B" w:rsidR="00CE7D09" w:rsidRPr="00882A3B" w:rsidRDefault="00CE7D09" w:rsidP="00882A3B">
                  <w:pPr>
                    <w:spacing w:beforeLines="50" w:before="120"/>
                    <w:jc w:val="left"/>
                    <w:rPr>
                      <w:rFonts w:cs="Arial"/>
                      <w:color w:val="000000"/>
                      <w:sz w:val="18"/>
                      <w:szCs w:val="18"/>
                    </w:rPr>
                  </w:pPr>
                  <w:r w:rsidRPr="00882A3B">
                    <w:rPr>
                      <w:rFonts w:cs="Arial"/>
                      <w:color w:val="000000"/>
                      <w:sz w:val="18"/>
                      <w:szCs w:val="18"/>
                    </w:rPr>
                    <w:t>A UE that supports FR2-2 must indicate this FG is supported when required by regulation</w:t>
                  </w:r>
                </w:p>
              </w:tc>
              <w:tc>
                <w:tcPr>
                  <w:tcW w:w="0" w:type="auto"/>
                  <w:shd w:val="clear" w:color="auto" w:fill="auto"/>
                </w:tcPr>
                <w:p w14:paraId="123C9C3E" w14:textId="27F9238C" w:rsidR="00CE7D09" w:rsidRPr="00882A3B" w:rsidRDefault="00CE7D09" w:rsidP="00882A3B">
                  <w:pPr>
                    <w:spacing w:beforeLines="50" w:before="120"/>
                    <w:jc w:val="left"/>
                    <w:rPr>
                      <w:rFonts w:cs="Arial"/>
                      <w:color w:val="000000"/>
                      <w:sz w:val="18"/>
                      <w:szCs w:val="18"/>
                    </w:rPr>
                  </w:pPr>
                  <w:r w:rsidRPr="00882A3B">
                    <w:rPr>
                      <w:rFonts w:cs="Arial"/>
                      <w:color w:val="000000"/>
                      <w:sz w:val="18"/>
                      <w:szCs w:val="18"/>
                    </w:rPr>
                    <w:t xml:space="preserve">Optional with capability </w:t>
                  </w:r>
                  <w:proofErr w:type="spellStart"/>
                  <w:r w:rsidRPr="00882A3B">
                    <w:rPr>
                      <w:rFonts w:cs="Arial"/>
                      <w:color w:val="000000"/>
                      <w:sz w:val="18"/>
                      <w:szCs w:val="18"/>
                    </w:rPr>
                    <w:t>signalling</w:t>
                  </w:r>
                  <w:proofErr w:type="spellEnd"/>
                </w:p>
              </w:tc>
            </w:tr>
          </w:tbl>
          <w:p w14:paraId="6996F9B7" w14:textId="0D9D09C9" w:rsidR="00CE7D09" w:rsidRPr="00434D06" w:rsidRDefault="00CE7D09" w:rsidP="00D4055D">
            <w:pPr>
              <w:spacing w:beforeLines="50" w:before="120"/>
              <w:jc w:val="left"/>
              <w:rPr>
                <w:rFonts w:ascii="Calibri" w:hAnsi="Calibri" w:cs="Calibri"/>
                <w:color w:val="000000"/>
              </w:rPr>
            </w:pPr>
          </w:p>
        </w:tc>
      </w:tr>
      <w:tr w:rsidR="00614D2E" w:rsidRPr="00434D06" w14:paraId="41F2FC5A" w14:textId="77777777" w:rsidTr="00D4055D">
        <w:tc>
          <w:tcPr>
            <w:tcW w:w="1818" w:type="dxa"/>
            <w:tcBorders>
              <w:top w:val="single" w:sz="4" w:space="0" w:color="auto"/>
              <w:left w:val="single" w:sz="4" w:space="0" w:color="auto"/>
              <w:bottom w:val="single" w:sz="4" w:space="0" w:color="auto"/>
              <w:right w:val="single" w:sz="4" w:space="0" w:color="auto"/>
            </w:tcBorders>
          </w:tcPr>
          <w:p w14:paraId="19B630DB" w14:textId="77777777" w:rsidR="00614D2E" w:rsidRPr="00434D06" w:rsidRDefault="00614D2E" w:rsidP="00D4055D">
            <w:pPr>
              <w:jc w:val="left"/>
              <w:rPr>
                <w:rFonts w:ascii="Calibri" w:hAnsi="Calibri" w:cs="Calibri"/>
                <w:color w:val="000000"/>
              </w:rPr>
            </w:pPr>
            <w:r w:rsidRPr="00886B6C">
              <w:t>ZTE</w:t>
            </w:r>
            <w:r>
              <w:t>/</w:t>
            </w:r>
            <w:proofErr w:type="spellStart"/>
            <w:r w:rsidRPr="00886B6C">
              <w:t>Sanechips</w:t>
            </w:r>
            <w:proofErr w:type="spellEnd"/>
            <w:r>
              <w:t xml:space="preserve"> </w:t>
            </w:r>
            <w:r>
              <w:fldChar w:fldCharType="begin"/>
            </w:r>
            <w:r>
              <w:instrText xml:space="preserve"> REF _Ref102394740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7833B03" w14:textId="77777777" w:rsidR="00DF628E" w:rsidRDefault="00DF628E" w:rsidP="00DF628E">
            <w:pPr>
              <w:spacing w:beforeLines="50" w:before="120"/>
              <w:rPr>
                <w:sz w:val="21"/>
                <w:szCs w:val="21"/>
                <w:lang w:eastAsia="zh-CN"/>
              </w:rPr>
            </w:pPr>
            <w:r>
              <w:rPr>
                <w:rFonts w:hint="eastAsia"/>
                <w:sz w:val="21"/>
                <w:szCs w:val="21"/>
                <w:lang w:eastAsia="zh-CN"/>
              </w:rPr>
              <w:t>Regarding LBT bandwidth, the following agreement has been achieved in the last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2"/>
            </w:tblGrid>
            <w:tr w:rsidR="00DF628E" w14:paraId="5718D7B0" w14:textId="77777777" w:rsidTr="00882A3B">
              <w:tc>
                <w:tcPr>
                  <w:tcW w:w="0" w:type="auto"/>
                  <w:shd w:val="clear" w:color="auto" w:fill="auto"/>
                </w:tcPr>
                <w:p w14:paraId="607BD733" w14:textId="77777777" w:rsidR="00DF628E" w:rsidRPr="00882A3B" w:rsidRDefault="00DF628E" w:rsidP="00DF628E">
                  <w:pPr>
                    <w:rPr>
                      <w:b/>
                    </w:rPr>
                  </w:pPr>
                  <w:r w:rsidRPr="00882A3B">
                    <w:rPr>
                      <w:b/>
                      <w:highlight w:val="green"/>
                    </w:rPr>
                    <w:t>Agreement</w:t>
                  </w:r>
                </w:p>
                <w:p w14:paraId="09FBBC10" w14:textId="77777777" w:rsidR="00DF628E" w:rsidRDefault="00DF628E" w:rsidP="00DF628E">
                  <w:pPr>
                    <w:rPr>
                      <w:lang w:eastAsia="zh-CN"/>
                    </w:rPr>
                  </w:pPr>
                  <w:r>
                    <w:rPr>
                      <w:lang w:eastAsia="zh-CN"/>
                    </w:rPr>
                    <w:t>For LBT for single carrier UL transmission, UE performs LBT over a BW that at least includes the active UL BWP bandwidth</w:t>
                  </w:r>
                </w:p>
                <w:p w14:paraId="196A60F2" w14:textId="77777777" w:rsidR="00DF628E" w:rsidRDefault="00DF628E" w:rsidP="00882A3B">
                  <w:pPr>
                    <w:pStyle w:val="ListParagraph1"/>
                    <w:numPr>
                      <w:ilvl w:val="0"/>
                      <w:numId w:val="13"/>
                    </w:numPr>
                    <w:kinsoku w:val="0"/>
                    <w:overflowPunct w:val="0"/>
                    <w:adjustRightInd w:val="0"/>
                    <w:spacing w:before="120" w:after="60"/>
                    <w:jc w:val="both"/>
                    <w:textAlignment w:val="baseline"/>
                  </w:pPr>
                  <w:r>
                    <w:t>The BW that at least includes the active UL BWP bandwidth is captured as “channel” in 37.213</w:t>
                  </w:r>
                </w:p>
                <w:p w14:paraId="2115E10F" w14:textId="77777777" w:rsidR="00DF628E" w:rsidRPr="00882A3B" w:rsidRDefault="00DF628E" w:rsidP="00DF628E">
                  <w:pPr>
                    <w:rPr>
                      <w:b/>
                      <w:highlight w:val="green"/>
                    </w:rPr>
                  </w:pPr>
                </w:p>
                <w:p w14:paraId="5F67B851" w14:textId="77777777" w:rsidR="00DF628E" w:rsidRPr="00882A3B" w:rsidRDefault="00DF628E" w:rsidP="00DF628E">
                  <w:pPr>
                    <w:rPr>
                      <w:b/>
                    </w:rPr>
                  </w:pPr>
                  <w:r w:rsidRPr="00882A3B">
                    <w:rPr>
                      <w:b/>
                      <w:highlight w:val="green"/>
                    </w:rPr>
                    <w:t>Agreement</w:t>
                  </w:r>
                </w:p>
                <w:p w14:paraId="2916DA49" w14:textId="77777777" w:rsidR="00DF628E" w:rsidRDefault="00DF628E" w:rsidP="00DF628E">
                  <w:pPr>
                    <w:rPr>
                      <w:lang w:eastAsia="zh-CN"/>
                    </w:rPr>
                  </w:pPr>
                  <w:r>
                    <w:rPr>
                      <w:lang w:eastAsia="zh-CN"/>
                    </w:rPr>
                    <w:t xml:space="preserve">For LBT for single carrier DL transmission to a UE, </w:t>
                  </w:r>
                  <w:proofErr w:type="spellStart"/>
                  <w:r>
                    <w:rPr>
                      <w:lang w:eastAsia="zh-CN"/>
                    </w:rPr>
                    <w:t>gNB</w:t>
                  </w:r>
                  <w:proofErr w:type="spellEnd"/>
                  <w:r>
                    <w:rPr>
                      <w:lang w:eastAsia="zh-CN"/>
                    </w:rPr>
                    <w:t xml:space="preserve"> performs LBT over a bandwidth that at least includes the active DL BWP bandwidth configured for that UE.</w:t>
                  </w:r>
                </w:p>
                <w:p w14:paraId="6CC0FAB5" w14:textId="77777777" w:rsidR="00DF628E" w:rsidRDefault="00DF628E" w:rsidP="00882A3B">
                  <w:pPr>
                    <w:pStyle w:val="ListParagraph1"/>
                    <w:numPr>
                      <w:ilvl w:val="0"/>
                      <w:numId w:val="13"/>
                    </w:numPr>
                    <w:kinsoku w:val="0"/>
                    <w:overflowPunct w:val="0"/>
                    <w:adjustRightInd w:val="0"/>
                    <w:spacing w:before="120" w:after="60"/>
                    <w:jc w:val="both"/>
                    <w:textAlignment w:val="baseline"/>
                  </w:pPr>
                  <w:r>
                    <w:t xml:space="preserve">This does not rule out </w:t>
                  </w:r>
                  <w:proofErr w:type="spellStart"/>
                  <w:r>
                    <w:t>gNB</w:t>
                  </w:r>
                  <w:proofErr w:type="spellEnd"/>
                  <w:r>
                    <w:t xml:space="preserve"> implementation to perform LBT over a wider bandwidth</w:t>
                  </w:r>
                </w:p>
                <w:p w14:paraId="425EE9F0" w14:textId="77777777" w:rsidR="00DF628E" w:rsidRDefault="00DF628E" w:rsidP="00882A3B">
                  <w:pPr>
                    <w:pStyle w:val="ListParagraph1"/>
                    <w:numPr>
                      <w:ilvl w:val="0"/>
                      <w:numId w:val="13"/>
                    </w:numPr>
                    <w:kinsoku w:val="0"/>
                    <w:overflowPunct w:val="0"/>
                    <w:adjustRightInd w:val="0"/>
                    <w:spacing w:before="120" w:after="60"/>
                    <w:jc w:val="both"/>
                    <w:textAlignment w:val="baseline"/>
                  </w:pPr>
                  <w:r>
                    <w:t>The BW that at least includes the active DL BWP bandwidth is captured as “channel” in 37.213</w:t>
                  </w:r>
                </w:p>
                <w:p w14:paraId="4E418383" w14:textId="77777777" w:rsidR="00DF628E" w:rsidRDefault="00DF628E" w:rsidP="00DF628E">
                  <w:pPr>
                    <w:rPr>
                      <w:lang w:eastAsia="zh-CN"/>
                    </w:rPr>
                  </w:pPr>
                  <w:r>
                    <w:rPr>
                      <w:lang w:eastAsia="zh-CN"/>
                    </w:rPr>
                    <w:t xml:space="preserve">For LBT for single carrier DL transmission to multiple UEs, from each UE point of view, </w:t>
                  </w:r>
                  <w:proofErr w:type="spellStart"/>
                  <w:r>
                    <w:rPr>
                      <w:lang w:eastAsia="zh-CN"/>
                    </w:rPr>
                    <w:t>gNB</w:t>
                  </w:r>
                  <w:proofErr w:type="spellEnd"/>
                  <w:r>
                    <w:rPr>
                      <w:lang w:eastAsia="zh-CN"/>
                    </w:rPr>
                    <w:t xml:space="preserve"> performs LBT over a bandwidth that at least includes the active DL BWP bandwidth configured for that UE.</w:t>
                  </w:r>
                </w:p>
                <w:p w14:paraId="425F24F0" w14:textId="77777777" w:rsidR="00DF628E" w:rsidRPr="00882A3B" w:rsidRDefault="00DF628E" w:rsidP="00882A3B">
                  <w:pPr>
                    <w:pStyle w:val="ListParagraph1"/>
                    <w:numPr>
                      <w:ilvl w:val="0"/>
                      <w:numId w:val="13"/>
                    </w:numPr>
                    <w:kinsoku w:val="0"/>
                    <w:overflowPunct w:val="0"/>
                    <w:adjustRightInd w:val="0"/>
                    <w:spacing w:before="120" w:after="60"/>
                    <w:jc w:val="both"/>
                    <w:textAlignment w:val="baseline"/>
                    <w:rPr>
                      <w:sz w:val="21"/>
                      <w:szCs w:val="21"/>
                      <w:lang w:val="en-US" w:eastAsia="zh-CN"/>
                    </w:rPr>
                  </w:pPr>
                  <w:r>
                    <w:t xml:space="preserve">This does not rule out </w:t>
                  </w:r>
                  <w:proofErr w:type="spellStart"/>
                  <w:r>
                    <w:t>gNB</w:t>
                  </w:r>
                  <w:proofErr w:type="spellEnd"/>
                  <w:r>
                    <w:t xml:space="preserve"> implementation to perform LBT over a wider bandwidth that includes the active DL BWP of multiple UEs</w:t>
                  </w:r>
                </w:p>
              </w:tc>
            </w:tr>
          </w:tbl>
          <w:p w14:paraId="6F17663B" w14:textId="77777777" w:rsidR="00DF628E" w:rsidRDefault="00DF628E" w:rsidP="00DF628E">
            <w:pPr>
              <w:spacing w:beforeLines="50" w:before="120"/>
              <w:rPr>
                <w:sz w:val="21"/>
                <w:szCs w:val="21"/>
                <w:lang w:eastAsia="zh-CN"/>
              </w:rPr>
            </w:pPr>
            <w:r>
              <w:rPr>
                <w:rFonts w:hint="eastAsia"/>
                <w:sz w:val="21"/>
                <w:szCs w:val="21"/>
                <w:lang w:eastAsia="zh-CN"/>
              </w:rPr>
              <w:lastRenderedPageBreak/>
              <w:t xml:space="preserve">According to the above conclusion, we propose to remove </w:t>
            </w:r>
            <w:r>
              <w:rPr>
                <w:sz w:val="21"/>
                <w:szCs w:val="21"/>
                <w:lang w:eastAsia="zh-CN"/>
              </w:rPr>
              <w:t>“</w:t>
            </w:r>
            <w:r>
              <w:rPr>
                <w:rFonts w:hint="eastAsia"/>
                <w:sz w:val="21"/>
                <w:szCs w:val="21"/>
                <w:lang w:eastAsia="zh-CN"/>
              </w:rPr>
              <w:t>per carrier</w:t>
            </w:r>
            <w:r>
              <w:rPr>
                <w:sz w:val="21"/>
                <w:szCs w:val="21"/>
                <w:lang w:eastAsia="zh-CN"/>
              </w:rPr>
              <w:t>”</w:t>
            </w:r>
            <w:r>
              <w:rPr>
                <w:rFonts w:hint="eastAsia"/>
                <w:sz w:val="21"/>
                <w:szCs w:val="21"/>
                <w:lang w:eastAsia="zh-CN"/>
              </w:rPr>
              <w:t xml:space="preserve"> from component 2 and brackets of </w:t>
            </w:r>
            <w:r>
              <w:rPr>
                <w:sz w:val="21"/>
                <w:szCs w:val="21"/>
                <w:lang w:eastAsia="zh-CN"/>
              </w:rPr>
              <w:t>“Support LBT performed per carrier/BWP bandwidth”</w:t>
            </w:r>
            <w:r>
              <w:rPr>
                <w:rFonts w:hint="eastAsia"/>
                <w:sz w:val="21"/>
                <w:szCs w:val="21"/>
                <w:lang w:eastAsia="zh-CN"/>
              </w:rPr>
              <w:t>.</w:t>
            </w:r>
          </w:p>
          <w:p w14:paraId="6FB9E9D4" w14:textId="77777777" w:rsidR="00DF628E" w:rsidRDefault="00DF628E" w:rsidP="00DF628E">
            <w:pPr>
              <w:spacing w:before="180"/>
              <w:rPr>
                <w:b/>
                <w:bCs/>
                <w:sz w:val="21"/>
                <w:szCs w:val="21"/>
                <w:lang w:eastAsia="zh-CN"/>
              </w:rPr>
            </w:pPr>
            <w:r>
              <w:rPr>
                <w:rFonts w:hint="eastAsia"/>
                <w:b/>
                <w:bCs/>
                <w:sz w:val="21"/>
                <w:szCs w:val="21"/>
                <w:lang w:eastAsia="zh-CN"/>
              </w:rPr>
              <w:t>Proposal 4:</w:t>
            </w:r>
            <w:r>
              <w:rPr>
                <w:rFonts w:hint="eastAsia"/>
                <w:sz w:val="21"/>
                <w:szCs w:val="21"/>
                <w:lang w:eastAsia="zh-CN"/>
              </w:rPr>
              <w:t xml:space="preserve"> </w:t>
            </w:r>
            <w:bookmarkStart w:id="75" w:name="_Hlk102468381"/>
            <w:r>
              <w:rPr>
                <w:rFonts w:hint="eastAsia"/>
                <w:b/>
                <w:bCs/>
                <w:sz w:val="21"/>
                <w:szCs w:val="21"/>
                <w:lang w:eastAsia="zh-CN"/>
              </w:rPr>
              <w:t xml:space="preserve">Remove </w:t>
            </w:r>
            <w:r>
              <w:rPr>
                <w:b/>
                <w:bCs/>
                <w:sz w:val="21"/>
                <w:szCs w:val="21"/>
                <w:lang w:eastAsia="zh-CN"/>
              </w:rPr>
              <w:t>“</w:t>
            </w:r>
            <w:r>
              <w:rPr>
                <w:rFonts w:hint="eastAsia"/>
                <w:b/>
                <w:bCs/>
                <w:sz w:val="21"/>
                <w:szCs w:val="21"/>
                <w:lang w:eastAsia="zh-CN"/>
              </w:rPr>
              <w:t>per carrier</w:t>
            </w:r>
            <w:r>
              <w:rPr>
                <w:b/>
                <w:bCs/>
                <w:sz w:val="21"/>
                <w:szCs w:val="21"/>
                <w:lang w:eastAsia="zh-CN"/>
              </w:rPr>
              <w:t>”</w:t>
            </w:r>
            <w:bookmarkEnd w:id="75"/>
            <w:r>
              <w:rPr>
                <w:rFonts w:hint="eastAsia"/>
                <w:b/>
                <w:bCs/>
                <w:sz w:val="21"/>
                <w:szCs w:val="21"/>
                <w:lang w:eastAsia="zh-CN"/>
              </w:rPr>
              <w:t xml:space="preserve"> from Component 2 in FG24-6 and FG 24-7.</w:t>
            </w:r>
          </w:p>
          <w:p w14:paraId="7D7D109B" w14:textId="77777777" w:rsidR="00614D2E" w:rsidRPr="00434D06" w:rsidRDefault="00614D2E" w:rsidP="00D4055D">
            <w:pPr>
              <w:spacing w:beforeLines="50" w:before="120"/>
              <w:jc w:val="left"/>
              <w:rPr>
                <w:rFonts w:ascii="Calibri" w:hAnsi="Calibri" w:cs="Calibri"/>
                <w:color w:val="000000"/>
              </w:rPr>
            </w:pPr>
          </w:p>
        </w:tc>
      </w:tr>
      <w:tr w:rsidR="00614D2E" w:rsidRPr="00434D06" w14:paraId="3B51659E" w14:textId="77777777" w:rsidTr="00D4055D">
        <w:tc>
          <w:tcPr>
            <w:tcW w:w="1818" w:type="dxa"/>
            <w:tcBorders>
              <w:top w:val="single" w:sz="4" w:space="0" w:color="auto"/>
              <w:left w:val="single" w:sz="4" w:space="0" w:color="auto"/>
              <w:bottom w:val="single" w:sz="4" w:space="0" w:color="auto"/>
              <w:right w:val="single" w:sz="4" w:space="0" w:color="auto"/>
            </w:tcBorders>
          </w:tcPr>
          <w:p w14:paraId="21C7CDDB" w14:textId="77777777" w:rsidR="00614D2E" w:rsidRPr="00434D06" w:rsidRDefault="00614D2E" w:rsidP="00D4055D">
            <w:pPr>
              <w:jc w:val="left"/>
              <w:rPr>
                <w:rFonts w:ascii="Calibri" w:hAnsi="Calibri" w:cs="Calibri"/>
                <w:color w:val="000000"/>
              </w:rPr>
            </w:pPr>
            <w:r w:rsidRPr="00886B6C">
              <w:lastRenderedPageBreak/>
              <w:t>Vivo</w:t>
            </w:r>
            <w:r>
              <w:t xml:space="preserve"> </w:t>
            </w:r>
            <w:r>
              <w:fldChar w:fldCharType="begin"/>
            </w:r>
            <w:r>
              <w:instrText xml:space="preserve"> REF _Ref102394757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9311724" w14:textId="77777777" w:rsidR="00614D2E" w:rsidRPr="00434D06" w:rsidRDefault="00614D2E" w:rsidP="00D4055D">
            <w:pPr>
              <w:spacing w:beforeLines="50" w:before="120"/>
              <w:jc w:val="left"/>
              <w:rPr>
                <w:rFonts w:ascii="Calibri" w:hAnsi="Calibri" w:cs="Calibri"/>
                <w:color w:val="000000"/>
              </w:rPr>
            </w:pPr>
          </w:p>
        </w:tc>
      </w:tr>
      <w:tr w:rsidR="00614D2E" w:rsidRPr="00434D06" w14:paraId="21A327A9" w14:textId="77777777" w:rsidTr="00D4055D">
        <w:tc>
          <w:tcPr>
            <w:tcW w:w="1818" w:type="dxa"/>
            <w:tcBorders>
              <w:top w:val="single" w:sz="4" w:space="0" w:color="auto"/>
              <w:left w:val="single" w:sz="4" w:space="0" w:color="auto"/>
              <w:bottom w:val="single" w:sz="4" w:space="0" w:color="auto"/>
              <w:right w:val="single" w:sz="4" w:space="0" w:color="auto"/>
            </w:tcBorders>
          </w:tcPr>
          <w:p w14:paraId="3CB43850" w14:textId="77777777" w:rsidR="00614D2E" w:rsidRPr="00434D06" w:rsidRDefault="00614D2E" w:rsidP="00D4055D">
            <w:pPr>
              <w:jc w:val="left"/>
              <w:rPr>
                <w:rFonts w:ascii="Calibri" w:hAnsi="Calibri" w:cs="Calibri"/>
                <w:color w:val="000000"/>
              </w:rPr>
            </w:pPr>
            <w:r w:rsidRPr="00886B6C">
              <w:t>Samsung</w:t>
            </w:r>
            <w:r>
              <w:t xml:space="preserve"> </w:t>
            </w:r>
            <w:r>
              <w:fldChar w:fldCharType="begin"/>
            </w:r>
            <w:r>
              <w:instrText xml:space="preserve"> REF _Ref102394787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8E12DB3" w14:textId="77777777" w:rsidR="00614D2E" w:rsidRPr="00434D06" w:rsidRDefault="00614D2E" w:rsidP="00D4055D">
            <w:pPr>
              <w:spacing w:beforeLines="50" w:before="120"/>
              <w:jc w:val="left"/>
              <w:rPr>
                <w:rFonts w:ascii="Calibri" w:hAnsi="Calibri" w:cs="Calibri"/>
                <w:color w:val="000000"/>
              </w:rPr>
            </w:pPr>
          </w:p>
        </w:tc>
      </w:tr>
      <w:tr w:rsidR="00614D2E" w:rsidRPr="00434D06" w14:paraId="685D1462" w14:textId="77777777" w:rsidTr="00D4055D">
        <w:tc>
          <w:tcPr>
            <w:tcW w:w="1818" w:type="dxa"/>
            <w:tcBorders>
              <w:top w:val="single" w:sz="4" w:space="0" w:color="auto"/>
              <w:left w:val="single" w:sz="4" w:space="0" w:color="auto"/>
              <w:bottom w:val="single" w:sz="4" w:space="0" w:color="auto"/>
              <w:right w:val="single" w:sz="4" w:space="0" w:color="auto"/>
            </w:tcBorders>
          </w:tcPr>
          <w:p w14:paraId="0B354CFF" w14:textId="77777777" w:rsidR="00614D2E" w:rsidRPr="00434D06" w:rsidRDefault="00614D2E" w:rsidP="00D4055D">
            <w:pPr>
              <w:jc w:val="left"/>
              <w:rPr>
                <w:rFonts w:ascii="Calibri" w:hAnsi="Calibri" w:cs="Calibri"/>
                <w:color w:val="000000"/>
              </w:rPr>
            </w:pPr>
            <w:r w:rsidRPr="00886B6C">
              <w:t>Ericsson</w:t>
            </w:r>
            <w:r>
              <w:t xml:space="preserve"> </w:t>
            </w:r>
            <w:r>
              <w:fldChar w:fldCharType="begin"/>
            </w:r>
            <w:r>
              <w:instrText xml:space="preserve"> REF _Ref102394794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7DD15F0" w14:textId="77777777" w:rsidR="00353EB8" w:rsidRDefault="00353EB8" w:rsidP="00353EB8">
            <w:pPr>
              <w:rPr>
                <w:lang w:val="en-GB" w:eastAsia="zh-CN"/>
              </w:rPr>
            </w:pPr>
            <w:r w:rsidRPr="00D8435E">
              <w:rPr>
                <w:lang w:val="en-GB" w:eastAsia="zh-CN"/>
              </w:rPr>
              <w:t>For FG</w:t>
            </w:r>
            <w:r>
              <w:rPr>
                <w:lang w:val="en-GB" w:eastAsia="zh-CN"/>
              </w:rPr>
              <w:t xml:space="preserve"> 24-6 and FG 24-7, there is an FFS on Component 2 on the LBT bandwidth. However, the following agreement was made in RAN1#108-e:</w:t>
            </w:r>
          </w:p>
          <w:p w14:paraId="679F648A" w14:textId="77777777" w:rsidR="00353EB8" w:rsidRPr="002B337A" w:rsidRDefault="00353EB8" w:rsidP="00353EB8">
            <w:pPr>
              <w:spacing w:after="0"/>
              <w:ind w:left="567"/>
              <w:rPr>
                <w:rFonts w:ascii="Times" w:eastAsia="Batang" w:hAnsi="Times"/>
                <w:b/>
                <w:szCs w:val="24"/>
                <w:lang w:val="en-GB"/>
              </w:rPr>
            </w:pPr>
            <w:r w:rsidRPr="002B337A">
              <w:rPr>
                <w:rFonts w:ascii="Times" w:eastAsia="Batang" w:hAnsi="Times"/>
                <w:b/>
                <w:szCs w:val="24"/>
                <w:highlight w:val="green"/>
                <w:lang w:val="en-GB"/>
              </w:rPr>
              <w:t>Agreement</w:t>
            </w:r>
          </w:p>
          <w:p w14:paraId="68E0DF7E" w14:textId="77777777" w:rsidR="00353EB8" w:rsidRPr="002B337A" w:rsidRDefault="00353EB8" w:rsidP="00353EB8">
            <w:pPr>
              <w:spacing w:after="0"/>
              <w:ind w:left="567"/>
              <w:rPr>
                <w:rFonts w:ascii="Times" w:eastAsia="Batang" w:hAnsi="Times"/>
                <w:szCs w:val="24"/>
                <w:lang w:val="en-GB" w:eastAsia="x-none"/>
              </w:rPr>
            </w:pPr>
            <w:r w:rsidRPr="002B337A">
              <w:rPr>
                <w:rFonts w:ascii="Times" w:eastAsia="Batang" w:hAnsi="Times"/>
                <w:szCs w:val="24"/>
                <w:lang w:val="en-GB" w:eastAsia="x-none"/>
              </w:rPr>
              <w:t>For LBT for single carrier UL transmission, UE performs LBT over a BW that at least includes the active UL BWP bandwidth</w:t>
            </w:r>
          </w:p>
          <w:p w14:paraId="15EACB0E" w14:textId="77777777" w:rsidR="00353EB8" w:rsidRPr="002B337A" w:rsidRDefault="00353EB8" w:rsidP="00882A3B">
            <w:pPr>
              <w:numPr>
                <w:ilvl w:val="0"/>
                <w:numId w:val="13"/>
              </w:numPr>
              <w:kinsoku w:val="0"/>
              <w:overflowPunct w:val="0"/>
              <w:adjustRightInd w:val="0"/>
              <w:spacing w:before="0" w:after="60"/>
              <w:ind w:left="1287"/>
              <w:jc w:val="left"/>
              <w:textAlignment w:val="baseline"/>
              <w:rPr>
                <w:rFonts w:ascii="Times" w:eastAsia="Batang" w:hAnsi="Times"/>
                <w:szCs w:val="24"/>
                <w:lang w:val="en-GB" w:eastAsia="x-none"/>
              </w:rPr>
            </w:pPr>
            <w:r w:rsidRPr="002B337A">
              <w:rPr>
                <w:rFonts w:ascii="Times" w:eastAsia="Batang" w:hAnsi="Times"/>
                <w:szCs w:val="24"/>
                <w:lang w:val="en-GB" w:eastAsia="x-none"/>
              </w:rPr>
              <w:t>The BW that at least includes the active UL BWP bandwidth is captured as “channel” in 37.213</w:t>
            </w:r>
          </w:p>
          <w:p w14:paraId="6B7C893D" w14:textId="77777777" w:rsidR="00353EB8" w:rsidRDefault="00353EB8" w:rsidP="00353EB8">
            <w:pPr>
              <w:rPr>
                <w:lang w:val="en-GB" w:eastAsia="zh-CN"/>
              </w:rPr>
            </w:pPr>
          </w:p>
          <w:p w14:paraId="23A9C8FF" w14:textId="12C1DDF1" w:rsidR="00353EB8" w:rsidRDefault="00353EB8" w:rsidP="00353EB8">
            <w:pPr>
              <w:rPr>
                <w:lang w:val="en-GB" w:eastAsia="zh-CN"/>
              </w:rPr>
            </w:pPr>
            <w:r>
              <w:rPr>
                <w:noProof/>
              </w:rPr>
              <w:pict w14:anchorId="324FAFD4">
                <v:shape id="Text Box 2" o:spid="_x0000_s1035" type="#_x0000_t202" style="position:absolute;left:0;text-align:left;margin-left:957.85pt;margin-top:31.75pt;width:1011.5pt;height:57.45pt;z-index:10;visibility:visible;mso-height-percent:200;mso-wrap-distance-left:9pt;mso-wrap-distance-top:3.6pt;mso-wrap-distance-right:9pt;mso-wrap-distance-bottom:3.6pt;mso-position-horizontal:right;mso-position-horizontal-relative:margin;mso-position-vertical:absolute;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">
                  <v:textbox style="mso-fit-shape-to-text:t">
                    <w:txbxContent>
                      <w:p w14:paraId="5442B5F1" w14:textId="77777777" w:rsidR="00605F8E" w:rsidRDefault="00605F8E" w:rsidP="00353EB8">
                        <w:pPr>
                          <w:rPr>
                            <w:rFonts w:ascii="Times New Roman" w:hAnsi="Times New Roman"/>
                            <w:lang w:val="en-GB"/>
                          </w:rPr>
                        </w:pPr>
                        <w:r>
                          <w:rPr>
                            <w:rFonts w:ascii="Times New Roman" w:hAnsi="Times New Roman"/>
                            <w:lang w:val="en-GB"/>
                          </w:rPr>
                          <w:t>[37.213 Clause 4.4]</w:t>
                        </w:r>
                      </w:p>
                      <w:p w14:paraId="1E4AB804" w14:textId="77777777" w:rsidR="00605F8E" w:rsidRPr="0026742E" w:rsidRDefault="00605F8E" w:rsidP="00353EB8">
                        <w:pPr>
                          <w:rPr>
                            <w:rFonts w:ascii="Times New Roman" w:hAnsi="Times New Roman"/>
                            <w:lang w:val="en-GB"/>
                          </w:rPr>
                        </w:pPr>
                        <w:r w:rsidRPr="0026742E">
                          <w:rPr>
                            <w:rFonts w:ascii="Times New Roman" w:hAnsi="Times New Roman"/>
                            <w:lang w:val="en-GB"/>
                          </w:rPr>
                          <w:t xml:space="preserve">When a </w:t>
                        </w:r>
                        <w:proofErr w:type="spellStart"/>
                        <w:r w:rsidRPr="0026742E">
                          <w:rPr>
                            <w:rFonts w:ascii="Times New Roman" w:hAnsi="Times New Roman"/>
                            <w:lang w:val="en-GB"/>
                          </w:rPr>
                          <w:t>gNB</w:t>
                        </w:r>
                        <w:proofErr w:type="spellEnd"/>
                        <w:r w:rsidRPr="0026742E">
                          <w:rPr>
                            <w:rFonts w:ascii="Times New Roman" w:hAnsi="Times New Roman"/>
                            <w:lang w:val="en-GB"/>
                          </w:rPr>
                          <w:t>/UE senses a channel for availability to perform DL/UL transmission(s), the channel for sensing includes at least the corresponding active DL/UL bandwidth part(s) for the DL/UL transmission(s).</w:t>
                        </w:r>
                      </w:p>
                    </w:txbxContent>
                  </v:textbox>
                  <w10:wrap type="topAndBottom" anchorx="margin"/>
                </v:shape>
              </w:pict>
            </w:r>
            <w:r>
              <w:rPr>
                <w:lang w:val="en-GB" w:eastAsia="zh-CN"/>
              </w:rPr>
              <w:t xml:space="preserve">Based on this, it seems the square brackets can be resolved by defining LBT </w:t>
            </w:r>
            <w:r w:rsidRPr="0026742E">
              <w:rPr>
                <w:u w:val="single"/>
                <w:lang w:val="en-GB" w:eastAsia="zh-CN"/>
              </w:rPr>
              <w:t>per channel</w:t>
            </w:r>
            <w:r>
              <w:rPr>
                <w:lang w:val="en-GB" w:eastAsia="zh-CN"/>
              </w:rPr>
              <w:t xml:space="preserve"> as defined in 37.213 Clause 4.4:</w:t>
            </w:r>
          </w:p>
          <w:p w14:paraId="43909E67" w14:textId="2B48611A" w:rsidR="00353EB8" w:rsidRDefault="00353EB8" w:rsidP="00353EB8">
            <w:pPr>
              <w:rPr>
                <w:lang w:val="en-GB" w:eastAsia="zh-CN"/>
              </w:rPr>
            </w:pPr>
          </w:p>
          <w:p w14:paraId="1E199F00" w14:textId="7E10A1F2" w:rsidR="00353EB8" w:rsidRDefault="00353EB8" w:rsidP="00353EB8">
            <w:pPr>
              <w:pStyle w:val="Proposal"/>
              <w:tabs>
                <w:tab w:val="clear" w:pos="256"/>
                <w:tab w:val="clear" w:pos="936"/>
                <w:tab w:val="num" w:pos="1304"/>
                <w:tab w:val="left" w:pos="1584"/>
              </w:tabs>
              <w:ind w:left="1304" w:hanging="1304"/>
            </w:pPr>
            <w:bookmarkStart w:id="76" w:name="_Toc101639500"/>
            <w:r w:rsidRPr="00D8435E">
              <w:t xml:space="preserve">For FG 24-6, </w:t>
            </w:r>
            <w:r>
              <w:t>revise the description of Component 2 to capture the RAN1#108-e agreement on LBT bandwidth.</w:t>
            </w:r>
            <w:bookmarkEnd w:id="76"/>
          </w:p>
          <w:p w14:paraId="57F584B6" w14:textId="77777777" w:rsidR="00353EB8" w:rsidRDefault="00353EB8" w:rsidP="00353EB8">
            <w:pPr>
              <w:pStyle w:val="Proposal"/>
              <w:numPr>
                <w:ilvl w:val="0"/>
                <w:numId w:val="0"/>
              </w:numPr>
              <w:ind w:left="1304" w:hanging="130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5262"/>
              <w:gridCol w:w="5593"/>
              <w:gridCol w:w="608"/>
              <w:gridCol w:w="820"/>
              <w:gridCol w:w="5147"/>
              <w:gridCol w:w="2206"/>
            </w:tblGrid>
            <w:tr w:rsidR="00353EB8" w:rsidRPr="00D649B2" w14:paraId="48C7DE60" w14:textId="77777777" w:rsidTr="00353EB8">
              <w:trPr>
                <w:trHeight w:val="20"/>
              </w:trPr>
              <w:tc>
                <w:tcPr>
                  <w:tcW w:w="0" w:type="auto"/>
                  <w:tcBorders>
                    <w:top w:val="single" w:sz="4" w:space="0" w:color="auto"/>
                    <w:left w:val="single" w:sz="4" w:space="0" w:color="auto"/>
                    <w:bottom w:val="single" w:sz="4" w:space="0" w:color="auto"/>
                    <w:right w:val="single" w:sz="4" w:space="0" w:color="auto"/>
                  </w:tcBorders>
                  <w:hideMark/>
                </w:tcPr>
                <w:p w14:paraId="25B997AD" w14:textId="77777777" w:rsidR="00353EB8" w:rsidRPr="00D649B2" w:rsidRDefault="00353EB8" w:rsidP="00353EB8">
                  <w:pPr>
                    <w:keepNext/>
                    <w:keepLines/>
                    <w:spacing w:after="0"/>
                    <w:rPr>
                      <w:rFonts w:eastAsia="SimSun" w:cs="Arial"/>
                      <w:color w:val="000000"/>
                      <w:sz w:val="18"/>
                      <w:szCs w:val="18"/>
                      <w:lang w:val="en-GB"/>
                    </w:rPr>
                  </w:pPr>
                  <w:r w:rsidRPr="00D649B2">
                    <w:rPr>
                      <w:rFonts w:eastAsia="SimSun" w:cs="Arial"/>
                      <w:color w:val="000000"/>
                      <w:sz w:val="18"/>
                      <w:szCs w:val="18"/>
                      <w:lang w:val="en-GB"/>
                    </w:rPr>
                    <w:t>24-6</w:t>
                  </w:r>
                </w:p>
              </w:tc>
              <w:tc>
                <w:tcPr>
                  <w:tcW w:w="0" w:type="auto"/>
                  <w:tcBorders>
                    <w:top w:val="single" w:sz="4" w:space="0" w:color="auto"/>
                    <w:left w:val="single" w:sz="4" w:space="0" w:color="auto"/>
                    <w:bottom w:val="single" w:sz="4" w:space="0" w:color="auto"/>
                    <w:right w:val="single" w:sz="4" w:space="0" w:color="auto"/>
                  </w:tcBorders>
                  <w:hideMark/>
                </w:tcPr>
                <w:p w14:paraId="5BFC947F" w14:textId="77777777" w:rsidR="00353EB8" w:rsidRPr="00D649B2" w:rsidRDefault="00353EB8" w:rsidP="00353EB8">
                  <w:pPr>
                    <w:keepNext/>
                    <w:keepLines/>
                    <w:spacing w:after="0"/>
                    <w:rPr>
                      <w:rFonts w:eastAsia="SimSun" w:cs="Arial"/>
                      <w:color w:val="000000"/>
                      <w:sz w:val="18"/>
                      <w:szCs w:val="18"/>
                      <w:lang w:val="en-GB"/>
                    </w:rPr>
                  </w:pPr>
                  <w:r w:rsidRPr="00D649B2">
                    <w:rPr>
                      <w:rFonts w:eastAsia="SimSun" w:cs="Arial"/>
                      <w:color w:val="000000"/>
                      <w:sz w:val="18"/>
                      <w:szCs w:val="18"/>
                      <w:lang w:val="en-GB"/>
                    </w:rPr>
                    <w:t>Type 1 channel access procedure in uplink for FR2-2 with shared spectrum channel access</w:t>
                  </w:r>
                </w:p>
              </w:tc>
              <w:tc>
                <w:tcPr>
                  <w:tcW w:w="0" w:type="auto"/>
                  <w:tcBorders>
                    <w:top w:val="single" w:sz="4" w:space="0" w:color="auto"/>
                    <w:left w:val="single" w:sz="4" w:space="0" w:color="auto"/>
                    <w:bottom w:val="single" w:sz="4" w:space="0" w:color="auto"/>
                    <w:right w:val="single" w:sz="4" w:space="0" w:color="auto"/>
                  </w:tcBorders>
                  <w:hideMark/>
                </w:tcPr>
                <w:p w14:paraId="03D9C560" w14:textId="77777777" w:rsidR="00353EB8" w:rsidRPr="00D649B2" w:rsidRDefault="00353EB8" w:rsidP="00353EB8">
                  <w:pPr>
                    <w:keepNext/>
                    <w:keepLines/>
                    <w:spacing w:after="0"/>
                    <w:rPr>
                      <w:rFonts w:eastAsia="SimSun" w:cs="Arial"/>
                      <w:color w:val="000000"/>
                      <w:sz w:val="18"/>
                      <w:szCs w:val="18"/>
                      <w:lang w:val="en-GB"/>
                    </w:rPr>
                  </w:pPr>
                  <w:r w:rsidRPr="00D649B2">
                    <w:rPr>
                      <w:rFonts w:eastAsia="SimSun" w:cs="Arial"/>
                      <w:color w:val="000000"/>
                      <w:sz w:val="18"/>
                      <w:szCs w:val="18"/>
                      <w:lang w:val="en-GB"/>
                    </w:rPr>
                    <w:t>1. Support Type 1 channel access procedure</w:t>
                  </w:r>
                </w:p>
                <w:p w14:paraId="5475A34E" w14:textId="77777777" w:rsidR="00353EB8" w:rsidRPr="00D649B2" w:rsidRDefault="00353EB8" w:rsidP="00353EB8">
                  <w:pPr>
                    <w:keepNext/>
                    <w:keepLines/>
                    <w:spacing w:after="0"/>
                    <w:rPr>
                      <w:rFonts w:eastAsia="SimSun" w:cs="Arial"/>
                      <w:color w:val="000000"/>
                      <w:sz w:val="18"/>
                      <w:szCs w:val="18"/>
                      <w:lang w:val="en-GB"/>
                    </w:rPr>
                  </w:pPr>
                  <w:bookmarkStart w:id="77" w:name="_Hlk102468391"/>
                  <w:r w:rsidRPr="00D649B2">
                    <w:rPr>
                      <w:rFonts w:eastAsia="SimSun" w:cs="Arial"/>
                      <w:strike/>
                      <w:color w:val="FF0000"/>
                      <w:sz w:val="18"/>
                      <w:szCs w:val="18"/>
                      <w:lang w:val="en-GB"/>
                    </w:rPr>
                    <w:t>[</w:t>
                  </w:r>
                  <w:r w:rsidRPr="00D649B2">
                    <w:rPr>
                      <w:rFonts w:eastAsia="SimSun" w:cs="Arial"/>
                      <w:color w:val="000000"/>
                      <w:sz w:val="18"/>
                      <w:szCs w:val="18"/>
                      <w:lang w:val="en-GB"/>
                    </w:rPr>
                    <w:t xml:space="preserve">2. Support LBT performed </w:t>
                  </w:r>
                  <w:bookmarkStart w:id="78" w:name="_Hlk99628090"/>
                  <w:r w:rsidRPr="00D649B2">
                    <w:rPr>
                      <w:rFonts w:eastAsia="SimSun" w:cs="Arial"/>
                      <w:color w:val="000000"/>
                      <w:sz w:val="18"/>
                      <w:szCs w:val="18"/>
                      <w:lang w:val="en-GB"/>
                    </w:rPr>
                    <w:t xml:space="preserve">per </w:t>
                  </w:r>
                  <w:r>
                    <w:rPr>
                      <w:rFonts w:eastAsia="SimSun" w:cs="Arial"/>
                      <w:color w:val="FF0000"/>
                      <w:sz w:val="18"/>
                      <w:szCs w:val="18"/>
                      <w:lang w:val="en-GB"/>
                    </w:rPr>
                    <w:t xml:space="preserve">channel, as defined in 37.213 Clause 4.4 </w:t>
                  </w:r>
                  <w:r w:rsidRPr="0026742E">
                    <w:rPr>
                      <w:rFonts w:eastAsia="SimSun" w:cs="Arial"/>
                      <w:strike/>
                      <w:color w:val="FF0000"/>
                      <w:sz w:val="18"/>
                      <w:szCs w:val="18"/>
                      <w:lang w:val="en-GB"/>
                    </w:rPr>
                    <w:t>carrier</w:t>
                  </w:r>
                  <w:bookmarkEnd w:id="78"/>
                  <w:r w:rsidRPr="0026742E">
                    <w:rPr>
                      <w:rFonts w:eastAsia="SimSun" w:cs="Arial"/>
                      <w:strike/>
                      <w:color w:val="FF0000"/>
                      <w:sz w:val="18"/>
                      <w:szCs w:val="18"/>
                      <w:lang w:val="en-GB"/>
                    </w:rPr>
                    <w:t xml:space="preserve">/BWP </w:t>
                  </w:r>
                  <w:r w:rsidRPr="00D649B2">
                    <w:rPr>
                      <w:rFonts w:eastAsia="SimSun" w:cs="Arial"/>
                      <w:strike/>
                      <w:color w:val="FF0000"/>
                      <w:sz w:val="18"/>
                      <w:szCs w:val="18"/>
                      <w:lang w:val="en-GB"/>
                    </w:rPr>
                    <w:t>bandwidth]</w:t>
                  </w:r>
                  <w:bookmarkEnd w:id="77"/>
                </w:p>
              </w:tc>
              <w:tc>
                <w:tcPr>
                  <w:tcW w:w="0" w:type="auto"/>
                  <w:tcBorders>
                    <w:top w:val="single" w:sz="4" w:space="0" w:color="auto"/>
                    <w:left w:val="single" w:sz="4" w:space="0" w:color="auto"/>
                    <w:bottom w:val="single" w:sz="4" w:space="0" w:color="auto"/>
                    <w:right w:val="single" w:sz="4" w:space="0" w:color="auto"/>
                  </w:tcBorders>
                  <w:hideMark/>
                </w:tcPr>
                <w:p w14:paraId="4006C05A" w14:textId="77777777" w:rsidR="00353EB8" w:rsidRPr="00D649B2" w:rsidRDefault="00353EB8" w:rsidP="00353EB8">
                  <w:pPr>
                    <w:keepNext/>
                    <w:keepLines/>
                    <w:spacing w:after="0"/>
                    <w:rPr>
                      <w:rFonts w:eastAsia="SimSun" w:cs="Arial"/>
                      <w:color w:val="000000"/>
                      <w:sz w:val="18"/>
                      <w:szCs w:val="18"/>
                      <w:lang w:val="en-GB"/>
                    </w:rPr>
                  </w:pPr>
                  <w:r w:rsidRPr="00D649B2">
                    <w:rPr>
                      <w:rFonts w:eastAsia="SimSun" w:cs="Arial"/>
                      <w:color w:val="000000"/>
                      <w:sz w:val="18"/>
                      <w:szCs w:val="18"/>
                      <w:lang w:val="en-GB"/>
                    </w:rPr>
                    <w:t>24-1a</w:t>
                  </w:r>
                </w:p>
              </w:tc>
              <w:tc>
                <w:tcPr>
                  <w:tcW w:w="0" w:type="auto"/>
                  <w:tcBorders>
                    <w:top w:val="single" w:sz="4" w:space="0" w:color="auto"/>
                    <w:left w:val="single" w:sz="4" w:space="0" w:color="auto"/>
                    <w:bottom w:val="single" w:sz="4" w:space="0" w:color="auto"/>
                    <w:right w:val="single" w:sz="4" w:space="0" w:color="auto"/>
                  </w:tcBorders>
                </w:tcPr>
                <w:p w14:paraId="5E0E0E71" w14:textId="77777777" w:rsidR="00353EB8" w:rsidRPr="00D649B2" w:rsidRDefault="00353EB8" w:rsidP="00353EB8">
                  <w:pPr>
                    <w:keepNext/>
                    <w:keepLines/>
                    <w:spacing w:after="0"/>
                    <w:rPr>
                      <w:rFonts w:eastAsia="SimSun" w:cs="Arial"/>
                      <w:color w:val="000000"/>
                      <w:sz w:val="18"/>
                      <w:szCs w:val="18"/>
                      <w:lang w:val="en-GB"/>
                    </w:rPr>
                  </w:pPr>
                  <w:r w:rsidRPr="00D649B2">
                    <w:rPr>
                      <w:rFonts w:eastAsia="SimSun"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5C4CE568" w14:textId="77777777" w:rsidR="00353EB8" w:rsidRPr="00D649B2" w:rsidRDefault="00353EB8" w:rsidP="00353EB8">
                  <w:pPr>
                    <w:keepNext/>
                    <w:keepLines/>
                    <w:spacing w:after="0"/>
                    <w:rPr>
                      <w:rFonts w:eastAsia="SimSun" w:cs="Arial"/>
                      <w:color w:val="000000"/>
                      <w:sz w:val="18"/>
                      <w:szCs w:val="18"/>
                      <w:lang w:val="en-GB"/>
                    </w:rPr>
                  </w:pPr>
                  <w:r w:rsidRPr="00D649B2">
                    <w:rPr>
                      <w:rFonts w:eastAsia="SimSun" w:cs="Arial"/>
                      <w:color w:val="000000"/>
                      <w:sz w:val="18"/>
                      <w:szCs w:val="18"/>
                      <w:lang w:val="en-GB"/>
                    </w:rPr>
                    <w:t>A UE that supports FR2-2 must indicate this FG is supported when required by regulation</w:t>
                  </w:r>
                </w:p>
              </w:tc>
              <w:tc>
                <w:tcPr>
                  <w:tcW w:w="0" w:type="auto"/>
                  <w:tcBorders>
                    <w:top w:val="single" w:sz="4" w:space="0" w:color="auto"/>
                    <w:left w:val="single" w:sz="4" w:space="0" w:color="auto"/>
                    <w:bottom w:val="single" w:sz="4" w:space="0" w:color="auto"/>
                    <w:right w:val="single" w:sz="4" w:space="0" w:color="auto"/>
                  </w:tcBorders>
                </w:tcPr>
                <w:p w14:paraId="0D09B741" w14:textId="77777777" w:rsidR="00353EB8" w:rsidRPr="00D649B2" w:rsidRDefault="00353EB8" w:rsidP="00353EB8">
                  <w:pPr>
                    <w:keepNext/>
                    <w:keepLines/>
                    <w:spacing w:after="0"/>
                    <w:rPr>
                      <w:rFonts w:eastAsia="SimSun" w:cs="Arial"/>
                      <w:color w:val="000000"/>
                      <w:sz w:val="18"/>
                      <w:szCs w:val="18"/>
                      <w:lang w:val="en-GB"/>
                    </w:rPr>
                  </w:pPr>
                  <w:r w:rsidRPr="00D649B2">
                    <w:rPr>
                      <w:rFonts w:eastAsia="SimSun" w:cs="Arial"/>
                      <w:color w:val="000000"/>
                      <w:sz w:val="18"/>
                      <w:szCs w:val="18"/>
                      <w:lang w:val="en-GB"/>
                    </w:rPr>
                    <w:t>Optional with capability signalling</w:t>
                  </w:r>
                </w:p>
              </w:tc>
            </w:tr>
          </w:tbl>
          <w:p w14:paraId="16D79ADF" w14:textId="77777777" w:rsidR="00614D2E" w:rsidRPr="00434D06" w:rsidRDefault="00614D2E" w:rsidP="00D4055D">
            <w:pPr>
              <w:spacing w:beforeLines="50" w:before="120"/>
              <w:jc w:val="left"/>
              <w:rPr>
                <w:rFonts w:ascii="Calibri" w:hAnsi="Calibri" w:cs="Calibri"/>
                <w:color w:val="000000"/>
              </w:rPr>
            </w:pPr>
          </w:p>
        </w:tc>
      </w:tr>
      <w:tr w:rsidR="00614D2E" w:rsidRPr="00434D06" w14:paraId="33678096" w14:textId="77777777" w:rsidTr="00D4055D">
        <w:tc>
          <w:tcPr>
            <w:tcW w:w="1818" w:type="dxa"/>
            <w:tcBorders>
              <w:top w:val="single" w:sz="4" w:space="0" w:color="auto"/>
              <w:left w:val="single" w:sz="4" w:space="0" w:color="auto"/>
              <w:bottom w:val="single" w:sz="4" w:space="0" w:color="auto"/>
              <w:right w:val="single" w:sz="4" w:space="0" w:color="auto"/>
            </w:tcBorders>
          </w:tcPr>
          <w:p w14:paraId="55E3D65B" w14:textId="77777777" w:rsidR="00614D2E" w:rsidRPr="00434D06" w:rsidRDefault="00614D2E" w:rsidP="00D4055D">
            <w:pPr>
              <w:jc w:val="left"/>
              <w:rPr>
                <w:rFonts w:ascii="Calibri" w:hAnsi="Calibri" w:cs="Calibri"/>
                <w:color w:val="000000"/>
              </w:rPr>
            </w:pPr>
            <w:r w:rsidRPr="00886B6C">
              <w:t>OPPO</w:t>
            </w:r>
            <w:r>
              <w:t xml:space="preserve"> </w:t>
            </w:r>
            <w:r>
              <w:fldChar w:fldCharType="begin"/>
            </w:r>
            <w:r>
              <w:instrText xml:space="preserve"> REF _Ref102394799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0A34A56" w14:textId="77777777" w:rsidR="00614D2E" w:rsidRPr="00434D06" w:rsidRDefault="00614D2E" w:rsidP="00D4055D">
            <w:pPr>
              <w:spacing w:beforeLines="50" w:before="120"/>
              <w:jc w:val="left"/>
              <w:rPr>
                <w:rFonts w:ascii="Calibri" w:hAnsi="Calibri" w:cs="Calibri"/>
                <w:color w:val="000000"/>
              </w:rPr>
            </w:pPr>
          </w:p>
        </w:tc>
      </w:tr>
      <w:tr w:rsidR="00614D2E" w:rsidRPr="00434D06" w14:paraId="27773C7C" w14:textId="77777777" w:rsidTr="00D4055D">
        <w:tc>
          <w:tcPr>
            <w:tcW w:w="1818" w:type="dxa"/>
            <w:tcBorders>
              <w:top w:val="single" w:sz="4" w:space="0" w:color="auto"/>
              <w:left w:val="single" w:sz="4" w:space="0" w:color="auto"/>
              <w:bottom w:val="single" w:sz="4" w:space="0" w:color="auto"/>
              <w:right w:val="single" w:sz="4" w:space="0" w:color="auto"/>
            </w:tcBorders>
          </w:tcPr>
          <w:p w14:paraId="24BCCEF0" w14:textId="77777777" w:rsidR="00614D2E" w:rsidRPr="00434D06" w:rsidRDefault="00614D2E" w:rsidP="00D4055D">
            <w:pPr>
              <w:jc w:val="left"/>
              <w:rPr>
                <w:rFonts w:ascii="Calibri" w:hAnsi="Calibri" w:cs="Calibri"/>
                <w:color w:val="000000"/>
              </w:rPr>
            </w:pPr>
            <w:r w:rsidRPr="00886B6C">
              <w:t>Apple</w:t>
            </w:r>
            <w:r>
              <w:t xml:space="preserve"> </w:t>
            </w:r>
            <w:r>
              <w:fldChar w:fldCharType="begin"/>
            </w:r>
            <w:r>
              <w:instrText xml:space="preserve"> REF _Ref102394806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A5B9BDC" w14:textId="77777777" w:rsidR="00614D2E" w:rsidRPr="00434D06" w:rsidRDefault="00614D2E" w:rsidP="00D4055D">
            <w:pPr>
              <w:spacing w:beforeLines="50" w:before="120"/>
              <w:jc w:val="left"/>
              <w:rPr>
                <w:rFonts w:ascii="Calibri" w:hAnsi="Calibri" w:cs="Calibri"/>
                <w:color w:val="000000"/>
              </w:rPr>
            </w:pPr>
          </w:p>
        </w:tc>
      </w:tr>
      <w:tr w:rsidR="00614D2E" w:rsidRPr="00434D06" w14:paraId="04648C54" w14:textId="77777777" w:rsidTr="00D4055D">
        <w:tc>
          <w:tcPr>
            <w:tcW w:w="1818" w:type="dxa"/>
            <w:tcBorders>
              <w:top w:val="single" w:sz="4" w:space="0" w:color="auto"/>
              <w:left w:val="single" w:sz="4" w:space="0" w:color="auto"/>
              <w:bottom w:val="single" w:sz="4" w:space="0" w:color="auto"/>
              <w:right w:val="single" w:sz="4" w:space="0" w:color="auto"/>
            </w:tcBorders>
          </w:tcPr>
          <w:p w14:paraId="24583ABD" w14:textId="77777777" w:rsidR="00614D2E" w:rsidRPr="00434D06" w:rsidRDefault="00614D2E" w:rsidP="00D4055D">
            <w:pPr>
              <w:jc w:val="left"/>
              <w:rPr>
                <w:rFonts w:ascii="Calibri" w:hAnsi="Calibri" w:cs="Calibri"/>
                <w:color w:val="000000"/>
              </w:rPr>
            </w:pPr>
            <w:r w:rsidRPr="00886B6C">
              <w:t>NTT DOCOMO, INC.</w:t>
            </w:r>
            <w:r>
              <w:t xml:space="preserve"> </w:t>
            </w:r>
            <w:r>
              <w:fldChar w:fldCharType="begin"/>
            </w:r>
            <w:r>
              <w:instrText xml:space="preserve"> REF _Ref102394814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BB5321E" w14:textId="77777777" w:rsidR="007E61FE" w:rsidRPr="0030193F" w:rsidRDefault="007E61FE" w:rsidP="007E61FE">
            <w:pPr>
              <w:rPr>
                <w:rFonts w:eastAsia="MS Mincho"/>
                <w:lang w:eastAsia="ja-JP"/>
              </w:rPr>
            </w:pPr>
            <w:r w:rsidRPr="0030193F">
              <w:rPr>
                <w:rFonts w:eastAsia="MS Mincho"/>
                <w:lang w:eastAsia="ja-JP"/>
              </w:rPr>
              <w:t xml:space="preserve">For FG24-6 and FG24-7, an agreement has been made in the last e-meeting as follows. It should be reflected for both of them.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8"/>
            </w:tblGrid>
            <w:tr w:rsidR="007E61FE" w14:paraId="68C45681" w14:textId="77777777" w:rsidTr="00882A3B">
              <w:tc>
                <w:tcPr>
                  <w:tcW w:w="0" w:type="auto"/>
                  <w:shd w:val="clear" w:color="auto" w:fill="auto"/>
                </w:tcPr>
                <w:p w14:paraId="415072EE" w14:textId="77777777" w:rsidR="007E61FE" w:rsidRPr="00882A3B" w:rsidRDefault="007E61FE" w:rsidP="007E61FE">
                  <w:pPr>
                    <w:rPr>
                      <w:rFonts w:ascii="Times" w:eastAsia="Batang" w:hAnsi="Times"/>
                      <w:b/>
                    </w:rPr>
                  </w:pPr>
                  <w:r w:rsidRPr="00882A3B">
                    <w:rPr>
                      <w:rFonts w:ascii="Times" w:eastAsia="Batang" w:hAnsi="Times"/>
                      <w:b/>
                      <w:highlight w:val="green"/>
                    </w:rPr>
                    <w:t>Agreement</w:t>
                  </w:r>
                </w:p>
                <w:p w14:paraId="4655D99F" w14:textId="77777777" w:rsidR="007E61FE" w:rsidRPr="00882A3B" w:rsidRDefault="007E61FE" w:rsidP="007E61FE">
                  <w:pPr>
                    <w:rPr>
                      <w:rFonts w:ascii="Times" w:eastAsia="Batang" w:hAnsi="Times"/>
                      <w:lang w:eastAsia="x-none"/>
                    </w:rPr>
                  </w:pPr>
                  <w:r w:rsidRPr="00882A3B">
                    <w:rPr>
                      <w:rFonts w:ascii="Times" w:eastAsia="Batang" w:hAnsi="Times"/>
                      <w:lang w:eastAsia="x-none"/>
                    </w:rPr>
                    <w:t>For LBT for single carrier UL transmission, UE performs LBT over a BW that at least includes the active UL BWP bandwidth</w:t>
                  </w:r>
                </w:p>
                <w:p w14:paraId="668A7556" w14:textId="77777777" w:rsidR="007E61FE" w:rsidRPr="00882A3B" w:rsidRDefault="007E61FE" w:rsidP="00882A3B">
                  <w:pPr>
                    <w:numPr>
                      <w:ilvl w:val="0"/>
                      <w:numId w:val="13"/>
                    </w:numPr>
                    <w:kinsoku w:val="0"/>
                    <w:overflowPunct w:val="0"/>
                    <w:adjustRightInd w:val="0"/>
                    <w:spacing w:before="0" w:after="60" w:line="256" w:lineRule="auto"/>
                    <w:textAlignment w:val="baseline"/>
                    <w:rPr>
                      <w:rFonts w:ascii="Times" w:eastAsia="Batang" w:hAnsi="Times"/>
                      <w:lang w:eastAsia="x-none"/>
                    </w:rPr>
                  </w:pPr>
                  <w:r w:rsidRPr="00882A3B">
                    <w:rPr>
                      <w:rFonts w:ascii="Times" w:eastAsia="Batang" w:hAnsi="Times"/>
                      <w:lang w:eastAsia="x-none"/>
                    </w:rPr>
                    <w:t>The BW that at least includes the active UL BWP bandwidth is captured as “channel” in 37.213</w:t>
                  </w:r>
                </w:p>
              </w:tc>
            </w:tr>
          </w:tbl>
          <w:p w14:paraId="4F379324" w14:textId="77777777" w:rsidR="007E61FE" w:rsidRPr="0030193F" w:rsidRDefault="007E61FE" w:rsidP="007E61FE">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510"/>
              <w:gridCol w:w="3139"/>
              <w:gridCol w:w="2599"/>
              <w:gridCol w:w="542"/>
              <w:gridCol w:w="527"/>
              <w:gridCol w:w="517"/>
              <w:gridCol w:w="3574"/>
              <w:gridCol w:w="718"/>
              <w:gridCol w:w="517"/>
              <w:gridCol w:w="517"/>
              <w:gridCol w:w="517"/>
              <w:gridCol w:w="3077"/>
              <w:gridCol w:w="1585"/>
            </w:tblGrid>
            <w:tr w:rsidR="00882A3B" w:rsidRPr="00882A3B" w14:paraId="53FE05F8" w14:textId="77777777" w:rsidTr="00882A3B">
              <w:tc>
                <w:tcPr>
                  <w:tcW w:w="0" w:type="auto"/>
                  <w:shd w:val="clear" w:color="auto" w:fill="auto"/>
                </w:tcPr>
                <w:p w14:paraId="3401BD2A" w14:textId="69438428"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 xml:space="preserve"> 24. NR_ext_to_71GHz</w:t>
                  </w:r>
                </w:p>
              </w:tc>
              <w:tc>
                <w:tcPr>
                  <w:tcW w:w="0" w:type="auto"/>
                  <w:shd w:val="clear" w:color="auto" w:fill="auto"/>
                </w:tcPr>
                <w:p w14:paraId="41C2D6A4" w14:textId="5E31D729"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24-6</w:t>
                  </w:r>
                </w:p>
              </w:tc>
              <w:tc>
                <w:tcPr>
                  <w:tcW w:w="0" w:type="auto"/>
                  <w:shd w:val="clear" w:color="auto" w:fill="auto"/>
                </w:tcPr>
                <w:p w14:paraId="6AB11802" w14:textId="39181790"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Type 1 channel access procedure in uplink for FR2-2 with shared spectrum channel access</w:t>
                  </w:r>
                </w:p>
              </w:tc>
              <w:tc>
                <w:tcPr>
                  <w:tcW w:w="0" w:type="auto"/>
                  <w:shd w:val="clear" w:color="auto" w:fill="auto"/>
                </w:tcPr>
                <w:p w14:paraId="6C4CB6B7" w14:textId="77777777" w:rsidR="007E61FE" w:rsidRPr="00882A3B" w:rsidRDefault="007E61FE" w:rsidP="00882A3B">
                  <w:pPr>
                    <w:keepNext/>
                    <w:keepLines/>
                    <w:rPr>
                      <w:rFonts w:cs="Arial"/>
                      <w:color w:val="000000"/>
                      <w:sz w:val="18"/>
                      <w:szCs w:val="18"/>
                    </w:rPr>
                  </w:pPr>
                  <w:r w:rsidRPr="00882A3B">
                    <w:rPr>
                      <w:rFonts w:cs="Arial"/>
                      <w:color w:val="000000"/>
                      <w:sz w:val="18"/>
                      <w:szCs w:val="18"/>
                    </w:rPr>
                    <w:t>1. Support Type 1 channel access procedure</w:t>
                  </w:r>
                </w:p>
                <w:p w14:paraId="26F2FB0A" w14:textId="560A8EA7" w:rsidR="007E61FE" w:rsidRPr="00882A3B" w:rsidRDefault="007E61FE" w:rsidP="00882A3B">
                  <w:pPr>
                    <w:spacing w:beforeLines="50" w:before="120"/>
                    <w:jc w:val="left"/>
                    <w:rPr>
                      <w:rFonts w:ascii="Calibri" w:hAnsi="Calibri" w:cs="Calibri"/>
                      <w:color w:val="000000"/>
                    </w:rPr>
                  </w:pPr>
                  <w:bookmarkStart w:id="79" w:name="_Hlk102468398"/>
                  <w:del w:id="80" w:author="Naoya Shibaike" w:date="2022-04-25T08:31:00Z">
                    <w:r w:rsidRPr="00882A3B" w:rsidDel="00162A52">
                      <w:rPr>
                        <w:rFonts w:cs="Arial"/>
                        <w:color w:val="000000"/>
                        <w:sz w:val="18"/>
                        <w:szCs w:val="18"/>
                      </w:rPr>
                      <w:delText>[</w:delText>
                    </w:r>
                  </w:del>
                  <w:r w:rsidRPr="00882A3B">
                    <w:rPr>
                      <w:rFonts w:cs="Arial"/>
                      <w:color w:val="000000"/>
                      <w:sz w:val="18"/>
                      <w:szCs w:val="18"/>
                    </w:rPr>
                    <w:t xml:space="preserve">2. Support LBT performed per </w:t>
                  </w:r>
                  <w:ins w:id="81" w:author="Naoya Shibaike" w:date="2022-04-22T20:54:00Z">
                    <w:r w:rsidRPr="00882A3B">
                      <w:rPr>
                        <w:rFonts w:cs="Arial"/>
                        <w:color w:val="000000"/>
                        <w:sz w:val="18"/>
                        <w:szCs w:val="18"/>
                      </w:rPr>
                      <w:t xml:space="preserve">at least UL </w:t>
                    </w:r>
                  </w:ins>
                  <w:del w:id="82" w:author="Naoya Shibaike" w:date="2022-04-22T20:54:00Z">
                    <w:r w:rsidRPr="00882A3B" w:rsidDel="002131B7">
                      <w:rPr>
                        <w:rFonts w:cs="Arial"/>
                        <w:color w:val="000000"/>
                        <w:sz w:val="18"/>
                        <w:szCs w:val="18"/>
                      </w:rPr>
                      <w:delText>carrier/</w:delText>
                    </w:r>
                  </w:del>
                  <w:r w:rsidRPr="00882A3B">
                    <w:rPr>
                      <w:rFonts w:cs="Arial"/>
                      <w:color w:val="000000"/>
                      <w:sz w:val="18"/>
                      <w:szCs w:val="18"/>
                    </w:rPr>
                    <w:t>BWP bandwidth</w:t>
                  </w:r>
                  <w:del w:id="83" w:author="Naoya Shibaike" w:date="2022-04-25T08:31:00Z">
                    <w:r w:rsidRPr="00882A3B" w:rsidDel="00162A52">
                      <w:rPr>
                        <w:rFonts w:cs="Arial"/>
                        <w:color w:val="000000"/>
                        <w:sz w:val="18"/>
                        <w:szCs w:val="18"/>
                      </w:rPr>
                      <w:delText>]</w:delText>
                    </w:r>
                  </w:del>
                  <w:bookmarkEnd w:id="79"/>
                </w:p>
              </w:tc>
              <w:tc>
                <w:tcPr>
                  <w:tcW w:w="0" w:type="auto"/>
                  <w:shd w:val="clear" w:color="auto" w:fill="auto"/>
                </w:tcPr>
                <w:p w14:paraId="52958134" w14:textId="6E0F8664"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24-1a</w:t>
                  </w:r>
                </w:p>
              </w:tc>
              <w:tc>
                <w:tcPr>
                  <w:tcW w:w="0" w:type="auto"/>
                  <w:shd w:val="clear" w:color="auto" w:fill="auto"/>
                </w:tcPr>
                <w:p w14:paraId="4C8A882C" w14:textId="64A38F7B"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Yes</w:t>
                  </w:r>
                </w:p>
              </w:tc>
              <w:tc>
                <w:tcPr>
                  <w:tcW w:w="0" w:type="auto"/>
                  <w:shd w:val="clear" w:color="auto" w:fill="auto"/>
                </w:tcPr>
                <w:p w14:paraId="7996E97B" w14:textId="71C443E9"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N/A</w:t>
                  </w:r>
                </w:p>
              </w:tc>
              <w:tc>
                <w:tcPr>
                  <w:tcW w:w="0" w:type="auto"/>
                  <w:shd w:val="clear" w:color="auto" w:fill="auto"/>
                </w:tcPr>
                <w:p w14:paraId="2D880A4C" w14:textId="116E46DF"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Type 1 channel access procedure in uplink for FR2-2 with shared spectrum channel access is not supported</w:t>
                  </w:r>
                </w:p>
              </w:tc>
              <w:tc>
                <w:tcPr>
                  <w:tcW w:w="0" w:type="auto"/>
                  <w:shd w:val="clear" w:color="auto" w:fill="auto"/>
                </w:tcPr>
                <w:p w14:paraId="56FFCDC4" w14:textId="4EA18AFD"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per band</w:t>
                  </w:r>
                </w:p>
              </w:tc>
              <w:tc>
                <w:tcPr>
                  <w:tcW w:w="0" w:type="auto"/>
                  <w:shd w:val="clear" w:color="auto" w:fill="auto"/>
                </w:tcPr>
                <w:p w14:paraId="2E85AEF9" w14:textId="265DEBAC"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N/A</w:t>
                  </w:r>
                </w:p>
              </w:tc>
              <w:tc>
                <w:tcPr>
                  <w:tcW w:w="0" w:type="auto"/>
                  <w:shd w:val="clear" w:color="auto" w:fill="auto"/>
                </w:tcPr>
                <w:p w14:paraId="599646F8" w14:textId="7C26DE34"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N/A</w:t>
                  </w:r>
                </w:p>
              </w:tc>
              <w:tc>
                <w:tcPr>
                  <w:tcW w:w="0" w:type="auto"/>
                  <w:shd w:val="clear" w:color="auto" w:fill="auto"/>
                </w:tcPr>
                <w:p w14:paraId="752D80FE" w14:textId="7A275DFC"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N/A</w:t>
                  </w:r>
                </w:p>
              </w:tc>
              <w:tc>
                <w:tcPr>
                  <w:tcW w:w="0" w:type="auto"/>
                  <w:shd w:val="clear" w:color="auto" w:fill="auto"/>
                </w:tcPr>
                <w:p w14:paraId="6DBA7580" w14:textId="534D785E"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A UE that supports FR2-2 must indicate this FG is supported when required by regulation</w:t>
                  </w:r>
                </w:p>
              </w:tc>
              <w:tc>
                <w:tcPr>
                  <w:tcW w:w="0" w:type="auto"/>
                  <w:shd w:val="clear" w:color="auto" w:fill="auto"/>
                </w:tcPr>
                <w:p w14:paraId="253A98A0" w14:textId="5E0F96AC"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 xml:space="preserve">Optional with capability </w:t>
                  </w:r>
                  <w:proofErr w:type="spellStart"/>
                  <w:r w:rsidRPr="00882A3B">
                    <w:rPr>
                      <w:rFonts w:cs="Arial"/>
                      <w:color w:val="000000"/>
                      <w:sz w:val="18"/>
                      <w:szCs w:val="18"/>
                    </w:rPr>
                    <w:t>signalling</w:t>
                  </w:r>
                  <w:proofErr w:type="spellEnd"/>
                </w:p>
              </w:tc>
            </w:tr>
          </w:tbl>
          <w:p w14:paraId="67D22865" w14:textId="77777777" w:rsidR="00614D2E" w:rsidRPr="00434D06" w:rsidRDefault="00614D2E" w:rsidP="00D4055D">
            <w:pPr>
              <w:spacing w:beforeLines="50" w:before="120"/>
              <w:jc w:val="left"/>
              <w:rPr>
                <w:rFonts w:ascii="Calibri" w:hAnsi="Calibri" w:cs="Calibri"/>
                <w:color w:val="000000"/>
              </w:rPr>
            </w:pPr>
          </w:p>
        </w:tc>
      </w:tr>
      <w:tr w:rsidR="00614D2E" w:rsidRPr="00434D06" w14:paraId="66C6A758" w14:textId="77777777" w:rsidTr="00D4055D">
        <w:tc>
          <w:tcPr>
            <w:tcW w:w="1818" w:type="dxa"/>
            <w:tcBorders>
              <w:top w:val="single" w:sz="4" w:space="0" w:color="auto"/>
              <w:left w:val="single" w:sz="4" w:space="0" w:color="auto"/>
              <w:bottom w:val="single" w:sz="4" w:space="0" w:color="auto"/>
              <w:right w:val="single" w:sz="4" w:space="0" w:color="auto"/>
            </w:tcBorders>
          </w:tcPr>
          <w:p w14:paraId="206819A1" w14:textId="77777777" w:rsidR="00614D2E" w:rsidRPr="00434D06" w:rsidRDefault="00614D2E" w:rsidP="00D4055D">
            <w:pPr>
              <w:jc w:val="left"/>
              <w:rPr>
                <w:rFonts w:ascii="Calibri" w:hAnsi="Calibri" w:cs="Calibri"/>
                <w:color w:val="000000"/>
              </w:rPr>
            </w:pPr>
            <w:r w:rsidRPr="00886B6C">
              <w:lastRenderedPageBreak/>
              <w:t>Nokia</w:t>
            </w:r>
            <w:r>
              <w:t>/</w:t>
            </w:r>
            <w:r w:rsidRPr="00886B6C">
              <w:t>Nokia Shanghai Bell</w:t>
            </w:r>
            <w:r>
              <w:t xml:space="preserve"> </w:t>
            </w:r>
            <w:r>
              <w:fldChar w:fldCharType="begin"/>
            </w:r>
            <w:r>
              <w:instrText xml:space="preserve"> REF _Ref102394822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AC0848" w14:textId="77777777" w:rsidR="00614D2E" w:rsidRPr="00434D06" w:rsidRDefault="00614D2E" w:rsidP="00D4055D">
            <w:pPr>
              <w:spacing w:beforeLines="50" w:before="120"/>
              <w:jc w:val="left"/>
              <w:rPr>
                <w:rFonts w:ascii="Calibri" w:hAnsi="Calibri" w:cs="Calibri"/>
                <w:color w:val="000000"/>
              </w:rPr>
            </w:pPr>
          </w:p>
        </w:tc>
      </w:tr>
      <w:tr w:rsidR="00614D2E" w:rsidRPr="00434D06" w14:paraId="006889BF" w14:textId="77777777" w:rsidTr="00D4055D">
        <w:tc>
          <w:tcPr>
            <w:tcW w:w="1818" w:type="dxa"/>
            <w:tcBorders>
              <w:top w:val="single" w:sz="4" w:space="0" w:color="auto"/>
              <w:left w:val="single" w:sz="4" w:space="0" w:color="auto"/>
              <w:bottom w:val="single" w:sz="4" w:space="0" w:color="auto"/>
              <w:right w:val="single" w:sz="4" w:space="0" w:color="auto"/>
            </w:tcBorders>
          </w:tcPr>
          <w:p w14:paraId="6E0EB81A" w14:textId="77777777" w:rsidR="00614D2E" w:rsidRPr="00434D06" w:rsidRDefault="00614D2E" w:rsidP="00D4055D">
            <w:pPr>
              <w:jc w:val="left"/>
              <w:rPr>
                <w:rFonts w:ascii="Calibri" w:hAnsi="Calibri" w:cs="Calibri"/>
                <w:color w:val="000000"/>
              </w:rPr>
            </w:pPr>
            <w:r w:rsidRPr="00886B6C">
              <w:t>LG Electronics</w:t>
            </w:r>
            <w:r>
              <w:t xml:space="preserve"> </w:t>
            </w:r>
            <w:r>
              <w:fldChar w:fldCharType="begin"/>
            </w:r>
            <w:r>
              <w:instrText xml:space="preserve"> REF _Ref102394831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5B9B52E" w14:textId="77777777" w:rsidR="00614D2E" w:rsidRPr="00434D06" w:rsidRDefault="00614D2E" w:rsidP="00D4055D">
            <w:pPr>
              <w:spacing w:beforeLines="50" w:before="120"/>
              <w:jc w:val="left"/>
              <w:rPr>
                <w:rFonts w:ascii="Calibri" w:hAnsi="Calibri" w:cs="Calibri"/>
                <w:color w:val="000000"/>
              </w:rPr>
            </w:pPr>
          </w:p>
        </w:tc>
      </w:tr>
      <w:tr w:rsidR="00614D2E" w:rsidRPr="00434D06" w14:paraId="799F8B50" w14:textId="77777777" w:rsidTr="00D4055D">
        <w:tc>
          <w:tcPr>
            <w:tcW w:w="1818" w:type="dxa"/>
            <w:tcBorders>
              <w:top w:val="single" w:sz="4" w:space="0" w:color="auto"/>
              <w:left w:val="single" w:sz="4" w:space="0" w:color="auto"/>
              <w:bottom w:val="single" w:sz="4" w:space="0" w:color="auto"/>
              <w:right w:val="single" w:sz="4" w:space="0" w:color="auto"/>
            </w:tcBorders>
          </w:tcPr>
          <w:p w14:paraId="4579044E" w14:textId="77777777" w:rsidR="00614D2E" w:rsidRPr="00434D06" w:rsidRDefault="00614D2E" w:rsidP="00D4055D">
            <w:pPr>
              <w:jc w:val="left"/>
              <w:rPr>
                <w:rFonts w:ascii="Calibri" w:hAnsi="Calibri" w:cs="Calibri"/>
                <w:color w:val="000000"/>
              </w:rPr>
            </w:pPr>
            <w:r w:rsidRPr="00886B6C">
              <w:t>MediaTek Inc.</w:t>
            </w:r>
            <w:r>
              <w:t xml:space="preserve"> </w:t>
            </w:r>
            <w:r>
              <w:fldChar w:fldCharType="begin"/>
            </w:r>
            <w:r>
              <w:instrText xml:space="preserve"> REF _Ref102394838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A70CB6" w14:textId="77777777" w:rsidR="00614D2E" w:rsidRPr="00434D06" w:rsidRDefault="00614D2E" w:rsidP="00D4055D">
            <w:pPr>
              <w:spacing w:beforeLines="50" w:before="120"/>
              <w:jc w:val="left"/>
              <w:rPr>
                <w:rFonts w:ascii="Calibri" w:hAnsi="Calibri" w:cs="Calibri"/>
                <w:color w:val="000000"/>
              </w:rPr>
            </w:pPr>
          </w:p>
        </w:tc>
      </w:tr>
      <w:tr w:rsidR="00614D2E" w:rsidRPr="00434D06" w14:paraId="1A3028E7" w14:textId="77777777" w:rsidTr="00D4055D">
        <w:tc>
          <w:tcPr>
            <w:tcW w:w="1818" w:type="dxa"/>
            <w:tcBorders>
              <w:top w:val="single" w:sz="4" w:space="0" w:color="auto"/>
              <w:left w:val="single" w:sz="4" w:space="0" w:color="auto"/>
              <w:bottom w:val="single" w:sz="4" w:space="0" w:color="auto"/>
              <w:right w:val="single" w:sz="4" w:space="0" w:color="auto"/>
            </w:tcBorders>
          </w:tcPr>
          <w:p w14:paraId="78B07D29" w14:textId="77777777" w:rsidR="00614D2E" w:rsidRPr="00434D06" w:rsidRDefault="00614D2E" w:rsidP="00D4055D">
            <w:pPr>
              <w:jc w:val="left"/>
              <w:rPr>
                <w:rFonts w:ascii="Calibri" w:hAnsi="Calibri" w:cs="Calibri"/>
                <w:color w:val="000000"/>
              </w:rPr>
            </w:pPr>
            <w:r w:rsidRPr="00886B6C">
              <w:t>Intel Corporation</w:t>
            </w:r>
            <w:r>
              <w:t xml:space="preserve"> </w:t>
            </w:r>
            <w:r>
              <w:fldChar w:fldCharType="begin"/>
            </w:r>
            <w:r>
              <w:instrText xml:space="preserve"> REF _Ref102394844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BD8BA5E" w14:textId="77777777" w:rsidR="00B16D22" w:rsidRDefault="00B16D22" w:rsidP="00B16D22">
            <w:r>
              <w:t>In prior RAN#1 meeting, the following was concluded: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2"/>
            </w:tblGrid>
            <w:tr w:rsidR="00B16D22" w14:paraId="5B94CC3C" w14:textId="77777777" w:rsidTr="00882A3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728DE6" w14:textId="77777777" w:rsidR="00B16D22" w:rsidRPr="00882A3B" w:rsidRDefault="00B16D22" w:rsidP="00882A3B">
                  <w:pPr>
                    <w:spacing w:before="0" w:after="0"/>
                    <w:rPr>
                      <w:b/>
                    </w:rPr>
                  </w:pPr>
                  <w:r w:rsidRPr="00882A3B">
                    <w:rPr>
                      <w:b/>
                      <w:highlight w:val="green"/>
                    </w:rPr>
                    <w:t>Agreement</w:t>
                  </w:r>
                </w:p>
                <w:p w14:paraId="69BAA42B" w14:textId="77777777" w:rsidR="00B16D22" w:rsidRPr="00A26D85" w:rsidRDefault="00B16D22" w:rsidP="00882A3B">
                  <w:pPr>
                    <w:spacing w:before="0" w:after="0"/>
                    <w:rPr>
                      <w:lang w:eastAsia="x-none"/>
                    </w:rPr>
                  </w:pPr>
                  <w:r w:rsidRPr="00A26D85">
                    <w:rPr>
                      <w:lang w:eastAsia="x-none"/>
                    </w:rPr>
                    <w:t>For LBT for single carrier UL transmission, UE performs LBT over a BW that at least includes the active UL BWP bandwidth</w:t>
                  </w:r>
                </w:p>
                <w:p w14:paraId="3838E9F3" w14:textId="77777777" w:rsidR="00B16D22" w:rsidRDefault="00B16D22" w:rsidP="00882A3B">
                  <w:pPr>
                    <w:pStyle w:val="ListParagraph"/>
                    <w:numPr>
                      <w:ilvl w:val="0"/>
                      <w:numId w:val="13"/>
                    </w:numPr>
                    <w:kinsoku w:val="0"/>
                    <w:overflowPunct w:val="0"/>
                    <w:adjustRightInd w:val="0"/>
                    <w:spacing w:before="0" w:after="0"/>
                    <w:contextualSpacing w:val="0"/>
                    <w:textAlignment w:val="baseline"/>
                  </w:pPr>
                  <w:r w:rsidRPr="00962AB9">
                    <w:t>The BW that at least includes the active UL BWP bandwidth is captured as “channel” in 37.213</w:t>
                  </w:r>
                </w:p>
                <w:p w14:paraId="7A73F16E" w14:textId="77777777" w:rsidR="00B16D22" w:rsidRPr="00962AB9" w:rsidRDefault="00B16D22" w:rsidP="00882A3B">
                  <w:pPr>
                    <w:pStyle w:val="ListParagraph"/>
                    <w:kinsoku w:val="0"/>
                    <w:spacing w:before="0" w:after="0"/>
                    <w:contextualSpacing w:val="0"/>
                  </w:pPr>
                </w:p>
                <w:p w14:paraId="4D020737" w14:textId="77777777" w:rsidR="00B16D22" w:rsidRPr="00882A3B" w:rsidRDefault="00B16D22" w:rsidP="00882A3B">
                  <w:pPr>
                    <w:spacing w:before="0" w:after="0"/>
                    <w:rPr>
                      <w:b/>
                    </w:rPr>
                  </w:pPr>
                  <w:r w:rsidRPr="00882A3B">
                    <w:rPr>
                      <w:b/>
                      <w:highlight w:val="green"/>
                    </w:rPr>
                    <w:t>Agreement</w:t>
                  </w:r>
                </w:p>
                <w:p w14:paraId="61DBA55E" w14:textId="77777777" w:rsidR="00B16D22" w:rsidRPr="00A26D85" w:rsidRDefault="00B16D22" w:rsidP="00882A3B">
                  <w:pPr>
                    <w:spacing w:before="0" w:after="0"/>
                    <w:rPr>
                      <w:lang w:eastAsia="x-none"/>
                    </w:rPr>
                  </w:pPr>
                  <w:r w:rsidRPr="00A26D85">
                    <w:rPr>
                      <w:lang w:eastAsia="x-none"/>
                    </w:rPr>
                    <w:t xml:space="preserve">For LBT for single carrier DL transmission to a UE, </w:t>
                  </w:r>
                  <w:proofErr w:type="spellStart"/>
                  <w:r w:rsidRPr="00A26D85">
                    <w:rPr>
                      <w:lang w:eastAsia="x-none"/>
                    </w:rPr>
                    <w:t>gNB</w:t>
                  </w:r>
                  <w:proofErr w:type="spellEnd"/>
                  <w:r w:rsidRPr="00A26D85">
                    <w:rPr>
                      <w:lang w:eastAsia="x-none"/>
                    </w:rPr>
                    <w:t xml:space="preserve"> performs LBT over a bandwidth that at least includes the active DL BWP bandwidth configured for that UE.</w:t>
                  </w:r>
                </w:p>
                <w:p w14:paraId="4263DF90" w14:textId="77777777" w:rsidR="00B16D22" w:rsidRPr="00962AB9" w:rsidRDefault="00B16D22" w:rsidP="00882A3B">
                  <w:pPr>
                    <w:pStyle w:val="ListParagraph"/>
                    <w:numPr>
                      <w:ilvl w:val="0"/>
                      <w:numId w:val="13"/>
                    </w:numPr>
                    <w:kinsoku w:val="0"/>
                    <w:overflowPunct w:val="0"/>
                    <w:adjustRightInd w:val="0"/>
                    <w:spacing w:before="0" w:after="0"/>
                    <w:contextualSpacing w:val="0"/>
                    <w:textAlignment w:val="baseline"/>
                  </w:pPr>
                  <w:r w:rsidRPr="00962AB9">
                    <w:t xml:space="preserve">This does not rule out </w:t>
                  </w:r>
                  <w:proofErr w:type="spellStart"/>
                  <w:r w:rsidRPr="00962AB9">
                    <w:t>gNB</w:t>
                  </w:r>
                  <w:proofErr w:type="spellEnd"/>
                  <w:r w:rsidRPr="00962AB9">
                    <w:t xml:space="preserve"> implementation to perform LBT over a wider bandwidth</w:t>
                  </w:r>
                </w:p>
                <w:p w14:paraId="0C847E0B" w14:textId="77777777" w:rsidR="00B16D22" w:rsidRPr="00962AB9" w:rsidRDefault="00B16D22" w:rsidP="00882A3B">
                  <w:pPr>
                    <w:pStyle w:val="ListParagraph"/>
                    <w:numPr>
                      <w:ilvl w:val="0"/>
                      <w:numId w:val="13"/>
                    </w:numPr>
                    <w:kinsoku w:val="0"/>
                    <w:overflowPunct w:val="0"/>
                    <w:adjustRightInd w:val="0"/>
                    <w:spacing w:before="0" w:after="0"/>
                    <w:contextualSpacing w:val="0"/>
                    <w:textAlignment w:val="baseline"/>
                  </w:pPr>
                  <w:r w:rsidRPr="00962AB9">
                    <w:t>The BW that at least includes the active DL BWP bandwidth is captured as “channel” in 37.213</w:t>
                  </w:r>
                </w:p>
                <w:p w14:paraId="51E42098" w14:textId="77777777" w:rsidR="00B16D22" w:rsidRPr="00A26D85" w:rsidRDefault="00B16D22" w:rsidP="00882A3B">
                  <w:pPr>
                    <w:spacing w:before="0" w:after="0"/>
                    <w:rPr>
                      <w:lang w:eastAsia="x-none"/>
                    </w:rPr>
                  </w:pPr>
                  <w:r w:rsidRPr="00A26D85">
                    <w:rPr>
                      <w:lang w:eastAsia="x-none"/>
                    </w:rPr>
                    <w:t xml:space="preserve">For LBT for single carrier DL transmission to multiple UEs, from each UE point of view, </w:t>
                  </w:r>
                  <w:proofErr w:type="spellStart"/>
                  <w:r w:rsidRPr="00A26D85">
                    <w:rPr>
                      <w:lang w:eastAsia="x-none"/>
                    </w:rPr>
                    <w:t>gNB</w:t>
                  </w:r>
                  <w:proofErr w:type="spellEnd"/>
                  <w:r w:rsidRPr="00A26D85">
                    <w:rPr>
                      <w:lang w:eastAsia="x-none"/>
                    </w:rPr>
                    <w:t xml:space="preserve"> performs LBT over a bandwidth that at least includes the active DL BWP bandwidth configured for that UE.</w:t>
                  </w:r>
                </w:p>
                <w:p w14:paraId="37C354B1" w14:textId="77777777" w:rsidR="00B16D22" w:rsidRPr="00611E02" w:rsidRDefault="00B16D22" w:rsidP="00882A3B">
                  <w:pPr>
                    <w:pStyle w:val="ListParagraph"/>
                    <w:numPr>
                      <w:ilvl w:val="0"/>
                      <w:numId w:val="13"/>
                    </w:numPr>
                    <w:kinsoku w:val="0"/>
                    <w:overflowPunct w:val="0"/>
                    <w:adjustRightInd w:val="0"/>
                    <w:spacing w:before="0" w:after="0"/>
                    <w:contextualSpacing w:val="0"/>
                    <w:textAlignment w:val="baseline"/>
                  </w:pPr>
                  <w:r w:rsidRPr="00962AB9">
                    <w:t xml:space="preserve">This does not rule out </w:t>
                  </w:r>
                  <w:proofErr w:type="spellStart"/>
                  <w:r w:rsidRPr="00962AB9">
                    <w:t>gNB</w:t>
                  </w:r>
                  <w:proofErr w:type="spellEnd"/>
                  <w:r w:rsidRPr="00962AB9">
                    <w:t xml:space="preserve"> implementation to perform LBT over a wider bandwidth that includes the active DL BWP of multiple UEs</w:t>
                  </w:r>
                </w:p>
              </w:tc>
            </w:tr>
          </w:tbl>
          <w:p w14:paraId="766C1400" w14:textId="77777777" w:rsidR="00B16D22" w:rsidRDefault="00B16D22" w:rsidP="00B16D22">
            <w:pPr>
              <w:spacing w:line="276" w:lineRule="auto"/>
              <w:rPr>
                <w:szCs w:val="22"/>
              </w:rPr>
            </w:pPr>
            <w:r>
              <w:rPr>
                <w:szCs w:val="22"/>
              </w:rPr>
              <w:t xml:space="preserve"> </w:t>
            </w:r>
          </w:p>
          <w:p w14:paraId="2B484E05" w14:textId="77777777" w:rsidR="00B16D22" w:rsidRDefault="00B16D22" w:rsidP="00B16D22">
            <w:r>
              <w:t xml:space="preserve">In light of these agreements, it may be preferred to align the terminology and </w:t>
            </w:r>
            <w:r w:rsidRPr="00E05022">
              <w:t>update</w:t>
            </w:r>
            <w:r>
              <w:t xml:space="preserve"> the text for feature </w:t>
            </w:r>
            <w:r w:rsidRPr="00E05022">
              <w:t>24-6 and 24-7 as follows</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5632"/>
              <w:gridCol w:w="4798"/>
              <w:gridCol w:w="570"/>
              <w:gridCol w:w="754"/>
              <w:gridCol w:w="5597"/>
              <w:gridCol w:w="2325"/>
            </w:tblGrid>
            <w:tr w:rsidR="00B16D22" w:rsidRPr="0032542F" w14:paraId="6276A765" w14:textId="77777777" w:rsidTr="00B16D22">
              <w:trPr>
                <w:trHeight w:val="20"/>
              </w:trPr>
              <w:tc>
                <w:tcPr>
                  <w:tcW w:w="0" w:type="auto"/>
                  <w:tcBorders>
                    <w:top w:val="single" w:sz="4" w:space="0" w:color="auto"/>
                    <w:left w:val="single" w:sz="4" w:space="0" w:color="auto"/>
                    <w:bottom w:val="single" w:sz="4" w:space="0" w:color="auto"/>
                    <w:right w:val="single" w:sz="4" w:space="0" w:color="auto"/>
                  </w:tcBorders>
                  <w:hideMark/>
                </w:tcPr>
                <w:p w14:paraId="0FE5DFC6" w14:textId="77777777" w:rsidR="00B16D22" w:rsidRPr="00B16D22" w:rsidRDefault="00B16D22" w:rsidP="00B16D22">
                  <w:pPr>
                    <w:pStyle w:val="TAL"/>
                    <w:rPr>
                      <w:rFonts w:ascii="Times New Roman" w:hAnsi="Times New Roman"/>
                      <w:color w:val="000000"/>
                      <w:sz w:val="16"/>
                      <w:szCs w:val="16"/>
                    </w:rPr>
                  </w:pPr>
                  <w:r w:rsidRPr="00B16D22">
                    <w:rPr>
                      <w:rFonts w:ascii="Times New Roman" w:hAnsi="Times New Roman"/>
                      <w:color w:val="000000"/>
                      <w:sz w:val="16"/>
                      <w:szCs w:val="16"/>
                    </w:rPr>
                    <w:t>24-6</w:t>
                  </w:r>
                </w:p>
              </w:tc>
              <w:tc>
                <w:tcPr>
                  <w:tcW w:w="0" w:type="auto"/>
                  <w:tcBorders>
                    <w:top w:val="single" w:sz="4" w:space="0" w:color="auto"/>
                    <w:left w:val="single" w:sz="4" w:space="0" w:color="auto"/>
                    <w:bottom w:val="single" w:sz="4" w:space="0" w:color="auto"/>
                    <w:right w:val="single" w:sz="4" w:space="0" w:color="auto"/>
                  </w:tcBorders>
                  <w:hideMark/>
                </w:tcPr>
                <w:p w14:paraId="00C66D20" w14:textId="77777777" w:rsidR="00B16D22" w:rsidRPr="00B16D22" w:rsidRDefault="00B16D22" w:rsidP="00B16D22">
                  <w:pPr>
                    <w:pStyle w:val="TAL"/>
                    <w:rPr>
                      <w:rFonts w:ascii="Times New Roman" w:hAnsi="Times New Roman"/>
                      <w:color w:val="000000"/>
                      <w:sz w:val="16"/>
                      <w:szCs w:val="16"/>
                    </w:rPr>
                  </w:pPr>
                  <w:r w:rsidRPr="00B16D22">
                    <w:rPr>
                      <w:rFonts w:ascii="Times New Roman" w:hAnsi="Times New Roman"/>
                      <w:color w:val="000000"/>
                      <w:sz w:val="16"/>
                      <w:szCs w:val="16"/>
                    </w:rPr>
                    <w:t>Type 1 channel access procedure in uplink for FR2-2 with shared spectrum channel access</w:t>
                  </w:r>
                </w:p>
              </w:tc>
              <w:tc>
                <w:tcPr>
                  <w:tcW w:w="0" w:type="auto"/>
                  <w:tcBorders>
                    <w:top w:val="single" w:sz="4" w:space="0" w:color="auto"/>
                    <w:left w:val="single" w:sz="4" w:space="0" w:color="auto"/>
                    <w:bottom w:val="single" w:sz="4" w:space="0" w:color="auto"/>
                    <w:right w:val="single" w:sz="4" w:space="0" w:color="auto"/>
                  </w:tcBorders>
                  <w:hideMark/>
                </w:tcPr>
                <w:p w14:paraId="57550EF5" w14:textId="77777777" w:rsidR="00B16D22" w:rsidRPr="00B16D22" w:rsidRDefault="00B16D22" w:rsidP="00B16D22">
                  <w:pPr>
                    <w:pStyle w:val="TAL"/>
                    <w:rPr>
                      <w:rFonts w:ascii="Times New Roman" w:hAnsi="Times New Roman"/>
                      <w:color w:val="000000"/>
                      <w:sz w:val="16"/>
                      <w:szCs w:val="16"/>
                    </w:rPr>
                  </w:pPr>
                  <w:r w:rsidRPr="00B16D22">
                    <w:rPr>
                      <w:rFonts w:ascii="Times New Roman" w:hAnsi="Times New Roman"/>
                      <w:color w:val="000000"/>
                      <w:sz w:val="16"/>
                      <w:szCs w:val="16"/>
                    </w:rPr>
                    <w:t>1. Support Type 1 channel access procedure</w:t>
                  </w:r>
                </w:p>
                <w:p w14:paraId="752BBEE5" w14:textId="77777777" w:rsidR="00B16D22" w:rsidRPr="00B16D22" w:rsidRDefault="00B16D22" w:rsidP="00B16D22">
                  <w:pPr>
                    <w:pStyle w:val="TAL"/>
                    <w:rPr>
                      <w:rFonts w:ascii="Times New Roman" w:hAnsi="Times New Roman"/>
                      <w:color w:val="000000"/>
                      <w:sz w:val="16"/>
                      <w:szCs w:val="16"/>
                    </w:rPr>
                  </w:pPr>
                  <w:bookmarkStart w:id="84" w:name="_Hlk102468407"/>
                  <w:r w:rsidRPr="00B16D22">
                    <w:rPr>
                      <w:rFonts w:ascii="Times New Roman" w:hAnsi="Times New Roman"/>
                      <w:strike/>
                      <w:color w:val="000000"/>
                      <w:sz w:val="16"/>
                      <w:szCs w:val="16"/>
                      <w:highlight w:val="yellow"/>
                    </w:rPr>
                    <w:t>[</w:t>
                  </w:r>
                  <w:r w:rsidRPr="00B16D22">
                    <w:rPr>
                      <w:rFonts w:ascii="Times New Roman" w:hAnsi="Times New Roman"/>
                      <w:color w:val="000000"/>
                      <w:sz w:val="16"/>
                      <w:szCs w:val="16"/>
                      <w:highlight w:val="yellow"/>
                    </w:rPr>
                    <w:t xml:space="preserve">2. Support LBT performed per </w:t>
                  </w:r>
                  <w:r w:rsidRPr="00B16D22">
                    <w:rPr>
                      <w:rFonts w:ascii="Times New Roman" w:hAnsi="Times New Roman"/>
                      <w:strike/>
                      <w:color w:val="000000"/>
                      <w:sz w:val="16"/>
                      <w:szCs w:val="16"/>
                      <w:highlight w:val="yellow"/>
                    </w:rPr>
                    <w:t>carrier/BWP bandwidth]</w:t>
                  </w:r>
                  <w:r w:rsidRPr="00B16D22">
                    <w:rPr>
                      <w:rFonts w:ascii="Times New Roman" w:hAnsi="Times New Roman"/>
                      <w:color w:val="000000"/>
                      <w:sz w:val="16"/>
                      <w:szCs w:val="16"/>
                      <w:highlight w:val="yellow"/>
                    </w:rPr>
                    <w:t xml:space="preserve"> channel bandwidth</w:t>
                  </w:r>
                  <w:bookmarkEnd w:id="84"/>
                </w:p>
              </w:tc>
              <w:tc>
                <w:tcPr>
                  <w:tcW w:w="0" w:type="auto"/>
                  <w:tcBorders>
                    <w:top w:val="single" w:sz="4" w:space="0" w:color="auto"/>
                    <w:left w:val="single" w:sz="4" w:space="0" w:color="auto"/>
                    <w:bottom w:val="single" w:sz="4" w:space="0" w:color="auto"/>
                    <w:right w:val="single" w:sz="4" w:space="0" w:color="auto"/>
                  </w:tcBorders>
                  <w:hideMark/>
                </w:tcPr>
                <w:p w14:paraId="2A474018" w14:textId="77777777" w:rsidR="00B16D22" w:rsidRPr="00B16D22" w:rsidRDefault="00B16D22" w:rsidP="00B16D22">
                  <w:pPr>
                    <w:pStyle w:val="TAL"/>
                    <w:rPr>
                      <w:rFonts w:ascii="Times New Roman" w:hAnsi="Times New Roman"/>
                      <w:color w:val="000000"/>
                      <w:sz w:val="16"/>
                      <w:szCs w:val="16"/>
                    </w:rPr>
                  </w:pPr>
                  <w:r w:rsidRPr="00B16D22">
                    <w:rPr>
                      <w:rFonts w:ascii="Times New Roman" w:hAnsi="Times New Roman"/>
                      <w:color w:val="000000"/>
                      <w:sz w:val="16"/>
                      <w:szCs w:val="16"/>
                    </w:rPr>
                    <w:t>24-1a</w:t>
                  </w:r>
                </w:p>
              </w:tc>
              <w:tc>
                <w:tcPr>
                  <w:tcW w:w="0" w:type="auto"/>
                  <w:tcBorders>
                    <w:top w:val="single" w:sz="4" w:space="0" w:color="auto"/>
                    <w:left w:val="single" w:sz="4" w:space="0" w:color="auto"/>
                    <w:bottom w:val="single" w:sz="4" w:space="0" w:color="auto"/>
                    <w:right w:val="single" w:sz="4" w:space="0" w:color="auto"/>
                  </w:tcBorders>
                </w:tcPr>
                <w:p w14:paraId="0A729796" w14:textId="77777777" w:rsidR="00B16D22" w:rsidRPr="00B16D22" w:rsidRDefault="00B16D22" w:rsidP="00B16D22">
                  <w:pPr>
                    <w:pStyle w:val="TAL"/>
                    <w:rPr>
                      <w:rFonts w:ascii="Times New Roman" w:hAnsi="Times New Roman"/>
                      <w:color w:val="000000"/>
                      <w:sz w:val="16"/>
                      <w:szCs w:val="16"/>
                    </w:rPr>
                  </w:pPr>
                  <w:r w:rsidRPr="00B16D22">
                    <w:rPr>
                      <w:rFonts w:ascii="Times New Roman" w:hAnsi="Times New Roman"/>
                      <w:color w:val="000000"/>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692E182D" w14:textId="77777777" w:rsidR="00B16D22" w:rsidRPr="00B16D22" w:rsidRDefault="00B16D22" w:rsidP="00B16D22">
                  <w:pPr>
                    <w:pStyle w:val="TAL"/>
                    <w:rPr>
                      <w:rFonts w:ascii="Times New Roman" w:hAnsi="Times New Roman"/>
                      <w:color w:val="000000"/>
                      <w:sz w:val="16"/>
                      <w:szCs w:val="16"/>
                    </w:rPr>
                  </w:pPr>
                  <w:r w:rsidRPr="00B16D22">
                    <w:rPr>
                      <w:rFonts w:ascii="Times New Roman" w:hAnsi="Times New Roman"/>
                      <w:color w:val="000000"/>
                      <w:sz w:val="16"/>
                      <w:szCs w:val="16"/>
                    </w:rPr>
                    <w:t>A UE that supports FR2-2 must indicate this FG is supported when required by regulation</w:t>
                  </w:r>
                </w:p>
              </w:tc>
              <w:tc>
                <w:tcPr>
                  <w:tcW w:w="0" w:type="auto"/>
                  <w:tcBorders>
                    <w:top w:val="single" w:sz="4" w:space="0" w:color="auto"/>
                    <w:left w:val="single" w:sz="4" w:space="0" w:color="auto"/>
                    <w:bottom w:val="single" w:sz="4" w:space="0" w:color="auto"/>
                    <w:right w:val="single" w:sz="4" w:space="0" w:color="auto"/>
                  </w:tcBorders>
                </w:tcPr>
                <w:p w14:paraId="28626984" w14:textId="77777777" w:rsidR="00B16D22" w:rsidRPr="00B16D22" w:rsidRDefault="00B16D22" w:rsidP="00B16D22">
                  <w:pPr>
                    <w:pStyle w:val="TAL"/>
                    <w:rPr>
                      <w:rFonts w:ascii="Times New Roman" w:hAnsi="Times New Roman"/>
                      <w:color w:val="000000"/>
                      <w:sz w:val="16"/>
                      <w:szCs w:val="16"/>
                    </w:rPr>
                  </w:pPr>
                  <w:r w:rsidRPr="00B16D22">
                    <w:rPr>
                      <w:rFonts w:ascii="Times New Roman" w:hAnsi="Times New Roman"/>
                      <w:color w:val="000000"/>
                      <w:sz w:val="16"/>
                      <w:szCs w:val="16"/>
                    </w:rPr>
                    <w:t>Optional with capability signalling</w:t>
                  </w:r>
                </w:p>
              </w:tc>
            </w:tr>
          </w:tbl>
          <w:p w14:paraId="25BE8CE6" w14:textId="77777777" w:rsidR="00614D2E" w:rsidRPr="00434D06" w:rsidRDefault="00614D2E" w:rsidP="00D4055D">
            <w:pPr>
              <w:spacing w:beforeLines="50" w:before="120"/>
              <w:jc w:val="left"/>
              <w:rPr>
                <w:rFonts w:ascii="Calibri" w:hAnsi="Calibri" w:cs="Calibri"/>
                <w:color w:val="000000"/>
              </w:rPr>
            </w:pPr>
          </w:p>
        </w:tc>
      </w:tr>
    </w:tbl>
    <w:p w14:paraId="449DD51F" w14:textId="77777777" w:rsidR="00614D2E" w:rsidRPr="004D050E" w:rsidRDefault="00614D2E" w:rsidP="00614D2E">
      <w:pPr>
        <w:pStyle w:val="maintext"/>
        <w:ind w:firstLineChars="90" w:firstLine="180"/>
        <w:rPr>
          <w:rFonts w:ascii="Calibri" w:hAnsi="Calibri" w:cs="Arial"/>
        </w:rPr>
      </w:pPr>
    </w:p>
    <w:p w14:paraId="7605F0BB" w14:textId="77777777" w:rsidR="00614D2E" w:rsidRDefault="00614D2E" w:rsidP="00614D2E">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519"/>
        <w:gridCol w:w="3749"/>
        <w:gridCol w:w="2623"/>
        <w:gridCol w:w="755"/>
        <w:gridCol w:w="527"/>
        <w:gridCol w:w="517"/>
        <w:gridCol w:w="4309"/>
        <w:gridCol w:w="748"/>
        <w:gridCol w:w="517"/>
        <w:gridCol w:w="517"/>
        <w:gridCol w:w="517"/>
        <w:gridCol w:w="3671"/>
        <w:gridCol w:w="1763"/>
      </w:tblGrid>
      <w:tr w:rsidR="00614D2E" w:rsidRPr="00275D7B" w14:paraId="4DD154C2" w14:textId="77777777" w:rsidTr="00D4055D">
        <w:tc>
          <w:tcPr>
            <w:tcW w:w="0" w:type="auto"/>
            <w:shd w:val="clear" w:color="auto" w:fill="auto"/>
          </w:tcPr>
          <w:p w14:paraId="5CF13A68" w14:textId="34E26FBE"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 xml:space="preserve"> 24. NR_ext_to_71GHz</w:t>
            </w:r>
          </w:p>
        </w:tc>
        <w:tc>
          <w:tcPr>
            <w:tcW w:w="0" w:type="auto"/>
            <w:shd w:val="clear" w:color="auto" w:fill="auto"/>
          </w:tcPr>
          <w:p w14:paraId="2D5A8704" w14:textId="6DE59826"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24-7</w:t>
            </w:r>
          </w:p>
        </w:tc>
        <w:tc>
          <w:tcPr>
            <w:tcW w:w="0" w:type="auto"/>
            <w:shd w:val="clear" w:color="auto" w:fill="auto"/>
          </w:tcPr>
          <w:p w14:paraId="04FA7920" w14:textId="1C0AD8A0"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Type 2 channel access procedure in</w:t>
            </w:r>
            <w:r w:rsidRPr="00882A3B" w:rsidDel="00770392">
              <w:rPr>
                <w:rFonts w:ascii="Arial" w:hAnsi="Arial" w:cs="Arial"/>
                <w:color w:val="000000"/>
                <w:sz w:val="18"/>
                <w:szCs w:val="18"/>
              </w:rPr>
              <w:t xml:space="preserve"> </w:t>
            </w:r>
            <w:r w:rsidRPr="00882A3B">
              <w:rPr>
                <w:rFonts w:ascii="Arial" w:hAnsi="Arial" w:cs="Arial"/>
                <w:color w:val="000000"/>
                <w:sz w:val="18"/>
                <w:szCs w:val="18"/>
              </w:rPr>
              <w:t>uplink for FR2-2 with shared spectrum channel access</w:t>
            </w:r>
          </w:p>
        </w:tc>
        <w:tc>
          <w:tcPr>
            <w:tcW w:w="0" w:type="auto"/>
            <w:shd w:val="clear" w:color="auto" w:fill="auto"/>
          </w:tcPr>
          <w:p w14:paraId="67253E7A" w14:textId="77777777" w:rsidR="00614D2E" w:rsidRPr="00882A3B" w:rsidRDefault="00614D2E" w:rsidP="00614D2E">
            <w:pPr>
              <w:pStyle w:val="TAL"/>
              <w:rPr>
                <w:rFonts w:cs="Arial"/>
                <w:color w:val="000000"/>
                <w:szCs w:val="18"/>
              </w:rPr>
            </w:pPr>
            <w:r w:rsidRPr="00882A3B">
              <w:rPr>
                <w:rFonts w:cs="Arial"/>
                <w:color w:val="000000"/>
                <w:szCs w:val="18"/>
              </w:rPr>
              <w:t>1. Support Type 2 channel access procedure</w:t>
            </w:r>
          </w:p>
          <w:p w14:paraId="18057DD8" w14:textId="1ADAABAF"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highlight w:val="yellow"/>
              </w:rPr>
              <w:t>[2. Support LBT performed per carrier/BWP bandwidth]</w:t>
            </w:r>
          </w:p>
        </w:tc>
        <w:tc>
          <w:tcPr>
            <w:tcW w:w="0" w:type="auto"/>
            <w:shd w:val="clear" w:color="auto" w:fill="auto"/>
          </w:tcPr>
          <w:p w14:paraId="25B98A4F" w14:textId="51F9187D"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24-1a, 24-6</w:t>
            </w:r>
          </w:p>
        </w:tc>
        <w:tc>
          <w:tcPr>
            <w:tcW w:w="0" w:type="auto"/>
            <w:shd w:val="clear" w:color="auto" w:fill="auto"/>
          </w:tcPr>
          <w:p w14:paraId="59FBAD13" w14:textId="5C2D4AED"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Yes</w:t>
            </w:r>
          </w:p>
        </w:tc>
        <w:tc>
          <w:tcPr>
            <w:tcW w:w="0" w:type="auto"/>
            <w:shd w:val="clear" w:color="auto" w:fill="auto"/>
          </w:tcPr>
          <w:p w14:paraId="272B8A78" w14:textId="50A045EE"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N/A</w:t>
            </w:r>
          </w:p>
        </w:tc>
        <w:tc>
          <w:tcPr>
            <w:tcW w:w="0" w:type="auto"/>
            <w:shd w:val="clear" w:color="auto" w:fill="auto"/>
          </w:tcPr>
          <w:p w14:paraId="4C6BEBE5" w14:textId="2FA7A184"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Type 2 channel access procedure in uplink for FR2-2 with shared spectrum channel access is not supported</w:t>
            </w:r>
          </w:p>
        </w:tc>
        <w:tc>
          <w:tcPr>
            <w:tcW w:w="0" w:type="auto"/>
            <w:shd w:val="clear" w:color="auto" w:fill="auto"/>
          </w:tcPr>
          <w:p w14:paraId="634582E9" w14:textId="4CEC0790"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per band</w:t>
            </w:r>
          </w:p>
        </w:tc>
        <w:tc>
          <w:tcPr>
            <w:tcW w:w="0" w:type="auto"/>
            <w:shd w:val="clear" w:color="auto" w:fill="auto"/>
          </w:tcPr>
          <w:p w14:paraId="7CBC12DC" w14:textId="15EB0B83"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N/A</w:t>
            </w:r>
          </w:p>
        </w:tc>
        <w:tc>
          <w:tcPr>
            <w:tcW w:w="0" w:type="auto"/>
            <w:shd w:val="clear" w:color="auto" w:fill="auto"/>
          </w:tcPr>
          <w:p w14:paraId="562C898B" w14:textId="75255F27"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N/A</w:t>
            </w:r>
          </w:p>
        </w:tc>
        <w:tc>
          <w:tcPr>
            <w:tcW w:w="0" w:type="auto"/>
            <w:shd w:val="clear" w:color="auto" w:fill="auto"/>
          </w:tcPr>
          <w:p w14:paraId="05A56AA6" w14:textId="35C04EB5"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N/A</w:t>
            </w:r>
          </w:p>
        </w:tc>
        <w:tc>
          <w:tcPr>
            <w:tcW w:w="0" w:type="auto"/>
            <w:shd w:val="clear" w:color="auto" w:fill="auto"/>
          </w:tcPr>
          <w:p w14:paraId="35F90AEB" w14:textId="2D985331"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A UE that supports FR2-2 must indicate this FG is supported when required by regulation</w:t>
            </w:r>
          </w:p>
        </w:tc>
        <w:tc>
          <w:tcPr>
            <w:tcW w:w="0" w:type="auto"/>
            <w:shd w:val="clear" w:color="auto" w:fill="auto"/>
          </w:tcPr>
          <w:p w14:paraId="2E249E15" w14:textId="47BC45AF"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Optional with capability signalling</w:t>
            </w:r>
          </w:p>
        </w:tc>
      </w:tr>
    </w:tbl>
    <w:p w14:paraId="72AD7B1A" w14:textId="77777777" w:rsidR="00614D2E" w:rsidRPr="00434D06" w:rsidRDefault="00614D2E" w:rsidP="00614D2E">
      <w:pPr>
        <w:pStyle w:val="maintext"/>
        <w:ind w:firstLineChars="90" w:firstLine="180"/>
        <w:rPr>
          <w:rFonts w:ascii="Calibri" w:hAnsi="Calibri" w:cs="Arial"/>
          <w:color w:val="000000"/>
        </w:rPr>
      </w:pPr>
    </w:p>
    <w:p w14:paraId="0458927B" w14:textId="77777777" w:rsidR="00614D2E" w:rsidRPr="00434D06" w:rsidRDefault="00614D2E" w:rsidP="00614D2E">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0406"/>
      </w:tblGrid>
      <w:tr w:rsidR="00614D2E" w:rsidRPr="00434D06" w14:paraId="69C390BE" w14:textId="77777777" w:rsidTr="00D4055D">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F819E0" w14:textId="77777777" w:rsidR="00614D2E" w:rsidRPr="00434D06" w:rsidRDefault="00614D2E" w:rsidP="00D4055D">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D05921F" w14:textId="77777777" w:rsidR="00614D2E" w:rsidRPr="00434D06" w:rsidRDefault="00614D2E" w:rsidP="00D4055D">
            <w:pPr>
              <w:jc w:val="left"/>
              <w:rPr>
                <w:rFonts w:ascii="Calibri" w:eastAsia="MS Mincho" w:hAnsi="Calibri" w:cs="Calibri"/>
                <w:color w:val="000000"/>
              </w:rPr>
            </w:pPr>
            <w:r w:rsidRPr="00434D06">
              <w:rPr>
                <w:rFonts w:ascii="Calibri" w:eastAsia="MS Mincho" w:hAnsi="Calibri" w:cs="Calibri"/>
                <w:color w:val="000000"/>
              </w:rPr>
              <w:t>Summary</w:t>
            </w:r>
          </w:p>
        </w:tc>
      </w:tr>
      <w:tr w:rsidR="00614D2E" w:rsidRPr="00434D06" w14:paraId="32F12DCB" w14:textId="77777777" w:rsidTr="00D4055D">
        <w:tc>
          <w:tcPr>
            <w:tcW w:w="1818" w:type="dxa"/>
            <w:tcBorders>
              <w:top w:val="single" w:sz="4" w:space="0" w:color="auto"/>
              <w:left w:val="single" w:sz="4" w:space="0" w:color="auto"/>
              <w:bottom w:val="single" w:sz="4" w:space="0" w:color="auto"/>
              <w:right w:val="single" w:sz="4" w:space="0" w:color="auto"/>
            </w:tcBorders>
          </w:tcPr>
          <w:p w14:paraId="0E94AEEE" w14:textId="77777777" w:rsidR="00614D2E" w:rsidRPr="00434D06" w:rsidRDefault="00614D2E" w:rsidP="00D4055D">
            <w:pPr>
              <w:jc w:val="left"/>
              <w:rPr>
                <w:rFonts w:ascii="Calibri" w:hAnsi="Calibri" w:cs="Calibri"/>
                <w:color w:val="000000"/>
              </w:rPr>
            </w:pPr>
            <w:r w:rsidRPr="00886B6C">
              <w:t>Huawei</w:t>
            </w:r>
            <w:r>
              <w:t>/</w:t>
            </w:r>
            <w:proofErr w:type="spellStart"/>
            <w:r w:rsidRPr="00886B6C">
              <w:t>HiSilicon</w:t>
            </w:r>
            <w:proofErr w:type="spellEnd"/>
            <w:r>
              <w:t>/</w:t>
            </w:r>
            <w:r w:rsidRPr="00886B6C">
              <w:t>SIA</w:t>
            </w:r>
            <w:r>
              <w:t xml:space="preserve"> </w:t>
            </w:r>
            <w:r>
              <w:fldChar w:fldCharType="begin"/>
            </w:r>
            <w:r>
              <w:instrText xml:space="preserve"> REF _Ref102394732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C26DB5" w14:textId="77777777" w:rsidR="00D4055D" w:rsidRPr="00D26098" w:rsidRDefault="00D4055D" w:rsidP="00D4055D">
            <w:pPr>
              <w:spacing w:beforeLines="50" w:before="120" w:afterLines="50"/>
              <w:ind w:left="425" w:firstLine="3"/>
              <w:rPr>
                <w:lang w:eastAsia="zh-CN"/>
              </w:rPr>
            </w:pPr>
            <w:r w:rsidRPr="00D26098">
              <w:rPr>
                <w:lang w:eastAsia="zh-CN"/>
              </w:rPr>
              <w:t xml:space="preserve">In the RAN1#108-e, the following agreement on the LBT bandwidth </w:t>
            </w:r>
            <w:r>
              <w:rPr>
                <w:lang w:eastAsia="zh-CN"/>
              </w:rPr>
              <w:t>was</w:t>
            </w:r>
            <w:r w:rsidRPr="00D26098">
              <w:rPr>
                <w:lang w:eastAsia="zh-CN"/>
              </w:rPr>
              <w:t xml:space="preserve"> reached. As a compromise, the LBT bandwidth </w:t>
            </w:r>
            <w:r>
              <w:rPr>
                <w:lang w:eastAsia="zh-CN"/>
              </w:rPr>
              <w:t>was</w:t>
            </w:r>
            <w:r w:rsidRPr="00D26098">
              <w:rPr>
                <w:lang w:eastAsia="zh-CN"/>
              </w:rPr>
              <w:t xml:space="preserve"> defined as channel which include</w:t>
            </w:r>
            <w:r>
              <w:rPr>
                <w:lang w:eastAsia="zh-CN"/>
              </w:rPr>
              <w:t>s</w:t>
            </w:r>
            <w:r w:rsidRPr="00D26098">
              <w:rPr>
                <w:lang w:eastAsia="zh-CN"/>
              </w:rPr>
              <w:t xml:space="preserve"> at least the active BWP.  Thus, the component of “</w:t>
            </w:r>
            <w:r w:rsidRPr="00D4055D">
              <w:rPr>
                <w:color w:val="000000"/>
                <w:szCs w:val="18"/>
                <w:highlight w:val="yellow"/>
              </w:rPr>
              <w:t>[2. Support LBT performed per carrier/BWP bandwidth]</w:t>
            </w:r>
            <w:r w:rsidRPr="00D26098">
              <w:rPr>
                <w:lang w:eastAsia="zh-CN"/>
              </w:rPr>
              <w:t>” should be updated as “</w:t>
            </w:r>
            <w:r w:rsidRPr="00D4055D">
              <w:rPr>
                <w:color w:val="000000"/>
                <w:szCs w:val="18"/>
              </w:rPr>
              <w:t>Support LBT performed per channel at least includes the active UL BWP bandwidth for single carrier UL transmission</w:t>
            </w:r>
            <w:r w:rsidRPr="00D26098">
              <w:rPr>
                <w:lang w:eastAsia="zh-CN"/>
              </w:rPr>
              <w:t>”.</w:t>
            </w:r>
          </w:p>
          <w:p w14:paraId="71F7986F" w14:textId="77777777" w:rsidR="00D4055D" w:rsidRDefault="00D4055D" w:rsidP="00D4055D">
            <w:pPr>
              <w:spacing w:beforeLines="50" w:before="120" w:afterLines="50"/>
              <w:rPr>
                <w:b/>
                <w:i/>
                <w:lang w:eastAsia="zh-CN"/>
              </w:rPr>
            </w:pPr>
            <w:r>
              <w:rPr>
                <w:noProof/>
              </w:rPr>
              <w:pict w14:anchorId="1407DA1E">
                <v:shape id="_x0000_s1034" type="#_x0000_t202" style="position:absolute;left:0;text-align:left;margin-left:-1.65pt;margin-top:2.5pt;width:1011pt;height:180.3pt;z-index:9;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">
                  <v:textbox style="mso-next-textbox:#_x0000_s1034;mso-fit-shape-to-text:t">
                    <w:txbxContent>
                      <w:p w14:paraId="0C476221" w14:textId="77777777" w:rsidR="00605F8E" w:rsidRPr="00A90319" w:rsidRDefault="00605F8E" w:rsidP="00D4055D">
                        <w:pPr>
                          <w:rPr>
                            <w:b/>
                          </w:rPr>
                        </w:pPr>
                        <w:r w:rsidRPr="00A90319">
                          <w:rPr>
                            <w:b/>
                            <w:highlight w:val="green"/>
                          </w:rPr>
                          <w:t>Agreement</w:t>
                        </w:r>
                      </w:p>
                      <w:p w14:paraId="298C4C6E" w14:textId="77777777" w:rsidR="00605F8E" w:rsidRPr="007540AC" w:rsidRDefault="00605F8E" w:rsidP="00D4055D">
                        <w:pPr>
                          <w:rPr>
                            <w:lang w:eastAsia="x-none"/>
                          </w:rPr>
                        </w:pPr>
                        <w:r w:rsidRPr="007540AC">
                          <w:rPr>
                            <w:lang w:eastAsia="x-none"/>
                          </w:rPr>
                          <w:t>For LBT for single carrier UL transmission, UE performs LBT over a BW that at least includes the active UL BWP bandwidth</w:t>
                        </w:r>
                      </w:p>
                      <w:p w14:paraId="065CD388" w14:textId="77777777" w:rsidR="00605F8E" w:rsidRDefault="00605F8E" w:rsidP="00882A3B">
                        <w:pPr>
                          <w:pStyle w:val="ListParagraph"/>
                          <w:numPr>
                            <w:ilvl w:val="0"/>
                            <w:numId w:val="13"/>
                          </w:numPr>
                          <w:kinsoku w:val="0"/>
                          <w:overflowPunct w:val="0"/>
                          <w:adjustRightInd w:val="0"/>
                          <w:spacing w:before="0" w:after="60" w:line="259" w:lineRule="auto"/>
                          <w:contextualSpacing w:val="0"/>
                          <w:jc w:val="left"/>
                          <w:textAlignment w:val="baseline"/>
                        </w:pPr>
                        <w:r w:rsidRPr="007540AC">
                          <w:t>The BW that at least includes the active UL BWP bandwidth is captured as “channel” in 37.213</w:t>
                        </w:r>
                      </w:p>
                      <w:p w14:paraId="322BCB65" w14:textId="77777777" w:rsidR="00605F8E" w:rsidRDefault="00605F8E" w:rsidP="00D4055D">
                        <w:pPr>
                          <w:ind w:firstLine="425"/>
                          <w:rPr>
                            <w:b/>
                            <w:highlight w:val="green"/>
                          </w:rPr>
                        </w:pPr>
                      </w:p>
                      <w:p w14:paraId="5526A401" w14:textId="77777777" w:rsidR="00605F8E" w:rsidRPr="00A90319" w:rsidRDefault="00605F8E" w:rsidP="00D4055D">
                        <w:pPr>
                          <w:rPr>
                            <w:b/>
                          </w:rPr>
                        </w:pPr>
                        <w:r w:rsidRPr="00A90319">
                          <w:rPr>
                            <w:b/>
                            <w:highlight w:val="green"/>
                          </w:rPr>
                          <w:t>Agreement</w:t>
                        </w:r>
                      </w:p>
                      <w:p w14:paraId="466E8AB0" w14:textId="77777777" w:rsidR="00605F8E" w:rsidRPr="007540AC" w:rsidRDefault="00605F8E" w:rsidP="00D4055D">
                        <w:pPr>
                          <w:rPr>
                            <w:lang w:eastAsia="x-none"/>
                          </w:rPr>
                        </w:pPr>
                        <w:r w:rsidRPr="007540AC">
                          <w:rPr>
                            <w:lang w:eastAsia="x-none"/>
                          </w:rPr>
                          <w:t xml:space="preserve">For LBT for single carrier DL transmission to a UE, </w:t>
                        </w:r>
                        <w:proofErr w:type="spellStart"/>
                        <w:r w:rsidRPr="007540AC">
                          <w:rPr>
                            <w:lang w:eastAsia="x-none"/>
                          </w:rPr>
                          <w:t>gNB</w:t>
                        </w:r>
                        <w:proofErr w:type="spellEnd"/>
                        <w:r w:rsidRPr="007540AC">
                          <w:rPr>
                            <w:lang w:eastAsia="x-none"/>
                          </w:rPr>
                          <w:t xml:space="preserve"> performs LBT over a bandwidth that at least includes the active DL BWP bandwidth configured for that UE.</w:t>
                        </w:r>
                      </w:p>
                      <w:p w14:paraId="19CB50FD" w14:textId="77777777" w:rsidR="00605F8E" w:rsidRPr="007540AC" w:rsidRDefault="00605F8E" w:rsidP="00882A3B">
                        <w:pPr>
                          <w:pStyle w:val="ListParagraph"/>
                          <w:numPr>
                            <w:ilvl w:val="0"/>
                            <w:numId w:val="13"/>
                          </w:numPr>
                          <w:kinsoku w:val="0"/>
                          <w:overflowPunct w:val="0"/>
                          <w:adjustRightInd w:val="0"/>
                          <w:spacing w:before="0" w:after="60" w:line="259" w:lineRule="auto"/>
                          <w:contextualSpacing w:val="0"/>
                          <w:jc w:val="left"/>
                          <w:textAlignment w:val="baseline"/>
                        </w:pPr>
                        <w:r w:rsidRPr="007540AC">
                          <w:t xml:space="preserve">This does not rule out </w:t>
                        </w:r>
                        <w:proofErr w:type="spellStart"/>
                        <w:r w:rsidRPr="007540AC">
                          <w:t>gNB</w:t>
                        </w:r>
                        <w:proofErr w:type="spellEnd"/>
                        <w:r w:rsidRPr="007540AC">
                          <w:t xml:space="preserve"> implementation to perform LBT over a wider bandwidth</w:t>
                        </w:r>
                      </w:p>
                      <w:p w14:paraId="27EEC597" w14:textId="77777777" w:rsidR="00605F8E" w:rsidRPr="007540AC" w:rsidRDefault="00605F8E" w:rsidP="00882A3B">
                        <w:pPr>
                          <w:pStyle w:val="ListParagraph"/>
                          <w:numPr>
                            <w:ilvl w:val="0"/>
                            <w:numId w:val="13"/>
                          </w:numPr>
                          <w:kinsoku w:val="0"/>
                          <w:overflowPunct w:val="0"/>
                          <w:adjustRightInd w:val="0"/>
                          <w:spacing w:before="0" w:after="60" w:line="259" w:lineRule="auto"/>
                          <w:contextualSpacing w:val="0"/>
                          <w:jc w:val="left"/>
                          <w:textAlignment w:val="baseline"/>
                        </w:pPr>
                        <w:r w:rsidRPr="007540AC">
                          <w:t>The BW that at least includes the active DL BWP bandwidth is captured as “channel” in 37.213</w:t>
                        </w:r>
                      </w:p>
                      <w:p w14:paraId="0E1EF6DE" w14:textId="77777777" w:rsidR="00605F8E" w:rsidRPr="007540AC" w:rsidRDefault="00605F8E" w:rsidP="00D4055D">
                        <w:pPr>
                          <w:rPr>
                            <w:lang w:eastAsia="x-none"/>
                          </w:rPr>
                        </w:pPr>
                        <w:r w:rsidRPr="007540AC">
                          <w:rPr>
                            <w:lang w:eastAsia="x-none"/>
                          </w:rPr>
                          <w:t xml:space="preserve">For LBT for single carrier DL transmission to multiple UEs, from each UE point of view, </w:t>
                        </w:r>
                        <w:proofErr w:type="spellStart"/>
                        <w:r w:rsidRPr="007540AC">
                          <w:rPr>
                            <w:lang w:eastAsia="x-none"/>
                          </w:rPr>
                          <w:t>gNB</w:t>
                        </w:r>
                        <w:proofErr w:type="spellEnd"/>
                        <w:r w:rsidRPr="007540AC">
                          <w:rPr>
                            <w:lang w:eastAsia="x-none"/>
                          </w:rPr>
                          <w:t xml:space="preserve"> performs LBT over a bandwidth that at least includes the active DL BWP bandwidth configured for that UE.</w:t>
                        </w:r>
                      </w:p>
                      <w:p w14:paraId="54F1614A" w14:textId="77777777" w:rsidR="00605F8E" w:rsidRDefault="00605F8E" w:rsidP="00882A3B">
                        <w:pPr>
                          <w:pStyle w:val="ListParagraph"/>
                          <w:numPr>
                            <w:ilvl w:val="0"/>
                            <w:numId w:val="13"/>
                          </w:numPr>
                          <w:kinsoku w:val="0"/>
                          <w:overflowPunct w:val="0"/>
                          <w:adjustRightInd w:val="0"/>
                          <w:spacing w:before="0" w:after="60" w:line="259" w:lineRule="auto"/>
                          <w:contextualSpacing w:val="0"/>
                          <w:jc w:val="left"/>
                          <w:textAlignment w:val="baseline"/>
                        </w:pPr>
                        <w:r w:rsidRPr="007540AC">
                          <w:t xml:space="preserve">This does not rule out </w:t>
                        </w:r>
                        <w:proofErr w:type="spellStart"/>
                        <w:r w:rsidRPr="007540AC">
                          <w:t>gNB</w:t>
                        </w:r>
                        <w:proofErr w:type="spellEnd"/>
                        <w:r w:rsidRPr="007540AC">
                          <w:t xml:space="preserve"> implementation to perform LBT over a wider bandwidth that includes the active DL BWP of multiple UEs</w:t>
                        </w:r>
                      </w:p>
                    </w:txbxContent>
                  </v:textbox>
                  <w10:wrap type="square"/>
                </v:shape>
              </w:pict>
            </w:r>
          </w:p>
          <w:p w14:paraId="429FD8CE" w14:textId="77777777" w:rsidR="00D4055D" w:rsidRPr="00D26098" w:rsidRDefault="00D4055D" w:rsidP="00D4055D">
            <w:pPr>
              <w:spacing w:beforeLines="50" w:before="120" w:afterLines="50"/>
              <w:rPr>
                <w:b/>
                <w:lang w:eastAsia="zh-CN"/>
              </w:rPr>
            </w:pPr>
            <w:r w:rsidRPr="00D26098">
              <w:rPr>
                <w:b/>
                <w:i/>
                <w:lang w:eastAsia="zh-CN"/>
              </w:rPr>
              <w:t xml:space="preserve">Proposal </w:t>
            </w:r>
            <w:r>
              <w:rPr>
                <w:b/>
                <w:i/>
                <w:lang w:eastAsia="zh-CN"/>
              </w:rPr>
              <w:t>6</w:t>
            </w:r>
            <w:r w:rsidRPr="00D26098">
              <w:rPr>
                <w:rFonts w:ascii="MS Gothic" w:eastAsia="MS Gothic" w:hAnsi="MS Gothic" w:cs="MS Gothic" w:hint="eastAsia"/>
                <w:b/>
                <w:i/>
                <w:lang w:eastAsia="zh-CN"/>
              </w:rPr>
              <w:t>：</w:t>
            </w:r>
            <w:r w:rsidRPr="00D26098">
              <w:rPr>
                <w:b/>
                <w:i/>
                <w:lang w:eastAsia="zh-CN"/>
              </w:rPr>
              <w:t xml:space="preserve"> The component 2 in FG24-6 and FG24-7 should be updated as </w:t>
            </w:r>
            <w:r w:rsidRPr="00D26098">
              <w:rPr>
                <w:rFonts w:cs="Arial"/>
                <w:b/>
                <w:i/>
                <w:lang w:eastAsia="zh-CN"/>
              </w:rPr>
              <w:t>“</w:t>
            </w:r>
            <w:r w:rsidRPr="00D4055D">
              <w:rPr>
                <w:b/>
                <w:i/>
                <w:color w:val="000000"/>
                <w:szCs w:val="18"/>
              </w:rPr>
              <w:t>Support LBT performed per channel that at least includes the active UL BWP bandwidth for single carrier UL transmission</w:t>
            </w:r>
            <w:r w:rsidRPr="00D26098">
              <w:rPr>
                <w:b/>
                <w:i/>
                <w:lang w:eastAsia="zh-CN"/>
              </w:rPr>
              <w:t>”</w:t>
            </w:r>
            <w:r w:rsidRPr="00D26098">
              <w:rPr>
                <w:b/>
                <w:lang w:eastAsia="zh-CN"/>
              </w:rPr>
              <w:t>.</w:t>
            </w:r>
          </w:p>
          <w:p w14:paraId="094D21B1" w14:textId="77777777" w:rsidR="00D4055D" w:rsidRPr="005D287E" w:rsidRDefault="00D4055D" w:rsidP="00D4055D">
            <w:pPr>
              <w:spacing w:beforeLines="50" w:before="120" w:afterLines="5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12"/>
              <w:gridCol w:w="3294"/>
              <w:gridCol w:w="3505"/>
              <w:gridCol w:w="708"/>
              <w:gridCol w:w="527"/>
              <w:gridCol w:w="517"/>
              <w:gridCol w:w="3760"/>
              <w:gridCol w:w="726"/>
              <w:gridCol w:w="517"/>
              <w:gridCol w:w="517"/>
              <w:gridCol w:w="517"/>
              <w:gridCol w:w="3228"/>
              <w:gridCol w:w="1630"/>
            </w:tblGrid>
            <w:tr w:rsidR="00882A3B" w:rsidRPr="00882A3B" w14:paraId="7A7F4238" w14:textId="77777777" w:rsidTr="00882A3B">
              <w:tc>
                <w:tcPr>
                  <w:tcW w:w="0" w:type="auto"/>
                  <w:shd w:val="clear" w:color="auto" w:fill="auto"/>
                </w:tcPr>
                <w:p w14:paraId="7C8ED906" w14:textId="77777777" w:rsidR="00CE7D09" w:rsidRPr="00882A3B" w:rsidRDefault="00CE7D09" w:rsidP="00882A3B">
                  <w:pPr>
                    <w:spacing w:beforeLines="50" w:before="120"/>
                    <w:jc w:val="left"/>
                    <w:rPr>
                      <w:rFonts w:cs="Arial"/>
                      <w:color w:val="000000"/>
                      <w:sz w:val="18"/>
                      <w:szCs w:val="18"/>
                    </w:rPr>
                  </w:pPr>
                </w:p>
              </w:tc>
              <w:tc>
                <w:tcPr>
                  <w:tcW w:w="0" w:type="auto"/>
                  <w:shd w:val="clear" w:color="auto" w:fill="auto"/>
                </w:tcPr>
                <w:p w14:paraId="0F28BB4F" w14:textId="32AE19E6" w:rsidR="00CE7D09" w:rsidRPr="00882A3B" w:rsidRDefault="00CE7D09" w:rsidP="00882A3B">
                  <w:pPr>
                    <w:spacing w:beforeLines="50" w:before="120"/>
                    <w:jc w:val="left"/>
                    <w:rPr>
                      <w:rFonts w:cs="Arial"/>
                      <w:color w:val="000000"/>
                      <w:sz w:val="18"/>
                      <w:szCs w:val="18"/>
                    </w:rPr>
                  </w:pPr>
                  <w:r w:rsidRPr="00882A3B">
                    <w:rPr>
                      <w:rFonts w:cs="Arial"/>
                      <w:color w:val="000000"/>
                      <w:sz w:val="18"/>
                      <w:szCs w:val="18"/>
                    </w:rPr>
                    <w:t>24-7</w:t>
                  </w:r>
                </w:p>
              </w:tc>
              <w:tc>
                <w:tcPr>
                  <w:tcW w:w="0" w:type="auto"/>
                  <w:shd w:val="clear" w:color="auto" w:fill="auto"/>
                </w:tcPr>
                <w:p w14:paraId="28A6908E" w14:textId="5C245BE7" w:rsidR="00CE7D09" w:rsidRPr="00882A3B" w:rsidRDefault="00CE7D09" w:rsidP="00882A3B">
                  <w:pPr>
                    <w:spacing w:beforeLines="50" w:before="120"/>
                    <w:jc w:val="left"/>
                    <w:rPr>
                      <w:rFonts w:cs="Arial"/>
                      <w:color w:val="000000"/>
                      <w:sz w:val="18"/>
                      <w:szCs w:val="18"/>
                    </w:rPr>
                  </w:pPr>
                  <w:r w:rsidRPr="00882A3B">
                    <w:rPr>
                      <w:rFonts w:cs="Arial"/>
                      <w:color w:val="000000"/>
                      <w:sz w:val="18"/>
                      <w:szCs w:val="18"/>
                    </w:rPr>
                    <w:t>Type 2 channel access procedure in</w:t>
                  </w:r>
                  <w:r w:rsidRPr="00882A3B" w:rsidDel="00770392">
                    <w:rPr>
                      <w:rFonts w:cs="Arial"/>
                      <w:color w:val="000000"/>
                      <w:sz w:val="18"/>
                      <w:szCs w:val="18"/>
                    </w:rPr>
                    <w:t xml:space="preserve"> </w:t>
                  </w:r>
                  <w:r w:rsidRPr="00882A3B">
                    <w:rPr>
                      <w:rFonts w:cs="Arial"/>
                      <w:color w:val="000000"/>
                      <w:sz w:val="18"/>
                      <w:szCs w:val="18"/>
                    </w:rPr>
                    <w:t>uplink for FR2-2 with shared spectrum channel access</w:t>
                  </w:r>
                </w:p>
              </w:tc>
              <w:tc>
                <w:tcPr>
                  <w:tcW w:w="0" w:type="auto"/>
                  <w:shd w:val="clear" w:color="auto" w:fill="auto"/>
                </w:tcPr>
                <w:p w14:paraId="79E69477" w14:textId="77777777" w:rsidR="00CE7D09" w:rsidRPr="00882A3B" w:rsidRDefault="00CE7D09" w:rsidP="00CE7D09">
                  <w:pPr>
                    <w:pStyle w:val="TAL"/>
                    <w:rPr>
                      <w:rFonts w:cs="Arial"/>
                      <w:color w:val="000000"/>
                      <w:szCs w:val="18"/>
                    </w:rPr>
                  </w:pPr>
                  <w:r w:rsidRPr="00882A3B">
                    <w:rPr>
                      <w:rFonts w:cs="Arial"/>
                      <w:color w:val="000000"/>
                      <w:szCs w:val="18"/>
                    </w:rPr>
                    <w:t>1. Support Type 2 channel access procedure</w:t>
                  </w:r>
                </w:p>
                <w:p w14:paraId="19045CAC" w14:textId="1DDA9A7C" w:rsidR="00CE7D09" w:rsidRPr="00882A3B" w:rsidRDefault="00CE7D09" w:rsidP="00882A3B">
                  <w:pPr>
                    <w:spacing w:beforeLines="50" w:before="120"/>
                    <w:jc w:val="left"/>
                    <w:rPr>
                      <w:rFonts w:cs="Arial"/>
                      <w:color w:val="000000"/>
                      <w:sz w:val="18"/>
                      <w:szCs w:val="18"/>
                    </w:rPr>
                  </w:pPr>
                  <w:bookmarkStart w:id="85" w:name="_Hlk102468421"/>
                  <w:del w:id="86" w:author="Huawei" w:date="2022-04-13T23:36:00Z">
                    <w:r w:rsidRPr="00882A3B" w:rsidDel="00E17AA5">
                      <w:rPr>
                        <w:rFonts w:cs="Arial"/>
                        <w:color w:val="000000"/>
                        <w:sz w:val="18"/>
                        <w:szCs w:val="18"/>
                        <w:highlight w:val="yellow"/>
                      </w:rPr>
                      <w:delText>[</w:delText>
                    </w:r>
                  </w:del>
                  <w:r w:rsidRPr="00882A3B">
                    <w:rPr>
                      <w:rFonts w:cs="Arial"/>
                      <w:color w:val="000000"/>
                      <w:sz w:val="18"/>
                      <w:szCs w:val="18"/>
                      <w:highlight w:val="yellow"/>
                    </w:rPr>
                    <w:t xml:space="preserve">2. Support LBT performed per </w:t>
                  </w:r>
                  <w:ins w:id="87" w:author="Huawei" w:date="2022-04-13T23:36:00Z">
                    <w:r w:rsidRPr="00882A3B">
                      <w:rPr>
                        <w:rFonts w:cs="Arial"/>
                        <w:color w:val="000000"/>
                        <w:sz w:val="18"/>
                        <w:szCs w:val="18"/>
                        <w:highlight w:val="yellow"/>
                      </w:rPr>
                      <w:t>channel at least includes active UL</w:t>
                    </w:r>
                  </w:ins>
                  <w:del w:id="88" w:author="Huawei" w:date="2022-04-13T23:36:00Z">
                    <w:r w:rsidRPr="00882A3B" w:rsidDel="00E17AA5">
                      <w:rPr>
                        <w:rFonts w:cs="Arial"/>
                        <w:color w:val="000000"/>
                        <w:sz w:val="18"/>
                        <w:szCs w:val="18"/>
                        <w:highlight w:val="yellow"/>
                      </w:rPr>
                      <w:delText>carrier/</w:delText>
                    </w:r>
                  </w:del>
                  <w:r w:rsidRPr="00882A3B">
                    <w:rPr>
                      <w:rFonts w:cs="Arial"/>
                      <w:color w:val="000000"/>
                      <w:sz w:val="18"/>
                      <w:szCs w:val="18"/>
                      <w:highlight w:val="yellow"/>
                    </w:rPr>
                    <w:t>BWP bandwidth]</w:t>
                  </w:r>
                  <w:bookmarkEnd w:id="85"/>
                </w:p>
              </w:tc>
              <w:tc>
                <w:tcPr>
                  <w:tcW w:w="0" w:type="auto"/>
                  <w:shd w:val="clear" w:color="auto" w:fill="auto"/>
                </w:tcPr>
                <w:p w14:paraId="5763F817" w14:textId="66654742" w:rsidR="00CE7D09" w:rsidRPr="00882A3B" w:rsidRDefault="00CE7D09" w:rsidP="00882A3B">
                  <w:pPr>
                    <w:spacing w:beforeLines="50" w:before="120"/>
                    <w:jc w:val="left"/>
                    <w:rPr>
                      <w:rFonts w:cs="Arial"/>
                      <w:color w:val="000000"/>
                      <w:sz w:val="18"/>
                      <w:szCs w:val="18"/>
                    </w:rPr>
                  </w:pPr>
                  <w:r w:rsidRPr="00882A3B">
                    <w:rPr>
                      <w:rFonts w:cs="Arial"/>
                      <w:color w:val="000000"/>
                      <w:sz w:val="18"/>
                      <w:szCs w:val="18"/>
                    </w:rPr>
                    <w:t>24-1a, 24-6</w:t>
                  </w:r>
                </w:p>
              </w:tc>
              <w:tc>
                <w:tcPr>
                  <w:tcW w:w="0" w:type="auto"/>
                  <w:shd w:val="clear" w:color="auto" w:fill="auto"/>
                </w:tcPr>
                <w:p w14:paraId="313180BE" w14:textId="566BA25D" w:rsidR="00CE7D09" w:rsidRPr="00882A3B" w:rsidRDefault="00CE7D09" w:rsidP="00882A3B">
                  <w:pPr>
                    <w:spacing w:beforeLines="50" w:before="120"/>
                    <w:jc w:val="left"/>
                    <w:rPr>
                      <w:rFonts w:cs="Arial"/>
                      <w:color w:val="000000"/>
                      <w:sz w:val="18"/>
                      <w:szCs w:val="18"/>
                    </w:rPr>
                  </w:pPr>
                  <w:r w:rsidRPr="00882A3B">
                    <w:rPr>
                      <w:rFonts w:cs="Arial"/>
                      <w:color w:val="000000"/>
                      <w:sz w:val="18"/>
                      <w:szCs w:val="18"/>
                    </w:rPr>
                    <w:t>Yes</w:t>
                  </w:r>
                </w:p>
              </w:tc>
              <w:tc>
                <w:tcPr>
                  <w:tcW w:w="0" w:type="auto"/>
                  <w:shd w:val="clear" w:color="auto" w:fill="auto"/>
                </w:tcPr>
                <w:p w14:paraId="5324D290" w14:textId="7A40BF7F" w:rsidR="00CE7D09" w:rsidRPr="00882A3B" w:rsidRDefault="00CE7D09" w:rsidP="00882A3B">
                  <w:pPr>
                    <w:spacing w:beforeLines="50" w:before="120"/>
                    <w:jc w:val="left"/>
                    <w:rPr>
                      <w:rFonts w:cs="Arial"/>
                      <w:color w:val="000000"/>
                      <w:sz w:val="18"/>
                      <w:szCs w:val="18"/>
                    </w:rPr>
                  </w:pPr>
                  <w:r w:rsidRPr="00882A3B">
                    <w:rPr>
                      <w:rFonts w:cs="Arial"/>
                      <w:color w:val="000000"/>
                      <w:sz w:val="18"/>
                      <w:szCs w:val="18"/>
                    </w:rPr>
                    <w:t>N/A</w:t>
                  </w:r>
                </w:p>
              </w:tc>
              <w:tc>
                <w:tcPr>
                  <w:tcW w:w="0" w:type="auto"/>
                  <w:shd w:val="clear" w:color="auto" w:fill="auto"/>
                </w:tcPr>
                <w:p w14:paraId="46AEBA79" w14:textId="20FF52B1" w:rsidR="00CE7D09" w:rsidRPr="00882A3B" w:rsidRDefault="00CE7D09" w:rsidP="00882A3B">
                  <w:pPr>
                    <w:spacing w:beforeLines="50" w:before="120"/>
                    <w:jc w:val="left"/>
                    <w:rPr>
                      <w:rFonts w:cs="Arial"/>
                      <w:color w:val="000000"/>
                      <w:sz w:val="18"/>
                      <w:szCs w:val="18"/>
                    </w:rPr>
                  </w:pPr>
                  <w:r w:rsidRPr="00882A3B">
                    <w:rPr>
                      <w:rFonts w:cs="Arial"/>
                      <w:color w:val="000000"/>
                      <w:sz w:val="18"/>
                      <w:szCs w:val="18"/>
                    </w:rPr>
                    <w:t>Type 2 channel access procedure in uplink for FR2-2 with shared spectrum channel access is not supported</w:t>
                  </w:r>
                </w:p>
              </w:tc>
              <w:tc>
                <w:tcPr>
                  <w:tcW w:w="0" w:type="auto"/>
                  <w:shd w:val="clear" w:color="auto" w:fill="auto"/>
                </w:tcPr>
                <w:p w14:paraId="38349DD5" w14:textId="7E1404F9" w:rsidR="00CE7D09" w:rsidRPr="00882A3B" w:rsidRDefault="00CE7D09" w:rsidP="00882A3B">
                  <w:pPr>
                    <w:spacing w:beforeLines="50" w:before="120"/>
                    <w:jc w:val="left"/>
                    <w:rPr>
                      <w:rFonts w:cs="Arial"/>
                      <w:color w:val="000000"/>
                      <w:sz w:val="18"/>
                      <w:szCs w:val="18"/>
                    </w:rPr>
                  </w:pPr>
                  <w:r w:rsidRPr="00882A3B">
                    <w:rPr>
                      <w:rFonts w:cs="Arial"/>
                      <w:color w:val="000000"/>
                      <w:sz w:val="18"/>
                      <w:szCs w:val="18"/>
                    </w:rPr>
                    <w:t>per band</w:t>
                  </w:r>
                </w:p>
              </w:tc>
              <w:tc>
                <w:tcPr>
                  <w:tcW w:w="0" w:type="auto"/>
                  <w:shd w:val="clear" w:color="auto" w:fill="auto"/>
                </w:tcPr>
                <w:p w14:paraId="5597C11B" w14:textId="610FB8E5" w:rsidR="00CE7D09" w:rsidRPr="00882A3B" w:rsidRDefault="00CE7D09" w:rsidP="00882A3B">
                  <w:pPr>
                    <w:spacing w:beforeLines="50" w:before="120"/>
                    <w:jc w:val="left"/>
                    <w:rPr>
                      <w:rFonts w:cs="Arial"/>
                      <w:color w:val="000000"/>
                      <w:sz w:val="18"/>
                      <w:szCs w:val="18"/>
                    </w:rPr>
                  </w:pPr>
                  <w:r w:rsidRPr="00882A3B">
                    <w:rPr>
                      <w:rFonts w:cs="Arial"/>
                      <w:color w:val="000000"/>
                      <w:sz w:val="18"/>
                      <w:szCs w:val="18"/>
                    </w:rPr>
                    <w:t>N/A</w:t>
                  </w:r>
                </w:p>
              </w:tc>
              <w:tc>
                <w:tcPr>
                  <w:tcW w:w="0" w:type="auto"/>
                  <w:shd w:val="clear" w:color="auto" w:fill="auto"/>
                </w:tcPr>
                <w:p w14:paraId="39D802A6" w14:textId="33350D86" w:rsidR="00CE7D09" w:rsidRPr="00882A3B" w:rsidRDefault="00CE7D09" w:rsidP="00882A3B">
                  <w:pPr>
                    <w:spacing w:beforeLines="50" w:before="120"/>
                    <w:jc w:val="left"/>
                    <w:rPr>
                      <w:rFonts w:cs="Arial"/>
                      <w:color w:val="000000"/>
                      <w:sz w:val="18"/>
                      <w:szCs w:val="18"/>
                    </w:rPr>
                  </w:pPr>
                  <w:r w:rsidRPr="00882A3B">
                    <w:rPr>
                      <w:rFonts w:cs="Arial"/>
                      <w:color w:val="000000"/>
                      <w:sz w:val="18"/>
                      <w:szCs w:val="18"/>
                    </w:rPr>
                    <w:t>N/A</w:t>
                  </w:r>
                </w:p>
              </w:tc>
              <w:tc>
                <w:tcPr>
                  <w:tcW w:w="0" w:type="auto"/>
                  <w:shd w:val="clear" w:color="auto" w:fill="auto"/>
                </w:tcPr>
                <w:p w14:paraId="2EEA6BFA" w14:textId="1554897A" w:rsidR="00CE7D09" w:rsidRPr="00882A3B" w:rsidRDefault="00CE7D09" w:rsidP="00882A3B">
                  <w:pPr>
                    <w:spacing w:beforeLines="50" w:before="120"/>
                    <w:jc w:val="left"/>
                    <w:rPr>
                      <w:rFonts w:cs="Arial"/>
                      <w:color w:val="000000"/>
                      <w:sz w:val="18"/>
                      <w:szCs w:val="18"/>
                    </w:rPr>
                  </w:pPr>
                  <w:r w:rsidRPr="00882A3B">
                    <w:rPr>
                      <w:rFonts w:cs="Arial"/>
                      <w:color w:val="000000"/>
                      <w:sz w:val="18"/>
                      <w:szCs w:val="18"/>
                    </w:rPr>
                    <w:t>N/A</w:t>
                  </w:r>
                </w:p>
              </w:tc>
              <w:tc>
                <w:tcPr>
                  <w:tcW w:w="0" w:type="auto"/>
                  <w:shd w:val="clear" w:color="auto" w:fill="auto"/>
                </w:tcPr>
                <w:p w14:paraId="723D2F35" w14:textId="672ABED9" w:rsidR="00CE7D09" w:rsidRPr="00882A3B" w:rsidRDefault="00CE7D09" w:rsidP="00882A3B">
                  <w:pPr>
                    <w:spacing w:beforeLines="50" w:before="120"/>
                    <w:jc w:val="left"/>
                    <w:rPr>
                      <w:rFonts w:cs="Arial"/>
                      <w:color w:val="000000"/>
                      <w:sz w:val="18"/>
                      <w:szCs w:val="18"/>
                    </w:rPr>
                  </w:pPr>
                  <w:r w:rsidRPr="00882A3B">
                    <w:rPr>
                      <w:rFonts w:cs="Arial"/>
                      <w:color w:val="000000"/>
                      <w:sz w:val="18"/>
                      <w:szCs w:val="18"/>
                    </w:rPr>
                    <w:t>A UE that supports FR2-2 must indicate this FG is supported when required by regulation</w:t>
                  </w:r>
                </w:p>
              </w:tc>
              <w:tc>
                <w:tcPr>
                  <w:tcW w:w="0" w:type="auto"/>
                  <w:shd w:val="clear" w:color="auto" w:fill="auto"/>
                </w:tcPr>
                <w:p w14:paraId="3048F8D8" w14:textId="6DE86724" w:rsidR="00CE7D09" w:rsidRPr="00882A3B" w:rsidRDefault="00CE7D09" w:rsidP="00882A3B">
                  <w:pPr>
                    <w:spacing w:beforeLines="50" w:before="120"/>
                    <w:jc w:val="left"/>
                    <w:rPr>
                      <w:rFonts w:cs="Arial"/>
                      <w:color w:val="000000"/>
                      <w:sz w:val="18"/>
                      <w:szCs w:val="18"/>
                    </w:rPr>
                  </w:pPr>
                  <w:r w:rsidRPr="00882A3B">
                    <w:rPr>
                      <w:rFonts w:cs="Arial"/>
                      <w:color w:val="000000"/>
                      <w:sz w:val="18"/>
                      <w:szCs w:val="18"/>
                    </w:rPr>
                    <w:t xml:space="preserve">Optional with capability </w:t>
                  </w:r>
                  <w:proofErr w:type="spellStart"/>
                  <w:r w:rsidRPr="00882A3B">
                    <w:rPr>
                      <w:rFonts w:cs="Arial"/>
                      <w:color w:val="000000"/>
                      <w:sz w:val="18"/>
                      <w:szCs w:val="18"/>
                    </w:rPr>
                    <w:t>signalling</w:t>
                  </w:r>
                  <w:proofErr w:type="spellEnd"/>
                </w:p>
              </w:tc>
            </w:tr>
          </w:tbl>
          <w:p w14:paraId="79079522" w14:textId="77777777" w:rsidR="00614D2E" w:rsidRPr="00434D06" w:rsidRDefault="00614D2E" w:rsidP="00D4055D">
            <w:pPr>
              <w:spacing w:beforeLines="50" w:before="120"/>
              <w:jc w:val="left"/>
              <w:rPr>
                <w:rFonts w:ascii="Calibri" w:hAnsi="Calibri" w:cs="Calibri"/>
                <w:color w:val="000000"/>
              </w:rPr>
            </w:pPr>
          </w:p>
        </w:tc>
      </w:tr>
      <w:tr w:rsidR="00614D2E" w:rsidRPr="00434D06" w14:paraId="38A3EF52" w14:textId="77777777" w:rsidTr="00D4055D">
        <w:tc>
          <w:tcPr>
            <w:tcW w:w="1818" w:type="dxa"/>
            <w:tcBorders>
              <w:top w:val="single" w:sz="4" w:space="0" w:color="auto"/>
              <w:left w:val="single" w:sz="4" w:space="0" w:color="auto"/>
              <w:bottom w:val="single" w:sz="4" w:space="0" w:color="auto"/>
              <w:right w:val="single" w:sz="4" w:space="0" w:color="auto"/>
            </w:tcBorders>
          </w:tcPr>
          <w:p w14:paraId="697682B6" w14:textId="77777777" w:rsidR="00614D2E" w:rsidRPr="00434D06" w:rsidRDefault="00614D2E" w:rsidP="00D4055D">
            <w:pPr>
              <w:jc w:val="left"/>
              <w:rPr>
                <w:rFonts w:ascii="Calibri" w:hAnsi="Calibri" w:cs="Calibri"/>
                <w:color w:val="000000"/>
              </w:rPr>
            </w:pPr>
            <w:r w:rsidRPr="00886B6C">
              <w:lastRenderedPageBreak/>
              <w:t>ZTE</w:t>
            </w:r>
            <w:r>
              <w:t>/</w:t>
            </w:r>
            <w:proofErr w:type="spellStart"/>
            <w:r w:rsidRPr="00886B6C">
              <w:t>Sanechips</w:t>
            </w:r>
            <w:proofErr w:type="spellEnd"/>
            <w:r>
              <w:t xml:space="preserve"> </w:t>
            </w:r>
            <w:r>
              <w:fldChar w:fldCharType="begin"/>
            </w:r>
            <w:r>
              <w:instrText xml:space="preserve"> REF _Ref102394740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4C68B8" w14:textId="77777777" w:rsidR="00DF628E" w:rsidRDefault="00DF628E" w:rsidP="00DF628E">
            <w:pPr>
              <w:spacing w:beforeLines="50" w:before="120"/>
              <w:rPr>
                <w:sz w:val="21"/>
                <w:szCs w:val="21"/>
                <w:lang w:eastAsia="zh-CN"/>
              </w:rPr>
            </w:pPr>
            <w:r>
              <w:rPr>
                <w:rFonts w:hint="eastAsia"/>
                <w:sz w:val="21"/>
                <w:szCs w:val="21"/>
                <w:lang w:eastAsia="zh-CN"/>
              </w:rPr>
              <w:t>Regarding LBT bandwidth, the following agreement has been achieved in the last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2"/>
            </w:tblGrid>
            <w:tr w:rsidR="00DF628E" w14:paraId="63529FB3" w14:textId="77777777" w:rsidTr="00882A3B">
              <w:tc>
                <w:tcPr>
                  <w:tcW w:w="0" w:type="auto"/>
                  <w:shd w:val="clear" w:color="auto" w:fill="auto"/>
                </w:tcPr>
                <w:p w14:paraId="705A3AAD" w14:textId="77777777" w:rsidR="00DF628E" w:rsidRPr="00882A3B" w:rsidRDefault="00DF628E" w:rsidP="00DF628E">
                  <w:pPr>
                    <w:rPr>
                      <w:b/>
                    </w:rPr>
                  </w:pPr>
                  <w:r w:rsidRPr="00882A3B">
                    <w:rPr>
                      <w:b/>
                      <w:highlight w:val="green"/>
                    </w:rPr>
                    <w:t>Agreement</w:t>
                  </w:r>
                </w:p>
                <w:p w14:paraId="5089E4E6" w14:textId="77777777" w:rsidR="00DF628E" w:rsidRDefault="00DF628E" w:rsidP="00DF628E">
                  <w:pPr>
                    <w:rPr>
                      <w:lang w:eastAsia="zh-CN"/>
                    </w:rPr>
                  </w:pPr>
                  <w:r>
                    <w:rPr>
                      <w:lang w:eastAsia="zh-CN"/>
                    </w:rPr>
                    <w:t>For LBT for single carrier UL transmission, UE performs LBT over a BW that at least includes the active UL BWP bandwidth</w:t>
                  </w:r>
                </w:p>
                <w:p w14:paraId="551F34AE" w14:textId="77777777" w:rsidR="00DF628E" w:rsidRDefault="00DF628E" w:rsidP="00882A3B">
                  <w:pPr>
                    <w:pStyle w:val="ListParagraph1"/>
                    <w:numPr>
                      <w:ilvl w:val="0"/>
                      <w:numId w:val="13"/>
                    </w:numPr>
                    <w:kinsoku w:val="0"/>
                    <w:overflowPunct w:val="0"/>
                    <w:adjustRightInd w:val="0"/>
                    <w:spacing w:before="120" w:after="60"/>
                    <w:jc w:val="both"/>
                    <w:textAlignment w:val="baseline"/>
                  </w:pPr>
                  <w:r>
                    <w:t>The BW that at least includes the active UL BWP bandwidth is captured as “channel” in 37.213</w:t>
                  </w:r>
                </w:p>
                <w:p w14:paraId="2934CAFC" w14:textId="77777777" w:rsidR="00DF628E" w:rsidRPr="00882A3B" w:rsidRDefault="00DF628E" w:rsidP="00DF628E">
                  <w:pPr>
                    <w:rPr>
                      <w:b/>
                      <w:highlight w:val="green"/>
                    </w:rPr>
                  </w:pPr>
                </w:p>
                <w:p w14:paraId="695BDBDE" w14:textId="77777777" w:rsidR="00DF628E" w:rsidRPr="00882A3B" w:rsidRDefault="00DF628E" w:rsidP="00DF628E">
                  <w:pPr>
                    <w:rPr>
                      <w:b/>
                    </w:rPr>
                  </w:pPr>
                  <w:r w:rsidRPr="00882A3B">
                    <w:rPr>
                      <w:b/>
                      <w:highlight w:val="green"/>
                    </w:rPr>
                    <w:t>Agreement</w:t>
                  </w:r>
                </w:p>
                <w:p w14:paraId="040EC7F1" w14:textId="77777777" w:rsidR="00DF628E" w:rsidRDefault="00DF628E" w:rsidP="00DF628E">
                  <w:pPr>
                    <w:rPr>
                      <w:lang w:eastAsia="zh-CN"/>
                    </w:rPr>
                  </w:pPr>
                  <w:r>
                    <w:rPr>
                      <w:lang w:eastAsia="zh-CN"/>
                    </w:rPr>
                    <w:t xml:space="preserve">For LBT for single carrier DL transmission to a UE, </w:t>
                  </w:r>
                  <w:proofErr w:type="spellStart"/>
                  <w:r>
                    <w:rPr>
                      <w:lang w:eastAsia="zh-CN"/>
                    </w:rPr>
                    <w:t>gNB</w:t>
                  </w:r>
                  <w:proofErr w:type="spellEnd"/>
                  <w:r>
                    <w:rPr>
                      <w:lang w:eastAsia="zh-CN"/>
                    </w:rPr>
                    <w:t xml:space="preserve"> performs LBT over a bandwidth that at least includes the active DL BWP bandwidth configured for that UE.</w:t>
                  </w:r>
                </w:p>
                <w:p w14:paraId="4619186E" w14:textId="77777777" w:rsidR="00DF628E" w:rsidRDefault="00DF628E" w:rsidP="00882A3B">
                  <w:pPr>
                    <w:pStyle w:val="ListParagraph1"/>
                    <w:numPr>
                      <w:ilvl w:val="0"/>
                      <w:numId w:val="13"/>
                    </w:numPr>
                    <w:kinsoku w:val="0"/>
                    <w:overflowPunct w:val="0"/>
                    <w:adjustRightInd w:val="0"/>
                    <w:spacing w:before="120" w:after="60"/>
                    <w:jc w:val="both"/>
                    <w:textAlignment w:val="baseline"/>
                  </w:pPr>
                  <w:r>
                    <w:t xml:space="preserve">This does not rule out </w:t>
                  </w:r>
                  <w:proofErr w:type="spellStart"/>
                  <w:r>
                    <w:t>gNB</w:t>
                  </w:r>
                  <w:proofErr w:type="spellEnd"/>
                  <w:r>
                    <w:t xml:space="preserve"> implementation to perform LBT over a wider bandwidth</w:t>
                  </w:r>
                </w:p>
                <w:p w14:paraId="4BCB106C" w14:textId="77777777" w:rsidR="00DF628E" w:rsidRDefault="00DF628E" w:rsidP="00882A3B">
                  <w:pPr>
                    <w:pStyle w:val="ListParagraph1"/>
                    <w:numPr>
                      <w:ilvl w:val="0"/>
                      <w:numId w:val="13"/>
                    </w:numPr>
                    <w:kinsoku w:val="0"/>
                    <w:overflowPunct w:val="0"/>
                    <w:adjustRightInd w:val="0"/>
                    <w:spacing w:before="120" w:after="60"/>
                    <w:jc w:val="both"/>
                    <w:textAlignment w:val="baseline"/>
                  </w:pPr>
                  <w:r>
                    <w:t>The BW that at least includes the active DL BWP bandwidth is captured as “channel” in 37.213</w:t>
                  </w:r>
                </w:p>
                <w:p w14:paraId="4841DE9E" w14:textId="77777777" w:rsidR="00DF628E" w:rsidRDefault="00DF628E" w:rsidP="00DF628E">
                  <w:pPr>
                    <w:rPr>
                      <w:lang w:eastAsia="zh-CN"/>
                    </w:rPr>
                  </w:pPr>
                  <w:r>
                    <w:rPr>
                      <w:lang w:eastAsia="zh-CN"/>
                    </w:rPr>
                    <w:t xml:space="preserve">For LBT for single carrier DL transmission to multiple UEs, from each UE point of view, </w:t>
                  </w:r>
                  <w:proofErr w:type="spellStart"/>
                  <w:r>
                    <w:rPr>
                      <w:lang w:eastAsia="zh-CN"/>
                    </w:rPr>
                    <w:t>gNB</w:t>
                  </w:r>
                  <w:proofErr w:type="spellEnd"/>
                  <w:r>
                    <w:rPr>
                      <w:lang w:eastAsia="zh-CN"/>
                    </w:rPr>
                    <w:t xml:space="preserve"> performs LBT over a bandwidth that at least includes the active DL BWP bandwidth configured for that UE.</w:t>
                  </w:r>
                </w:p>
                <w:p w14:paraId="22063602" w14:textId="77777777" w:rsidR="00DF628E" w:rsidRPr="00882A3B" w:rsidRDefault="00DF628E" w:rsidP="00882A3B">
                  <w:pPr>
                    <w:pStyle w:val="ListParagraph1"/>
                    <w:numPr>
                      <w:ilvl w:val="0"/>
                      <w:numId w:val="13"/>
                    </w:numPr>
                    <w:kinsoku w:val="0"/>
                    <w:overflowPunct w:val="0"/>
                    <w:adjustRightInd w:val="0"/>
                    <w:spacing w:before="120" w:after="60"/>
                    <w:jc w:val="both"/>
                    <w:textAlignment w:val="baseline"/>
                    <w:rPr>
                      <w:sz w:val="21"/>
                      <w:szCs w:val="21"/>
                      <w:lang w:val="en-US" w:eastAsia="zh-CN"/>
                    </w:rPr>
                  </w:pPr>
                  <w:r>
                    <w:t xml:space="preserve">This does not rule out </w:t>
                  </w:r>
                  <w:proofErr w:type="spellStart"/>
                  <w:r>
                    <w:t>gNB</w:t>
                  </w:r>
                  <w:proofErr w:type="spellEnd"/>
                  <w:r>
                    <w:t xml:space="preserve"> implementation to perform LBT over a wider bandwidth that includes the active DL BWP of multiple UEs</w:t>
                  </w:r>
                </w:p>
              </w:tc>
            </w:tr>
          </w:tbl>
          <w:p w14:paraId="73C57FF9" w14:textId="77777777" w:rsidR="00DF628E" w:rsidRDefault="00DF628E" w:rsidP="00DF628E">
            <w:pPr>
              <w:spacing w:beforeLines="50" w:before="120"/>
              <w:rPr>
                <w:sz w:val="21"/>
                <w:szCs w:val="21"/>
                <w:lang w:eastAsia="zh-CN"/>
              </w:rPr>
            </w:pPr>
            <w:r>
              <w:rPr>
                <w:rFonts w:hint="eastAsia"/>
                <w:sz w:val="21"/>
                <w:szCs w:val="21"/>
                <w:lang w:eastAsia="zh-CN"/>
              </w:rPr>
              <w:t xml:space="preserve">According to the above conclusion, we propose to remove </w:t>
            </w:r>
            <w:r>
              <w:rPr>
                <w:sz w:val="21"/>
                <w:szCs w:val="21"/>
                <w:lang w:eastAsia="zh-CN"/>
              </w:rPr>
              <w:t>“</w:t>
            </w:r>
            <w:r>
              <w:rPr>
                <w:rFonts w:hint="eastAsia"/>
                <w:sz w:val="21"/>
                <w:szCs w:val="21"/>
                <w:lang w:eastAsia="zh-CN"/>
              </w:rPr>
              <w:t>per carrier</w:t>
            </w:r>
            <w:r>
              <w:rPr>
                <w:sz w:val="21"/>
                <w:szCs w:val="21"/>
                <w:lang w:eastAsia="zh-CN"/>
              </w:rPr>
              <w:t>”</w:t>
            </w:r>
            <w:r>
              <w:rPr>
                <w:rFonts w:hint="eastAsia"/>
                <w:sz w:val="21"/>
                <w:szCs w:val="21"/>
                <w:lang w:eastAsia="zh-CN"/>
              </w:rPr>
              <w:t xml:space="preserve"> from component 2 and brackets of </w:t>
            </w:r>
            <w:r>
              <w:rPr>
                <w:sz w:val="21"/>
                <w:szCs w:val="21"/>
                <w:lang w:eastAsia="zh-CN"/>
              </w:rPr>
              <w:t>“Support LBT performed per carrier/BWP bandwidth”</w:t>
            </w:r>
            <w:r>
              <w:rPr>
                <w:rFonts w:hint="eastAsia"/>
                <w:sz w:val="21"/>
                <w:szCs w:val="21"/>
                <w:lang w:eastAsia="zh-CN"/>
              </w:rPr>
              <w:t>.</w:t>
            </w:r>
          </w:p>
          <w:p w14:paraId="7ACB6D83" w14:textId="77777777" w:rsidR="00DF628E" w:rsidRDefault="00DF628E" w:rsidP="00DF628E">
            <w:pPr>
              <w:spacing w:before="180"/>
              <w:rPr>
                <w:b/>
                <w:bCs/>
                <w:sz w:val="21"/>
                <w:szCs w:val="21"/>
                <w:lang w:eastAsia="zh-CN"/>
              </w:rPr>
            </w:pPr>
            <w:r>
              <w:rPr>
                <w:rFonts w:hint="eastAsia"/>
                <w:b/>
                <w:bCs/>
                <w:sz w:val="21"/>
                <w:szCs w:val="21"/>
                <w:lang w:eastAsia="zh-CN"/>
              </w:rPr>
              <w:t>Proposal 4:</w:t>
            </w:r>
            <w:r>
              <w:rPr>
                <w:rFonts w:hint="eastAsia"/>
                <w:sz w:val="21"/>
                <w:szCs w:val="21"/>
                <w:lang w:eastAsia="zh-CN"/>
              </w:rPr>
              <w:t xml:space="preserve"> </w:t>
            </w:r>
            <w:bookmarkStart w:id="89" w:name="_Hlk102468430"/>
            <w:r>
              <w:rPr>
                <w:rFonts w:hint="eastAsia"/>
                <w:b/>
                <w:bCs/>
                <w:sz w:val="21"/>
                <w:szCs w:val="21"/>
                <w:lang w:eastAsia="zh-CN"/>
              </w:rPr>
              <w:t xml:space="preserve">Remove </w:t>
            </w:r>
            <w:r>
              <w:rPr>
                <w:b/>
                <w:bCs/>
                <w:sz w:val="21"/>
                <w:szCs w:val="21"/>
                <w:lang w:eastAsia="zh-CN"/>
              </w:rPr>
              <w:t>“</w:t>
            </w:r>
            <w:r>
              <w:rPr>
                <w:rFonts w:hint="eastAsia"/>
                <w:b/>
                <w:bCs/>
                <w:sz w:val="21"/>
                <w:szCs w:val="21"/>
                <w:lang w:eastAsia="zh-CN"/>
              </w:rPr>
              <w:t>per carrier</w:t>
            </w:r>
            <w:r>
              <w:rPr>
                <w:b/>
                <w:bCs/>
                <w:sz w:val="21"/>
                <w:szCs w:val="21"/>
                <w:lang w:eastAsia="zh-CN"/>
              </w:rPr>
              <w:t>”</w:t>
            </w:r>
            <w:r>
              <w:rPr>
                <w:rFonts w:hint="eastAsia"/>
                <w:b/>
                <w:bCs/>
                <w:sz w:val="21"/>
                <w:szCs w:val="21"/>
                <w:lang w:eastAsia="zh-CN"/>
              </w:rPr>
              <w:t xml:space="preserve"> </w:t>
            </w:r>
            <w:bookmarkEnd w:id="89"/>
            <w:r>
              <w:rPr>
                <w:rFonts w:hint="eastAsia"/>
                <w:b/>
                <w:bCs/>
                <w:sz w:val="21"/>
                <w:szCs w:val="21"/>
                <w:lang w:eastAsia="zh-CN"/>
              </w:rPr>
              <w:t>from Component 2 in FG24-6 and FG 24-7.</w:t>
            </w:r>
          </w:p>
          <w:p w14:paraId="02816247" w14:textId="77777777" w:rsidR="00614D2E" w:rsidRPr="00434D06" w:rsidRDefault="00614D2E" w:rsidP="00D4055D">
            <w:pPr>
              <w:spacing w:beforeLines="50" w:before="120"/>
              <w:jc w:val="left"/>
              <w:rPr>
                <w:rFonts w:ascii="Calibri" w:hAnsi="Calibri" w:cs="Calibri"/>
                <w:color w:val="000000"/>
              </w:rPr>
            </w:pPr>
          </w:p>
        </w:tc>
      </w:tr>
      <w:tr w:rsidR="00614D2E" w:rsidRPr="00434D06" w14:paraId="4B702CF9" w14:textId="77777777" w:rsidTr="00D4055D">
        <w:tc>
          <w:tcPr>
            <w:tcW w:w="1818" w:type="dxa"/>
            <w:tcBorders>
              <w:top w:val="single" w:sz="4" w:space="0" w:color="auto"/>
              <w:left w:val="single" w:sz="4" w:space="0" w:color="auto"/>
              <w:bottom w:val="single" w:sz="4" w:space="0" w:color="auto"/>
              <w:right w:val="single" w:sz="4" w:space="0" w:color="auto"/>
            </w:tcBorders>
          </w:tcPr>
          <w:p w14:paraId="0420F91B" w14:textId="77777777" w:rsidR="00614D2E" w:rsidRPr="00434D06" w:rsidRDefault="00614D2E" w:rsidP="00D4055D">
            <w:pPr>
              <w:jc w:val="left"/>
              <w:rPr>
                <w:rFonts w:ascii="Calibri" w:hAnsi="Calibri" w:cs="Calibri"/>
                <w:color w:val="000000"/>
              </w:rPr>
            </w:pPr>
            <w:r w:rsidRPr="00886B6C">
              <w:t>Vivo</w:t>
            </w:r>
            <w:r>
              <w:t xml:space="preserve"> </w:t>
            </w:r>
            <w:r>
              <w:fldChar w:fldCharType="begin"/>
            </w:r>
            <w:r>
              <w:instrText xml:space="preserve"> REF _Ref102394757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00142E6" w14:textId="77777777" w:rsidR="00614D2E" w:rsidRPr="00434D06" w:rsidRDefault="00614D2E" w:rsidP="00D4055D">
            <w:pPr>
              <w:spacing w:beforeLines="50" w:before="120"/>
              <w:jc w:val="left"/>
              <w:rPr>
                <w:rFonts w:ascii="Calibri" w:hAnsi="Calibri" w:cs="Calibri"/>
                <w:color w:val="000000"/>
              </w:rPr>
            </w:pPr>
          </w:p>
        </w:tc>
      </w:tr>
      <w:tr w:rsidR="00614D2E" w:rsidRPr="00434D06" w14:paraId="31913253" w14:textId="77777777" w:rsidTr="00D4055D">
        <w:tc>
          <w:tcPr>
            <w:tcW w:w="1818" w:type="dxa"/>
            <w:tcBorders>
              <w:top w:val="single" w:sz="4" w:space="0" w:color="auto"/>
              <w:left w:val="single" w:sz="4" w:space="0" w:color="auto"/>
              <w:bottom w:val="single" w:sz="4" w:space="0" w:color="auto"/>
              <w:right w:val="single" w:sz="4" w:space="0" w:color="auto"/>
            </w:tcBorders>
          </w:tcPr>
          <w:p w14:paraId="297A27DF" w14:textId="77777777" w:rsidR="00614D2E" w:rsidRPr="00434D06" w:rsidRDefault="00614D2E" w:rsidP="00D4055D">
            <w:pPr>
              <w:jc w:val="left"/>
              <w:rPr>
                <w:rFonts w:ascii="Calibri" w:hAnsi="Calibri" w:cs="Calibri"/>
                <w:color w:val="000000"/>
              </w:rPr>
            </w:pPr>
            <w:r w:rsidRPr="00886B6C">
              <w:t>Samsung</w:t>
            </w:r>
            <w:r>
              <w:t xml:space="preserve"> </w:t>
            </w:r>
            <w:r>
              <w:fldChar w:fldCharType="begin"/>
            </w:r>
            <w:r>
              <w:instrText xml:space="preserve"> REF _Ref102394787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586E6D" w14:textId="77777777" w:rsidR="00614D2E" w:rsidRPr="00434D06" w:rsidRDefault="00614D2E" w:rsidP="00D4055D">
            <w:pPr>
              <w:spacing w:beforeLines="50" w:before="120"/>
              <w:jc w:val="left"/>
              <w:rPr>
                <w:rFonts w:ascii="Calibri" w:hAnsi="Calibri" w:cs="Calibri"/>
                <w:color w:val="000000"/>
              </w:rPr>
            </w:pPr>
          </w:p>
        </w:tc>
      </w:tr>
      <w:tr w:rsidR="00614D2E" w:rsidRPr="00434D06" w14:paraId="05D859AB" w14:textId="77777777" w:rsidTr="00D4055D">
        <w:tc>
          <w:tcPr>
            <w:tcW w:w="1818" w:type="dxa"/>
            <w:tcBorders>
              <w:top w:val="single" w:sz="4" w:space="0" w:color="auto"/>
              <w:left w:val="single" w:sz="4" w:space="0" w:color="auto"/>
              <w:bottom w:val="single" w:sz="4" w:space="0" w:color="auto"/>
              <w:right w:val="single" w:sz="4" w:space="0" w:color="auto"/>
            </w:tcBorders>
          </w:tcPr>
          <w:p w14:paraId="2A44751E" w14:textId="77777777" w:rsidR="00614D2E" w:rsidRPr="00434D06" w:rsidRDefault="00614D2E" w:rsidP="00D4055D">
            <w:pPr>
              <w:jc w:val="left"/>
              <w:rPr>
                <w:rFonts w:ascii="Calibri" w:hAnsi="Calibri" w:cs="Calibri"/>
                <w:color w:val="000000"/>
              </w:rPr>
            </w:pPr>
            <w:r w:rsidRPr="00886B6C">
              <w:t>Ericsson</w:t>
            </w:r>
            <w:r>
              <w:t xml:space="preserve"> </w:t>
            </w:r>
            <w:r>
              <w:fldChar w:fldCharType="begin"/>
            </w:r>
            <w:r>
              <w:instrText xml:space="preserve"> REF _Ref102394794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65FECEE" w14:textId="77777777" w:rsidR="00353EB8" w:rsidRDefault="00353EB8" w:rsidP="00353EB8">
            <w:pPr>
              <w:rPr>
                <w:lang w:val="en-GB" w:eastAsia="zh-CN"/>
              </w:rPr>
            </w:pPr>
            <w:r w:rsidRPr="00D8435E">
              <w:rPr>
                <w:lang w:val="en-GB" w:eastAsia="zh-CN"/>
              </w:rPr>
              <w:t>For FG</w:t>
            </w:r>
            <w:r>
              <w:rPr>
                <w:lang w:val="en-GB" w:eastAsia="zh-CN"/>
              </w:rPr>
              <w:t xml:space="preserve"> 24-6 and FG 24-7, there is an FFS on Component 2 on the LBT bandwidth. However, the following agreement was made in RAN1#108-e:</w:t>
            </w:r>
          </w:p>
          <w:p w14:paraId="2911275A" w14:textId="77777777" w:rsidR="00353EB8" w:rsidRPr="002B337A" w:rsidRDefault="00353EB8" w:rsidP="00353EB8">
            <w:pPr>
              <w:spacing w:after="0"/>
              <w:ind w:left="567"/>
              <w:rPr>
                <w:rFonts w:ascii="Times" w:eastAsia="Batang" w:hAnsi="Times"/>
                <w:b/>
                <w:szCs w:val="24"/>
                <w:lang w:val="en-GB"/>
              </w:rPr>
            </w:pPr>
            <w:r w:rsidRPr="002B337A">
              <w:rPr>
                <w:rFonts w:ascii="Times" w:eastAsia="Batang" w:hAnsi="Times"/>
                <w:b/>
                <w:szCs w:val="24"/>
                <w:highlight w:val="green"/>
                <w:lang w:val="en-GB"/>
              </w:rPr>
              <w:t>Agreement</w:t>
            </w:r>
          </w:p>
          <w:p w14:paraId="121F66B7" w14:textId="77777777" w:rsidR="00353EB8" w:rsidRPr="002B337A" w:rsidRDefault="00353EB8" w:rsidP="00353EB8">
            <w:pPr>
              <w:spacing w:after="0"/>
              <w:ind w:left="567"/>
              <w:rPr>
                <w:rFonts w:ascii="Times" w:eastAsia="Batang" w:hAnsi="Times"/>
                <w:szCs w:val="24"/>
                <w:lang w:val="en-GB" w:eastAsia="x-none"/>
              </w:rPr>
            </w:pPr>
            <w:r w:rsidRPr="002B337A">
              <w:rPr>
                <w:rFonts w:ascii="Times" w:eastAsia="Batang" w:hAnsi="Times"/>
                <w:szCs w:val="24"/>
                <w:lang w:val="en-GB" w:eastAsia="x-none"/>
              </w:rPr>
              <w:t>For LBT for single carrier UL transmission, UE performs LBT over a BW that at least includes the active UL BWP bandwidth</w:t>
            </w:r>
          </w:p>
          <w:p w14:paraId="59B424BD" w14:textId="77777777" w:rsidR="00353EB8" w:rsidRPr="002B337A" w:rsidRDefault="00353EB8" w:rsidP="00882A3B">
            <w:pPr>
              <w:numPr>
                <w:ilvl w:val="0"/>
                <w:numId w:val="13"/>
              </w:numPr>
              <w:kinsoku w:val="0"/>
              <w:overflowPunct w:val="0"/>
              <w:adjustRightInd w:val="0"/>
              <w:spacing w:before="0" w:after="60"/>
              <w:ind w:left="1287"/>
              <w:jc w:val="left"/>
              <w:textAlignment w:val="baseline"/>
              <w:rPr>
                <w:rFonts w:ascii="Times" w:eastAsia="Batang" w:hAnsi="Times"/>
                <w:szCs w:val="24"/>
                <w:lang w:val="en-GB" w:eastAsia="x-none"/>
              </w:rPr>
            </w:pPr>
            <w:r w:rsidRPr="002B337A">
              <w:rPr>
                <w:rFonts w:ascii="Times" w:eastAsia="Batang" w:hAnsi="Times"/>
                <w:szCs w:val="24"/>
                <w:lang w:val="en-GB" w:eastAsia="x-none"/>
              </w:rPr>
              <w:t>The BW that at least includes the active UL BWP bandwidth is captured as “channel” in 37.213</w:t>
            </w:r>
          </w:p>
          <w:p w14:paraId="6EF25195" w14:textId="77777777" w:rsidR="00353EB8" w:rsidRDefault="00353EB8" w:rsidP="00353EB8">
            <w:pPr>
              <w:rPr>
                <w:lang w:val="en-GB" w:eastAsia="zh-CN"/>
              </w:rPr>
            </w:pPr>
          </w:p>
          <w:p w14:paraId="6130A2AF" w14:textId="595F8F19" w:rsidR="00353EB8" w:rsidRDefault="00353EB8" w:rsidP="00353EB8">
            <w:pPr>
              <w:rPr>
                <w:lang w:val="en-GB" w:eastAsia="zh-CN"/>
              </w:rPr>
            </w:pPr>
            <w:r>
              <w:rPr>
                <w:noProof/>
              </w:rPr>
              <w:pict w14:anchorId="216B6020">
                <v:shape id="_x0000_s1036" type="#_x0000_t202" style="position:absolute;left:0;text-align:left;margin-left:955.2pt;margin-top:31.75pt;width:1010.15pt;height:57.45pt;z-index:11;visibility:visible;mso-height-percent:200;mso-wrap-distance-left:9pt;mso-wrap-distance-top:3.6pt;mso-wrap-distance-right:9pt;mso-wrap-distance-bottom:3.6pt;mso-position-horizontal:right;mso-position-horizontal-relative:margin;mso-position-vertical:absolute;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">
                  <v:textbox style="mso-fit-shape-to-text:t">
                    <w:txbxContent>
                      <w:p w14:paraId="326C2292" w14:textId="77777777" w:rsidR="00605F8E" w:rsidRDefault="00605F8E" w:rsidP="00353EB8">
                        <w:pPr>
                          <w:rPr>
                            <w:rFonts w:ascii="Times New Roman" w:hAnsi="Times New Roman"/>
                            <w:lang w:val="en-GB"/>
                          </w:rPr>
                        </w:pPr>
                        <w:r>
                          <w:rPr>
                            <w:rFonts w:ascii="Times New Roman" w:hAnsi="Times New Roman"/>
                            <w:lang w:val="en-GB"/>
                          </w:rPr>
                          <w:t>[37.213 Clause 4.4]</w:t>
                        </w:r>
                      </w:p>
                      <w:p w14:paraId="79770178" w14:textId="77777777" w:rsidR="00605F8E" w:rsidRPr="0026742E" w:rsidRDefault="00605F8E" w:rsidP="00353EB8">
                        <w:pPr>
                          <w:rPr>
                            <w:rFonts w:ascii="Times New Roman" w:hAnsi="Times New Roman"/>
                            <w:lang w:val="en-GB"/>
                          </w:rPr>
                        </w:pPr>
                        <w:r w:rsidRPr="0026742E">
                          <w:rPr>
                            <w:rFonts w:ascii="Times New Roman" w:hAnsi="Times New Roman"/>
                            <w:lang w:val="en-GB"/>
                          </w:rPr>
                          <w:t xml:space="preserve">When a </w:t>
                        </w:r>
                        <w:proofErr w:type="spellStart"/>
                        <w:r w:rsidRPr="0026742E">
                          <w:rPr>
                            <w:rFonts w:ascii="Times New Roman" w:hAnsi="Times New Roman"/>
                            <w:lang w:val="en-GB"/>
                          </w:rPr>
                          <w:t>gNB</w:t>
                        </w:r>
                        <w:proofErr w:type="spellEnd"/>
                        <w:r w:rsidRPr="0026742E">
                          <w:rPr>
                            <w:rFonts w:ascii="Times New Roman" w:hAnsi="Times New Roman"/>
                            <w:lang w:val="en-GB"/>
                          </w:rPr>
                          <w:t>/UE senses a channel for availability to perform DL/UL transmission(s), the channel for sensing includes at least the corresponding active DL/UL bandwidth part(s) for the DL/UL transmission(s).</w:t>
                        </w:r>
                      </w:p>
                    </w:txbxContent>
                  </v:textbox>
                  <w10:wrap type="topAndBottom" anchorx="margin"/>
                </v:shape>
              </w:pict>
            </w:r>
            <w:r>
              <w:rPr>
                <w:lang w:val="en-GB" w:eastAsia="zh-CN"/>
              </w:rPr>
              <w:t xml:space="preserve">Based on this, it seems the square brackets can be resolved by defining LBT </w:t>
            </w:r>
            <w:r w:rsidRPr="0026742E">
              <w:rPr>
                <w:u w:val="single"/>
                <w:lang w:val="en-GB" w:eastAsia="zh-CN"/>
              </w:rPr>
              <w:t>per channel</w:t>
            </w:r>
            <w:r>
              <w:rPr>
                <w:lang w:val="en-GB" w:eastAsia="zh-CN"/>
              </w:rPr>
              <w:t xml:space="preserve"> as defined in 37.213 Clause 4.4:</w:t>
            </w:r>
          </w:p>
          <w:p w14:paraId="21DE0099" w14:textId="17C771A5" w:rsidR="00353EB8" w:rsidRDefault="00353EB8" w:rsidP="00353EB8">
            <w:pPr>
              <w:rPr>
                <w:lang w:val="en-GB" w:eastAsia="zh-CN"/>
              </w:rPr>
            </w:pPr>
          </w:p>
          <w:p w14:paraId="5CC9AC12" w14:textId="0D6EDFC8" w:rsidR="00353EB8" w:rsidRDefault="00353EB8" w:rsidP="00353EB8">
            <w:pPr>
              <w:pStyle w:val="Proposal"/>
              <w:tabs>
                <w:tab w:val="clear" w:pos="256"/>
                <w:tab w:val="clear" w:pos="936"/>
                <w:tab w:val="num" w:pos="1304"/>
                <w:tab w:val="left" w:pos="1584"/>
              </w:tabs>
              <w:ind w:left="1304" w:hanging="1304"/>
            </w:pPr>
            <w:r w:rsidRPr="00D8435E">
              <w:t xml:space="preserve">For FG 24-7, </w:t>
            </w:r>
            <w:r>
              <w:t>revise the description of Component 2 to capture the RAN1#108-e agreement on LBT bandwidth.</w:t>
            </w:r>
          </w:p>
          <w:p w14:paraId="3FDB1B1C" w14:textId="77777777" w:rsidR="00353EB8" w:rsidRDefault="00353EB8" w:rsidP="00353EB8">
            <w:pPr>
              <w:pStyle w:val="Proposal"/>
              <w:numPr>
                <w:ilvl w:val="0"/>
                <w:numId w:val="0"/>
              </w:numPr>
              <w:ind w:left="1304" w:hanging="130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176"/>
              <w:gridCol w:w="5503"/>
              <w:gridCol w:w="901"/>
              <w:gridCol w:w="816"/>
              <w:gridCol w:w="5063"/>
              <w:gridCol w:w="2181"/>
            </w:tblGrid>
            <w:tr w:rsidR="00353EB8" w:rsidRPr="00D649B2" w14:paraId="7353D2F0" w14:textId="77777777" w:rsidTr="003E058F">
              <w:trPr>
                <w:trHeight w:val="20"/>
              </w:trPr>
              <w:tc>
                <w:tcPr>
                  <w:tcW w:w="0" w:type="auto"/>
                  <w:tcBorders>
                    <w:top w:val="single" w:sz="4" w:space="0" w:color="auto"/>
                    <w:left w:val="single" w:sz="4" w:space="0" w:color="auto"/>
                    <w:bottom w:val="single" w:sz="4" w:space="0" w:color="auto"/>
                    <w:right w:val="single" w:sz="4" w:space="0" w:color="auto"/>
                  </w:tcBorders>
                  <w:hideMark/>
                </w:tcPr>
                <w:p w14:paraId="01A20229" w14:textId="77777777" w:rsidR="00353EB8" w:rsidRPr="00D649B2" w:rsidRDefault="00353EB8" w:rsidP="00353EB8">
                  <w:pPr>
                    <w:keepNext/>
                    <w:keepLines/>
                    <w:spacing w:after="0"/>
                    <w:rPr>
                      <w:rFonts w:eastAsia="SimSun" w:cs="Arial"/>
                      <w:color w:val="000000"/>
                      <w:sz w:val="18"/>
                      <w:szCs w:val="18"/>
                      <w:lang w:val="en-GB"/>
                    </w:rPr>
                  </w:pPr>
                  <w:r w:rsidRPr="00D649B2">
                    <w:rPr>
                      <w:rFonts w:eastAsia="SimSun" w:cs="Arial"/>
                      <w:color w:val="000000"/>
                      <w:sz w:val="18"/>
                      <w:szCs w:val="18"/>
                      <w:lang w:val="en-GB"/>
                    </w:rPr>
                    <w:t>24-7</w:t>
                  </w:r>
                </w:p>
              </w:tc>
              <w:tc>
                <w:tcPr>
                  <w:tcW w:w="0" w:type="auto"/>
                  <w:tcBorders>
                    <w:top w:val="single" w:sz="4" w:space="0" w:color="auto"/>
                    <w:left w:val="single" w:sz="4" w:space="0" w:color="auto"/>
                    <w:bottom w:val="single" w:sz="4" w:space="0" w:color="auto"/>
                    <w:right w:val="single" w:sz="4" w:space="0" w:color="auto"/>
                  </w:tcBorders>
                  <w:hideMark/>
                </w:tcPr>
                <w:p w14:paraId="3F3988C8" w14:textId="77777777" w:rsidR="00353EB8" w:rsidRPr="00D649B2" w:rsidRDefault="00353EB8" w:rsidP="00353EB8">
                  <w:pPr>
                    <w:keepNext/>
                    <w:keepLines/>
                    <w:spacing w:after="0"/>
                    <w:rPr>
                      <w:rFonts w:eastAsia="SimSun" w:cs="Arial"/>
                      <w:color w:val="000000"/>
                      <w:sz w:val="18"/>
                      <w:szCs w:val="18"/>
                      <w:lang w:val="en-GB"/>
                    </w:rPr>
                  </w:pPr>
                  <w:r w:rsidRPr="00D649B2">
                    <w:rPr>
                      <w:rFonts w:eastAsia="SimSun" w:cs="Arial"/>
                      <w:color w:val="000000"/>
                      <w:sz w:val="18"/>
                      <w:szCs w:val="18"/>
                      <w:lang w:val="en-GB"/>
                    </w:rPr>
                    <w:t>Type 2 channel access procedure in</w:t>
                  </w:r>
                  <w:r w:rsidRPr="00D649B2" w:rsidDel="00770392">
                    <w:rPr>
                      <w:rFonts w:eastAsia="SimSun" w:cs="Arial"/>
                      <w:color w:val="000000"/>
                      <w:sz w:val="18"/>
                      <w:szCs w:val="18"/>
                      <w:lang w:val="en-GB"/>
                    </w:rPr>
                    <w:t xml:space="preserve"> </w:t>
                  </w:r>
                  <w:r w:rsidRPr="00D649B2">
                    <w:rPr>
                      <w:rFonts w:eastAsia="SimSun" w:cs="Arial"/>
                      <w:color w:val="000000"/>
                      <w:sz w:val="18"/>
                      <w:szCs w:val="18"/>
                      <w:lang w:val="en-GB"/>
                    </w:rPr>
                    <w:t>uplink for FR2-2 with shared spectrum channel access</w:t>
                  </w:r>
                </w:p>
              </w:tc>
              <w:tc>
                <w:tcPr>
                  <w:tcW w:w="0" w:type="auto"/>
                  <w:tcBorders>
                    <w:top w:val="single" w:sz="4" w:space="0" w:color="auto"/>
                    <w:left w:val="single" w:sz="4" w:space="0" w:color="auto"/>
                    <w:bottom w:val="single" w:sz="4" w:space="0" w:color="auto"/>
                    <w:right w:val="single" w:sz="4" w:space="0" w:color="auto"/>
                  </w:tcBorders>
                </w:tcPr>
                <w:p w14:paraId="1D4128BE" w14:textId="77777777" w:rsidR="00353EB8" w:rsidRPr="00D649B2" w:rsidRDefault="00353EB8" w:rsidP="00353EB8">
                  <w:pPr>
                    <w:keepNext/>
                    <w:keepLines/>
                    <w:spacing w:after="0"/>
                    <w:rPr>
                      <w:rFonts w:eastAsia="SimSun" w:cs="Arial"/>
                      <w:color w:val="000000"/>
                      <w:sz w:val="18"/>
                      <w:szCs w:val="18"/>
                      <w:lang w:val="en-GB"/>
                    </w:rPr>
                  </w:pPr>
                  <w:r w:rsidRPr="00D649B2">
                    <w:rPr>
                      <w:rFonts w:eastAsia="SimSun" w:cs="Arial"/>
                      <w:color w:val="000000"/>
                      <w:sz w:val="18"/>
                      <w:szCs w:val="18"/>
                      <w:lang w:val="en-GB"/>
                    </w:rPr>
                    <w:t>1. Support Type 2 channel access procedure</w:t>
                  </w:r>
                </w:p>
                <w:p w14:paraId="67C4B5EC" w14:textId="77777777" w:rsidR="00353EB8" w:rsidRPr="00D649B2" w:rsidRDefault="00353EB8" w:rsidP="00353EB8">
                  <w:pPr>
                    <w:keepNext/>
                    <w:keepLines/>
                    <w:spacing w:after="0"/>
                    <w:rPr>
                      <w:rFonts w:eastAsia="SimSun" w:cs="Arial"/>
                      <w:color w:val="000000"/>
                      <w:sz w:val="18"/>
                      <w:szCs w:val="18"/>
                      <w:lang w:val="en-GB"/>
                    </w:rPr>
                  </w:pPr>
                  <w:bookmarkStart w:id="90" w:name="_Hlk102468436"/>
                  <w:r w:rsidRPr="00D649B2">
                    <w:rPr>
                      <w:rFonts w:eastAsia="SimSun" w:cs="Arial"/>
                      <w:strike/>
                      <w:color w:val="FF0000"/>
                      <w:sz w:val="18"/>
                      <w:szCs w:val="18"/>
                      <w:lang w:val="en-GB"/>
                    </w:rPr>
                    <w:t>[</w:t>
                  </w:r>
                  <w:r w:rsidRPr="00D649B2">
                    <w:rPr>
                      <w:rFonts w:eastAsia="SimSun" w:cs="Arial"/>
                      <w:color w:val="000000"/>
                      <w:sz w:val="18"/>
                      <w:szCs w:val="18"/>
                      <w:lang w:val="en-GB"/>
                    </w:rPr>
                    <w:t xml:space="preserve">2. Support LBT performed per </w:t>
                  </w:r>
                  <w:r>
                    <w:rPr>
                      <w:rFonts w:eastAsia="SimSun" w:cs="Arial"/>
                      <w:color w:val="FF0000"/>
                      <w:sz w:val="18"/>
                      <w:szCs w:val="18"/>
                      <w:lang w:val="en-GB"/>
                    </w:rPr>
                    <w:t xml:space="preserve">channel, as defined in 37.213 Clause 4.4 </w:t>
                  </w:r>
                  <w:r w:rsidRPr="0026742E">
                    <w:rPr>
                      <w:rFonts w:eastAsia="SimSun" w:cs="Arial"/>
                      <w:strike/>
                      <w:color w:val="FF0000"/>
                      <w:sz w:val="18"/>
                      <w:szCs w:val="18"/>
                      <w:lang w:val="en-GB"/>
                    </w:rPr>
                    <w:t xml:space="preserve">carrier/BWP </w:t>
                  </w:r>
                  <w:r w:rsidRPr="00D649B2">
                    <w:rPr>
                      <w:rFonts w:eastAsia="SimSun" w:cs="Arial"/>
                      <w:strike/>
                      <w:color w:val="FF0000"/>
                      <w:sz w:val="18"/>
                      <w:szCs w:val="18"/>
                      <w:lang w:val="en-GB"/>
                    </w:rPr>
                    <w:t>bandwidth]</w:t>
                  </w:r>
                  <w:bookmarkEnd w:id="90"/>
                </w:p>
              </w:tc>
              <w:tc>
                <w:tcPr>
                  <w:tcW w:w="0" w:type="auto"/>
                  <w:tcBorders>
                    <w:top w:val="single" w:sz="4" w:space="0" w:color="auto"/>
                    <w:left w:val="single" w:sz="4" w:space="0" w:color="auto"/>
                    <w:bottom w:val="single" w:sz="4" w:space="0" w:color="auto"/>
                    <w:right w:val="single" w:sz="4" w:space="0" w:color="auto"/>
                  </w:tcBorders>
                  <w:hideMark/>
                </w:tcPr>
                <w:p w14:paraId="008401B8" w14:textId="77777777" w:rsidR="00353EB8" w:rsidRPr="00D649B2" w:rsidRDefault="00353EB8" w:rsidP="00353EB8">
                  <w:pPr>
                    <w:keepNext/>
                    <w:keepLines/>
                    <w:spacing w:after="0"/>
                    <w:rPr>
                      <w:rFonts w:eastAsia="SimSun" w:cs="Arial"/>
                      <w:color w:val="000000"/>
                      <w:sz w:val="18"/>
                      <w:szCs w:val="18"/>
                      <w:lang w:val="en-GB"/>
                    </w:rPr>
                  </w:pPr>
                  <w:r w:rsidRPr="00D649B2">
                    <w:rPr>
                      <w:rFonts w:eastAsia="SimSun" w:cs="Arial"/>
                      <w:color w:val="000000"/>
                      <w:sz w:val="18"/>
                      <w:szCs w:val="18"/>
                      <w:lang w:val="en-GB"/>
                    </w:rPr>
                    <w:t>24-1a, 24-6</w:t>
                  </w:r>
                </w:p>
              </w:tc>
              <w:tc>
                <w:tcPr>
                  <w:tcW w:w="0" w:type="auto"/>
                  <w:tcBorders>
                    <w:top w:val="single" w:sz="4" w:space="0" w:color="auto"/>
                    <w:left w:val="single" w:sz="4" w:space="0" w:color="auto"/>
                    <w:bottom w:val="single" w:sz="4" w:space="0" w:color="auto"/>
                    <w:right w:val="single" w:sz="4" w:space="0" w:color="auto"/>
                  </w:tcBorders>
                </w:tcPr>
                <w:p w14:paraId="6342A14B" w14:textId="77777777" w:rsidR="00353EB8" w:rsidRPr="00D649B2" w:rsidRDefault="00353EB8" w:rsidP="00353EB8">
                  <w:pPr>
                    <w:keepNext/>
                    <w:keepLines/>
                    <w:spacing w:after="0"/>
                    <w:rPr>
                      <w:rFonts w:eastAsia="SimSun" w:cs="Arial"/>
                      <w:color w:val="000000"/>
                      <w:sz w:val="18"/>
                      <w:szCs w:val="18"/>
                      <w:lang w:val="en-GB"/>
                    </w:rPr>
                  </w:pPr>
                  <w:r w:rsidRPr="00D649B2">
                    <w:rPr>
                      <w:rFonts w:eastAsia="SimSun"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0E32B5F5" w14:textId="77777777" w:rsidR="00353EB8" w:rsidRPr="00D649B2" w:rsidRDefault="00353EB8" w:rsidP="00353EB8">
                  <w:pPr>
                    <w:keepNext/>
                    <w:keepLines/>
                    <w:spacing w:after="0"/>
                    <w:rPr>
                      <w:rFonts w:eastAsia="SimSun" w:cs="Arial"/>
                      <w:color w:val="000000"/>
                      <w:sz w:val="18"/>
                      <w:szCs w:val="18"/>
                      <w:lang w:val="en-GB"/>
                    </w:rPr>
                  </w:pPr>
                  <w:r w:rsidRPr="00D649B2">
                    <w:rPr>
                      <w:rFonts w:eastAsia="SimSun" w:cs="Arial"/>
                      <w:color w:val="000000"/>
                      <w:sz w:val="18"/>
                      <w:szCs w:val="18"/>
                      <w:lang w:val="en-GB"/>
                    </w:rPr>
                    <w:t>A UE that supports FR2-2 must indicate this FG is supported when required by regulation</w:t>
                  </w:r>
                </w:p>
              </w:tc>
              <w:tc>
                <w:tcPr>
                  <w:tcW w:w="0" w:type="auto"/>
                  <w:tcBorders>
                    <w:top w:val="single" w:sz="4" w:space="0" w:color="auto"/>
                    <w:left w:val="single" w:sz="4" w:space="0" w:color="auto"/>
                    <w:bottom w:val="single" w:sz="4" w:space="0" w:color="auto"/>
                    <w:right w:val="single" w:sz="4" w:space="0" w:color="auto"/>
                  </w:tcBorders>
                </w:tcPr>
                <w:p w14:paraId="4A7B32AC" w14:textId="77777777" w:rsidR="00353EB8" w:rsidRPr="00D649B2" w:rsidRDefault="00353EB8" w:rsidP="00353EB8">
                  <w:pPr>
                    <w:keepNext/>
                    <w:keepLines/>
                    <w:spacing w:after="0"/>
                    <w:rPr>
                      <w:rFonts w:eastAsia="SimSun" w:cs="Arial"/>
                      <w:color w:val="000000"/>
                      <w:sz w:val="18"/>
                      <w:szCs w:val="18"/>
                      <w:lang w:val="en-GB"/>
                    </w:rPr>
                  </w:pPr>
                  <w:r w:rsidRPr="00D649B2">
                    <w:rPr>
                      <w:rFonts w:eastAsia="SimSun" w:cs="Arial"/>
                      <w:color w:val="000000"/>
                      <w:sz w:val="18"/>
                      <w:szCs w:val="18"/>
                      <w:lang w:val="en-GB"/>
                    </w:rPr>
                    <w:t>Optional with capability signalling</w:t>
                  </w:r>
                </w:p>
              </w:tc>
            </w:tr>
          </w:tbl>
          <w:p w14:paraId="1F4DC702" w14:textId="77777777" w:rsidR="00614D2E" w:rsidRPr="00434D06" w:rsidRDefault="00614D2E" w:rsidP="00D4055D">
            <w:pPr>
              <w:spacing w:beforeLines="50" w:before="120"/>
              <w:jc w:val="left"/>
              <w:rPr>
                <w:rFonts w:ascii="Calibri" w:hAnsi="Calibri" w:cs="Calibri"/>
                <w:color w:val="000000"/>
              </w:rPr>
            </w:pPr>
          </w:p>
        </w:tc>
      </w:tr>
      <w:tr w:rsidR="00614D2E" w:rsidRPr="00434D06" w14:paraId="568BCAC0" w14:textId="77777777" w:rsidTr="00D4055D">
        <w:tc>
          <w:tcPr>
            <w:tcW w:w="1818" w:type="dxa"/>
            <w:tcBorders>
              <w:top w:val="single" w:sz="4" w:space="0" w:color="auto"/>
              <w:left w:val="single" w:sz="4" w:space="0" w:color="auto"/>
              <w:bottom w:val="single" w:sz="4" w:space="0" w:color="auto"/>
              <w:right w:val="single" w:sz="4" w:space="0" w:color="auto"/>
            </w:tcBorders>
          </w:tcPr>
          <w:p w14:paraId="57F4A29A" w14:textId="77777777" w:rsidR="00614D2E" w:rsidRPr="00434D06" w:rsidRDefault="00614D2E" w:rsidP="00D4055D">
            <w:pPr>
              <w:jc w:val="left"/>
              <w:rPr>
                <w:rFonts w:ascii="Calibri" w:hAnsi="Calibri" w:cs="Calibri"/>
                <w:color w:val="000000"/>
              </w:rPr>
            </w:pPr>
            <w:r w:rsidRPr="00886B6C">
              <w:t>OPPO</w:t>
            </w:r>
            <w:r>
              <w:t xml:space="preserve"> </w:t>
            </w:r>
            <w:r>
              <w:fldChar w:fldCharType="begin"/>
            </w:r>
            <w:r>
              <w:instrText xml:space="preserve"> REF _Ref102394799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0ED199" w14:textId="77777777" w:rsidR="00614D2E" w:rsidRPr="00434D06" w:rsidRDefault="00614D2E" w:rsidP="00D4055D">
            <w:pPr>
              <w:spacing w:beforeLines="50" w:before="120"/>
              <w:jc w:val="left"/>
              <w:rPr>
                <w:rFonts w:ascii="Calibri" w:hAnsi="Calibri" w:cs="Calibri"/>
                <w:color w:val="000000"/>
              </w:rPr>
            </w:pPr>
          </w:p>
        </w:tc>
      </w:tr>
      <w:tr w:rsidR="00614D2E" w:rsidRPr="00434D06" w14:paraId="47B57E22" w14:textId="77777777" w:rsidTr="00D4055D">
        <w:tc>
          <w:tcPr>
            <w:tcW w:w="1818" w:type="dxa"/>
            <w:tcBorders>
              <w:top w:val="single" w:sz="4" w:space="0" w:color="auto"/>
              <w:left w:val="single" w:sz="4" w:space="0" w:color="auto"/>
              <w:bottom w:val="single" w:sz="4" w:space="0" w:color="auto"/>
              <w:right w:val="single" w:sz="4" w:space="0" w:color="auto"/>
            </w:tcBorders>
          </w:tcPr>
          <w:p w14:paraId="4BEDFE5E" w14:textId="77777777" w:rsidR="00614D2E" w:rsidRPr="00434D06" w:rsidRDefault="00614D2E" w:rsidP="00D4055D">
            <w:pPr>
              <w:jc w:val="left"/>
              <w:rPr>
                <w:rFonts w:ascii="Calibri" w:hAnsi="Calibri" w:cs="Calibri"/>
                <w:color w:val="000000"/>
              </w:rPr>
            </w:pPr>
            <w:r w:rsidRPr="00886B6C">
              <w:t>Apple</w:t>
            </w:r>
            <w:r>
              <w:t xml:space="preserve"> </w:t>
            </w:r>
            <w:r>
              <w:fldChar w:fldCharType="begin"/>
            </w:r>
            <w:r>
              <w:instrText xml:space="preserve"> REF _Ref102394806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4443518" w14:textId="77777777" w:rsidR="00614D2E" w:rsidRPr="00434D06" w:rsidRDefault="00614D2E" w:rsidP="00D4055D">
            <w:pPr>
              <w:spacing w:beforeLines="50" w:before="120"/>
              <w:jc w:val="left"/>
              <w:rPr>
                <w:rFonts w:ascii="Calibri" w:hAnsi="Calibri" w:cs="Calibri"/>
                <w:color w:val="000000"/>
              </w:rPr>
            </w:pPr>
          </w:p>
        </w:tc>
      </w:tr>
      <w:tr w:rsidR="00614D2E" w:rsidRPr="00434D06" w14:paraId="345314D2" w14:textId="77777777" w:rsidTr="00D4055D">
        <w:tc>
          <w:tcPr>
            <w:tcW w:w="1818" w:type="dxa"/>
            <w:tcBorders>
              <w:top w:val="single" w:sz="4" w:space="0" w:color="auto"/>
              <w:left w:val="single" w:sz="4" w:space="0" w:color="auto"/>
              <w:bottom w:val="single" w:sz="4" w:space="0" w:color="auto"/>
              <w:right w:val="single" w:sz="4" w:space="0" w:color="auto"/>
            </w:tcBorders>
          </w:tcPr>
          <w:p w14:paraId="18B4C2D5" w14:textId="77777777" w:rsidR="00614D2E" w:rsidRPr="00434D06" w:rsidRDefault="00614D2E" w:rsidP="00D4055D">
            <w:pPr>
              <w:jc w:val="left"/>
              <w:rPr>
                <w:rFonts w:ascii="Calibri" w:hAnsi="Calibri" w:cs="Calibri"/>
                <w:color w:val="000000"/>
              </w:rPr>
            </w:pPr>
            <w:r w:rsidRPr="00886B6C">
              <w:t>NTT DOCOMO, INC.</w:t>
            </w:r>
            <w:r>
              <w:t xml:space="preserve"> </w:t>
            </w:r>
            <w:r>
              <w:fldChar w:fldCharType="begin"/>
            </w:r>
            <w:r>
              <w:instrText xml:space="preserve"> REF _Ref102394814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377B322" w14:textId="77777777" w:rsidR="007E61FE" w:rsidRPr="0030193F" w:rsidRDefault="007E61FE" w:rsidP="007E61FE">
            <w:pPr>
              <w:rPr>
                <w:rFonts w:eastAsia="MS Mincho"/>
                <w:lang w:eastAsia="ja-JP"/>
              </w:rPr>
            </w:pPr>
            <w:r w:rsidRPr="0030193F">
              <w:rPr>
                <w:rFonts w:eastAsia="MS Mincho"/>
                <w:lang w:eastAsia="ja-JP"/>
              </w:rPr>
              <w:t xml:space="preserve">For FG24-6 and FG24-7, an agreement has been made in the last e-meeting as follows. It should be reflected for both of them.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8"/>
            </w:tblGrid>
            <w:tr w:rsidR="007E61FE" w14:paraId="0C7129BA" w14:textId="77777777" w:rsidTr="00882A3B">
              <w:tc>
                <w:tcPr>
                  <w:tcW w:w="0" w:type="auto"/>
                  <w:shd w:val="clear" w:color="auto" w:fill="auto"/>
                </w:tcPr>
                <w:p w14:paraId="32200DF2" w14:textId="77777777" w:rsidR="007E61FE" w:rsidRPr="00882A3B" w:rsidRDefault="007E61FE" w:rsidP="007E61FE">
                  <w:pPr>
                    <w:rPr>
                      <w:rFonts w:ascii="Times" w:eastAsia="Batang" w:hAnsi="Times"/>
                      <w:b/>
                    </w:rPr>
                  </w:pPr>
                  <w:r w:rsidRPr="00882A3B">
                    <w:rPr>
                      <w:rFonts w:ascii="Times" w:eastAsia="Batang" w:hAnsi="Times"/>
                      <w:b/>
                      <w:highlight w:val="green"/>
                    </w:rPr>
                    <w:lastRenderedPageBreak/>
                    <w:t>Agreement</w:t>
                  </w:r>
                </w:p>
                <w:p w14:paraId="12C3DAA7" w14:textId="77777777" w:rsidR="007E61FE" w:rsidRPr="00882A3B" w:rsidRDefault="007E61FE" w:rsidP="007E61FE">
                  <w:pPr>
                    <w:rPr>
                      <w:rFonts w:ascii="Times" w:eastAsia="Batang" w:hAnsi="Times"/>
                      <w:lang w:eastAsia="x-none"/>
                    </w:rPr>
                  </w:pPr>
                  <w:r w:rsidRPr="00882A3B">
                    <w:rPr>
                      <w:rFonts w:ascii="Times" w:eastAsia="Batang" w:hAnsi="Times"/>
                      <w:lang w:eastAsia="x-none"/>
                    </w:rPr>
                    <w:t>For LBT for single carrier UL transmission, UE performs LBT over a BW that at least includes the active UL BWP bandwidth</w:t>
                  </w:r>
                </w:p>
                <w:p w14:paraId="7EA7F50F" w14:textId="77777777" w:rsidR="007E61FE" w:rsidRPr="00882A3B" w:rsidRDefault="007E61FE" w:rsidP="00882A3B">
                  <w:pPr>
                    <w:numPr>
                      <w:ilvl w:val="0"/>
                      <w:numId w:val="13"/>
                    </w:numPr>
                    <w:kinsoku w:val="0"/>
                    <w:overflowPunct w:val="0"/>
                    <w:adjustRightInd w:val="0"/>
                    <w:spacing w:before="0" w:after="60" w:line="256" w:lineRule="auto"/>
                    <w:textAlignment w:val="baseline"/>
                    <w:rPr>
                      <w:rFonts w:ascii="Times" w:eastAsia="Batang" w:hAnsi="Times"/>
                      <w:lang w:eastAsia="x-none"/>
                    </w:rPr>
                  </w:pPr>
                  <w:r w:rsidRPr="00882A3B">
                    <w:rPr>
                      <w:rFonts w:ascii="Times" w:eastAsia="Batang" w:hAnsi="Times"/>
                      <w:lang w:eastAsia="x-none"/>
                    </w:rPr>
                    <w:t>The BW that at least includes the active UL BWP bandwidth is captured as “channel” in 37.213</w:t>
                  </w:r>
                </w:p>
              </w:tc>
            </w:tr>
          </w:tbl>
          <w:p w14:paraId="6C5A7FFC" w14:textId="77777777" w:rsidR="007E61FE" w:rsidRPr="0030193F" w:rsidRDefault="007E61FE" w:rsidP="007E61FE">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509"/>
              <w:gridCol w:w="3104"/>
              <w:gridCol w:w="2576"/>
              <w:gridCol w:w="689"/>
              <w:gridCol w:w="527"/>
              <w:gridCol w:w="517"/>
              <w:gridCol w:w="3532"/>
              <w:gridCol w:w="717"/>
              <w:gridCol w:w="517"/>
              <w:gridCol w:w="517"/>
              <w:gridCol w:w="517"/>
              <w:gridCol w:w="3043"/>
              <w:gridCol w:w="1575"/>
            </w:tblGrid>
            <w:tr w:rsidR="00882A3B" w:rsidRPr="00882A3B" w14:paraId="41FA1E69" w14:textId="77777777" w:rsidTr="00882A3B">
              <w:tc>
                <w:tcPr>
                  <w:tcW w:w="0" w:type="auto"/>
                  <w:shd w:val="clear" w:color="auto" w:fill="auto"/>
                </w:tcPr>
                <w:p w14:paraId="4D81C895" w14:textId="037E1F8A"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 xml:space="preserve"> 24. NR_ext_to_71GHz</w:t>
                  </w:r>
                </w:p>
              </w:tc>
              <w:tc>
                <w:tcPr>
                  <w:tcW w:w="0" w:type="auto"/>
                  <w:shd w:val="clear" w:color="auto" w:fill="auto"/>
                </w:tcPr>
                <w:p w14:paraId="06F8D3A6" w14:textId="188CB686"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24-7</w:t>
                  </w:r>
                </w:p>
              </w:tc>
              <w:tc>
                <w:tcPr>
                  <w:tcW w:w="0" w:type="auto"/>
                  <w:shd w:val="clear" w:color="auto" w:fill="auto"/>
                </w:tcPr>
                <w:p w14:paraId="12DC40C7" w14:textId="6942DE6D"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Type 2 channel access procedure in uplink for FR2-2 with shared spectrum channel access</w:t>
                  </w:r>
                </w:p>
              </w:tc>
              <w:tc>
                <w:tcPr>
                  <w:tcW w:w="0" w:type="auto"/>
                  <w:shd w:val="clear" w:color="auto" w:fill="auto"/>
                </w:tcPr>
                <w:p w14:paraId="455BEF8D" w14:textId="77777777" w:rsidR="007E61FE" w:rsidRPr="00882A3B" w:rsidRDefault="007E61FE" w:rsidP="00882A3B">
                  <w:pPr>
                    <w:keepNext/>
                    <w:keepLines/>
                    <w:rPr>
                      <w:rFonts w:cs="Arial"/>
                      <w:color w:val="000000"/>
                      <w:sz w:val="18"/>
                      <w:szCs w:val="18"/>
                    </w:rPr>
                  </w:pPr>
                  <w:r w:rsidRPr="00882A3B">
                    <w:rPr>
                      <w:rFonts w:cs="Arial"/>
                      <w:color w:val="000000"/>
                      <w:sz w:val="18"/>
                      <w:szCs w:val="18"/>
                    </w:rPr>
                    <w:t>1. Support Type 2 channel access procedure</w:t>
                  </w:r>
                </w:p>
                <w:p w14:paraId="26ADD1FC" w14:textId="7301BE40" w:rsidR="007E61FE" w:rsidRPr="00882A3B" w:rsidRDefault="007E61FE" w:rsidP="00882A3B">
                  <w:pPr>
                    <w:spacing w:beforeLines="50" w:before="120"/>
                    <w:jc w:val="left"/>
                    <w:rPr>
                      <w:rFonts w:ascii="Calibri" w:hAnsi="Calibri" w:cs="Calibri"/>
                      <w:color w:val="000000"/>
                    </w:rPr>
                  </w:pPr>
                  <w:bookmarkStart w:id="91" w:name="_Hlk102468445"/>
                  <w:del w:id="92" w:author="Naoya Shibaike" w:date="2022-04-25T08:31:00Z">
                    <w:r w:rsidRPr="00882A3B" w:rsidDel="00162A52">
                      <w:rPr>
                        <w:rFonts w:cs="Arial"/>
                        <w:color w:val="000000"/>
                        <w:sz w:val="18"/>
                        <w:szCs w:val="18"/>
                      </w:rPr>
                      <w:delText>[</w:delText>
                    </w:r>
                  </w:del>
                  <w:r w:rsidRPr="00882A3B">
                    <w:rPr>
                      <w:rFonts w:cs="Arial"/>
                      <w:color w:val="000000"/>
                      <w:sz w:val="18"/>
                      <w:szCs w:val="18"/>
                    </w:rPr>
                    <w:t xml:space="preserve">2. Support LBT performed per </w:t>
                  </w:r>
                  <w:ins w:id="93" w:author="Naoya Shibaike" w:date="2022-04-22T20:55:00Z">
                    <w:r w:rsidRPr="00882A3B">
                      <w:rPr>
                        <w:rFonts w:cs="Arial"/>
                        <w:color w:val="000000"/>
                        <w:sz w:val="18"/>
                        <w:szCs w:val="18"/>
                      </w:rPr>
                      <w:t xml:space="preserve">at least UL </w:t>
                    </w:r>
                  </w:ins>
                  <w:del w:id="94" w:author="Naoya Shibaike" w:date="2022-04-22T20:55:00Z">
                    <w:r w:rsidRPr="00882A3B" w:rsidDel="002131B7">
                      <w:rPr>
                        <w:rFonts w:cs="Arial"/>
                        <w:color w:val="000000"/>
                        <w:sz w:val="18"/>
                        <w:szCs w:val="18"/>
                      </w:rPr>
                      <w:delText>carrier/</w:delText>
                    </w:r>
                  </w:del>
                  <w:r w:rsidRPr="00882A3B">
                    <w:rPr>
                      <w:rFonts w:cs="Arial"/>
                      <w:color w:val="000000"/>
                      <w:sz w:val="18"/>
                      <w:szCs w:val="18"/>
                    </w:rPr>
                    <w:t>BWP bandwidth</w:t>
                  </w:r>
                  <w:del w:id="95" w:author="Naoya Shibaike" w:date="2022-04-25T08:31:00Z">
                    <w:r w:rsidRPr="00882A3B" w:rsidDel="00162A52">
                      <w:rPr>
                        <w:rFonts w:cs="Arial"/>
                        <w:color w:val="000000"/>
                        <w:sz w:val="18"/>
                        <w:szCs w:val="18"/>
                      </w:rPr>
                      <w:delText>]</w:delText>
                    </w:r>
                  </w:del>
                  <w:bookmarkEnd w:id="91"/>
                </w:p>
              </w:tc>
              <w:tc>
                <w:tcPr>
                  <w:tcW w:w="0" w:type="auto"/>
                  <w:shd w:val="clear" w:color="auto" w:fill="auto"/>
                </w:tcPr>
                <w:p w14:paraId="755D7328" w14:textId="24EC88C6"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24-1a, 24-6</w:t>
                  </w:r>
                </w:p>
              </w:tc>
              <w:tc>
                <w:tcPr>
                  <w:tcW w:w="0" w:type="auto"/>
                  <w:shd w:val="clear" w:color="auto" w:fill="auto"/>
                </w:tcPr>
                <w:p w14:paraId="1D17B1BB" w14:textId="2147E095"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Yes</w:t>
                  </w:r>
                </w:p>
              </w:tc>
              <w:tc>
                <w:tcPr>
                  <w:tcW w:w="0" w:type="auto"/>
                  <w:shd w:val="clear" w:color="auto" w:fill="auto"/>
                </w:tcPr>
                <w:p w14:paraId="310A1180" w14:textId="5D7F8700"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N/A</w:t>
                  </w:r>
                </w:p>
              </w:tc>
              <w:tc>
                <w:tcPr>
                  <w:tcW w:w="0" w:type="auto"/>
                  <w:shd w:val="clear" w:color="auto" w:fill="auto"/>
                </w:tcPr>
                <w:p w14:paraId="6A4E28AD" w14:textId="006AE0CC"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Type 2 channel access procedure in uplink for FR2-2 with shared spectrum channel access is not supported</w:t>
                  </w:r>
                </w:p>
              </w:tc>
              <w:tc>
                <w:tcPr>
                  <w:tcW w:w="0" w:type="auto"/>
                  <w:shd w:val="clear" w:color="auto" w:fill="auto"/>
                </w:tcPr>
                <w:p w14:paraId="537B5222" w14:textId="1F3EA4C3"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per band</w:t>
                  </w:r>
                </w:p>
              </w:tc>
              <w:tc>
                <w:tcPr>
                  <w:tcW w:w="0" w:type="auto"/>
                  <w:shd w:val="clear" w:color="auto" w:fill="auto"/>
                </w:tcPr>
                <w:p w14:paraId="3D0AC1A9" w14:textId="41439E97"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N/A</w:t>
                  </w:r>
                </w:p>
              </w:tc>
              <w:tc>
                <w:tcPr>
                  <w:tcW w:w="0" w:type="auto"/>
                  <w:shd w:val="clear" w:color="auto" w:fill="auto"/>
                </w:tcPr>
                <w:p w14:paraId="60B44C08" w14:textId="5A27CC5A"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N/A</w:t>
                  </w:r>
                </w:p>
              </w:tc>
              <w:tc>
                <w:tcPr>
                  <w:tcW w:w="0" w:type="auto"/>
                  <w:shd w:val="clear" w:color="auto" w:fill="auto"/>
                </w:tcPr>
                <w:p w14:paraId="7FD5AE5C" w14:textId="43D77169"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N/A</w:t>
                  </w:r>
                </w:p>
              </w:tc>
              <w:tc>
                <w:tcPr>
                  <w:tcW w:w="0" w:type="auto"/>
                  <w:shd w:val="clear" w:color="auto" w:fill="auto"/>
                </w:tcPr>
                <w:p w14:paraId="438F0F5C" w14:textId="3B26A562"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A UE that supports FR2-2 must indicate this FG is supported when required by regulation</w:t>
                  </w:r>
                </w:p>
              </w:tc>
              <w:tc>
                <w:tcPr>
                  <w:tcW w:w="0" w:type="auto"/>
                  <w:shd w:val="clear" w:color="auto" w:fill="auto"/>
                </w:tcPr>
                <w:p w14:paraId="624D13B6" w14:textId="54A36B14"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 xml:space="preserve">Optional with capability </w:t>
                  </w:r>
                  <w:proofErr w:type="spellStart"/>
                  <w:r w:rsidRPr="00882A3B">
                    <w:rPr>
                      <w:rFonts w:cs="Arial"/>
                      <w:color w:val="000000"/>
                      <w:sz w:val="18"/>
                      <w:szCs w:val="18"/>
                    </w:rPr>
                    <w:t>signalling</w:t>
                  </w:r>
                  <w:proofErr w:type="spellEnd"/>
                </w:p>
              </w:tc>
            </w:tr>
          </w:tbl>
          <w:p w14:paraId="69A32F1B" w14:textId="77777777" w:rsidR="00614D2E" w:rsidRPr="00434D06" w:rsidRDefault="00614D2E" w:rsidP="00D4055D">
            <w:pPr>
              <w:spacing w:beforeLines="50" w:before="120"/>
              <w:jc w:val="left"/>
              <w:rPr>
                <w:rFonts w:ascii="Calibri" w:hAnsi="Calibri" w:cs="Calibri"/>
                <w:color w:val="000000"/>
              </w:rPr>
            </w:pPr>
          </w:p>
        </w:tc>
      </w:tr>
      <w:tr w:rsidR="00614D2E" w:rsidRPr="00434D06" w14:paraId="3EF59328" w14:textId="77777777" w:rsidTr="00D4055D">
        <w:tc>
          <w:tcPr>
            <w:tcW w:w="1818" w:type="dxa"/>
            <w:tcBorders>
              <w:top w:val="single" w:sz="4" w:space="0" w:color="auto"/>
              <w:left w:val="single" w:sz="4" w:space="0" w:color="auto"/>
              <w:bottom w:val="single" w:sz="4" w:space="0" w:color="auto"/>
              <w:right w:val="single" w:sz="4" w:space="0" w:color="auto"/>
            </w:tcBorders>
          </w:tcPr>
          <w:p w14:paraId="72529959" w14:textId="77777777" w:rsidR="00614D2E" w:rsidRPr="00434D06" w:rsidRDefault="00614D2E" w:rsidP="00D4055D">
            <w:pPr>
              <w:jc w:val="left"/>
              <w:rPr>
                <w:rFonts w:ascii="Calibri" w:hAnsi="Calibri" w:cs="Calibri"/>
                <w:color w:val="000000"/>
              </w:rPr>
            </w:pPr>
            <w:r w:rsidRPr="00886B6C">
              <w:lastRenderedPageBreak/>
              <w:t>Nokia</w:t>
            </w:r>
            <w:r>
              <w:t>/</w:t>
            </w:r>
            <w:r w:rsidRPr="00886B6C">
              <w:t>Nokia Shanghai Bell</w:t>
            </w:r>
            <w:r>
              <w:t xml:space="preserve"> </w:t>
            </w:r>
            <w:r>
              <w:fldChar w:fldCharType="begin"/>
            </w:r>
            <w:r>
              <w:instrText xml:space="preserve"> REF _Ref102394822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D1DC19" w14:textId="77777777" w:rsidR="00614D2E" w:rsidRPr="00434D06" w:rsidRDefault="00614D2E" w:rsidP="00D4055D">
            <w:pPr>
              <w:spacing w:beforeLines="50" w:before="120"/>
              <w:jc w:val="left"/>
              <w:rPr>
                <w:rFonts w:ascii="Calibri" w:hAnsi="Calibri" w:cs="Calibri"/>
                <w:color w:val="000000"/>
              </w:rPr>
            </w:pPr>
          </w:p>
        </w:tc>
      </w:tr>
      <w:tr w:rsidR="00614D2E" w:rsidRPr="00434D06" w14:paraId="71F8BACF" w14:textId="77777777" w:rsidTr="00D4055D">
        <w:tc>
          <w:tcPr>
            <w:tcW w:w="1818" w:type="dxa"/>
            <w:tcBorders>
              <w:top w:val="single" w:sz="4" w:space="0" w:color="auto"/>
              <w:left w:val="single" w:sz="4" w:space="0" w:color="auto"/>
              <w:bottom w:val="single" w:sz="4" w:space="0" w:color="auto"/>
              <w:right w:val="single" w:sz="4" w:space="0" w:color="auto"/>
            </w:tcBorders>
          </w:tcPr>
          <w:p w14:paraId="6E1B4AD5" w14:textId="77777777" w:rsidR="00614D2E" w:rsidRPr="00434D06" w:rsidRDefault="00614D2E" w:rsidP="00D4055D">
            <w:pPr>
              <w:jc w:val="left"/>
              <w:rPr>
                <w:rFonts w:ascii="Calibri" w:hAnsi="Calibri" w:cs="Calibri"/>
                <w:color w:val="000000"/>
              </w:rPr>
            </w:pPr>
            <w:r w:rsidRPr="00886B6C">
              <w:t>LG Electronics</w:t>
            </w:r>
            <w:r>
              <w:t xml:space="preserve"> </w:t>
            </w:r>
            <w:r>
              <w:fldChar w:fldCharType="begin"/>
            </w:r>
            <w:r>
              <w:instrText xml:space="preserve"> REF _Ref102394831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12BD66" w14:textId="77777777" w:rsidR="00614D2E" w:rsidRPr="00434D06" w:rsidRDefault="00614D2E" w:rsidP="00D4055D">
            <w:pPr>
              <w:spacing w:beforeLines="50" w:before="120"/>
              <w:jc w:val="left"/>
              <w:rPr>
                <w:rFonts w:ascii="Calibri" w:hAnsi="Calibri" w:cs="Calibri"/>
                <w:color w:val="000000"/>
              </w:rPr>
            </w:pPr>
          </w:p>
        </w:tc>
      </w:tr>
      <w:tr w:rsidR="00614D2E" w:rsidRPr="00434D06" w14:paraId="492170A8" w14:textId="77777777" w:rsidTr="00D4055D">
        <w:tc>
          <w:tcPr>
            <w:tcW w:w="1818" w:type="dxa"/>
            <w:tcBorders>
              <w:top w:val="single" w:sz="4" w:space="0" w:color="auto"/>
              <w:left w:val="single" w:sz="4" w:space="0" w:color="auto"/>
              <w:bottom w:val="single" w:sz="4" w:space="0" w:color="auto"/>
              <w:right w:val="single" w:sz="4" w:space="0" w:color="auto"/>
            </w:tcBorders>
          </w:tcPr>
          <w:p w14:paraId="6E237F59" w14:textId="77777777" w:rsidR="00614D2E" w:rsidRPr="00434D06" w:rsidRDefault="00614D2E" w:rsidP="00D4055D">
            <w:pPr>
              <w:jc w:val="left"/>
              <w:rPr>
                <w:rFonts w:ascii="Calibri" w:hAnsi="Calibri" w:cs="Calibri"/>
                <w:color w:val="000000"/>
              </w:rPr>
            </w:pPr>
            <w:r w:rsidRPr="00886B6C">
              <w:t>MediaTek Inc.</w:t>
            </w:r>
            <w:r>
              <w:t xml:space="preserve"> </w:t>
            </w:r>
            <w:r>
              <w:fldChar w:fldCharType="begin"/>
            </w:r>
            <w:r>
              <w:instrText xml:space="preserve"> REF _Ref102394838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2D965C0" w14:textId="77777777" w:rsidR="00614D2E" w:rsidRPr="00434D06" w:rsidRDefault="00614D2E" w:rsidP="00D4055D">
            <w:pPr>
              <w:spacing w:beforeLines="50" w:before="120"/>
              <w:jc w:val="left"/>
              <w:rPr>
                <w:rFonts w:ascii="Calibri" w:hAnsi="Calibri" w:cs="Calibri"/>
                <w:color w:val="000000"/>
              </w:rPr>
            </w:pPr>
          </w:p>
        </w:tc>
      </w:tr>
      <w:tr w:rsidR="00614D2E" w:rsidRPr="00434D06" w14:paraId="4ED4DD55" w14:textId="77777777" w:rsidTr="00D4055D">
        <w:tc>
          <w:tcPr>
            <w:tcW w:w="1818" w:type="dxa"/>
            <w:tcBorders>
              <w:top w:val="single" w:sz="4" w:space="0" w:color="auto"/>
              <w:left w:val="single" w:sz="4" w:space="0" w:color="auto"/>
              <w:bottom w:val="single" w:sz="4" w:space="0" w:color="auto"/>
              <w:right w:val="single" w:sz="4" w:space="0" w:color="auto"/>
            </w:tcBorders>
          </w:tcPr>
          <w:p w14:paraId="22EBCB2E" w14:textId="77777777" w:rsidR="00614D2E" w:rsidRPr="00434D06" w:rsidRDefault="00614D2E" w:rsidP="00D4055D">
            <w:pPr>
              <w:jc w:val="left"/>
              <w:rPr>
                <w:rFonts w:ascii="Calibri" w:hAnsi="Calibri" w:cs="Calibri"/>
                <w:color w:val="000000"/>
              </w:rPr>
            </w:pPr>
            <w:r w:rsidRPr="00886B6C">
              <w:t>Intel Corporation</w:t>
            </w:r>
            <w:r>
              <w:t xml:space="preserve"> </w:t>
            </w:r>
            <w:r>
              <w:fldChar w:fldCharType="begin"/>
            </w:r>
            <w:r>
              <w:instrText xml:space="preserve"> REF _Ref102394844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A6D0D1" w14:textId="77777777" w:rsidR="00B16D22" w:rsidRDefault="00B16D22" w:rsidP="00B16D22">
            <w:r>
              <w:t>In prior RAN#1 meeting, the following was concluded: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2"/>
            </w:tblGrid>
            <w:tr w:rsidR="00B16D22" w14:paraId="2F5B74A2" w14:textId="77777777" w:rsidTr="00882A3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A5B398" w14:textId="77777777" w:rsidR="00B16D22" w:rsidRPr="00882A3B" w:rsidRDefault="00B16D22" w:rsidP="00882A3B">
                  <w:pPr>
                    <w:spacing w:before="0" w:after="0"/>
                    <w:rPr>
                      <w:b/>
                    </w:rPr>
                  </w:pPr>
                  <w:r w:rsidRPr="00882A3B">
                    <w:rPr>
                      <w:b/>
                      <w:highlight w:val="green"/>
                    </w:rPr>
                    <w:t>Agreement</w:t>
                  </w:r>
                </w:p>
                <w:p w14:paraId="7DE7CDF8" w14:textId="77777777" w:rsidR="00B16D22" w:rsidRPr="00A26D85" w:rsidRDefault="00B16D22" w:rsidP="00882A3B">
                  <w:pPr>
                    <w:spacing w:before="0" w:after="0"/>
                    <w:rPr>
                      <w:lang w:eastAsia="x-none"/>
                    </w:rPr>
                  </w:pPr>
                  <w:r w:rsidRPr="00A26D85">
                    <w:rPr>
                      <w:lang w:eastAsia="x-none"/>
                    </w:rPr>
                    <w:t>For LBT for single carrier UL transmission, UE performs LBT over a BW that at least includes the active UL BWP bandwidth</w:t>
                  </w:r>
                </w:p>
                <w:p w14:paraId="40D597AF" w14:textId="77777777" w:rsidR="00B16D22" w:rsidRDefault="00B16D22" w:rsidP="00882A3B">
                  <w:pPr>
                    <w:pStyle w:val="ListParagraph"/>
                    <w:numPr>
                      <w:ilvl w:val="0"/>
                      <w:numId w:val="13"/>
                    </w:numPr>
                    <w:kinsoku w:val="0"/>
                    <w:overflowPunct w:val="0"/>
                    <w:adjustRightInd w:val="0"/>
                    <w:spacing w:before="0" w:after="0"/>
                    <w:contextualSpacing w:val="0"/>
                    <w:textAlignment w:val="baseline"/>
                  </w:pPr>
                  <w:r w:rsidRPr="00962AB9">
                    <w:t>The BW that at least includes the active UL BWP bandwidth is captured as “channel” in 37.213</w:t>
                  </w:r>
                </w:p>
                <w:p w14:paraId="5D28E053" w14:textId="77777777" w:rsidR="00B16D22" w:rsidRPr="00962AB9" w:rsidRDefault="00B16D22" w:rsidP="00882A3B">
                  <w:pPr>
                    <w:pStyle w:val="ListParagraph"/>
                    <w:kinsoku w:val="0"/>
                    <w:spacing w:before="0" w:after="0"/>
                    <w:contextualSpacing w:val="0"/>
                  </w:pPr>
                </w:p>
                <w:p w14:paraId="0432C27F" w14:textId="77777777" w:rsidR="00B16D22" w:rsidRPr="00882A3B" w:rsidRDefault="00B16D22" w:rsidP="00882A3B">
                  <w:pPr>
                    <w:spacing w:before="0" w:after="0"/>
                    <w:rPr>
                      <w:b/>
                    </w:rPr>
                  </w:pPr>
                  <w:r w:rsidRPr="00882A3B">
                    <w:rPr>
                      <w:b/>
                      <w:highlight w:val="green"/>
                    </w:rPr>
                    <w:t>Agreement</w:t>
                  </w:r>
                </w:p>
                <w:p w14:paraId="2A5C3CA8" w14:textId="77777777" w:rsidR="00B16D22" w:rsidRPr="00A26D85" w:rsidRDefault="00B16D22" w:rsidP="00882A3B">
                  <w:pPr>
                    <w:spacing w:before="0" w:after="0"/>
                    <w:rPr>
                      <w:lang w:eastAsia="x-none"/>
                    </w:rPr>
                  </w:pPr>
                  <w:r w:rsidRPr="00A26D85">
                    <w:rPr>
                      <w:lang w:eastAsia="x-none"/>
                    </w:rPr>
                    <w:t xml:space="preserve">For LBT for single carrier DL transmission to a UE, </w:t>
                  </w:r>
                  <w:proofErr w:type="spellStart"/>
                  <w:r w:rsidRPr="00A26D85">
                    <w:rPr>
                      <w:lang w:eastAsia="x-none"/>
                    </w:rPr>
                    <w:t>gNB</w:t>
                  </w:r>
                  <w:proofErr w:type="spellEnd"/>
                  <w:r w:rsidRPr="00A26D85">
                    <w:rPr>
                      <w:lang w:eastAsia="x-none"/>
                    </w:rPr>
                    <w:t xml:space="preserve"> performs LBT over a bandwidth that at least includes the active DL BWP bandwidth configured for that UE.</w:t>
                  </w:r>
                </w:p>
                <w:p w14:paraId="2F8FCD8D" w14:textId="77777777" w:rsidR="00B16D22" w:rsidRPr="00962AB9" w:rsidRDefault="00B16D22" w:rsidP="00882A3B">
                  <w:pPr>
                    <w:pStyle w:val="ListParagraph"/>
                    <w:numPr>
                      <w:ilvl w:val="0"/>
                      <w:numId w:val="13"/>
                    </w:numPr>
                    <w:kinsoku w:val="0"/>
                    <w:overflowPunct w:val="0"/>
                    <w:adjustRightInd w:val="0"/>
                    <w:spacing w:before="0" w:after="0"/>
                    <w:contextualSpacing w:val="0"/>
                    <w:textAlignment w:val="baseline"/>
                  </w:pPr>
                  <w:r w:rsidRPr="00962AB9">
                    <w:t xml:space="preserve">This does not rule out </w:t>
                  </w:r>
                  <w:proofErr w:type="spellStart"/>
                  <w:r w:rsidRPr="00962AB9">
                    <w:t>gNB</w:t>
                  </w:r>
                  <w:proofErr w:type="spellEnd"/>
                  <w:r w:rsidRPr="00962AB9">
                    <w:t xml:space="preserve"> implementation to perform LBT over a wider bandwidth</w:t>
                  </w:r>
                </w:p>
                <w:p w14:paraId="3ACD6FDE" w14:textId="77777777" w:rsidR="00B16D22" w:rsidRPr="00962AB9" w:rsidRDefault="00B16D22" w:rsidP="00882A3B">
                  <w:pPr>
                    <w:pStyle w:val="ListParagraph"/>
                    <w:numPr>
                      <w:ilvl w:val="0"/>
                      <w:numId w:val="13"/>
                    </w:numPr>
                    <w:kinsoku w:val="0"/>
                    <w:overflowPunct w:val="0"/>
                    <w:adjustRightInd w:val="0"/>
                    <w:spacing w:before="0" w:after="0"/>
                    <w:contextualSpacing w:val="0"/>
                    <w:textAlignment w:val="baseline"/>
                  </w:pPr>
                  <w:r w:rsidRPr="00962AB9">
                    <w:t>The BW that at least includes the active DL BWP bandwidth is captured as “channel” in 37.213</w:t>
                  </w:r>
                </w:p>
                <w:p w14:paraId="764962B9" w14:textId="77777777" w:rsidR="00B16D22" w:rsidRPr="00A26D85" w:rsidRDefault="00B16D22" w:rsidP="00882A3B">
                  <w:pPr>
                    <w:spacing w:before="0" w:after="0"/>
                    <w:rPr>
                      <w:lang w:eastAsia="x-none"/>
                    </w:rPr>
                  </w:pPr>
                  <w:r w:rsidRPr="00A26D85">
                    <w:rPr>
                      <w:lang w:eastAsia="x-none"/>
                    </w:rPr>
                    <w:t xml:space="preserve">For LBT for single carrier DL transmission to multiple UEs, from each UE point of view, </w:t>
                  </w:r>
                  <w:proofErr w:type="spellStart"/>
                  <w:r w:rsidRPr="00A26D85">
                    <w:rPr>
                      <w:lang w:eastAsia="x-none"/>
                    </w:rPr>
                    <w:t>gNB</w:t>
                  </w:r>
                  <w:proofErr w:type="spellEnd"/>
                  <w:r w:rsidRPr="00A26D85">
                    <w:rPr>
                      <w:lang w:eastAsia="x-none"/>
                    </w:rPr>
                    <w:t xml:space="preserve"> performs LBT over a bandwidth that at least includes the active DL BWP bandwidth configured for that UE.</w:t>
                  </w:r>
                </w:p>
                <w:p w14:paraId="785D538E" w14:textId="77777777" w:rsidR="00B16D22" w:rsidRPr="00611E02" w:rsidRDefault="00B16D22" w:rsidP="00882A3B">
                  <w:pPr>
                    <w:pStyle w:val="ListParagraph"/>
                    <w:numPr>
                      <w:ilvl w:val="0"/>
                      <w:numId w:val="13"/>
                    </w:numPr>
                    <w:kinsoku w:val="0"/>
                    <w:overflowPunct w:val="0"/>
                    <w:adjustRightInd w:val="0"/>
                    <w:spacing w:before="0" w:after="0"/>
                    <w:contextualSpacing w:val="0"/>
                    <w:textAlignment w:val="baseline"/>
                  </w:pPr>
                  <w:r w:rsidRPr="00962AB9">
                    <w:t xml:space="preserve">This does not rule out </w:t>
                  </w:r>
                  <w:proofErr w:type="spellStart"/>
                  <w:r w:rsidRPr="00962AB9">
                    <w:t>gNB</w:t>
                  </w:r>
                  <w:proofErr w:type="spellEnd"/>
                  <w:r w:rsidRPr="00962AB9">
                    <w:t xml:space="preserve"> implementation to perform LBT over a wider bandwidth that includes the active DL BWP of multiple UEs</w:t>
                  </w:r>
                </w:p>
              </w:tc>
            </w:tr>
          </w:tbl>
          <w:p w14:paraId="6296430A" w14:textId="77777777" w:rsidR="00B16D22" w:rsidRDefault="00B16D22" w:rsidP="00B16D22">
            <w:pPr>
              <w:spacing w:line="276" w:lineRule="auto"/>
              <w:rPr>
                <w:szCs w:val="22"/>
              </w:rPr>
            </w:pPr>
            <w:r>
              <w:rPr>
                <w:szCs w:val="22"/>
              </w:rPr>
              <w:t xml:space="preserve"> </w:t>
            </w:r>
          </w:p>
          <w:p w14:paraId="3996CED2" w14:textId="77777777" w:rsidR="00B16D22" w:rsidRDefault="00B16D22" w:rsidP="00B16D22">
            <w:r>
              <w:t xml:space="preserve">In light of these agreements, it may be preferred to align the terminology and </w:t>
            </w:r>
            <w:r w:rsidRPr="00E05022">
              <w:t>update</w:t>
            </w:r>
            <w:r>
              <w:t xml:space="preserve"> the text for feature </w:t>
            </w:r>
            <w:r w:rsidRPr="00E05022">
              <w:t>24-6 and 24-7 as follows</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5526"/>
              <w:gridCol w:w="4714"/>
              <w:gridCol w:w="904"/>
              <w:gridCol w:w="749"/>
              <w:gridCol w:w="5492"/>
              <w:gridCol w:w="2292"/>
            </w:tblGrid>
            <w:tr w:rsidR="00B16D22" w:rsidRPr="0032542F" w14:paraId="3F366D18" w14:textId="77777777" w:rsidTr="00B16D22">
              <w:trPr>
                <w:trHeight w:val="20"/>
              </w:trPr>
              <w:tc>
                <w:tcPr>
                  <w:tcW w:w="0" w:type="auto"/>
                  <w:tcBorders>
                    <w:top w:val="single" w:sz="4" w:space="0" w:color="auto"/>
                    <w:left w:val="single" w:sz="4" w:space="0" w:color="auto"/>
                    <w:bottom w:val="single" w:sz="4" w:space="0" w:color="auto"/>
                    <w:right w:val="single" w:sz="4" w:space="0" w:color="auto"/>
                  </w:tcBorders>
                  <w:hideMark/>
                </w:tcPr>
                <w:p w14:paraId="500856F4" w14:textId="77777777" w:rsidR="00B16D22" w:rsidRPr="00B16D22" w:rsidRDefault="00B16D22" w:rsidP="00B16D22">
                  <w:pPr>
                    <w:pStyle w:val="TAL"/>
                    <w:rPr>
                      <w:rFonts w:ascii="Times New Roman" w:hAnsi="Times New Roman"/>
                      <w:color w:val="000000"/>
                      <w:sz w:val="16"/>
                      <w:szCs w:val="16"/>
                    </w:rPr>
                  </w:pPr>
                  <w:r w:rsidRPr="00B16D22">
                    <w:rPr>
                      <w:rFonts w:ascii="Times New Roman" w:hAnsi="Times New Roman"/>
                      <w:color w:val="000000"/>
                      <w:sz w:val="16"/>
                      <w:szCs w:val="16"/>
                    </w:rPr>
                    <w:t>24-7</w:t>
                  </w:r>
                </w:p>
              </w:tc>
              <w:tc>
                <w:tcPr>
                  <w:tcW w:w="0" w:type="auto"/>
                  <w:tcBorders>
                    <w:top w:val="single" w:sz="4" w:space="0" w:color="auto"/>
                    <w:left w:val="single" w:sz="4" w:space="0" w:color="auto"/>
                    <w:bottom w:val="single" w:sz="4" w:space="0" w:color="auto"/>
                    <w:right w:val="single" w:sz="4" w:space="0" w:color="auto"/>
                  </w:tcBorders>
                  <w:hideMark/>
                </w:tcPr>
                <w:p w14:paraId="6AFCA555" w14:textId="77777777" w:rsidR="00B16D22" w:rsidRPr="00B16D22" w:rsidRDefault="00B16D22" w:rsidP="00B16D22">
                  <w:pPr>
                    <w:pStyle w:val="TAL"/>
                    <w:rPr>
                      <w:rFonts w:ascii="Times New Roman" w:hAnsi="Times New Roman"/>
                      <w:color w:val="000000"/>
                      <w:sz w:val="16"/>
                      <w:szCs w:val="16"/>
                    </w:rPr>
                  </w:pPr>
                  <w:r w:rsidRPr="00B16D22">
                    <w:rPr>
                      <w:rFonts w:ascii="Times New Roman" w:hAnsi="Times New Roman"/>
                      <w:color w:val="000000"/>
                      <w:sz w:val="16"/>
                      <w:szCs w:val="16"/>
                    </w:rPr>
                    <w:t>Type 2 channel access procedure in</w:t>
                  </w:r>
                  <w:r w:rsidRPr="00B16D22" w:rsidDel="00770392">
                    <w:rPr>
                      <w:rFonts w:ascii="Times New Roman" w:hAnsi="Times New Roman"/>
                      <w:color w:val="000000"/>
                      <w:sz w:val="16"/>
                      <w:szCs w:val="16"/>
                    </w:rPr>
                    <w:t xml:space="preserve"> </w:t>
                  </w:r>
                  <w:r w:rsidRPr="00B16D22">
                    <w:rPr>
                      <w:rFonts w:ascii="Times New Roman" w:hAnsi="Times New Roman"/>
                      <w:color w:val="000000"/>
                      <w:sz w:val="16"/>
                      <w:szCs w:val="16"/>
                    </w:rPr>
                    <w:t>uplink for FR2-2 with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95F8DC9" w14:textId="77777777" w:rsidR="00B16D22" w:rsidRPr="00B16D22" w:rsidRDefault="00B16D22" w:rsidP="00B16D22">
                  <w:pPr>
                    <w:pStyle w:val="TAL"/>
                    <w:rPr>
                      <w:rFonts w:ascii="Times New Roman" w:hAnsi="Times New Roman"/>
                      <w:color w:val="000000"/>
                      <w:sz w:val="16"/>
                      <w:szCs w:val="16"/>
                    </w:rPr>
                  </w:pPr>
                  <w:r w:rsidRPr="00B16D22">
                    <w:rPr>
                      <w:rFonts w:ascii="Times New Roman" w:hAnsi="Times New Roman"/>
                      <w:color w:val="000000"/>
                      <w:sz w:val="16"/>
                      <w:szCs w:val="16"/>
                    </w:rPr>
                    <w:t>1. Support Type 2 channel access procedure</w:t>
                  </w:r>
                </w:p>
                <w:p w14:paraId="61CF450A" w14:textId="77777777" w:rsidR="00B16D22" w:rsidRPr="00B16D22" w:rsidRDefault="00B16D22" w:rsidP="00B16D22">
                  <w:pPr>
                    <w:pStyle w:val="TAL"/>
                    <w:rPr>
                      <w:rFonts w:ascii="Times New Roman" w:hAnsi="Times New Roman"/>
                      <w:color w:val="000000"/>
                      <w:sz w:val="16"/>
                      <w:szCs w:val="16"/>
                    </w:rPr>
                  </w:pPr>
                  <w:bookmarkStart w:id="96" w:name="_Hlk102468453"/>
                  <w:r w:rsidRPr="00B16D22">
                    <w:rPr>
                      <w:rFonts w:ascii="Times New Roman" w:hAnsi="Times New Roman"/>
                      <w:strike/>
                      <w:color w:val="000000"/>
                      <w:sz w:val="16"/>
                      <w:szCs w:val="16"/>
                      <w:highlight w:val="yellow"/>
                    </w:rPr>
                    <w:t>[</w:t>
                  </w:r>
                  <w:r w:rsidRPr="00B16D22">
                    <w:rPr>
                      <w:rFonts w:ascii="Times New Roman" w:hAnsi="Times New Roman"/>
                      <w:color w:val="000000"/>
                      <w:sz w:val="16"/>
                      <w:szCs w:val="16"/>
                      <w:highlight w:val="yellow"/>
                    </w:rPr>
                    <w:t xml:space="preserve">2. Support LBT performed per </w:t>
                  </w:r>
                  <w:r w:rsidRPr="00B16D22">
                    <w:rPr>
                      <w:rFonts w:ascii="Times New Roman" w:hAnsi="Times New Roman"/>
                      <w:strike/>
                      <w:color w:val="000000"/>
                      <w:sz w:val="16"/>
                      <w:szCs w:val="16"/>
                      <w:highlight w:val="yellow"/>
                    </w:rPr>
                    <w:t>carrier/BWP bandwidth]</w:t>
                  </w:r>
                  <w:r w:rsidRPr="00B16D22">
                    <w:rPr>
                      <w:rFonts w:ascii="Times New Roman" w:hAnsi="Times New Roman"/>
                      <w:color w:val="000000"/>
                      <w:sz w:val="16"/>
                      <w:szCs w:val="16"/>
                      <w:highlight w:val="yellow"/>
                    </w:rPr>
                    <w:t xml:space="preserve"> channel bandwidth</w:t>
                  </w:r>
                  <w:bookmarkEnd w:id="96"/>
                </w:p>
              </w:tc>
              <w:tc>
                <w:tcPr>
                  <w:tcW w:w="0" w:type="auto"/>
                  <w:tcBorders>
                    <w:top w:val="single" w:sz="4" w:space="0" w:color="auto"/>
                    <w:left w:val="single" w:sz="4" w:space="0" w:color="auto"/>
                    <w:bottom w:val="single" w:sz="4" w:space="0" w:color="auto"/>
                    <w:right w:val="single" w:sz="4" w:space="0" w:color="auto"/>
                  </w:tcBorders>
                  <w:hideMark/>
                </w:tcPr>
                <w:p w14:paraId="6798758F" w14:textId="77777777" w:rsidR="00B16D22" w:rsidRPr="00B16D22" w:rsidRDefault="00B16D22" w:rsidP="00B16D22">
                  <w:pPr>
                    <w:pStyle w:val="TAL"/>
                    <w:rPr>
                      <w:rFonts w:ascii="Times New Roman" w:hAnsi="Times New Roman"/>
                      <w:color w:val="000000"/>
                      <w:sz w:val="16"/>
                      <w:szCs w:val="16"/>
                    </w:rPr>
                  </w:pPr>
                  <w:r w:rsidRPr="00B16D22">
                    <w:rPr>
                      <w:rFonts w:ascii="Times New Roman" w:hAnsi="Times New Roman"/>
                      <w:color w:val="000000"/>
                      <w:sz w:val="16"/>
                      <w:szCs w:val="16"/>
                    </w:rPr>
                    <w:t>24-1a, 24-6</w:t>
                  </w:r>
                </w:p>
              </w:tc>
              <w:tc>
                <w:tcPr>
                  <w:tcW w:w="0" w:type="auto"/>
                  <w:tcBorders>
                    <w:top w:val="single" w:sz="4" w:space="0" w:color="auto"/>
                    <w:left w:val="single" w:sz="4" w:space="0" w:color="auto"/>
                    <w:bottom w:val="single" w:sz="4" w:space="0" w:color="auto"/>
                    <w:right w:val="single" w:sz="4" w:space="0" w:color="auto"/>
                  </w:tcBorders>
                </w:tcPr>
                <w:p w14:paraId="5EE2E27D" w14:textId="77777777" w:rsidR="00B16D22" w:rsidRPr="00B16D22" w:rsidRDefault="00B16D22" w:rsidP="00B16D22">
                  <w:pPr>
                    <w:pStyle w:val="TAL"/>
                    <w:rPr>
                      <w:rFonts w:ascii="Times New Roman" w:hAnsi="Times New Roman"/>
                      <w:color w:val="000000"/>
                      <w:sz w:val="16"/>
                      <w:szCs w:val="16"/>
                    </w:rPr>
                  </w:pPr>
                  <w:r w:rsidRPr="00B16D22">
                    <w:rPr>
                      <w:rFonts w:ascii="Times New Roman" w:hAnsi="Times New Roman"/>
                      <w:color w:val="000000"/>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4117B2B2" w14:textId="77777777" w:rsidR="00B16D22" w:rsidRPr="00B16D22" w:rsidRDefault="00B16D22" w:rsidP="00B16D22">
                  <w:pPr>
                    <w:pStyle w:val="TAL"/>
                    <w:rPr>
                      <w:rFonts w:ascii="Times New Roman" w:hAnsi="Times New Roman"/>
                      <w:color w:val="000000"/>
                      <w:sz w:val="16"/>
                      <w:szCs w:val="16"/>
                    </w:rPr>
                  </w:pPr>
                  <w:r w:rsidRPr="00B16D22">
                    <w:rPr>
                      <w:rFonts w:ascii="Times New Roman" w:hAnsi="Times New Roman"/>
                      <w:color w:val="000000"/>
                      <w:sz w:val="16"/>
                      <w:szCs w:val="16"/>
                    </w:rPr>
                    <w:t>A UE that supports FR2-2 must indicate this FG is supported when required by regulation</w:t>
                  </w:r>
                </w:p>
              </w:tc>
              <w:tc>
                <w:tcPr>
                  <w:tcW w:w="0" w:type="auto"/>
                  <w:tcBorders>
                    <w:top w:val="single" w:sz="4" w:space="0" w:color="auto"/>
                    <w:left w:val="single" w:sz="4" w:space="0" w:color="auto"/>
                    <w:bottom w:val="single" w:sz="4" w:space="0" w:color="auto"/>
                    <w:right w:val="single" w:sz="4" w:space="0" w:color="auto"/>
                  </w:tcBorders>
                </w:tcPr>
                <w:p w14:paraId="452F35F9" w14:textId="77777777" w:rsidR="00B16D22" w:rsidRPr="00B16D22" w:rsidRDefault="00B16D22" w:rsidP="00B16D22">
                  <w:pPr>
                    <w:pStyle w:val="TAL"/>
                    <w:rPr>
                      <w:rFonts w:ascii="Times New Roman" w:hAnsi="Times New Roman"/>
                      <w:color w:val="000000"/>
                      <w:sz w:val="16"/>
                      <w:szCs w:val="16"/>
                    </w:rPr>
                  </w:pPr>
                  <w:r w:rsidRPr="00B16D22">
                    <w:rPr>
                      <w:rFonts w:ascii="Times New Roman" w:hAnsi="Times New Roman"/>
                      <w:color w:val="000000"/>
                      <w:sz w:val="16"/>
                      <w:szCs w:val="16"/>
                    </w:rPr>
                    <w:t>Optional with capability signalling</w:t>
                  </w:r>
                </w:p>
              </w:tc>
            </w:tr>
          </w:tbl>
          <w:p w14:paraId="4ADE57A3" w14:textId="77777777" w:rsidR="00614D2E" w:rsidRPr="00434D06" w:rsidRDefault="00614D2E" w:rsidP="00D4055D">
            <w:pPr>
              <w:spacing w:beforeLines="50" w:before="120"/>
              <w:jc w:val="left"/>
              <w:rPr>
                <w:rFonts w:ascii="Calibri" w:hAnsi="Calibri" w:cs="Calibri"/>
                <w:color w:val="000000"/>
              </w:rPr>
            </w:pPr>
          </w:p>
        </w:tc>
      </w:tr>
    </w:tbl>
    <w:p w14:paraId="573BECE7" w14:textId="77777777" w:rsidR="00614D2E" w:rsidRPr="004D050E" w:rsidRDefault="00614D2E" w:rsidP="00614D2E">
      <w:pPr>
        <w:pStyle w:val="maintext"/>
        <w:ind w:firstLineChars="90" w:firstLine="180"/>
        <w:rPr>
          <w:rFonts w:ascii="Calibri" w:hAnsi="Calibri" w:cs="Arial"/>
        </w:rPr>
      </w:pPr>
    </w:p>
    <w:p w14:paraId="30FC50C1" w14:textId="77777777" w:rsidR="00614D2E" w:rsidRDefault="00614D2E" w:rsidP="00614D2E">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523"/>
        <w:gridCol w:w="1939"/>
        <w:gridCol w:w="2810"/>
        <w:gridCol w:w="523"/>
        <w:gridCol w:w="527"/>
        <w:gridCol w:w="517"/>
        <w:gridCol w:w="2552"/>
        <w:gridCol w:w="556"/>
        <w:gridCol w:w="517"/>
        <w:gridCol w:w="517"/>
        <w:gridCol w:w="517"/>
        <w:gridCol w:w="7406"/>
        <w:gridCol w:w="1837"/>
      </w:tblGrid>
      <w:tr w:rsidR="00614D2E" w:rsidRPr="00275D7B" w14:paraId="39DCD1DB" w14:textId="77777777" w:rsidTr="00D4055D">
        <w:tc>
          <w:tcPr>
            <w:tcW w:w="0" w:type="auto"/>
            <w:shd w:val="clear" w:color="auto" w:fill="auto"/>
          </w:tcPr>
          <w:p w14:paraId="5AB2D919" w14:textId="6827F109"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24. NR_ext_to_71GHz</w:t>
            </w:r>
          </w:p>
        </w:tc>
        <w:tc>
          <w:tcPr>
            <w:tcW w:w="0" w:type="auto"/>
            <w:shd w:val="clear" w:color="auto" w:fill="auto"/>
          </w:tcPr>
          <w:p w14:paraId="1A3F7DE2" w14:textId="5F56E379"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24-8</w:t>
            </w:r>
          </w:p>
        </w:tc>
        <w:tc>
          <w:tcPr>
            <w:tcW w:w="0" w:type="auto"/>
            <w:shd w:val="clear" w:color="auto" w:fill="auto"/>
          </w:tcPr>
          <w:p w14:paraId="10CD0CDD" w14:textId="236186CE"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32 DL HARQ processes for FR 2-2</w:t>
            </w:r>
          </w:p>
        </w:tc>
        <w:tc>
          <w:tcPr>
            <w:tcW w:w="0" w:type="auto"/>
            <w:shd w:val="clear" w:color="auto" w:fill="auto"/>
          </w:tcPr>
          <w:p w14:paraId="257331E2" w14:textId="6F7D4B40"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Support 32 HARQ processes in DL for 120/480/960 kHz</w:t>
            </w:r>
          </w:p>
        </w:tc>
        <w:tc>
          <w:tcPr>
            <w:tcW w:w="0" w:type="auto"/>
            <w:shd w:val="clear" w:color="auto" w:fill="auto"/>
          </w:tcPr>
          <w:p w14:paraId="4F4D7C66" w14:textId="34BCBBDB"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24-1</w:t>
            </w:r>
          </w:p>
        </w:tc>
        <w:tc>
          <w:tcPr>
            <w:tcW w:w="0" w:type="auto"/>
            <w:shd w:val="clear" w:color="auto" w:fill="auto"/>
          </w:tcPr>
          <w:p w14:paraId="6AAA31F7" w14:textId="477F7FB9"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eastAsia="SimSun" w:hAnsi="Arial" w:cs="Arial"/>
                <w:color w:val="000000"/>
                <w:sz w:val="18"/>
                <w:szCs w:val="18"/>
                <w:lang w:eastAsia="zh-CN"/>
              </w:rPr>
              <w:t>Yes</w:t>
            </w:r>
          </w:p>
        </w:tc>
        <w:tc>
          <w:tcPr>
            <w:tcW w:w="0" w:type="auto"/>
            <w:shd w:val="clear" w:color="auto" w:fill="auto"/>
          </w:tcPr>
          <w:p w14:paraId="1E4BB390" w14:textId="0153BAC5"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lang w:eastAsia="ja-JP"/>
              </w:rPr>
              <w:t>N/A</w:t>
            </w:r>
          </w:p>
        </w:tc>
        <w:tc>
          <w:tcPr>
            <w:tcW w:w="0" w:type="auto"/>
            <w:shd w:val="clear" w:color="auto" w:fill="auto"/>
          </w:tcPr>
          <w:p w14:paraId="59346531" w14:textId="0430D3E3"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eastAsia="SimSun" w:hAnsi="Arial" w:cs="Arial"/>
                <w:color w:val="000000"/>
                <w:sz w:val="18"/>
                <w:szCs w:val="18"/>
                <w:lang w:eastAsia="zh-CN"/>
              </w:rPr>
              <w:t>32 DL HARQ processes for FR 2-2 is not supported</w:t>
            </w:r>
          </w:p>
        </w:tc>
        <w:tc>
          <w:tcPr>
            <w:tcW w:w="0" w:type="auto"/>
            <w:shd w:val="clear" w:color="auto" w:fill="auto"/>
          </w:tcPr>
          <w:p w14:paraId="4A1AE663" w14:textId="603D6768"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highlight w:val="yellow"/>
                <w:lang w:val="it-IT"/>
              </w:rPr>
              <w:t>FFS</w:t>
            </w:r>
          </w:p>
        </w:tc>
        <w:tc>
          <w:tcPr>
            <w:tcW w:w="0" w:type="auto"/>
            <w:shd w:val="clear" w:color="auto" w:fill="auto"/>
          </w:tcPr>
          <w:p w14:paraId="050538CA" w14:textId="2EB4F21B"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N/A</w:t>
            </w:r>
          </w:p>
        </w:tc>
        <w:tc>
          <w:tcPr>
            <w:tcW w:w="0" w:type="auto"/>
            <w:shd w:val="clear" w:color="auto" w:fill="auto"/>
          </w:tcPr>
          <w:p w14:paraId="3460422C" w14:textId="6EB8D0EB"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N/A</w:t>
            </w:r>
          </w:p>
        </w:tc>
        <w:tc>
          <w:tcPr>
            <w:tcW w:w="0" w:type="auto"/>
            <w:shd w:val="clear" w:color="auto" w:fill="auto"/>
          </w:tcPr>
          <w:p w14:paraId="6BD772F0" w14:textId="4333C2C7"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N/A</w:t>
            </w:r>
          </w:p>
        </w:tc>
        <w:tc>
          <w:tcPr>
            <w:tcW w:w="0" w:type="auto"/>
            <w:shd w:val="clear" w:color="auto" w:fill="auto"/>
          </w:tcPr>
          <w:p w14:paraId="4361630A" w14:textId="33C42C6D"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A UE supporting 32 maximum number of HARQ processes for 480/960 kHz SCS for DL shall support 32 as the maximum number of HARQ processes for 120 kHz SCS for DL in FR2-2</w:t>
            </w:r>
          </w:p>
        </w:tc>
        <w:tc>
          <w:tcPr>
            <w:tcW w:w="0" w:type="auto"/>
            <w:shd w:val="clear" w:color="auto" w:fill="auto"/>
          </w:tcPr>
          <w:p w14:paraId="0A21483C" w14:textId="07E92D2A"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Optional with capability signalling</w:t>
            </w:r>
          </w:p>
        </w:tc>
      </w:tr>
    </w:tbl>
    <w:p w14:paraId="676B90E7" w14:textId="77777777" w:rsidR="00614D2E" w:rsidRPr="00434D06" w:rsidRDefault="00614D2E" w:rsidP="00614D2E">
      <w:pPr>
        <w:pStyle w:val="maintext"/>
        <w:ind w:firstLineChars="90" w:firstLine="180"/>
        <w:rPr>
          <w:rFonts w:ascii="Calibri" w:hAnsi="Calibri" w:cs="Arial"/>
          <w:color w:val="000000"/>
        </w:rPr>
      </w:pPr>
    </w:p>
    <w:p w14:paraId="24A2DFA9" w14:textId="77777777" w:rsidR="00614D2E" w:rsidRPr="00434D06" w:rsidRDefault="00614D2E" w:rsidP="00614D2E">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20399"/>
      </w:tblGrid>
      <w:tr w:rsidR="00614D2E" w:rsidRPr="00434D06" w14:paraId="1268A313" w14:textId="77777777" w:rsidTr="00D4055D">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76B25E5" w14:textId="77777777" w:rsidR="00614D2E" w:rsidRPr="00434D06" w:rsidRDefault="00614D2E" w:rsidP="00D4055D">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4999152" w14:textId="77777777" w:rsidR="00614D2E" w:rsidRPr="00434D06" w:rsidRDefault="00614D2E" w:rsidP="00D4055D">
            <w:pPr>
              <w:jc w:val="left"/>
              <w:rPr>
                <w:rFonts w:ascii="Calibri" w:eastAsia="MS Mincho" w:hAnsi="Calibri" w:cs="Calibri"/>
                <w:color w:val="000000"/>
              </w:rPr>
            </w:pPr>
            <w:r w:rsidRPr="00434D06">
              <w:rPr>
                <w:rFonts w:ascii="Calibri" w:eastAsia="MS Mincho" w:hAnsi="Calibri" w:cs="Calibri"/>
                <w:color w:val="000000"/>
              </w:rPr>
              <w:t>Summary</w:t>
            </w:r>
          </w:p>
        </w:tc>
      </w:tr>
      <w:tr w:rsidR="00614D2E" w:rsidRPr="00434D06" w14:paraId="40AB9B77" w14:textId="77777777" w:rsidTr="00D4055D">
        <w:tc>
          <w:tcPr>
            <w:tcW w:w="1818" w:type="dxa"/>
            <w:tcBorders>
              <w:top w:val="single" w:sz="4" w:space="0" w:color="auto"/>
              <w:left w:val="single" w:sz="4" w:space="0" w:color="auto"/>
              <w:bottom w:val="single" w:sz="4" w:space="0" w:color="auto"/>
              <w:right w:val="single" w:sz="4" w:space="0" w:color="auto"/>
            </w:tcBorders>
          </w:tcPr>
          <w:p w14:paraId="5344D0CA" w14:textId="77777777" w:rsidR="00614D2E" w:rsidRPr="00434D06" w:rsidRDefault="00614D2E" w:rsidP="00D4055D">
            <w:pPr>
              <w:jc w:val="left"/>
              <w:rPr>
                <w:rFonts w:ascii="Calibri" w:hAnsi="Calibri" w:cs="Calibri"/>
                <w:color w:val="000000"/>
              </w:rPr>
            </w:pPr>
            <w:r w:rsidRPr="00886B6C">
              <w:t>Huawei</w:t>
            </w:r>
            <w:r>
              <w:t>/</w:t>
            </w:r>
            <w:proofErr w:type="spellStart"/>
            <w:r w:rsidRPr="00886B6C">
              <w:t>HiSilicon</w:t>
            </w:r>
            <w:proofErr w:type="spellEnd"/>
            <w:r>
              <w:t>/</w:t>
            </w:r>
            <w:r w:rsidRPr="00886B6C">
              <w:t>SIA</w:t>
            </w:r>
            <w:r>
              <w:t xml:space="preserve"> </w:t>
            </w:r>
            <w:r>
              <w:fldChar w:fldCharType="begin"/>
            </w:r>
            <w:r>
              <w:instrText xml:space="preserve"> REF _Ref102394732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20ABAC4" w14:textId="77777777" w:rsidR="00614D2E" w:rsidRPr="00434D06" w:rsidRDefault="00614D2E" w:rsidP="00D4055D">
            <w:pPr>
              <w:spacing w:beforeLines="50" w:before="120"/>
              <w:jc w:val="left"/>
              <w:rPr>
                <w:rFonts w:ascii="Calibri" w:hAnsi="Calibri" w:cs="Calibri"/>
                <w:color w:val="000000"/>
              </w:rPr>
            </w:pPr>
          </w:p>
        </w:tc>
      </w:tr>
      <w:tr w:rsidR="00614D2E" w:rsidRPr="00434D06" w14:paraId="7FEEDA0E" w14:textId="77777777" w:rsidTr="00D4055D">
        <w:tc>
          <w:tcPr>
            <w:tcW w:w="1818" w:type="dxa"/>
            <w:tcBorders>
              <w:top w:val="single" w:sz="4" w:space="0" w:color="auto"/>
              <w:left w:val="single" w:sz="4" w:space="0" w:color="auto"/>
              <w:bottom w:val="single" w:sz="4" w:space="0" w:color="auto"/>
              <w:right w:val="single" w:sz="4" w:space="0" w:color="auto"/>
            </w:tcBorders>
          </w:tcPr>
          <w:p w14:paraId="1277E8CB" w14:textId="77777777" w:rsidR="00614D2E" w:rsidRPr="00434D06" w:rsidRDefault="00614D2E" w:rsidP="00D4055D">
            <w:pPr>
              <w:jc w:val="left"/>
              <w:rPr>
                <w:rFonts w:ascii="Calibri" w:hAnsi="Calibri" w:cs="Calibri"/>
                <w:color w:val="000000"/>
              </w:rPr>
            </w:pPr>
            <w:r w:rsidRPr="00886B6C">
              <w:t>ZTE</w:t>
            </w:r>
            <w:r>
              <w:t>/</w:t>
            </w:r>
            <w:proofErr w:type="spellStart"/>
            <w:r w:rsidRPr="00886B6C">
              <w:t>Sanechips</w:t>
            </w:r>
            <w:proofErr w:type="spellEnd"/>
            <w:r>
              <w:t xml:space="preserve"> </w:t>
            </w:r>
            <w:r>
              <w:fldChar w:fldCharType="begin"/>
            </w:r>
            <w:r>
              <w:instrText xml:space="preserve"> REF _Ref102394740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3AFDDB4" w14:textId="77777777" w:rsidR="00DF628E" w:rsidRDefault="00DF628E" w:rsidP="00DF628E">
            <w:pPr>
              <w:spacing w:beforeLines="50" w:before="120"/>
              <w:rPr>
                <w:sz w:val="21"/>
                <w:szCs w:val="21"/>
                <w:lang w:eastAsia="zh-CN"/>
              </w:rPr>
            </w:pPr>
            <w:r>
              <w:rPr>
                <w:rFonts w:ascii="Times New Roman" w:hAnsi="Times New Roman" w:hint="eastAsia"/>
                <w:sz w:val="21"/>
                <w:szCs w:val="21"/>
                <w:lang w:eastAsia="zh-CN"/>
              </w:rPr>
              <w:t xml:space="preserve">For FG 24-8 and FG 24-9, the main divergence is these two features are per UE, per BC, per Band or per FSPC. </w:t>
            </w:r>
            <w:proofErr w:type="spellStart"/>
            <w:r>
              <w:rPr>
                <w:rFonts w:ascii="Times New Roman" w:hAnsi="Times New Roman" w:hint="eastAsia"/>
                <w:sz w:val="21"/>
                <w:szCs w:val="21"/>
                <w:lang w:eastAsia="zh-CN"/>
              </w:rPr>
              <w:t>Form</w:t>
            </w:r>
            <w:proofErr w:type="spellEnd"/>
            <w:r>
              <w:rPr>
                <w:rFonts w:ascii="Times New Roman" w:hAnsi="Times New Roman" w:hint="eastAsia"/>
                <w:sz w:val="21"/>
                <w:szCs w:val="21"/>
                <w:lang w:eastAsia="zh-CN"/>
              </w:rPr>
              <w:t xml:space="preserve"> our point of view, our first preference is per UE which is beneficial to achieve the unified definition in different Frequency range. For FSPC, </w:t>
            </w:r>
            <w:r>
              <w:rPr>
                <w:rFonts w:eastAsia="SimSun" w:hint="eastAsia"/>
                <w:lang w:eastAsia="zh-CN"/>
              </w:rPr>
              <w:t xml:space="preserve">it can indeed provide more flexibility, but it also brings some complexity in </w:t>
            </w:r>
            <w:proofErr w:type="spellStart"/>
            <w:r>
              <w:rPr>
                <w:rFonts w:eastAsia="SimSun" w:hint="eastAsia"/>
                <w:lang w:eastAsia="zh-CN"/>
              </w:rPr>
              <w:t>signalling</w:t>
            </w:r>
            <w:proofErr w:type="spellEnd"/>
            <w:r>
              <w:rPr>
                <w:rFonts w:eastAsia="SimSun" w:hint="eastAsia"/>
                <w:lang w:eastAsia="zh-CN"/>
              </w:rPr>
              <w:t xml:space="preserve"> design aspect. For the sake of progress, we think that either per band or per BC can be a compromise way.</w:t>
            </w:r>
          </w:p>
          <w:p w14:paraId="1CD9315D" w14:textId="77777777" w:rsidR="00DF628E" w:rsidRDefault="00DF628E" w:rsidP="00DF628E">
            <w:pPr>
              <w:spacing w:before="180"/>
              <w:rPr>
                <w:b/>
                <w:bCs/>
                <w:sz w:val="21"/>
                <w:szCs w:val="21"/>
                <w:lang w:eastAsia="zh-CN"/>
              </w:rPr>
            </w:pPr>
            <w:r>
              <w:rPr>
                <w:rFonts w:ascii="Times New Roman" w:hAnsi="Times New Roman" w:hint="eastAsia"/>
                <w:b/>
                <w:bCs/>
                <w:sz w:val="21"/>
                <w:szCs w:val="21"/>
                <w:lang w:eastAsia="zh-CN"/>
              </w:rPr>
              <w:t>Proposal 5: Support FG 24-8 and FG 24-9 to be defined as per UE</w:t>
            </w:r>
            <w:r>
              <w:rPr>
                <w:rFonts w:hint="eastAsia"/>
                <w:b/>
                <w:bCs/>
                <w:sz w:val="21"/>
                <w:szCs w:val="21"/>
                <w:lang w:eastAsia="zh-CN"/>
              </w:rPr>
              <w:t xml:space="preserve"> </w:t>
            </w:r>
            <w:r>
              <w:rPr>
                <w:rFonts w:ascii="Times New Roman" w:hAnsi="Times New Roman" w:hint="eastAsia"/>
                <w:b/>
                <w:bCs/>
                <w:sz w:val="21"/>
                <w:szCs w:val="21"/>
                <w:lang w:eastAsia="zh-CN"/>
              </w:rPr>
              <w:t>(1st preference)</w:t>
            </w:r>
            <w:r>
              <w:rPr>
                <w:rFonts w:hint="eastAsia"/>
                <w:b/>
                <w:bCs/>
                <w:sz w:val="21"/>
                <w:szCs w:val="21"/>
                <w:lang w:eastAsia="zh-CN"/>
              </w:rPr>
              <w:t xml:space="preserve">, </w:t>
            </w:r>
            <w:r>
              <w:rPr>
                <w:rFonts w:ascii="Times New Roman" w:hAnsi="Times New Roman" w:hint="eastAsia"/>
                <w:b/>
                <w:bCs/>
                <w:sz w:val="21"/>
                <w:szCs w:val="21"/>
                <w:lang w:eastAsia="zh-CN"/>
              </w:rPr>
              <w:t>per band or per BC.</w:t>
            </w:r>
          </w:p>
          <w:p w14:paraId="1D2A6EF1" w14:textId="77777777" w:rsidR="00614D2E" w:rsidRPr="00434D06" w:rsidRDefault="00614D2E" w:rsidP="00D4055D">
            <w:pPr>
              <w:spacing w:beforeLines="50" w:before="120"/>
              <w:jc w:val="left"/>
              <w:rPr>
                <w:rFonts w:ascii="Calibri" w:hAnsi="Calibri" w:cs="Calibri"/>
                <w:color w:val="000000"/>
              </w:rPr>
            </w:pPr>
          </w:p>
        </w:tc>
      </w:tr>
      <w:tr w:rsidR="00614D2E" w:rsidRPr="00434D06" w14:paraId="05D12A3E" w14:textId="77777777" w:rsidTr="00D4055D">
        <w:tc>
          <w:tcPr>
            <w:tcW w:w="1818" w:type="dxa"/>
            <w:tcBorders>
              <w:top w:val="single" w:sz="4" w:space="0" w:color="auto"/>
              <w:left w:val="single" w:sz="4" w:space="0" w:color="auto"/>
              <w:bottom w:val="single" w:sz="4" w:space="0" w:color="auto"/>
              <w:right w:val="single" w:sz="4" w:space="0" w:color="auto"/>
            </w:tcBorders>
          </w:tcPr>
          <w:p w14:paraId="0930485F" w14:textId="77777777" w:rsidR="00614D2E" w:rsidRPr="00434D06" w:rsidRDefault="00614D2E" w:rsidP="00D4055D">
            <w:pPr>
              <w:jc w:val="left"/>
              <w:rPr>
                <w:rFonts w:ascii="Calibri" w:hAnsi="Calibri" w:cs="Calibri"/>
                <w:color w:val="000000"/>
              </w:rPr>
            </w:pPr>
            <w:r w:rsidRPr="00886B6C">
              <w:t>Vivo</w:t>
            </w:r>
            <w:r>
              <w:t xml:space="preserve"> </w:t>
            </w:r>
            <w:r>
              <w:fldChar w:fldCharType="begin"/>
            </w:r>
            <w:r>
              <w:instrText xml:space="preserve"> REF _Ref102394757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C550C9A" w14:textId="77777777" w:rsidR="00614D2E" w:rsidRPr="00434D06" w:rsidRDefault="00614D2E" w:rsidP="00D4055D">
            <w:pPr>
              <w:spacing w:beforeLines="50" w:before="120"/>
              <w:jc w:val="left"/>
              <w:rPr>
                <w:rFonts w:ascii="Calibri" w:hAnsi="Calibri" w:cs="Calibri"/>
                <w:color w:val="000000"/>
              </w:rPr>
            </w:pPr>
          </w:p>
        </w:tc>
      </w:tr>
      <w:tr w:rsidR="00614D2E" w:rsidRPr="00434D06" w14:paraId="4513CF29" w14:textId="77777777" w:rsidTr="00D4055D">
        <w:tc>
          <w:tcPr>
            <w:tcW w:w="1818" w:type="dxa"/>
            <w:tcBorders>
              <w:top w:val="single" w:sz="4" w:space="0" w:color="auto"/>
              <w:left w:val="single" w:sz="4" w:space="0" w:color="auto"/>
              <w:bottom w:val="single" w:sz="4" w:space="0" w:color="auto"/>
              <w:right w:val="single" w:sz="4" w:space="0" w:color="auto"/>
            </w:tcBorders>
          </w:tcPr>
          <w:p w14:paraId="444E4C23" w14:textId="77777777" w:rsidR="00614D2E" w:rsidRPr="00434D06" w:rsidRDefault="00614D2E" w:rsidP="00D4055D">
            <w:pPr>
              <w:jc w:val="left"/>
              <w:rPr>
                <w:rFonts w:ascii="Calibri" w:hAnsi="Calibri" w:cs="Calibri"/>
                <w:color w:val="000000"/>
              </w:rPr>
            </w:pPr>
            <w:r w:rsidRPr="00886B6C">
              <w:t>Samsung</w:t>
            </w:r>
            <w:r>
              <w:t xml:space="preserve"> </w:t>
            </w:r>
            <w:r>
              <w:fldChar w:fldCharType="begin"/>
            </w:r>
            <w:r>
              <w:instrText xml:space="preserve"> REF _Ref102394787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9496171" w14:textId="77777777" w:rsidR="00DF628E" w:rsidRDefault="00DF628E" w:rsidP="00DF628E">
            <w:pPr>
              <w:tabs>
                <w:tab w:val="left" w:pos="1300"/>
              </w:tabs>
              <w:spacing w:after="0"/>
            </w:pPr>
            <w:r w:rsidRPr="00DC3368">
              <w:t>32 HARQ processes in</w:t>
            </w:r>
            <w:r>
              <w:t xml:space="preserve"> DL/UL is not a considered as mandatorily needed </w:t>
            </w:r>
            <w:r w:rsidRPr="00DC3368">
              <w:t xml:space="preserve">in implementation but an optimization. In this sense, enforcing the FG of 32 HARQ processes in DL/UL as per UE or per band would be too inefficient in </w:t>
            </w:r>
            <w:r w:rsidRPr="00DC3368">
              <w:lastRenderedPageBreak/>
              <w:t>terms of UE over-designing or under-reporting, especially if the UE is in general wants to include FR2-2 as an add-on to other CA combinations. Setting the type as per UE or per band will enforce the UE to potentially drop the support of certain CA combination. Such concern could happen in current release (up to RAN4 design of CA combo</w:t>
            </w:r>
            <w:proofErr w:type="gramStart"/>
            <w:r w:rsidRPr="00DC3368">
              <w:t>), or</w:t>
            </w:r>
            <w:proofErr w:type="gramEnd"/>
            <w:r w:rsidRPr="00DC3368">
              <w:t xml:space="preserve"> happen in later releases when new CA combo may be introduced, and we should not restrict ourselves in the implementation from the very beginning. </w:t>
            </w:r>
          </w:p>
          <w:p w14:paraId="2F2BEE4A" w14:textId="77777777" w:rsidR="00DF628E" w:rsidRDefault="00DF628E" w:rsidP="00DF628E">
            <w:pPr>
              <w:tabs>
                <w:tab w:val="left" w:pos="1300"/>
              </w:tabs>
              <w:spacing w:after="0"/>
            </w:pPr>
          </w:p>
          <w:p w14:paraId="4361563D" w14:textId="77777777" w:rsidR="00DF628E" w:rsidRDefault="00DF628E" w:rsidP="00DF628E">
            <w:pPr>
              <w:tabs>
                <w:tab w:val="left" w:pos="1300"/>
              </w:tabs>
              <w:spacing w:after="0"/>
            </w:pPr>
            <w:r>
              <w:t xml:space="preserve">For example, </w:t>
            </w:r>
            <w:r w:rsidRPr="00DC3368">
              <w:t xml:space="preserve">assume band A as </w:t>
            </w:r>
            <w:r>
              <w:t>a FR</w:t>
            </w:r>
            <w:r w:rsidRPr="00DC3368">
              <w:t>2-2 band for which a UE considers the support of 32 HARQ</w:t>
            </w:r>
            <w:r>
              <w:t xml:space="preserve">, and further assume </w:t>
            </w:r>
            <w:r w:rsidRPr="00DC3368">
              <w:t xml:space="preserve">band B and band C </w:t>
            </w:r>
            <w:r>
              <w:t>as non-FR</w:t>
            </w:r>
            <w:r w:rsidRPr="00DC3368">
              <w:t xml:space="preserve">2-2 </w:t>
            </w:r>
            <w:r>
              <w:t xml:space="preserve">bands </w:t>
            </w:r>
            <w:r w:rsidRPr="00DC3368">
              <w:t>which can be a part of CA combo with band A. Then, for (A,</w:t>
            </w:r>
            <w:r>
              <w:t xml:space="preserve"> </w:t>
            </w:r>
            <w:r w:rsidRPr="00DC3368">
              <w:t>B) CA combo, there are total 32+16=48 HARQ when band A has 32</w:t>
            </w:r>
            <w:r>
              <w:t xml:space="preserve"> HARQ</w:t>
            </w:r>
            <w:r w:rsidRPr="00DC3368">
              <w:t>. For (A, B, C) CA combo, there are total 32+16+16=64 HARQ when band A has 32</w:t>
            </w:r>
            <w:r>
              <w:t xml:space="preserve"> HARQ</w:t>
            </w:r>
            <w:r w:rsidRPr="00DC3368">
              <w:t>. Hence, if a UE wants to support (A,</w:t>
            </w:r>
            <w:r>
              <w:t xml:space="preserve"> </w:t>
            </w:r>
            <w:r w:rsidRPr="00DC3368">
              <w:t>B,</w:t>
            </w:r>
            <w:r>
              <w:t xml:space="preserve"> </w:t>
            </w:r>
            <w:r w:rsidRPr="00DC3368">
              <w:t>C) and 32 HARQ on band A, then it forces a UE to support total 64 HARQ, which deprives a UE of considerable amount of control on its memory budget which it is supposed to be given. In this case, it is much more desirable to allow a UE to limit total HARQ to 48 while also supporting (A,</w:t>
            </w:r>
            <w:r>
              <w:t xml:space="preserve"> </w:t>
            </w:r>
            <w:r w:rsidRPr="00DC3368">
              <w:t>B,</w:t>
            </w:r>
            <w:r>
              <w:t xml:space="preserve"> </w:t>
            </w:r>
            <w:r w:rsidRPr="00DC3368">
              <w:t xml:space="preserve">C) CA combo. However, if 32 HARQ is per-band, there is no chance </w:t>
            </w:r>
            <w:r>
              <w:t>to support so</w:t>
            </w:r>
            <w:r w:rsidRPr="00DC3368">
              <w:t>. A UE needs to have 64 total HARQ unless it decides to drop support of either 32 HARQ on band A altogether or (A,</w:t>
            </w:r>
            <w:r>
              <w:t xml:space="preserve"> </w:t>
            </w:r>
            <w:r w:rsidRPr="00DC3368">
              <w:t>B,</w:t>
            </w:r>
            <w:r>
              <w:t xml:space="preserve"> </w:t>
            </w:r>
            <w:r w:rsidRPr="00DC3368">
              <w:t>C) combo itself.</w:t>
            </w:r>
          </w:p>
          <w:p w14:paraId="08363556" w14:textId="77777777" w:rsidR="00DF628E" w:rsidRDefault="00DF628E" w:rsidP="00DF628E">
            <w:pPr>
              <w:tabs>
                <w:tab w:val="left" w:pos="1300"/>
              </w:tabs>
              <w:spacing w:after="0"/>
            </w:pPr>
          </w:p>
          <w:p w14:paraId="22A8C92F" w14:textId="77777777" w:rsidR="00DF628E" w:rsidRDefault="00DF628E" w:rsidP="00DF628E">
            <w:pPr>
              <w:tabs>
                <w:tab w:val="left" w:pos="1300"/>
              </w:tabs>
              <w:spacing w:after="0"/>
            </w:pPr>
            <w:r>
              <w:t>The issue with above example can be avoided/mitigated by support the FGs per BC, but still it could be undesirable in a more complicated scenario. For example, if band A and B are FR2-2 bands while band C is a non-FR</w:t>
            </w:r>
            <w:r w:rsidRPr="00DC3368">
              <w:t>2-2</w:t>
            </w:r>
            <w:r>
              <w:t xml:space="preserve"> band</w:t>
            </w:r>
            <w:r w:rsidRPr="00DC3368">
              <w:t xml:space="preserve">, then 32 </w:t>
            </w:r>
            <w:r>
              <w:t xml:space="preserve">HARQ </w:t>
            </w:r>
            <w:r w:rsidRPr="00DC3368">
              <w:t xml:space="preserve">on both A and B would mean total 80 </w:t>
            </w:r>
            <w:r>
              <w:t xml:space="preserve">HARQ </w:t>
            </w:r>
            <w:r w:rsidRPr="00DC3368">
              <w:t>in (A,</w:t>
            </w:r>
            <w:r>
              <w:t xml:space="preserve"> </w:t>
            </w:r>
            <w:r w:rsidRPr="00DC3368">
              <w:t>B,</w:t>
            </w:r>
            <w:r>
              <w:t xml:space="preserve"> </w:t>
            </w:r>
            <w:r w:rsidRPr="00DC3368">
              <w:t>C) combo. If a UE has memory budget of 64</w:t>
            </w:r>
            <w:r>
              <w:t xml:space="preserve"> HARQ</w:t>
            </w:r>
            <w:r w:rsidRPr="00DC3368">
              <w:t>, then it could have supported (A,</w:t>
            </w:r>
            <w:r>
              <w:t xml:space="preserve"> </w:t>
            </w:r>
            <w:r w:rsidRPr="00DC3368">
              <w:t>B,</w:t>
            </w:r>
            <w:r>
              <w:t xml:space="preserve"> </w:t>
            </w:r>
            <w:r w:rsidRPr="00DC3368">
              <w:t xml:space="preserve">C) while supporting 32 </w:t>
            </w:r>
            <w:r>
              <w:t xml:space="preserve">HARQ </w:t>
            </w:r>
            <w:r w:rsidRPr="00DC3368">
              <w:t xml:space="preserve">only in either band A or B. To allow this, </w:t>
            </w:r>
            <w:r>
              <w:t>the FG as</w:t>
            </w:r>
            <w:r w:rsidRPr="00DC3368">
              <w:t xml:space="preserve"> FSPC is needed.</w:t>
            </w:r>
          </w:p>
          <w:p w14:paraId="403AD89B" w14:textId="77777777" w:rsidR="00DF628E" w:rsidRDefault="00DF628E" w:rsidP="00DF628E">
            <w:pPr>
              <w:tabs>
                <w:tab w:val="left" w:pos="1300"/>
              </w:tabs>
              <w:spacing w:after="0"/>
            </w:pPr>
          </w:p>
          <w:p w14:paraId="2C94858E" w14:textId="77777777" w:rsidR="00DF628E" w:rsidRDefault="00DF628E" w:rsidP="00DF628E">
            <w:pPr>
              <w:tabs>
                <w:tab w:val="left" w:pos="1300"/>
              </w:tabs>
              <w:spacing w:after="0"/>
            </w:pPr>
            <w:r w:rsidRPr="00DC3368">
              <w:t>Overall, if there is only single FG which needs to be FSPC in the entire Rel-17, it should be the one for 32 HARQ processes, since the number of HARQ processes has the most direct relevance and impact to the amount of memory in the modem.</w:t>
            </w:r>
          </w:p>
          <w:p w14:paraId="58D46ADB" w14:textId="77777777" w:rsidR="00DF628E" w:rsidRDefault="00DF628E" w:rsidP="00DF628E">
            <w:pPr>
              <w:tabs>
                <w:tab w:val="left" w:pos="1300"/>
              </w:tabs>
              <w:spacing w:after="0"/>
            </w:pPr>
          </w:p>
          <w:p w14:paraId="68143E54" w14:textId="3922D9D3" w:rsidR="00DF628E" w:rsidRDefault="00DF628E" w:rsidP="00DF628E">
            <w:pPr>
              <w:tabs>
                <w:tab w:val="left" w:pos="1300"/>
              </w:tabs>
              <w:spacing w:after="0"/>
              <w:rPr>
                <w:b/>
                <w:u w:val="single"/>
              </w:rPr>
            </w:pPr>
            <w:r>
              <w:rPr>
                <w:b/>
                <w:u w:val="single"/>
              </w:rPr>
              <w:t>Proposal</w:t>
            </w:r>
            <w:r w:rsidRPr="006A74CB">
              <w:rPr>
                <w:b/>
                <w:u w:val="single"/>
              </w:rPr>
              <w:t xml:space="preserve">: </w:t>
            </w:r>
            <w:r>
              <w:rPr>
                <w:b/>
                <w:u w:val="single"/>
                <w:lang w:eastAsia="x-none"/>
              </w:rPr>
              <w:t xml:space="preserve">Revise FG 24-8 </w:t>
            </w:r>
            <w:r>
              <w:rPr>
                <w:b/>
                <w:u w:val="single"/>
              </w:rPr>
              <w:t>as follow:</w:t>
            </w:r>
          </w:p>
          <w:p w14:paraId="6BA8167F" w14:textId="77777777" w:rsidR="00DF628E" w:rsidRPr="006A74CB" w:rsidRDefault="00DF628E" w:rsidP="00DF628E">
            <w:pPr>
              <w:tabs>
                <w:tab w:val="left" w:pos="1300"/>
              </w:tabs>
              <w:spacing w:after="0"/>
              <w:rPr>
                <w:b/>
                <w:u w:val="single"/>
              </w:rPr>
            </w:pPr>
          </w:p>
          <w:tbl>
            <w:tblPr>
              <w:tblW w:w="14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653"/>
              <w:gridCol w:w="1298"/>
              <w:gridCol w:w="1614"/>
              <w:gridCol w:w="572"/>
              <w:gridCol w:w="538"/>
              <w:gridCol w:w="536"/>
              <w:gridCol w:w="1354"/>
              <w:gridCol w:w="753"/>
              <w:gridCol w:w="536"/>
              <w:gridCol w:w="536"/>
              <w:gridCol w:w="536"/>
              <w:gridCol w:w="2425"/>
              <w:gridCol w:w="1225"/>
            </w:tblGrid>
            <w:tr w:rsidR="00DF628E" w:rsidRPr="00A02C6C" w14:paraId="6FE61FEB" w14:textId="77777777" w:rsidTr="00DF628E">
              <w:trPr>
                <w:trHeight w:val="20"/>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2A73FB40" w14:textId="77777777" w:rsidR="00DF628E" w:rsidRPr="00A02C6C" w:rsidRDefault="00DF628E" w:rsidP="00DF628E">
                  <w:pPr>
                    <w:keepNext/>
                    <w:keepLines/>
                    <w:spacing w:after="0"/>
                    <w:rPr>
                      <w:rFonts w:eastAsia="SimSun" w:cs="Arial"/>
                      <w:color w:val="000000"/>
                      <w:sz w:val="18"/>
                      <w:szCs w:val="18"/>
                      <w:lang w:eastAsia="ja-JP"/>
                    </w:rPr>
                  </w:pPr>
                  <w:r w:rsidRPr="00A02C6C">
                    <w:rPr>
                      <w:rFonts w:eastAsia="SimSun" w:cs="Arial"/>
                      <w:color w:val="000000"/>
                      <w:sz w:val="18"/>
                      <w:szCs w:val="18"/>
                    </w:rPr>
                    <w:t>24. NR_ext_to_71GHz</w:t>
                  </w:r>
                </w:p>
              </w:tc>
              <w:tc>
                <w:tcPr>
                  <w:tcW w:w="653" w:type="dxa"/>
                  <w:tcBorders>
                    <w:top w:val="single" w:sz="4" w:space="0" w:color="auto"/>
                    <w:left w:val="single" w:sz="4" w:space="0" w:color="auto"/>
                    <w:bottom w:val="single" w:sz="4" w:space="0" w:color="auto"/>
                    <w:right w:val="single" w:sz="4" w:space="0" w:color="auto"/>
                  </w:tcBorders>
                  <w:shd w:val="clear" w:color="auto" w:fill="auto"/>
                </w:tcPr>
                <w:p w14:paraId="3E7A9C7E" w14:textId="77777777" w:rsidR="00DF628E" w:rsidRPr="00A02C6C" w:rsidRDefault="00DF628E" w:rsidP="00DF628E">
                  <w:pPr>
                    <w:keepNext/>
                    <w:keepLines/>
                    <w:spacing w:after="0"/>
                    <w:rPr>
                      <w:rFonts w:eastAsia="SimSun" w:cs="Arial"/>
                      <w:color w:val="000000"/>
                      <w:sz w:val="18"/>
                      <w:szCs w:val="18"/>
                      <w:lang w:eastAsia="ja-JP"/>
                    </w:rPr>
                  </w:pPr>
                  <w:r w:rsidRPr="00A02C6C">
                    <w:rPr>
                      <w:rFonts w:eastAsia="SimSun" w:cs="Arial"/>
                      <w:color w:val="000000"/>
                      <w:sz w:val="18"/>
                      <w:szCs w:val="18"/>
                    </w:rPr>
                    <w:t>24-8</w:t>
                  </w:r>
                </w:p>
              </w:tc>
              <w:tc>
                <w:tcPr>
                  <w:tcW w:w="1298" w:type="dxa"/>
                  <w:tcBorders>
                    <w:top w:val="single" w:sz="4" w:space="0" w:color="auto"/>
                    <w:left w:val="single" w:sz="4" w:space="0" w:color="auto"/>
                    <w:bottom w:val="single" w:sz="4" w:space="0" w:color="auto"/>
                    <w:right w:val="single" w:sz="4" w:space="0" w:color="auto"/>
                  </w:tcBorders>
                  <w:shd w:val="clear" w:color="auto" w:fill="auto"/>
                </w:tcPr>
                <w:p w14:paraId="00D26A3D" w14:textId="77777777" w:rsidR="00DF628E" w:rsidRPr="00A02C6C" w:rsidRDefault="00DF628E" w:rsidP="00DF628E">
                  <w:pPr>
                    <w:keepNext/>
                    <w:keepLines/>
                    <w:spacing w:after="0"/>
                    <w:rPr>
                      <w:rFonts w:eastAsia="SimSun" w:cs="Arial"/>
                      <w:color w:val="000000"/>
                      <w:sz w:val="18"/>
                      <w:szCs w:val="18"/>
                      <w:lang w:eastAsia="zh-CN"/>
                    </w:rPr>
                  </w:pPr>
                  <w:r w:rsidRPr="00A02C6C">
                    <w:rPr>
                      <w:rFonts w:eastAsia="SimSun" w:cs="Arial"/>
                      <w:color w:val="000000"/>
                      <w:sz w:val="18"/>
                      <w:szCs w:val="18"/>
                    </w:rPr>
                    <w:t>32 DL HARQ processes for FR 2-2</w:t>
                  </w: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23425F2F" w14:textId="77777777" w:rsidR="00DF628E" w:rsidRPr="00A02C6C" w:rsidRDefault="00DF628E" w:rsidP="00DF628E">
                  <w:pPr>
                    <w:autoSpaceDE w:val="0"/>
                    <w:autoSpaceDN w:val="0"/>
                    <w:adjustRightInd w:val="0"/>
                    <w:snapToGrid w:val="0"/>
                    <w:spacing w:after="0"/>
                    <w:contextualSpacing/>
                    <w:rPr>
                      <w:rFonts w:eastAsia="MS Gothic" w:cs="Arial"/>
                      <w:color w:val="000000"/>
                      <w:sz w:val="18"/>
                      <w:szCs w:val="18"/>
                      <w:lang w:eastAsia="ja-JP"/>
                    </w:rPr>
                  </w:pPr>
                  <w:r w:rsidRPr="00A02C6C">
                    <w:rPr>
                      <w:rFonts w:eastAsia="MS Gothic" w:cs="Arial"/>
                      <w:color w:val="000000"/>
                      <w:sz w:val="18"/>
                      <w:szCs w:val="18"/>
                      <w:lang w:eastAsia="ja-JP"/>
                    </w:rPr>
                    <w:t>Support 32 HARQ processes in DL for 120/480/960 kHz</w:t>
                  </w:r>
                </w:p>
              </w:tc>
              <w:tc>
                <w:tcPr>
                  <w:tcW w:w="572" w:type="dxa"/>
                  <w:tcBorders>
                    <w:top w:val="single" w:sz="4" w:space="0" w:color="auto"/>
                    <w:left w:val="single" w:sz="4" w:space="0" w:color="auto"/>
                    <w:bottom w:val="single" w:sz="4" w:space="0" w:color="auto"/>
                    <w:right w:val="single" w:sz="4" w:space="0" w:color="auto"/>
                  </w:tcBorders>
                  <w:shd w:val="clear" w:color="auto" w:fill="auto"/>
                </w:tcPr>
                <w:p w14:paraId="444A4A51" w14:textId="77777777" w:rsidR="00DF628E" w:rsidRPr="00A02C6C" w:rsidRDefault="00DF628E" w:rsidP="00DF628E">
                  <w:pPr>
                    <w:keepNext/>
                    <w:keepLines/>
                    <w:spacing w:after="0"/>
                    <w:rPr>
                      <w:rFonts w:eastAsia="SimSun" w:cs="Arial"/>
                      <w:color w:val="000000"/>
                      <w:sz w:val="18"/>
                      <w:szCs w:val="18"/>
                    </w:rPr>
                  </w:pPr>
                  <w:r w:rsidRPr="00A02C6C">
                    <w:rPr>
                      <w:rFonts w:eastAsia="SimSun" w:cs="Arial"/>
                      <w:color w:val="000000"/>
                      <w:sz w:val="18"/>
                      <w:szCs w:val="18"/>
                    </w:rPr>
                    <w:t>24-1</w:t>
                  </w:r>
                </w:p>
              </w:tc>
              <w:tc>
                <w:tcPr>
                  <w:tcW w:w="538" w:type="dxa"/>
                  <w:tcBorders>
                    <w:top w:val="single" w:sz="4" w:space="0" w:color="auto"/>
                    <w:left w:val="single" w:sz="4" w:space="0" w:color="auto"/>
                    <w:bottom w:val="single" w:sz="4" w:space="0" w:color="auto"/>
                    <w:right w:val="single" w:sz="4" w:space="0" w:color="auto"/>
                  </w:tcBorders>
                  <w:shd w:val="clear" w:color="auto" w:fill="auto"/>
                </w:tcPr>
                <w:p w14:paraId="7111EC43" w14:textId="77777777" w:rsidR="00DF628E" w:rsidRPr="00A02C6C" w:rsidRDefault="00DF628E" w:rsidP="00DF628E">
                  <w:pPr>
                    <w:keepNext/>
                    <w:keepLines/>
                    <w:spacing w:after="0"/>
                    <w:rPr>
                      <w:rFonts w:eastAsia="SimSun" w:cs="Arial"/>
                      <w:color w:val="000000"/>
                      <w:sz w:val="18"/>
                      <w:szCs w:val="18"/>
                      <w:lang w:eastAsia="zh-CN"/>
                    </w:rPr>
                  </w:pPr>
                  <w:r w:rsidRPr="00A02C6C">
                    <w:rPr>
                      <w:rFonts w:eastAsia="SimSun" w:cs="Arial"/>
                      <w:color w:val="000000"/>
                      <w:sz w:val="18"/>
                      <w:szCs w:val="18"/>
                      <w:lang w:eastAsia="zh-CN"/>
                    </w:rPr>
                    <w:t>Yes</w:t>
                  </w:r>
                </w:p>
              </w:tc>
              <w:tc>
                <w:tcPr>
                  <w:tcW w:w="536" w:type="dxa"/>
                  <w:tcBorders>
                    <w:top w:val="single" w:sz="4" w:space="0" w:color="auto"/>
                    <w:left w:val="single" w:sz="4" w:space="0" w:color="auto"/>
                    <w:bottom w:val="single" w:sz="4" w:space="0" w:color="auto"/>
                    <w:right w:val="single" w:sz="4" w:space="0" w:color="auto"/>
                  </w:tcBorders>
                  <w:shd w:val="clear" w:color="auto" w:fill="auto"/>
                </w:tcPr>
                <w:p w14:paraId="57A1BEF9" w14:textId="77777777" w:rsidR="00DF628E" w:rsidRPr="00A02C6C" w:rsidRDefault="00DF628E" w:rsidP="00DF628E">
                  <w:pPr>
                    <w:keepNext/>
                    <w:keepLines/>
                    <w:spacing w:after="0"/>
                    <w:rPr>
                      <w:rFonts w:eastAsia="SimSun" w:cs="Arial"/>
                      <w:color w:val="000000"/>
                      <w:sz w:val="18"/>
                      <w:szCs w:val="18"/>
                      <w:lang w:eastAsia="ja-JP"/>
                    </w:rPr>
                  </w:pPr>
                  <w:r w:rsidRPr="00A02C6C">
                    <w:rPr>
                      <w:rFonts w:eastAsia="SimSun" w:cs="Arial"/>
                      <w:color w:val="000000"/>
                      <w:sz w:val="18"/>
                      <w:szCs w:val="18"/>
                      <w:lang w:eastAsia="ja-JP"/>
                    </w:rPr>
                    <w:t>N/A</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3284160" w14:textId="77777777" w:rsidR="00DF628E" w:rsidRPr="00A02C6C" w:rsidRDefault="00DF628E" w:rsidP="00DF628E">
                  <w:pPr>
                    <w:keepNext/>
                    <w:keepLines/>
                    <w:spacing w:after="0"/>
                    <w:rPr>
                      <w:rFonts w:eastAsia="SimSun" w:cs="Arial"/>
                      <w:color w:val="000000"/>
                      <w:sz w:val="18"/>
                      <w:szCs w:val="18"/>
                      <w:lang w:eastAsia="zh-CN"/>
                    </w:rPr>
                  </w:pPr>
                  <w:r w:rsidRPr="00A02C6C">
                    <w:rPr>
                      <w:rFonts w:eastAsia="SimSun" w:cs="Arial"/>
                      <w:color w:val="000000"/>
                      <w:sz w:val="18"/>
                      <w:szCs w:val="18"/>
                      <w:lang w:eastAsia="zh-CN"/>
                    </w:rPr>
                    <w:t>32 DL HARQ processes for FR 2-2 is not supported</w:t>
                  </w:r>
                </w:p>
              </w:tc>
              <w:tc>
                <w:tcPr>
                  <w:tcW w:w="753" w:type="dxa"/>
                  <w:tcBorders>
                    <w:top w:val="single" w:sz="4" w:space="0" w:color="auto"/>
                    <w:left w:val="single" w:sz="4" w:space="0" w:color="auto"/>
                    <w:bottom w:val="single" w:sz="4" w:space="0" w:color="auto"/>
                    <w:right w:val="single" w:sz="4" w:space="0" w:color="auto"/>
                  </w:tcBorders>
                  <w:shd w:val="clear" w:color="auto" w:fill="auto"/>
                </w:tcPr>
                <w:p w14:paraId="6A6107CB" w14:textId="77777777" w:rsidR="00DF628E" w:rsidRPr="00A02C6C" w:rsidRDefault="00DF628E" w:rsidP="00DF628E">
                  <w:pPr>
                    <w:keepNext/>
                    <w:keepLines/>
                    <w:spacing w:after="0"/>
                    <w:rPr>
                      <w:rFonts w:eastAsia="SimSun" w:cs="Arial"/>
                      <w:strike/>
                      <w:color w:val="000000"/>
                      <w:sz w:val="18"/>
                      <w:szCs w:val="18"/>
                      <w:lang w:eastAsia="ja-JP"/>
                    </w:rPr>
                  </w:pPr>
                  <w:r w:rsidRPr="00A02C6C">
                    <w:rPr>
                      <w:rFonts w:eastAsia="SimSun" w:cs="Arial"/>
                      <w:strike/>
                      <w:color w:val="FF0000"/>
                      <w:sz w:val="18"/>
                      <w:szCs w:val="18"/>
                      <w:highlight w:val="yellow"/>
                      <w:lang w:val="it-IT"/>
                    </w:rPr>
                    <w:t>FFS</w:t>
                  </w:r>
                  <w:r>
                    <w:rPr>
                      <w:rFonts w:eastAsia="SimSun" w:cs="Arial"/>
                      <w:strike/>
                      <w:color w:val="FF0000"/>
                      <w:sz w:val="18"/>
                      <w:szCs w:val="18"/>
                      <w:lang w:val="it-IT"/>
                    </w:rPr>
                    <w:t xml:space="preserve"> </w:t>
                  </w:r>
                  <w:r w:rsidRPr="009F185F">
                    <w:rPr>
                      <w:rFonts w:eastAsia="SimSun" w:cs="Arial"/>
                      <w:color w:val="FF0000"/>
                      <w:sz w:val="18"/>
                      <w:szCs w:val="18"/>
                      <w:lang w:val="it-IT"/>
                    </w:rPr>
                    <w:t>F</w:t>
                  </w:r>
                  <w:r>
                    <w:rPr>
                      <w:rFonts w:eastAsia="SimSun" w:cs="Arial"/>
                      <w:color w:val="FF0000"/>
                      <w:sz w:val="18"/>
                      <w:szCs w:val="18"/>
                      <w:lang w:val="it-IT"/>
                    </w:rPr>
                    <w:t>S</w:t>
                  </w:r>
                  <w:r w:rsidRPr="009F185F">
                    <w:rPr>
                      <w:rFonts w:eastAsia="SimSun" w:cs="Arial"/>
                      <w:color w:val="FF0000"/>
                      <w:sz w:val="18"/>
                      <w:szCs w:val="18"/>
                      <w:lang w:val="it-IT"/>
                    </w:rPr>
                    <w:t>PC</w:t>
                  </w:r>
                </w:p>
              </w:tc>
              <w:tc>
                <w:tcPr>
                  <w:tcW w:w="536" w:type="dxa"/>
                  <w:tcBorders>
                    <w:top w:val="single" w:sz="4" w:space="0" w:color="auto"/>
                    <w:left w:val="single" w:sz="4" w:space="0" w:color="auto"/>
                    <w:bottom w:val="single" w:sz="4" w:space="0" w:color="auto"/>
                    <w:right w:val="single" w:sz="4" w:space="0" w:color="auto"/>
                  </w:tcBorders>
                  <w:shd w:val="clear" w:color="auto" w:fill="auto"/>
                </w:tcPr>
                <w:p w14:paraId="2774E3C5" w14:textId="77777777" w:rsidR="00DF628E" w:rsidRPr="00A02C6C" w:rsidRDefault="00DF628E" w:rsidP="00DF628E">
                  <w:pPr>
                    <w:keepNext/>
                    <w:keepLines/>
                    <w:spacing w:after="0"/>
                    <w:rPr>
                      <w:rFonts w:eastAsia="SimSun" w:cs="Arial"/>
                      <w:color w:val="000000"/>
                      <w:sz w:val="18"/>
                      <w:szCs w:val="18"/>
                    </w:rPr>
                  </w:pPr>
                  <w:r w:rsidRPr="00A02C6C">
                    <w:rPr>
                      <w:rFonts w:eastAsia="SimSun" w:cs="Arial"/>
                      <w:color w:val="000000"/>
                      <w:sz w:val="18"/>
                      <w:szCs w:val="18"/>
                    </w:rPr>
                    <w:t>N/A</w:t>
                  </w:r>
                </w:p>
              </w:tc>
              <w:tc>
                <w:tcPr>
                  <w:tcW w:w="536" w:type="dxa"/>
                  <w:tcBorders>
                    <w:top w:val="single" w:sz="4" w:space="0" w:color="auto"/>
                    <w:left w:val="single" w:sz="4" w:space="0" w:color="auto"/>
                    <w:bottom w:val="single" w:sz="4" w:space="0" w:color="auto"/>
                    <w:right w:val="single" w:sz="4" w:space="0" w:color="auto"/>
                  </w:tcBorders>
                  <w:shd w:val="clear" w:color="auto" w:fill="auto"/>
                </w:tcPr>
                <w:p w14:paraId="4A52BB0E" w14:textId="77777777" w:rsidR="00DF628E" w:rsidRPr="00A02C6C" w:rsidRDefault="00DF628E" w:rsidP="00DF628E">
                  <w:pPr>
                    <w:keepNext/>
                    <w:keepLines/>
                    <w:spacing w:after="0"/>
                    <w:rPr>
                      <w:rFonts w:eastAsia="SimSun" w:cs="Arial"/>
                      <w:color w:val="000000"/>
                      <w:sz w:val="18"/>
                      <w:szCs w:val="18"/>
                    </w:rPr>
                  </w:pPr>
                  <w:r w:rsidRPr="00A02C6C">
                    <w:rPr>
                      <w:rFonts w:eastAsia="SimSun" w:cs="Arial"/>
                      <w:color w:val="000000"/>
                      <w:sz w:val="18"/>
                      <w:szCs w:val="18"/>
                    </w:rPr>
                    <w:t>N/A</w:t>
                  </w:r>
                </w:p>
              </w:tc>
              <w:tc>
                <w:tcPr>
                  <w:tcW w:w="536" w:type="dxa"/>
                  <w:tcBorders>
                    <w:top w:val="single" w:sz="4" w:space="0" w:color="auto"/>
                    <w:left w:val="single" w:sz="4" w:space="0" w:color="auto"/>
                    <w:bottom w:val="single" w:sz="4" w:space="0" w:color="auto"/>
                    <w:right w:val="single" w:sz="4" w:space="0" w:color="auto"/>
                  </w:tcBorders>
                  <w:shd w:val="clear" w:color="auto" w:fill="auto"/>
                </w:tcPr>
                <w:p w14:paraId="62DEF4A8" w14:textId="77777777" w:rsidR="00DF628E" w:rsidRPr="00A02C6C" w:rsidRDefault="00DF628E" w:rsidP="00DF628E">
                  <w:pPr>
                    <w:keepNext/>
                    <w:keepLines/>
                    <w:spacing w:after="0"/>
                    <w:rPr>
                      <w:rFonts w:eastAsia="SimSun" w:cs="Arial"/>
                      <w:color w:val="000000"/>
                      <w:sz w:val="18"/>
                      <w:szCs w:val="18"/>
                      <w:lang w:eastAsia="ja-JP"/>
                    </w:rPr>
                  </w:pPr>
                  <w:r w:rsidRPr="00A02C6C">
                    <w:rPr>
                      <w:rFonts w:eastAsia="SimSun" w:cs="Arial"/>
                      <w:color w:val="000000"/>
                      <w:sz w:val="18"/>
                      <w:szCs w:val="18"/>
                    </w:rPr>
                    <w:t>N/A</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1E5CB271" w14:textId="77777777" w:rsidR="00DF628E" w:rsidRPr="00A02C6C" w:rsidRDefault="00DF628E" w:rsidP="00DF628E">
                  <w:pPr>
                    <w:keepNext/>
                    <w:keepLines/>
                    <w:spacing w:after="0"/>
                    <w:rPr>
                      <w:rFonts w:eastAsia="SimSun" w:cs="Arial"/>
                      <w:color w:val="000000"/>
                      <w:sz w:val="18"/>
                      <w:szCs w:val="18"/>
                    </w:rPr>
                  </w:pPr>
                  <w:r w:rsidRPr="00A02C6C">
                    <w:rPr>
                      <w:rFonts w:eastAsia="SimSun" w:cs="Arial"/>
                      <w:color w:val="000000"/>
                      <w:sz w:val="18"/>
                      <w:szCs w:val="18"/>
                    </w:rPr>
                    <w:t>A UE supporting 32 maximum number of HARQ processes for 480/960 kHz SCS for DL shall support 32 as the maximum number of HARQ processes for 120 kHz SCS for DL in FR2-2</w:t>
                  </w:r>
                </w:p>
              </w:tc>
              <w:tc>
                <w:tcPr>
                  <w:tcW w:w="1225" w:type="dxa"/>
                  <w:tcBorders>
                    <w:top w:val="single" w:sz="4" w:space="0" w:color="auto"/>
                    <w:left w:val="single" w:sz="4" w:space="0" w:color="auto"/>
                    <w:bottom w:val="single" w:sz="4" w:space="0" w:color="auto"/>
                    <w:right w:val="single" w:sz="4" w:space="0" w:color="auto"/>
                  </w:tcBorders>
                  <w:shd w:val="clear" w:color="auto" w:fill="auto"/>
                </w:tcPr>
                <w:p w14:paraId="6536519F" w14:textId="77777777" w:rsidR="00DF628E" w:rsidRPr="00A02C6C" w:rsidRDefault="00DF628E" w:rsidP="00DF628E">
                  <w:pPr>
                    <w:keepNext/>
                    <w:keepLines/>
                    <w:spacing w:after="0"/>
                    <w:rPr>
                      <w:rFonts w:eastAsia="SimSun" w:cs="Arial"/>
                      <w:color w:val="000000"/>
                      <w:sz w:val="18"/>
                      <w:szCs w:val="18"/>
                    </w:rPr>
                  </w:pPr>
                  <w:r w:rsidRPr="00A02C6C">
                    <w:rPr>
                      <w:rFonts w:eastAsia="SimSun" w:cs="Arial"/>
                      <w:color w:val="000000"/>
                      <w:sz w:val="18"/>
                      <w:szCs w:val="18"/>
                    </w:rPr>
                    <w:t xml:space="preserve">Optional with capability </w:t>
                  </w:r>
                  <w:proofErr w:type="spellStart"/>
                  <w:r w:rsidRPr="00A02C6C">
                    <w:rPr>
                      <w:rFonts w:eastAsia="SimSun" w:cs="Arial"/>
                      <w:color w:val="000000"/>
                      <w:sz w:val="18"/>
                      <w:szCs w:val="18"/>
                    </w:rPr>
                    <w:t>signalling</w:t>
                  </w:r>
                  <w:proofErr w:type="spellEnd"/>
                </w:p>
              </w:tc>
            </w:tr>
          </w:tbl>
          <w:p w14:paraId="0ACBBCBA" w14:textId="77777777" w:rsidR="00614D2E" w:rsidRPr="00434D06" w:rsidRDefault="00614D2E" w:rsidP="00D4055D">
            <w:pPr>
              <w:spacing w:beforeLines="50" w:before="120"/>
              <w:jc w:val="left"/>
              <w:rPr>
                <w:rFonts w:ascii="Calibri" w:hAnsi="Calibri" w:cs="Calibri"/>
                <w:color w:val="000000"/>
              </w:rPr>
            </w:pPr>
          </w:p>
        </w:tc>
      </w:tr>
      <w:tr w:rsidR="00614D2E" w:rsidRPr="00434D06" w14:paraId="61838BD9" w14:textId="77777777" w:rsidTr="00D4055D">
        <w:tc>
          <w:tcPr>
            <w:tcW w:w="1818" w:type="dxa"/>
            <w:tcBorders>
              <w:top w:val="single" w:sz="4" w:space="0" w:color="auto"/>
              <w:left w:val="single" w:sz="4" w:space="0" w:color="auto"/>
              <w:bottom w:val="single" w:sz="4" w:space="0" w:color="auto"/>
              <w:right w:val="single" w:sz="4" w:space="0" w:color="auto"/>
            </w:tcBorders>
          </w:tcPr>
          <w:p w14:paraId="23FF3C73" w14:textId="77777777" w:rsidR="00614D2E" w:rsidRPr="00434D06" w:rsidRDefault="00614D2E" w:rsidP="00D4055D">
            <w:pPr>
              <w:jc w:val="left"/>
              <w:rPr>
                <w:rFonts w:ascii="Calibri" w:hAnsi="Calibri" w:cs="Calibri"/>
                <w:color w:val="000000"/>
              </w:rPr>
            </w:pPr>
            <w:r w:rsidRPr="00886B6C">
              <w:lastRenderedPageBreak/>
              <w:t>Ericsson</w:t>
            </w:r>
            <w:r>
              <w:t xml:space="preserve"> </w:t>
            </w:r>
            <w:r>
              <w:fldChar w:fldCharType="begin"/>
            </w:r>
            <w:r>
              <w:instrText xml:space="preserve"> REF _Ref102394794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797C6DB" w14:textId="77777777" w:rsidR="00353EB8" w:rsidRDefault="00353EB8" w:rsidP="00353EB8">
            <w:pPr>
              <w:pStyle w:val="BodyText"/>
            </w:pPr>
            <w:r>
              <w:t xml:space="preserve">For FG 24-8 and FG 24-9,  there is an FFS on the granularity of the capability </w:t>
            </w:r>
            <w:proofErr w:type="spellStart"/>
            <w:r>
              <w:t>signaling</w:t>
            </w:r>
            <w:proofErr w:type="spellEnd"/>
            <w:r>
              <w:t xml:space="preserve">. In RAN1#108-e there was discussion on whether the </w:t>
            </w:r>
            <w:proofErr w:type="spellStart"/>
            <w:r>
              <w:t>signaling</w:t>
            </w:r>
            <w:proofErr w:type="spellEnd"/>
            <w:r>
              <w:t xml:space="preserve"> should be "per band" or "per FSPC." Our preference is "per band" consistent with the other FGs defined for NR up to 71 GHz. We have concerns on "per FSPC," since it leads to complicated UE capability processing at the </w:t>
            </w:r>
            <w:proofErr w:type="spellStart"/>
            <w:r>
              <w:t>gNB</w:t>
            </w:r>
            <w:proofErr w:type="spellEnd"/>
            <w:r>
              <w:t xml:space="preserve"> which cannot be underestimated. Capability processing is already a major task in the </w:t>
            </w:r>
            <w:proofErr w:type="spellStart"/>
            <w:r>
              <w:t>gNB</w:t>
            </w:r>
            <w:proofErr w:type="spellEnd"/>
            <w:r>
              <w:t xml:space="preserve"> considering the large number of capabilities that have been defined over 3 releases of 5G. </w:t>
            </w:r>
            <w:proofErr w:type="spellStart"/>
            <w:r>
              <w:t>Signaling</w:t>
            </w:r>
            <w:proofErr w:type="spellEnd"/>
            <w:r>
              <w:t xml:space="preserve"> capabilities per band at least keeps the processing in check. If capabilities are </w:t>
            </w:r>
            <w:proofErr w:type="spellStart"/>
            <w:r>
              <w:t>signaled</w:t>
            </w:r>
            <w:proofErr w:type="spellEnd"/>
            <w:r>
              <w:t xml:space="preserve"> per CC per band combination, the capability processing demand becomes too large. Furthermore, it complicates management of multiple carriers in a CA combination. The </w:t>
            </w:r>
            <w:proofErr w:type="spellStart"/>
            <w:r>
              <w:t>gNB</w:t>
            </w:r>
            <w:proofErr w:type="spellEnd"/>
            <w:r>
              <w:t xml:space="preserve"> would need to account for different capabilities on a per CC level across the whole fleet of UEs. For example, one UE could indicate support for four carriers but support 32 HARQ processes on two CCs, while another may indicate three carriers and support only 32 HARQ processes on one of the three CCs and so on. This creates too much complexity at the </w:t>
            </w:r>
            <w:proofErr w:type="spellStart"/>
            <w:r>
              <w:t>gNB</w:t>
            </w:r>
            <w:proofErr w:type="spellEnd"/>
            <w:r>
              <w:t xml:space="preserve"> side for managing these different permutations.</w:t>
            </w:r>
          </w:p>
          <w:p w14:paraId="54B49161" w14:textId="77777777" w:rsidR="00353EB8" w:rsidRDefault="00353EB8" w:rsidP="00353EB8">
            <w:pPr>
              <w:pStyle w:val="BodyText"/>
            </w:pPr>
            <w:r>
              <w:t xml:space="preserve">One argument that was used in the last meeting against per band capability </w:t>
            </w:r>
            <w:proofErr w:type="spellStart"/>
            <w:r>
              <w:t>signaling</w:t>
            </w:r>
            <w:proofErr w:type="spellEnd"/>
            <w:r>
              <w:t xml:space="preserve"> was that if a UE supports 32 HARQ processes in Band A and 16 in each of Bands B and C, then per band </w:t>
            </w:r>
            <w:proofErr w:type="spellStart"/>
            <w:r>
              <w:t>signaling</w:t>
            </w:r>
            <w:proofErr w:type="spellEnd"/>
            <w:r>
              <w:t xml:space="preserve"> would require the UE to support 32 + 16 + 16 = 64 HARQ processes for the band combination (A,B,C). It was stated that if this exhausts the UE's memory resources, then the UE would need to declare that it cannot support band combination (A,B,C) if it declares support for 32 HARQ processes for Band A. However, this argument does not seem to provide any motivation for why the capability </w:t>
            </w:r>
            <w:proofErr w:type="spellStart"/>
            <w:r>
              <w:t>signaling</w:t>
            </w:r>
            <w:proofErr w:type="spellEnd"/>
            <w:r>
              <w:t xml:space="preserve"> would need to be per CC within a band combination. Moreover, with per-band capability </w:t>
            </w:r>
            <w:proofErr w:type="spellStart"/>
            <w:r>
              <w:t>signaling</w:t>
            </w:r>
            <w:proofErr w:type="spellEnd"/>
            <w:r>
              <w:t xml:space="preserve">, the UE can utilize other existing capabilities (e.g. related to peak rate </w:t>
            </w:r>
            <w:proofErr w:type="spellStart"/>
            <w:r>
              <w:t>signaling</w:t>
            </w:r>
            <w:proofErr w:type="spellEnd"/>
            <w:r>
              <w:t xml:space="preserve"> such as MIMO layers, BW, etc) to indicate a suitable peak rate that it can support for the band combination (A,B,C) with 32 HARQ processes indicated for band A without exhausting the UE’s memory resources. Finally, it is noted that UE soft buffer handling in NR is left to UE implementation providing significant freedom in managing memory resources. </w:t>
            </w:r>
          </w:p>
          <w:p w14:paraId="2E3A1D91" w14:textId="77777777" w:rsidR="00353EB8" w:rsidRDefault="00353EB8" w:rsidP="00353EB8">
            <w:pPr>
              <w:pStyle w:val="BodyText"/>
            </w:pPr>
          </w:p>
          <w:p w14:paraId="068D09AA" w14:textId="0246F00E" w:rsidR="00353EB8" w:rsidRPr="001D72D0" w:rsidRDefault="00353EB8" w:rsidP="00353EB8">
            <w:pPr>
              <w:pStyle w:val="Proposal"/>
              <w:tabs>
                <w:tab w:val="clear" w:pos="256"/>
                <w:tab w:val="clear" w:pos="936"/>
                <w:tab w:val="num" w:pos="1304"/>
                <w:tab w:val="left" w:pos="1584"/>
              </w:tabs>
              <w:ind w:left="1304" w:hanging="1304"/>
            </w:pPr>
            <w:bookmarkStart w:id="97" w:name="_Toc101639501"/>
            <w:r>
              <w:t xml:space="preserve">Support "per band" capability </w:t>
            </w:r>
            <w:proofErr w:type="spellStart"/>
            <w:r>
              <w:t>signaling</w:t>
            </w:r>
            <w:proofErr w:type="spellEnd"/>
            <w:r>
              <w:t xml:space="preserve"> for FG 24-8.</w:t>
            </w:r>
            <w:bookmarkEnd w:id="97"/>
          </w:p>
          <w:p w14:paraId="6BB864E5" w14:textId="77777777" w:rsidR="00353EB8" w:rsidRDefault="00353EB8" w:rsidP="00353EB8">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2334"/>
              <w:gridCol w:w="3509"/>
              <w:gridCol w:w="543"/>
              <w:gridCol w:w="835"/>
              <w:gridCol w:w="10189"/>
              <w:gridCol w:w="2219"/>
            </w:tblGrid>
            <w:tr w:rsidR="00353EB8" w:rsidRPr="00D649B2" w14:paraId="02717C24" w14:textId="77777777" w:rsidTr="00353EB8">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5A5365B" w14:textId="77777777" w:rsidR="00353EB8" w:rsidRPr="00D649B2" w:rsidRDefault="00353EB8" w:rsidP="00353EB8">
                  <w:pPr>
                    <w:keepNext/>
                    <w:keepLines/>
                    <w:spacing w:after="0"/>
                    <w:rPr>
                      <w:rFonts w:eastAsia="SimSun" w:cs="Arial"/>
                      <w:color w:val="000000"/>
                      <w:sz w:val="18"/>
                      <w:szCs w:val="18"/>
                      <w:lang w:val="en-GB"/>
                    </w:rPr>
                  </w:pPr>
                  <w:r w:rsidRPr="00D649B2">
                    <w:rPr>
                      <w:rFonts w:eastAsia="SimSun" w:cs="Arial"/>
                      <w:color w:val="000000"/>
                      <w:sz w:val="18"/>
                      <w:szCs w:val="18"/>
                      <w:lang w:val="en-GB"/>
                    </w:rPr>
                    <w:t>24-8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22FF8C" w14:textId="77777777" w:rsidR="00353EB8" w:rsidRPr="00D649B2" w:rsidRDefault="00353EB8" w:rsidP="00353EB8">
                  <w:pPr>
                    <w:keepNext/>
                    <w:keepLines/>
                    <w:spacing w:after="0"/>
                    <w:rPr>
                      <w:rFonts w:eastAsia="SimSun" w:cs="Arial"/>
                      <w:color w:val="000000"/>
                      <w:sz w:val="18"/>
                      <w:szCs w:val="18"/>
                      <w:lang w:val="en-GB" w:eastAsia="zh-CN"/>
                    </w:rPr>
                  </w:pPr>
                  <w:r w:rsidRPr="00D649B2">
                    <w:rPr>
                      <w:rFonts w:eastAsia="SimSun" w:cs="Arial"/>
                      <w:color w:val="000000"/>
                      <w:sz w:val="18"/>
                      <w:szCs w:val="18"/>
                      <w:lang w:val="en-GB"/>
                    </w:rPr>
                    <w:t>32 DL HARQ processes for FR 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B28A6F" w14:textId="77777777" w:rsidR="00353EB8" w:rsidRPr="00D649B2" w:rsidRDefault="00353EB8" w:rsidP="00353EB8">
                  <w:pPr>
                    <w:autoSpaceDE w:val="0"/>
                    <w:autoSpaceDN w:val="0"/>
                    <w:adjustRightInd w:val="0"/>
                    <w:snapToGrid w:val="0"/>
                    <w:spacing w:after="0"/>
                    <w:contextualSpacing/>
                    <w:rPr>
                      <w:rFonts w:eastAsia="MS Gothic" w:cs="Arial"/>
                      <w:color w:val="000000"/>
                      <w:sz w:val="18"/>
                      <w:szCs w:val="18"/>
                      <w:lang w:val="en-GB"/>
                    </w:rPr>
                  </w:pPr>
                  <w:r w:rsidRPr="00D649B2">
                    <w:rPr>
                      <w:rFonts w:eastAsia="MS Gothic" w:cs="Arial"/>
                      <w:color w:val="000000"/>
                      <w:sz w:val="18"/>
                      <w:szCs w:val="18"/>
                      <w:lang w:val="en-GB"/>
                    </w:rPr>
                    <w:t>Support 32 HARQ processes in DL for 120/480/960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757F72" w14:textId="77777777" w:rsidR="00353EB8" w:rsidRPr="00D649B2" w:rsidRDefault="00353EB8" w:rsidP="00353EB8">
                  <w:pPr>
                    <w:keepNext/>
                    <w:keepLines/>
                    <w:spacing w:after="0"/>
                    <w:rPr>
                      <w:rFonts w:eastAsia="SimSun" w:cs="Arial"/>
                      <w:color w:val="000000"/>
                      <w:sz w:val="18"/>
                      <w:szCs w:val="18"/>
                      <w:lang w:val="en-GB"/>
                    </w:rPr>
                  </w:pPr>
                  <w:r w:rsidRPr="00D649B2">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A6F7F3" w14:textId="77777777" w:rsidR="00353EB8" w:rsidRPr="00D811C2" w:rsidRDefault="00353EB8" w:rsidP="00353EB8">
                  <w:pPr>
                    <w:keepNext/>
                    <w:keepLines/>
                    <w:spacing w:after="0"/>
                    <w:rPr>
                      <w:rFonts w:eastAsia="SimSun" w:cs="Arial"/>
                      <w:strike/>
                      <w:color w:val="FF0000"/>
                      <w:sz w:val="18"/>
                      <w:szCs w:val="18"/>
                      <w:lang w:val="it-IT"/>
                    </w:rPr>
                  </w:pPr>
                  <w:r w:rsidRPr="00D649B2">
                    <w:rPr>
                      <w:rFonts w:eastAsia="SimSun" w:cs="Arial"/>
                      <w:strike/>
                      <w:color w:val="FF0000"/>
                      <w:sz w:val="18"/>
                      <w:szCs w:val="18"/>
                      <w:highlight w:val="yellow"/>
                      <w:lang w:val="it-IT"/>
                    </w:rPr>
                    <w:t>FFS</w:t>
                  </w:r>
                </w:p>
                <w:p w14:paraId="158326AE" w14:textId="77777777" w:rsidR="00353EB8" w:rsidRPr="00D649B2" w:rsidRDefault="00353EB8" w:rsidP="00353EB8">
                  <w:pPr>
                    <w:keepNext/>
                    <w:keepLines/>
                    <w:spacing w:after="0"/>
                    <w:rPr>
                      <w:rFonts w:eastAsia="SimSun" w:cs="Arial"/>
                      <w:color w:val="000000"/>
                      <w:sz w:val="18"/>
                      <w:szCs w:val="18"/>
                      <w:lang w:val="en-GB"/>
                    </w:rPr>
                  </w:pPr>
                  <w:r w:rsidRPr="00D811C2">
                    <w:rPr>
                      <w:rFonts w:eastAsia="SimSun" w:cs="Arial"/>
                      <w:color w:val="FF0000"/>
                      <w:sz w:val="18"/>
                      <w:szCs w:val="18"/>
                      <w:lang w:val="it-IT"/>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6FAF5C" w14:textId="77777777" w:rsidR="00353EB8" w:rsidRPr="00D649B2" w:rsidRDefault="00353EB8" w:rsidP="00353EB8">
                  <w:pPr>
                    <w:keepNext/>
                    <w:keepLines/>
                    <w:spacing w:after="0"/>
                    <w:rPr>
                      <w:rFonts w:eastAsia="SimSun" w:cs="Arial"/>
                      <w:color w:val="000000"/>
                      <w:sz w:val="18"/>
                      <w:szCs w:val="18"/>
                      <w:lang w:val="en-GB"/>
                    </w:rPr>
                  </w:pPr>
                  <w:r w:rsidRPr="00D649B2">
                    <w:rPr>
                      <w:rFonts w:eastAsia="SimSun" w:cs="Arial"/>
                      <w:color w:val="000000"/>
                      <w:sz w:val="18"/>
                      <w:szCs w:val="18"/>
                      <w:lang w:val="en-GB"/>
                    </w:rPr>
                    <w:t>A UE supporting 32 maximum number of HARQ processes for 480/960 kHz SCS for DL shall support 32 as the maximum number of HARQ processes for 120 kHz SCS for DL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A74792" w14:textId="77777777" w:rsidR="00353EB8" w:rsidRPr="00D649B2" w:rsidRDefault="00353EB8" w:rsidP="00353EB8">
                  <w:pPr>
                    <w:keepNext/>
                    <w:keepLines/>
                    <w:spacing w:after="0"/>
                    <w:rPr>
                      <w:rFonts w:eastAsia="SimSun" w:cs="Arial"/>
                      <w:color w:val="000000"/>
                      <w:sz w:val="18"/>
                      <w:szCs w:val="18"/>
                      <w:lang w:val="en-GB"/>
                    </w:rPr>
                  </w:pPr>
                  <w:r w:rsidRPr="00D649B2">
                    <w:rPr>
                      <w:rFonts w:eastAsia="SimSun" w:cs="Arial"/>
                      <w:color w:val="000000"/>
                      <w:sz w:val="18"/>
                      <w:szCs w:val="18"/>
                      <w:lang w:val="en-GB"/>
                    </w:rPr>
                    <w:t>Optional with capability signalling</w:t>
                  </w:r>
                </w:p>
              </w:tc>
            </w:tr>
          </w:tbl>
          <w:p w14:paraId="11BED87A" w14:textId="77777777" w:rsidR="00614D2E" w:rsidRPr="00434D06" w:rsidRDefault="00614D2E" w:rsidP="00D4055D">
            <w:pPr>
              <w:spacing w:beforeLines="50" w:before="120"/>
              <w:jc w:val="left"/>
              <w:rPr>
                <w:rFonts w:ascii="Calibri" w:hAnsi="Calibri" w:cs="Calibri"/>
                <w:color w:val="000000"/>
              </w:rPr>
            </w:pPr>
          </w:p>
        </w:tc>
      </w:tr>
      <w:tr w:rsidR="00614D2E" w:rsidRPr="00434D06" w14:paraId="140A6FAD" w14:textId="77777777" w:rsidTr="00D4055D">
        <w:tc>
          <w:tcPr>
            <w:tcW w:w="1818" w:type="dxa"/>
            <w:tcBorders>
              <w:top w:val="single" w:sz="4" w:space="0" w:color="auto"/>
              <w:left w:val="single" w:sz="4" w:space="0" w:color="auto"/>
              <w:bottom w:val="single" w:sz="4" w:space="0" w:color="auto"/>
              <w:right w:val="single" w:sz="4" w:space="0" w:color="auto"/>
            </w:tcBorders>
          </w:tcPr>
          <w:p w14:paraId="0E98E145" w14:textId="77777777" w:rsidR="00614D2E" w:rsidRPr="00434D06" w:rsidRDefault="00614D2E" w:rsidP="00D4055D">
            <w:pPr>
              <w:jc w:val="left"/>
              <w:rPr>
                <w:rFonts w:ascii="Calibri" w:hAnsi="Calibri" w:cs="Calibri"/>
                <w:color w:val="000000"/>
              </w:rPr>
            </w:pPr>
            <w:r w:rsidRPr="00886B6C">
              <w:t>OPPO</w:t>
            </w:r>
            <w:r>
              <w:t xml:space="preserve"> </w:t>
            </w:r>
            <w:r>
              <w:fldChar w:fldCharType="begin"/>
            </w:r>
            <w:r>
              <w:instrText xml:space="preserve"> REF _Ref102394799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CDDDF3" w14:textId="77777777" w:rsidR="00353EB8" w:rsidRDefault="00353EB8" w:rsidP="00353EB8">
            <w:pPr>
              <w:rPr>
                <w:rFonts w:eastAsia="SimSun"/>
                <w:lang w:eastAsia="zh-CN"/>
              </w:rPr>
            </w:pPr>
            <w:r>
              <w:rPr>
                <w:rFonts w:eastAsia="SimSun"/>
                <w:lang w:eastAsia="zh-CN"/>
              </w:rPr>
              <w:t xml:space="preserve">Considering the capability requirements of supporting 32 HARQ processes are different in single carrier case and CA case, more CCs require high UE cost if the capability is not differentiated per CC, so we think it is beneficial report this capability per FSPC instead of </w:t>
            </w:r>
            <w:r w:rsidRPr="00E531E6">
              <w:rPr>
                <w:rFonts w:eastAsia="SimSun"/>
                <w:lang w:eastAsia="zh-CN"/>
              </w:rPr>
              <w:t>per UE or per band</w:t>
            </w:r>
            <w:r>
              <w:rPr>
                <w:rFonts w:eastAsia="SimSun"/>
                <w:lang w:eastAsia="zh-CN"/>
              </w:rPr>
              <w:t xml:space="preserve">, to leave more flexibility for UE implementation and cost consideration.  </w:t>
            </w:r>
          </w:p>
          <w:p w14:paraId="1A06DAF4" w14:textId="55F191F4" w:rsidR="00614D2E" w:rsidRPr="00353EB8" w:rsidRDefault="00353EB8" w:rsidP="00353EB8">
            <w:pPr>
              <w:rPr>
                <w:rFonts w:eastAsia="SimSun"/>
                <w:b/>
                <w:bCs/>
                <w:lang w:eastAsia="zh-CN"/>
              </w:rPr>
            </w:pPr>
            <w:r w:rsidRPr="003C773C">
              <w:rPr>
                <w:rFonts w:eastAsia="SimSun"/>
                <w:b/>
                <w:bCs/>
                <w:lang w:eastAsia="zh-CN"/>
              </w:rPr>
              <w:t xml:space="preserve">Proposal </w:t>
            </w:r>
            <w:r>
              <w:rPr>
                <w:rFonts w:eastAsia="SimSun"/>
                <w:b/>
                <w:bCs/>
                <w:lang w:eastAsia="zh-CN"/>
              </w:rPr>
              <w:t>2</w:t>
            </w:r>
            <w:r w:rsidRPr="003C773C">
              <w:rPr>
                <w:rFonts w:eastAsia="SimSun"/>
                <w:b/>
                <w:bCs/>
                <w:lang w:eastAsia="zh-CN"/>
              </w:rPr>
              <w:t xml:space="preserve">: </w:t>
            </w:r>
            <w:r>
              <w:rPr>
                <w:rFonts w:eastAsia="SimSun"/>
                <w:b/>
                <w:bCs/>
                <w:lang w:eastAsia="zh-CN"/>
              </w:rPr>
              <w:t xml:space="preserve">for FG 24-8 and FG 24-9, supporting ‘per FSPC’ for 32 HARQ processes. </w:t>
            </w:r>
          </w:p>
        </w:tc>
      </w:tr>
      <w:tr w:rsidR="00614D2E" w:rsidRPr="00434D06" w14:paraId="0DC008D4" w14:textId="77777777" w:rsidTr="00D4055D">
        <w:tc>
          <w:tcPr>
            <w:tcW w:w="1818" w:type="dxa"/>
            <w:tcBorders>
              <w:top w:val="single" w:sz="4" w:space="0" w:color="auto"/>
              <w:left w:val="single" w:sz="4" w:space="0" w:color="auto"/>
              <w:bottom w:val="single" w:sz="4" w:space="0" w:color="auto"/>
              <w:right w:val="single" w:sz="4" w:space="0" w:color="auto"/>
            </w:tcBorders>
          </w:tcPr>
          <w:p w14:paraId="6F6AF9B1" w14:textId="77777777" w:rsidR="00614D2E" w:rsidRPr="00434D06" w:rsidRDefault="00614D2E" w:rsidP="00D4055D">
            <w:pPr>
              <w:jc w:val="left"/>
              <w:rPr>
                <w:rFonts w:ascii="Calibri" w:hAnsi="Calibri" w:cs="Calibri"/>
                <w:color w:val="000000"/>
              </w:rPr>
            </w:pPr>
            <w:r w:rsidRPr="00886B6C">
              <w:t>Apple</w:t>
            </w:r>
            <w:r>
              <w:t xml:space="preserve"> </w:t>
            </w:r>
            <w:r>
              <w:fldChar w:fldCharType="begin"/>
            </w:r>
            <w:r>
              <w:instrText xml:space="preserve"> REF _Ref102394806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5F9DDD4" w14:textId="6D8D4B20" w:rsidR="00614D2E" w:rsidRPr="00434D06" w:rsidRDefault="00353EB8" w:rsidP="00D4055D">
            <w:pPr>
              <w:spacing w:beforeLines="50" w:before="120"/>
              <w:jc w:val="left"/>
              <w:rPr>
                <w:rFonts w:ascii="Calibri" w:hAnsi="Calibri" w:cs="Calibri"/>
                <w:color w:val="000000"/>
              </w:rPr>
            </w:pPr>
            <w:r>
              <w:rPr>
                <w:szCs w:val="22"/>
                <w:lang w:eastAsia="ko-KR"/>
              </w:rPr>
              <w:t>In RAN1 #108-e, the FG type for both FGs was kept as FFS. We support an FSPC to prevent a situation where the UE under-reports its capability to ensure that it can support the # of HARQ processes in a carrier aggregation scenario</w:t>
            </w:r>
            <w:r>
              <w:rPr>
                <w:b/>
                <w:bCs/>
                <w:szCs w:val="22"/>
                <w:lang w:eastAsia="ko-KR"/>
              </w:rPr>
              <w:t xml:space="preserve">. </w:t>
            </w:r>
            <w:r>
              <w:rPr>
                <w:szCs w:val="22"/>
                <w:lang w:eastAsia="ko-KR"/>
              </w:rPr>
              <w:t xml:space="preserve"> </w:t>
            </w:r>
          </w:p>
        </w:tc>
      </w:tr>
      <w:tr w:rsidR="00614D2E" w:rsidRPr="00434D06" w14:paraId="7F011DFB" w14:textId="77777777" w:rsidTr="00D4055D">
        <w:tc>
          <w:tcPr>
            <w:tcW w:w="1818" w:type="dxa"/>
            <w:tcBorders>
              <w:top w:val="single" w:sz="4" w:space="0" w:color="auto"/>
              <w:left w:val="single" w:sz="4" w:space="0" w:color="auto"/>
              <w:bottom w:val="single" w:sz="4" w:space="0" w:color="auto"/>
              <w:right w:val="single" w:sz="4" w:space="0" w:color="auto"/>
            </w:tcBorders>
          </w:tcPr>
          <w:p w14:paraId="1B1F5568" w14:textId="77777777" w:rsidR="00614D2E" w:rsidRPr="00434D06" w:rsidRDefault="00614D2E" w:rsidP="00D4055D">
            <w:pPr>
              <w:jc w:val="left"/>
              <w:rPr>
                <w:rFonts w:ascii="Calibri" w:hAnsi="Calibri" w:cs="Calibri"/>
                <w:color w:val="000000"/>
              </w:rPr>
            </w:pPr>
            <w:r w:rsidRPr="00886B6C">
              <w:t>NTT DOCOMO, INC.</w:t>
            </w:r>
            <w:r>
              <w:t xml:space="preserve"> </w:t>
            </w:r>
            <w:r>
              <w:fldChar w:fldCharType="begin"/>
            </w:r>
            <w:r>
              <w:instrText xml:space="preserve"> REF _Ref102394814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296519B" w14:textId="77777777" w:rsidR="007E61FE" w:rsidRPr="0030193F" w:rsidRDefault="007E61FE" w:rsidP="007E61FE">
            <w:r w:rsidRPr="0030193F">
              <w:rPr>
                <w:rFonts w:eastAsia="MS Mincho"/>
                <w:lang w:eastAsia="ja-JP"/>
              </w:rPr>
              <w:t xml:space="preserve">Type of </w:t>
            </w:r>
            <w:r w:rsidRPr="0030193F">
              <w:rPr>
                <w:rFonts w:eastAsia="MS Mincho" w:hint="eastAsia"/>
                <w:lang w:eastAsia="ja-JP"/>
              </w:rPr>
              <w:t>F</w:t>
            </w:r>
            <w:r w:rsidRPr="0030193F">
              <w:rPr>
                <w:rFonts w:eastAsia="MS Mincho"/>
                <w:lang w:eastAsia="ja-JP"/>
              </w:rPr>
              <w:t>G24-8 and 24-9 is still FFS. Our preference is generally to avoid having too much reporting overhead, while we understand that there is a need for some implementations to have finer granularity for reporting of this FG. We would be ok with defining this as per-FSPC, if preferred by majority.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512"/>
              <w:gridCol w:w="1719"/>
              <w:gridCol w:w="2421"/>
              <w:gridCol w:w="512"/>
              <w:gridCol w:w="527"/>
              <w:gridCol w:w="517"/>
              <w:gridCol w:w="2182"/>
              <w:gridCol w:w="921"/>
              <w:gridCol w:w="517"/>
              <w:gridCol w:w="517"/>
              <w:gridCol w:w="517"/>
              <w:gridCol w:w="5855"/>
              <w:gridCol w:w="1625"/>
            </w:tblGrid>
            <w:tr w:rsidR="00882A3B" w:rsidRPr="00882A3B" w14:paraId="2320262D" w14:textId="77777777" w:rsidTr="00882A3B">
              <w:tc>
                <w:tcPr>
                  <w:tcW w:w="0" w:type="auto"/>
                  <w:shd w:val="clear" w:color="auto" w:fill="auto"/>
                </w:tcPr>
                <w:p w14:paraId="786FA221" w14:textId="3517C126"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24. NR_ext_to_71GHz</w:t>
                  </w:r>
                </w:p>
              </w:tc>
              <w:tc>
                <w:tcPr>
                  <w:tcW w:w="0" w:type="auto"/>
                  <w:shd w:val="clear" w:color="auto" w:fill="auto"/>
                </w:tcPr>
                <w:p w14:paraId="6DABCC90" w14:textId="6B59AC2A"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24-8</w:t>
                  </w:r>
                </w:p>
              </w:tc>
              <w:tc>
                <w:tcPr>
                  <w:tcW w:w="0" w:type="auto"/>
                  <w:shd w:val="clear" w:color="auto" w:fill="auto"/>
                </w:tcPr>
                <w:p w14:paraId="72D3A4D3" w14:textId="6A2EAD88"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32 DL HARQ processes for FR 2-2</w:t>
                  </w:r>
                </w:p>
              </w:tc>
              <w:tc>
                <w:tcPr>
                  <w:tcW w:w="0" w:type="auto"/>
                  <w:shd w:val="clear" w:color="auto" w:fill="auto"/>
                </w:tcPr>
                <w:p w14:paraId="3C671DE0" w14:textId="1BC4385D" w:rsidR="007E61FE" w:rsidRPr="00882A3B" w:rsidRDefault="007E61FE" w:rsidP="00882A3B">
                  <w:pPr>
                    <w:spacing w:beforeLines="50" w:before="120"/>
                    <w:jc w:val="left"/>
                    <w:rPr>
                      <w:rFonts w:ascii="Calibri" w:hAnsi="Calibri" w:cs="Calibri"/>
                      <w:color w:val="000000"/>
                    </w:rPr>
                  </w:pPr>
                  <w:r w:rsidRPr="00882A3B">
                    <w:rPr>
                      <w:rFonts w:eastAsia="MS Gothic" w:cs="Arial"/>
                      <w:color w:val="000000"/>
                      <w:sz w:val="18"/>
                      <w:szCs w:val="18"/>
                      <w:lang w:eastAsia="ja-JP"/>
                    </w:rPr>
                    <w:t>Support 32 HARQ processes in DL for 120/480/960 kHz</w:t>
                  </w:r>
                </w:p>
              </w:tc>
              <w:tc>
                <w:tcPr>
                  <w:tcW w:w="0" w:type="auto"/>
                  <w:shd w:val="clear" w:color="auto" w:fill="auto"/>
                </w:tcPr>
                <w:p w14:paraId="5AF1F184" w14:textId="51B30839"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24-1</w:t>
                  </w:r>
                </w:p>
              </w:tc>
              <w:tc>
                <w:tcPr>
                  <w:tcW w:w="0" w:type="auto"/>
                  <w:shd w:val="clear" w:color="auto" w:fill="auto"/>
                </w:tcPr>
                <w:p w14:paraId="0ECB3850" w14:textId="5C4F54A3"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Yes</w:t>
                  </w:r>
                </w:p>
              </w:tc>
              <w:tc>
                <w:tcPr>
                  <w:tcW w:w="0" w:type="auto"/>
                  <w:shd w:val="clear" w:color="auto" w:fill="auto"/>
                </w:tcPr>
                <w:p w14:paraId="253C02FF" w14:textId="6A6EDA90"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lang w:eastAsia="ja-JP"/>
                    </w:rPr>
                    <w:t>N/A</w:t>
                  </w:r>
                </w:p>
              </w:tc>
              <w:tc>
                <w:tcPr>
                  <w:tcW w:w="0" w:type="auto"/>
                  <w:shd w:val="clear" w:color="auto" w:fill="auto"/>
                </w:tcPr>
                <w:p w14:paraId="0A4BB161" w14:textId="39C3AEFD"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32 DL HARQ processes for FR 2-2 is not supported</w:t>
                  </w:r>
                </w:p>
              </w:tc>
              <w:tc>
                <w:tcPr>
                  <w:tcW w:w="0" w:type="auto"/>
                  <w:shd w:val="clear" w:color="auto" w:fill="auto"/>
                </w:tcPr>
                <w:p w14:paraId="14E08752" w14:textId="231CF03C" w:rsidR="007E61FE" w:rsidRPr="00882A3B" w:rsidRDefault="007E61FE" w:rsidP="00882A3B">
                  <w:pPr>
                    <w:spacing w:beforeLines="50" w:before="120"/>
                    <w:jc w:val="left"/>
                    <w:rPr>
                      <w:rFonts w:ascii="Calibri" w:hAnsi="Calibri" w:cs="Calibri"/>
                      <w:color w:val="000000"/>
                    </w:rPr>
                  </w:pPr>
                  <w:del w:id="98" w:author="Naoya Shibaike" w:date="2022-04-25T08:20:00Z">
                    <w:r w:rsidRPr="00882A3B" w:rsidDel="009A433C">
                      <w:rPr>
                        <w:rFonts w:cs="Arial"/>
                        <w:color w:val="000000"/>
                        <w:sz w:val="18"/>
                        <w:szCs w:val="18"/>
                        <w:highlight w:val="yellow"/>
                        <w:lang w:val="it-IT"/>
                      </w:rPr>
                      <w:delText>FFS</w:delText>
                    </w:r>
                  </w:del>
                  <w:ins w:id="99" w:author="Naoya Shibaike" w:date="2022-04-25T08:20:00Z">
                    <w:r w:rsidRPr="00882A3B">
                      <w:rPr>
                        <w:rFonts w:cs="Arial"/>
                        <w:color w:val="000000"/>
                        <w:sz w:val="18"/>
                        <w:szCs w:val="18"/>
                        <w:lang w:val="it-IT"/>
                      </w:rPr>
                      <w:t>per UE</w:t>
                    </w:r>
                  </w:ins>
                </w:p>
              </w:tc>
              <w:tc>
                <w:tcPr>
                  <w:tcW w:w="0" w:type="auto"/>
                  <w:shd w:val="clear" w:color="auto" w:fill="auto"/>
                </w:tcPr>
                <w:p w14:paraId="04B4074B" w14:textId="2838FCD9"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N/A</w:t>
                  </w:r>
                </w:p>
              </w:tc>
              <w:tc>
                <w:tcPr>
                  <w:tcW w:w="0" w:type="auto"/>
                  <w:shd w:val="clear" w:color="auto" w:fill="auto"/>
                </w:tcPr>
                <w:p w14:paraId="09888C0F" w14:textId="2D48DC83"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N/A</w:t>
                  </w:r>
                </w:p>
              </w:tc>
              <w:tc>
                <w:tcPr>
                  <w:tcW w:w="0" w:type="auto"/>
                  <w:shd w:val="clear" w:color="auto" w:fill="auto"/>
                </w:tcPr>
                <w:p w14:paraId="5671DDAF" w14:textId="5F405299"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N/A</w:t>
                  </w:r>
                </w:p>
              </w:tc>
              <w:tc>
                <w:tcPr>
                  <w:tcW w:w="0" w:type="auto"/>
                  <w:shd w:val="clear" w:color="auto" w:fill="auto"/>
                </w:tcPr>
                <w:p w14:paraId="6952724A" w14:textId="41AD9C96"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A UE supporting 32 maximum number of HARQ processes for 480/960 kHz SCS for DL shall support 32 as the maximum number of HARQ processes for 120 kHz SCS for DL in FR2-2</w:t>
                  </w:r>
                </w:p>
              </w:tc>
              <w:tc>
                <w:tcPr>
                  <w:tcW w:w="0" w:type="auto"/>
                  <w:shd w:val="clear" w:color="auto" w:fill="auto"/>
                </w:tcPr>
                <w:p w14:paraId="1AF77A6B" w14:textId="3C5CFAA3"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 xml:space="preserve">Optional with capability </w:t>
                  </w:r>
                  <w:proofErr w:type="spellStart"/>
                  <w:r w:rsidRPr="00882A3B">
                    <w:rPr>
                      <w:rFonts w:cs="Arial"/>
                      <w:color w:val="000000"/>
                      <w:sz w:val="18"/>
                      <w:szCs w:val="18"/>
                    </w:rPr>
                    <w:t>signalling</w:t>
                  </w:r>
                  <w:proofErr w:type="spellEnd"/>
                </w:p>
              </w:tc>
            </w:tr>
          </w:tbl>
          <w:p w14:paraId="1C1C2697" w14:textId="77777777" w:rsidR="00614D2E" w:rsidRPr="00434D06" w:rsidRDefault="00614D2E" w:rsidP="00D4055D">
            <w:pPr>
              <w:spacing w:beforeLines="50" w:before="120"/>
              <w:jc w:val="left"/>
              <w:rPr>
                <w:rFonts w:ascii="Calibri" w:hAnsi="Calibri" w:cs="Calibri"/>
                <w:color w:val="000000"/>
              </w:rPr>
            </w:pPr>
          </w:p>
        </w:tc>
      </w:tr>
      <w:tr w:rsidR="00614D2E" w:rsidRPr="00434D06" w14:paraId="3CCA2380" w14:textId="77777777" w:rsidTr="00D4055D">
        <w:tc>
          <w:tcPr>
            <w:tcW w:w="1818" w:type="dxa"/>
            <w:tcBorders>
              <w:top w:val="single" w:sz="4" w:space="0" w:color="auto"/>
              <w:left w:val="single" w:sz="4" w:space="0" w:color="auto"/>
              <w:bottom w:val="single" w:sz="4" w:space="0" w:color="auto"/>
              <w:right w:val="single" w:sz="4" w:space="0" w:color="auto"/>
            </w:tcBorders>
          </w:tcPr>
          <w:p w14:paraId="68E8300D" w14:textId="77777777" w:rsidR="00614D2E" w:rsidRPr="00434D06" w:rsidRDefault="00614D2E" w:rsidP="00D4055D">
            <w:pPr>
              <w:jc w:val="left"/>
              <w:rPr>
                <w:rFonts w:ascii="Calibri" w:hAnsi="Calibri" w:cs="Calibri"/>
                <w:color w:val="000000"/>
              </w:rPr>
            </w:pPr>
            <w:r w:rsidRPr="00886B6C">
              <w:lastRenderedPageBreak/>
              <w:t>Nokia</w:t>
            </w:r>
            <w:r>
              <w:t>/</w:t>
            </w:r>
            <w:r w:rsidRPr="00886B6C">
              <w:t>Nokia Shanghai Bell</w:t>
            </w:r>
            <w:r>
              <w:t xml:space="preserve"> </w:t>
            </w:r>
            <w:r>
              <w:fldChar w:fldCharType="begin"/>
            </w:r>
            <w:r>
              <w:instrText xml:space="preserve"> REF _Ref102394822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D3A723" w14:textId="77777777" w:rsidR="003D394D" w:rsidRDefault="003D394D" w:rsidP="00882A3B">
            <w:pPr>
              <w:pStyle w:val="paragraph"/>
              <w:numPr>
                <w:ilvl w:val="1"/>
                <w:numId w:val="35"/>
              </w:numPr>
              <w:spacing w:before="0" w:beforeAutospacing="0" w:after="0" w:afterAutospacing="0"/>
              <w:textAlignment w:val="baseline"/>
              <w:rPr>
                <w:sz w:val="20"/>
                <w:szCs w:val="20"/>
              </w:rPr>
            </w:pPr>
            <w:r>
              <w:rPr>
                <w:sz w:val="20"/>
                <w:szCs w:val="20"/>
              </w:rPr>
              <w:t xml:space="preserve">RAN1#108-e agreed on a </w:t>
            </w:r>
            <w:r w:rsidRPr="00F64DE4">
              <w:rPr>
                <w:b/>
                <w:bCs/>
                <w:sz w:val="20"/>
                <w:szCs w:val="20"/>
                <w:u w:val="single"/>
              </w:rPr>
              <w:t>per band</w:t>
            </w:r>
            <w:r>
              <w:rPr>
                <w:sz w:val="20"/>
                <w:szCs w:val="20"/>
              </w:rPr>
              <w:t xml:space="preserve"> FG 26-5 (NTN) on </w:t>
            </w:r>
            <w:r w:rsidRPr="00F64DE4">
              <w:rPr>
                <w:sz w:val="20"/>
                <w:szCs w:val="20"/>
              </w:rPr>
              <w:t>Increasing the number of HARQ processe</w:t>
            </w:r>
            <w:r>
              <w:rPr>
                <w:sz w:val="20"/>
                <w:szCs w:val="20"/>
              </w:rPr>
              <w:t xml:space="preserve">s, with following candidate values for UL and DL, respectively: </w:t>
            </w:r>
          </w:p>
          <w:p w14:paraId="6BBFD097" w14:textId="77777777" w:rsidR="003D394D" w:rsidRDefault="003D394D" w:rsidP="00882A3B">
            <w:pPr>
              <w:pStyle w:val="paragraph"/>
              <w:numPr>
                <w:ilvl w:val="2"/>
                <w:numId w:val="35"/>
              </w:numPr>
              <w:spacing w:before="0" w:beforeAutospacing="0" w:after="0" w:afterAutospacing="0"/>
              <w:textAlignment w:val="baseline"/>
              <w:rPr>
                <w:sz w:val="20"/>
                <w:szCs w:val="20"/>
              </w:rPr>
            </w:pPr>
            <w:r w:rsidRPr="00F64DE4">
              <w:rPr>
                <w:sz w:val="20"/>
                <w:szCs w:val="20"/>
              </w:rPr>
              <w:t>Candidate component values for (X,Y): {(16,32),(32,16),(32,32)}</w:t>
            </w:r>
          </w:p>
          <w:p w14:paraId="38B219D5" w14:textId="77777777" w:rsidR="003D394D" w:rsidRDefault="003D394D" w:rsidP="00882A3B">
            <w:pPr>
              <w:pStyle w:val="paragraph"/>
              <w:numPr>
                <w:ilvl w:val="1"/>
                <w:numId w:val="35"/>
              </w:numPr>
              <w:spacing w:before="0" w:beforeAutospacing="0" w:after="0" w:afterAutospacing="0"/>
              <w:textAlignment w:val="baseline"/>
              <w:rPr>
                <w:sz w:val="20"/>
                <w:szCs w:val="20"/>
              </w:rPr>
            </w:pPr>
            <w:r>
              <w:rPr>
                <w:sz w:val="20"/>
                <w:szCs w:val="20"/>
              </w:rPr>
              <w:t xml:space="preserve">We do not see any technical reason why such per band indication would be suitable for NTN but unsuitable for FR2-2. In RAN1#108-e some companies argued that FSPC would be needed for the sake of limiting the number of carriers where the feature would be supported. In our view this is an inappropriate usage of FSPC signaling, as a mere limitation on the number of carriers where FGs 24-8/9 could be configured would suffice, while not stealing deployment flexibility from the </w:t>
            </w:r>
            <w:proofErr w:type="spellStart"/>
            <w:r>
              <w:rPr>
                <w:sz w:val="20"/>
                <w:szCs w:val="20"/>
              </w:rPr>
              <w:t>gNB</w:t>
            </w:r>
            <w:proofErr w:type="spellEnd"/>
            <w:r>
              <w:rPr>
                <w:sz w:val="20"/>
                <w:szCs w:val="20"/>
              </w:rPr>
              <w:t xml:space="preserve"> to choose the carriers where the UEs are operating, and without adding unnecessary overhead and complexity to the capability </w:t>
            </w:r>
            <w:proofErr w:type="spellStart"/>
            <w:r>
              <w:rPr>
                <w:sz w:val="20"/>
                <w:szCs w:val="20"/>
              </w:rPr>
              <w:t>signalling</w:t>
            </w:r>
            <w:proofErr w:type="spellEnd"/>
            <w:r>
              <w:rPr>
                <w:sz w:val="20"/>
                <w:szCs w:val="20"/>
              </w:rPr>
              <w:t xml:space="preserve">. </w:t>
            </w:r>
          </w:p>
          <w:p w14:paraId="2E8844F4" w14:textId="47E0C290" w:rsidR="00614D2E" w:rsidRPr="003D394D" w:rsidRDefault="003D394D" w:rsidP="00882A3B">
            <w:pPr>
              <w:pStyle w:val="paragraph"/>
              <w:numPr>
                <w:ilvl w:val="1"/>
                <w:numId w:val="35"/>
              </w:numPr>
              <w:spacing w:before="0" w:beforeAutospacing="0" w:after="0" w:afterAutospacing="0"/>
              <w:textAlignment w:val="baseline"/>
              <w:rPr>
                <w:sz w:val="20"/>
                <w:szCs w:val="20"/>
              </w:rPr>
            </w:pPr>
            <w:r>
              <w:rPr>
                <w:sz w:val="20"/>
                <w:szCs w:val="20"/>
              </w:rPr>
              <w:t xml:space="preserve">We propose </w:t>
            </w:r>
            <w:r w:rsidRPr="00F64DE4">
              <w:rPr>
                <w:b/>
                <w:bCs/>
                <w:sz w:val="20"/>
                <w:szCs w:val="20"/>
              </w:rPr>
              <w:t>Per band</w:t>
            </w:r>
            <w:r>
              <w:rPr>
                <w:sz w:val="20"/>
                <w:szCs w:val="20"/>
              </w:rPr>
              <w:t xml:space="preserve"> indication for these FGs.</w:t>
            </w:r>
          </w:p>
        </w:tc>
      </w:tr>
      <w:tr w:rsidR="00614D2E" w:rsidRPr="00434D06" w14:paraId="2E49E997" w14:textId="77777777" w:rsidTr="00D4055D">
        <w:tc>
          <w:tcPr>
            <w:tcW w:w="1818" w:type="dxa"/>
            <w:tcBorders>
              <w:top w:val="single" w:sz="4" w:space="0" w:color="auto"/>
              <w:left w:val="single" w:sz="4" w:space="0" w:color="auto"/>
              <w:bottom w:val="single" w:sz="4" w:space="0" w:color="auto"/>
              <w:right w:val="single" w:sz="4" w:space="0" w:color="auto"/>
            </w:tcBorders>
          </w:tcPr>
          <w:p w14:paraId="31C0BDB1" w14:textId="77777777" w:rsidR="00614D2E" w:rsidRPr="00434D06" w:rsidRDefault="00614D2E" w:rsidP="00D4055D">
            <w:pPr>
              <w:jc w:val="left"/>
              <w:rPr>
                <w:rFonts w:ascii="Calibri" w:hAnsi="Calibri" w:cs="Calibri"/>
                <w:color w:val="000000"/>
              </w:rPr>
            </w:pPr>
            <w:r w:rsidRPr="00886B6C">
              <w:t>LG Electronics</w:t>
            </w:r>
            <w:r>
              <w:t xml:space="preserve"> </w:t>
            </w:r>
            <w:r>
              <w:fldChar w:fldCharType="begin"/>
            </w:r>
            <w:r>
              <w:instrText xml:space="preserve"> REF _Ref102394831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3A011F" w14:textId="77777777" w:rsidR="00614D2E" w:rsidRPr="00434D06" w:rsidRDefault="00614D2E" w:rsidP="00D4055D">
            <w:pPr>
              <w:spacing w:beforeLines="50" w:before="120"/>
              <w:jc w:val="left"/>
              <w:rPr>
                <w:rFonts w:ascii="Calibri" w:hAnsi="Calibri" w:cs="Calibri"/>
                <w:color w:val="000000"/>
              </w:rPr>
            </w:pPr>
          </w:p>
        </w:tc>
      </w:tr>
      <w:tr w:rsidR="00614D2E" w:rsidRPr="00434D06" w14:paraId="64A93C9B" w14:textId="77777777" w:rsidTr="00D4055D">
        <w:tc>
          <w:tcPr>
            <w:tcW w:w="1818" w:type="dxa"/>
            <w:tcBorders>
              <w:top w:val="single" w:sz="4" w:space="0" w:color="auto"/>
              <w:left w:val="single" w:sz="4" w:space="0" w:color="auto"/>
              <w:bottom w:val="single" w:sz="4" w:space="0" w:color="auto"/>
              <w:right w:val="single" w:sz="4" w:space="0" w:color="auto"/>
            </w:tcBorders>
          </w:tcPr>
          <w:p w14:paraId="64930BD6" w14:textId="77777777" w:rsidR="00614D2E" w:rsidRPr="00434D06" w:rsidRDefault="00614D2E" w:rsidP="00D4055D">
            <w:pPr>
              <w:jc w:val="left"/>
              <w:rPr>
                <w:rFonts w:ascii="Calibri" w:hAnsi="Calibri" w:cs="Calibri"/>
                <w:color w:val="000000"/>
              </w:rPr>
            </w:pPr>
            <w:r w:rsidRPr="00886B6C">
              <w:t>MediaTek Inc.</w:t>
            </w:r>
            <w:r>
              <w:t xml:space="preserve"> </w:t>
            </w:r>
            <w:r>
              <w:fldChar w:fldCharType="begin"/>
            </w:r>
            <w:r>
              <w:instrText xml:space="preserve"> REF _Ref102394838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63DDE5F" w14:textId="77777777" w:rsidR="003D394D" w:rsidRDefault="003D394D" w:rsidP="003D394D">
            <w:r>
              <w:t xml:space="preserve">In RAN1 #108-e meeting, the signaling of 32 DL/UL HARQ processes for FR2-2 was discussed. In particular, per band and per FSPC are under consideration. If the signaling is restricted to per band, it may force UE to be conservative on reporting the CA capability. Therefore, to allow UE to have flexible HARQ buffer management in CA operation and utilize the 32 HARQ buffer efficiently, per FSPC is more desirable. </w:t>
            </w:r>
          </w:p>
          <w:p w14:paraId="01C37493" w14:textId="77777777" w:rsidR="003D394D" w:rsidRDefault="003D394D" w:rsidP="003D394D">
            <w: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689"/>
              <w:gridCol w:w="1512"/>
              <w:gridCol w:w="3338"/>
              <w:gridCol w:w="931"/>
              <w:gridCol w:w="1898"/>
            </w:tblGrid>
            <w:tr w:rsidR="003D394D" w:rsidRPr="00CD300F" w14:paraId="698DE9E9" w14:textId="77777777" w:rsidTr="003D394D">
              <w:trPr>
                <w:trHeight w:val="20"/>
              </w:trPr>
              <w:tc>
                <w:tcPr>
                  <w:tcW w:w="1550" w:type="dxa"/>
                  <w:tcBorders>
                    <w:top w:val="single" w:sz="4" w:space="0" w:color="auto"/>
                    <w:left w:val="single" w:sz="4" w:space="0" w:color="auto"/>
                    <w:bottom w:val="single" w:sz="4" w:space="0" w:color="auto"/>
                    <w:right w:val="single" w:sz="4" w:space="0" w:color="auto"/>
                  </w:tcBorders>
                </w:tcPr>
                <w:p w14:paraId="425BE27A" w14:textId="77777777" w:rsidR="003D394D" w:rsidRPr="00DB6ED7" w:rsidRDefault="003D394D" w:rsidP="003D394D">
                  <w:pPr>
                    <w:pStyle w:val="TAL"/>
                    <w:rPr>
                      <w:rFonts w:ascii="Calibri Light" w:hAnsi="Calibri Light" w:cs="Calibri Light"/>
                      <w:szCs w:val="18"/>
                    </w:rPr>
                  </w:pPr>
                  <w:r w:rsidRPr="00DB6ED7">
                    <w:rPr>
                      <w:rFonts w:ascii="Calibri Light" w:hAnsi="Calibri Light" w:cs="Calibri Light"/>
                      <w:szCs w:val="18"/>
                    </w:rPr>
                    <w:t>24.</w:t>
                  </w:r>
                  <w:r w:rsidRPr="00DB6ED7">
                    <w:rPr>
                      <w:szCs w:val="18"/>
                    </w:rPr>
                    <w:t xml:space="preserve"> </w:t>
                  </w:r>
                  <w:r w:rsidRPr="00DB6ED7">
                    <w:rPr>
                      <w:rFonts w:ascii="Calibri Light" w:hAnsi="Calibri Light" w:cs="Calibri Light"/>
                      <w:szCs w:val="18"/>
                    </w:rPr>
                    <w:t>NR_ext_to_71GHz</w:t>
                  </w:r>
                </w:p>
              </w:tc>
              <w:tc>
                <w:tcPr>
                  <w:tcW w:w="689" w:type="dxa"/>
                  <w:tcBorders>
                    <w:top w:val="single" w:sz="4" w:space="0" w:color="auto"/>
                    <w:left w:val="single" w:sz="4" w:space="0" w:color="auto"/>
                    <w:bottom w:val="single" w:sz="4" w:space="0" w:color="auto"/>
                    <w:right w:val="single" w:sz="4" w:space="0" w:color="auto"/>
                  </w:tcBorders>
                </w:tcPr>
                <w:p w14:paraId="5A0C2934" w14:textId="77777777" w:rsidR="003D394D" w:rsidRPr="00DB6ED7" w:rsidRDefault="003D394D" w:rsidP="003D394D">
                  <w:pPr>
                    <w:pStyle w:val="TAL"/>
                    <w:rPr>
                      <w:rFonts w:ascii="Calibri Light" w:hAnsi="Calibri Light" w:cs="Calibri Light"/>
                      <w:szCs w:val="18"/>
                    </w:rPr>
                  </w:pPr>
                  <w:r w:rsidRPr="00DB6ED7">
                    <w:rPr>
                      <w:rFonts w:cs="Arial"/>
                      <w:szCs w:val="18"/>
                    </w:rPr>
                    <w:t>24-8</w:t>
                  </w:r>
                </w:p>
              </w:tc>
              <w:tc>
                <w:tcPr>
                  <w:tcW w:w="1512" w:type="dxa"/>
                  <w:tcBorders>
                    <w:top w:val="single" w:sz="4" w:space="0" w:color="auto"/>
                    <w:left w:val="single" w:sz="4" w:space="0" w:color="auto"/>
                    <w:bottom w:val="single" w:sz="4" w:space="0" w:color="auto"/>
                    <w:right w:val="single" w:sz="4" w:space="0" w:color="auto"/>
                  </w:tcBorders>
                </w:tcPr>
                <w:p w14:paraId="1F959A4B" w14:textId="77777777" w:rsidR="003D394D" w:rsidRPr="00DB6ED7" w:rsidRDefault="003D394D" w:rsidP="003D394D">
                  <w:pPr>
                    <w:pStyle w:val="TAL"/>
                    <w:rPr>
                      <w:rFonts w:ascii="Calibri Light" w:eastAsia="SimSun" w:hAnsi="Calibri Light" w:cs="Calibri Light"/>
                      <w:szCs w:val="18"/>
                      <w:lang w:eastAsia="zh-CN"/>
                    </w:rPr>
                  </w:pPr>
                  <w:r w:rsidRPr="00DB6ED7">
                    <w:rPr>
                      <w:rFonts w:cs="Arial"/>
                      <w:szCs w:val="18"/>
                    </w:rPr>
                    <w:t>32 DL HARQ processes for FR 2-2</w:t>
                  </w:r>
                </w:p>
              </w:tc>
              <w:tc>
                <w:tcPr>
                  <w:tcW w:w="3338" w:type="dxa"/>
                  <w:tcBorders>
                    <w:top w:val="single" w:sz="4" w:space="0" w:color="auto"/>
                    <w:left w:val="single" w:sz="4" w:space="0" w:color="auto"/>
                    <w:bottom w:val="single" w:sz="4" w:space="0" w:color="auto"/>
                    <w:right w:val="single" w:sz="4" w:space="0" w:color="auto"/>
                  </w:tcBorders>
                </w:tcPr>
                <w:p w14:paraId="494CE006" w14:textId="77777777" w:rsidR="003D394D" w:rsidRPr="00DB6ED7" w:rsidRDefault="003D394D" w:rsidP="00882A3B">
                  <w:pPr>
                    <w:pStyle w:val="ListParagraph"/>
                    <w:numPr>
                      <w:ilvl w:val="0"/>
                      <w:numId w:val="50"/>
                    </w:numPr>
                    <w:autoSpaceDE w:val="0"/>
                    <w:autoSpaceDN w:val="0"/>
                    <w:adjustRightInd w:val="0"/>
                    <w:snapToGrid w:val="0"/>
                    <w:spacing w:before="0" w:after="180"/>
                    <w:rPr>
                      <w:rFonts w:ascii="Calibri Light" w:hAnsi="Calibri Light" w:cs="Calibri Light"/>
                      <w:sz w:val="18"/>
                      <w:szCs w:val="18"/>
                    </w:rPr>
                  </w:pPr>
                  <w:r w:rsidRPr="00DB6ED7">
                    <w:rPr>
                      <w:rFonts w:cs="Arial"/>
                      <w:sz w:val="18"/>
                      <w:szCs w:val="18"/>
                    </w:rPr>
                    <w:t>Support 32 HARQ processes in DL for 120/480/960 kHz</w:t>
                  </w:r>
                </w:p>
              </w:tc>
              <w:tc>
                <w:tcPr>
                  <w:tcW w:w="931" w:type="dxa"/>
                  <w:tcBorders>
                    <w:top w:val="single" w:sz="4" w:space="0" w:color="auto"/>
                    <w:left w:val="single" w:sz="4" w:space="0" w:color="auto"/>
                    <w:bottom w:val="single" w:sz="4" w:space="0" w:color="auto"/>
                    <w:right w:val="single" w:sz="4" w:space="0" w:color="auto"/>
                  </w:tcBorders>
                </w:tcPr>
                <w:p w14:paraId="253B2989" w14:textId="77777777" w:rsidR="003D394D" w:rsidRPr="00DB6ED7" w:rsidRDefault="003D394D" w:rsidP="003D394D">
                  <w:pPr>
                    <w:pStyle w:val="TAL"/>
                    <w:rPr>
                      <w:rFonts w:ascii="Calibri Light" w:hAnsi="Calibri Light" w:cs="Calibri Light"/>
                      <w:color w:val="FF0000"/>
                      <w:szCs w:val="18"/>
                    </w:rPr>
                  </w:pPr>
                  <w:r w:rsidRPr="00DB6ED7">
                    <w:rPr>
                      <w:rFonts w:ascii="Calibri Light" w:hAnsi="Calibri Light" w:cs="Calibri Light"/>
                      <w:color w:val="FF0000"/>
                      <w:szCs w:val="18"/>
                    </w:rPr>
                    <w:t>Per FSPC</w:t>
                  </w:r>
                </w:p>
              </w:tc>
              <w:tc>
                <w:tcPr>
                  <w:tcW w:w="1898" w:type="dxa"/>
                  <w:tcBorders>
                    <w:top w:val="single" w:sz="4" w:space="0" w:color="auto"/>
                    <w:left w:val="single" w:sz="4" w:space="0" w:color="auto"/>
                    <w:bottom w:val="single" w:sz="4" w:space="0" w:color="auto"/>
                    <w:right w:val="single" w:sz="4" w:space="0" w:color="auto"/>
                  </w:tcBorders>
                </w:tcPr>
                <w:p w14:paraId="69B54110" w14:textId="77777777" w:rsidR="003D394D" w:rsidRPr="00DB6ED7" w:rsidRDefault="003D394D" w:rsidP="003D394D">
                  <w:pPr>
                    <w:pStyle w:val="TAL"/>
                    <w:rPr>
                      <w:rFonts w:ascii="Calibri Light" w:hAnsi="Calibri Light" w:cs="Calibri Light"/>
                      <w:szCs w:val="18"/>
                    </w:rPr>
                  </w:pPr>
                  <w:r w:rsidRPr="00DB6ED7">
                    <w:rPr>
                      <w:rFonts w:ascii="Calibri Light" w:hAnsi="Calibri Light" w:cs="Calibri Light"/>
                      <w:szCs w:val="18"/>
                    </w:rPr>
                    <w:t>Optional</w:t>
                  </w:r>
                </w:p>
              </w:tc>
            </w:tr>
          </w:tbl>
          <w:p w14:paraId="783A039B" w14:textId="77777777" w:rsidR="00614D2E" w:rsidRPr="00434D06" w:rsidRDefault="00614D2E" w:rsidP="00D4055D">
            <w:pPr>
              <w:spacing w:beforeLines="50" w:before="120"/>
              <w:jc w:val="left"/>
              <w:rPr>
                <w:rFonts w:ascii="Calibri" w:hAnsi="Calibri" w:cs="Calibri"/>
                <w:color w:val="000000"/>
              </w:rPr>
            </w:pPr>
          </w:p>
        </w:tc>
      </w:tr>
      <w:tr w:rsidR="00614D2E" w:rsidRPr="00434D06" w14:paraId="4FF7C296" w14:textId="77777777" w:rsidTr="00D4055D">
        <w:tc>
          <w:tcPr>
            <w:tcW w:w="1818" w:type="dxa"/>
            <w:tcBorders>
              <w:top w:val="single" w:sz="4" w:space="0" w:color="auto"/>
              <w:left w:val="single" w:sz="4" w:space="0" w:color="auto"/>
              <w:bottom w:val="single" w:sz="4" w:space="0" w:color="auto"/>
              <w:right w:val="single" w:sz="4" w:space="0" w:color="auto"/>
            </w:tcBorders>
          </w:tcPr>
          <w:p w14:paraId="4B86E458" w14:textId="77777777" w:rsidR="00614D2E" w:rsidRPr="00434D06" w:rsidRDefault="00614D2E" w:rsidP="00D4055D">
            <w:pPr>
              <w:jc w:val="left"/>
              <w:rPr>
                <w:rFonts w:ascii="Calibri" w:hAnsi="Calibri" w:cs="Calibri"/>
                <w:color w:val="000000"/>
              </w:rPr>
            </w:pPr>
            <w:r w:rsidRPr="00886B6C">
              <w:t>Intel Corporation</w:t>
            </w:r>
            <w:r>
              <w:t xml:space="preserve"> </w:t>
            </w:r>
            <w:r>
              <w:fldChar w:fldCharType="begin"/>
            </w:r>
            <w:r>
              <w:instrText xml:space="preserve"> REF _Ref102394844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F2DC3D" w14:textId="77777777" w:rsidR="00614D2E" w:rsidRPr="00434D06" w:rsidRDefault="00614D2E" w:rsidP="00D4055D">
            <w:pPr>
              <w:spacing w:beforeLines="50" w:before="120"/>
              <w:jc w:val="left"/>
              <w:rPr>
                <w:rFonts w:ascii="Calibri" w:hAnsi="Calibri" w:cs="Calibri"/>
                <w:color w:val="000000"/>
              </w:rPr>
            </w:pPr>
          </w:p>
        </w:tc>
      </w:tr>
    </w:tbl>
    <w:p w14:paraId="6EF0D7B2" w14:textId="77777777" w:rsidR="00614D2E" w:rsidRPr="004D050E" w:rsidRDefault="00614D2E" w:rsidP="00614D2E">
      <w:pPr>
        <w:pStyle w:val="maintext"/>
        <w:ind w:firstLineChars="90" w:firstLine="180"/>
        <w:rPr>
          <w:rFonts w:ascii="Calibri" w:hAnsi="Calibri" w:cs="Arial"/>
        </w:rPr>
      </w:pPr>
    </w:p>
    <w:p w14:paraId="288FB463" w14:textId="77777777" w:rsidR="00614D2E" w:rsidRDefault="00614D2E" w:rsidP="00614D2E">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523"/>
        <w:gridCol w:w="1939"/>
        <w:gridCol w:w="2810"/>
        <w:gridCol w:w="523"/>
        <w:gridCol w:w="527"/>
        <w:gridCol w:w="517"/>
        <w:gridCol w:w="2552"/>
        <w:gridCol w:w="556"/>
        <w:gridCol w:w="517"/>
        <w:gridCol w:w="517"/>
        <w:gridCol w:w="517"/>
        <w:gridCol w:w="7406"/>
        <w:gridCol w:w="1837"/>
      </w:tblGrid>
      <w:tr w:rsidR="00614D2E" w:rsidRPr="00275D7B" w14:paraId="52CAAA71" w14:textId="77777777" w:rsidTr="00D4055D">
        <w:tc>
          <w:tcPr>
            <w:tcW w:w="0" w:type="auto"/>
            <w:shd w:val="clear" w:color="auto" w:fill="auto"/>
          </w:tcPr>
          <w:p w14:paraId="2C080305" w14:textId="739A66DB"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24. NR_ext_to_71GHz</w:t>
            </w:r>
          </w:p>
        </w:tc>
        <w:tc>
          <w:tcPr>
            <w:tcW w:w="0" w:type="auto"/>
            <w:shd w:val="clear" w:color="auto" w:fill="auto"/>
          </w:tcPr>
          <w:p w14:paraId="4A68B47A" w14:textId="0568E3A9"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24-9</w:t>
            </w:r>
          </w:p>
        </w:tc>
        <w:tc>
          <w:tcPr>
            <w:tcW w:w="0" w:type="auto"/>
            <w:shd w:val="clear" w:color="auto" w:fill="auto"/>
          </w:tcPr>
          <w:p w14:paraId="2DE0881C" w14:textId="23F286DD"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32 UL HARQ processes for FR 2-2</w:t>
            </w:r>
          </w:p>
        </w:tc>
        <w:tc>
          <w:tcPr>
            <w:tcW w:w="0" w:type="auto"/>
            <w:shd w:val="clear" w:color="auto" w:fill="auto"/>
          </w:tcPr>
          <w:p w14:paraId="19D26135" w14:textId="2A2C962B"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Support 32 HARQ processes in UL for 120/480/960 kHz</w:t>
            </w:r>
          </w:p>
        </w:tc>
        <w:tc>
          <w:tcPr>
            <w:tcW w:w="0" w:type="auto"/>
            <w:shd w:val="clear" w:color="auto" w:fill="auto"/>
          </w:tcPr>
          <w:p w14:paraId="36E7E939" w14:textId="0B89A6D9"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24-1</w:t>
            </w:r>
          </w:p>
        </w:tc>
        <w:tc>
          <w:tcPr>
            <w:tcW w:w="0" w:type="auto"/>
            <w:shd w:val="clear" w:color="auto" w:fill="auto"/>
          </w:tcPr>
          <w:p w14:paraId="79EB07AB" w14:textId="3AD2814A"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eastAsia="SimSun" w:hAnsi="Arial" w:cs="Arial"/>
                <w:color w:val="000000"/>
                <w:sz w:val="18"/>
                <w:szCs w:val="18"/>
                <w:lang w:eastAsia="zh-CN"/>
              </w:rPr>
              <w:t>Yes</w:t>
            </w:r>
          </w:p>
        </w:tc>
        <w:tc>
          <w:tcPr>
            <w:tcW w:w="0" w:type="auto"/>
            <w:shd w:val="clear" w:color="auto" w:fill="auto"/>
          </w:tcPr>
          <w:p w14:paraId="489234C4" w14:textId="38B6BF09"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lang w:eastAsia="ja-JP"/>
              </w:rPr>
              <w:t>N/A</w:t>
            </w:r>
          </w:p>
        </w:tc>
        <w:tc>
          <w:tcPr>
            <w:tcW w:w="0" w:type="auto"/>
            <w:shd w:val="clear" w:color="auto" w:fill="auto"/>
          </w:tcPr>
          <w:p w14:paraId="2BFF109B" w14:textId="55CB9D3A"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eastAsia="SimSun" w:hAnsi="Arial" w:cs="Arial"/>
                <w:color w:val="000000"/>
                <w:sz w:val="18"/>
                <w:szCs w:val="18"/>
                <w:lang w:eastAsia="zh-CN"/>
              </w:rPr>
              <w:t>32 DL HARQ processes for FR 2-2 is not supported</w:t>
            </w:r>
          </w:p>
        </w:tc>
        <w:tc>
          <w:tcPr>
            <w:tcW w:w="0" w:type="auto"/>
            <w:shd w:val="clear" w:color="auto" w:fill="auto"/>
          </w:tcPr>
          <w:p w14:paraId="732CD622" w14:textId="7F5B958E"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highlight w:val="yellow"/>
                <w:lang w:val="it-IT"/>
              </w:rPr>
              <w:t>FFS</w:t>
            </w:r>
          </w:p>
        </w:tc>
        <w:tc>
          <w:tcPr>
            <w:tcW w:w="0" w:type="auto"/>
            <w:shd w:val="clear" w:color="auto" w:fill="auto"/>
          </w:tcPr>
          <w:p w14:paraId="1A1FCFAA" w14:textId="77856078"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N/A</w:t>
            </w:r>
          </w:p>
        </w:tc>
        <w:tc>
          <w:tcPr>
            <w:tcW w:w="0" w:type="auto"/>
            <w:shd w:val="clear" w:color="auto" w:fill="auto"/>
          </w:tcPr>
          <w:p w14:paraId="516E633B" w14:textId="52D2CD69"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N/A</w:t>
            </w:r>
          </w:p>
        </w:tc>
        <w:tc>
          <w:tcPr>
            <w:tcW w:w="0" w:type="auto"/>
            <w:shd w:val="clear" w:color="auto" w:fill="auto"/>
          </w:tcPr>
          <w:p w14:paraId="12E1AA4C" w14:textId="7C1F0BAF"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N/A</w:t>
            </w:r>
          </w:p>
        </w:tc>
        <w:tc>
          <w:tcPr>
            <w:tcW w:w="0" w:type="auto"/>
            <w:shd w:val="clear" w:color="auto" w:fill="auto"/>
          </w:tcPr>
          <w:p w14:paraId="764EF39B" w14:textId="4E1030E9"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A UE supporting 32 maximum number of HARQ processes for 480/960 kHz SCS for DL shall support 32 as the maximum number of HARQ processes for 120 kHz SCS for DL in FR2-2</w:t>
            </w:r>
          </w:p>
        </w:tc>
        <w:tc>
          <w:tcPr>
            <w:tcW w:w="0" w:type="auto"/>
            <w:shd w:val="clear" w:color="auto" w:fill="auto"/>
          </w:tcPr>
          <w:p w14:paraId="4DE484E2" w14:textId="5E3129B1" w:rsidR="00614D2E" w:rsidRPr="00614D2E" w:rsidRDefault="00614D2E" w:rsidP="00614D2E">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Optional with capability signalling</w:t>
            </w:r>
          </w:p>
        </w:tc>
      </w:tr>
    </w:tbl>
    <w:p w14:paraId="43F990CF" w14:textId="77777777" w:rsidR="00614D2E" w:rsidRPr="00434D06" w:rsidRDefault="00614D2E" w:rsidP="00614D2E">
      <w:pPr>
        <w:pStyle w:val="maintext"/>
        <w:ind w:firstLineChars="90" w:firstLine="180"/>
        <w:rPr>
          <w:rFonts w:ascii="Calibri" w:hAnsi="Calibri" w:cs="Arial"/>
          <w:color w:val="000000"/>
        </w:rPr>
      </w:pPr>
    </w:p>
    <w:p w14:paraId="58353448" w14:textId="77777777" w:rsidR="00614D2E" w:rsidRPr="00434D06" w:rsidRDefault="00614D2E" w:rsidP="00614D2E">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20399"/>
      </w:tblGrid>
      <w:tr w:rsidR="00614D2E" w:rsidRPr="00434D06" w14:paraId="4012E4FD" w14:textId="77777777" w:rsidTr="00D4055D">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C239B41" w14:textId="77777777" w:rsidR="00614D2E" w:rsidRPr="00434D06" w:rsidRDefault="00614D2E" w:rsidP="00D4055D">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D07D212" w14:textId="77777777" w:rsidR="00614D2E" w:rsidRPr="00434D06" w:rsidRDefault="00614D2E" w:rsidP="00D4055D">
            <w:pPr>
              <w:jc w:val="left"/>
              <w:rPr>
                <w:rFonts w:ascii="Calibri" w:eastAsia="MS Mincho" w:hAnsi="Calibri" w:cs="Calibri"/>
                <w:color w:val="000000"/>
              </w:rPr>
            </w:pPr>
            <w:r w:rsidRPr="00434D06">
              <w:rPr>
                <w:rFonts w:ascii="Calibri" w:eastAsia="MS Mincho" w:hAnsi="Calibri" w:cs="Calibri"/>
                <w:color w:val="000000"/>
              </w:rPr>
              <w:t>Summary</w:t>
            </w:r>
          </w:p>
        </w:tc>
      </w:tr>
      <w:tr w:rsidR="00614D2E" w:rsidRPr="00434D06" w14:paraId="0F1B4B0A" w14:textId="77777777" w:rsidTr="00D4055D">
        <w:tc>
          <w:tcPr>
            <w:tcW w:w="1818" w:type="dxa"/>
            <w:tcBorders>
              <w:top w:val="single" w:sz="4" w:space="0" w:color="auto"/>
              <w:left w:val="single" w:sz="4" w:space="0" w:color="auto"/>
              <w:bottom w:val="single" w:sz="4" w:space="0" w:color="auto"/>
              <w:right w:val="single" w:sz="4" w:space="0" w:color="auto"/>
            </w:tcBorders>
          </w:tcPr>
          <w:p w14:paraId="2FE79FB1" w14:textId="77777777" w:rsidR="00614D2E" w:rsidRPr="00434D06" w:rsidRDefault="00614D2E" w:rsidP="00D4055D">
            <w:pPr>
              <w:jc w:val="left"/>
              <w:rPr>
                <w:rFonts w:ascii="Calibri" w:hAnsi="Calibri" w:cs="Calibri"/>
                <w:color w:val="000000"/>
              </w:rPr>
            </w:pPr>
            <w:r w:rsidRPr="00886B6C">
              <w:t>Huawei</w:t>
            </w:r>
            <w:r>
              <w:t>/</w:t>
            </w:r>
            <w:proofErr w:type="spellStart"/>
            <w:r w:rsidRPr="00886B6C">
              <w:t>HiSilicon</w:t>
            </w:r>
            <w:proofErr w:type="spellEnd"/>
            <w:r>
              <w:t>/</w:t>
            </w:r>
            <w:r w:rsidRPr="00886B6C">
              <w:t>SIA</w:t>
            </w:r>
            <w:r>
              <w:t xml:space="preserve"> </w:t>
            </w:r>
            <w:r>
              <w:fldChar w:fldCharType="begin"/>
            </w:r>
            <w:r>
              <w:instrText xml:space="preserve"> REF _Ref102394732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3E624B6" w14:textId="77777777" w:rsidR="00614D2E" w:rsidRPr="00434D06" w:rsidRDefault="00614D2E" w:rsidP="00CE7D09">
            <w:pPr>
              <w:spacing w:beforeLines="50" w:before="120" w:afterLines="50"/>
              <w:rPr>
                <w:rFonts w:ascii="Calibri" w:hAnsi="Calibri" w:cs="Calibri"/>
                <w:color w:val="000000"/>
              </w:rPr>
            </w:pPr>
          </w:p>
        </w:tc>
      </w:tr>
      <w:tr w:rsidR="00614D2E" w:rsidRPr="00434D06" w14:paraId="290C25D7" w14:textId="77777777" w:rsidTr="00D4055D">
        <w:tc>
          <w:tcPr>
            <w:tcW w:w="1818" w:type="dxa"/>
            <w:tcBorders>
              <w:top w:val="single" w:sz="4" w:space="0" w:color="auto"/>
              <w:left w:val="single" w:sz="4" w:space="0" w:color="auto"/>
              <w:bottom w:val="single" w:sz="4" w:space="0" w:color="auto"/>
              <w:right w:val="single" w:sz="4" w:space="0" w:color="auto"/>
            </w:tcBorders>
          </w:tcPr>
          <w:p w14:paraId="251A67D8" w14:textId="77777777" w:rsidR="00614D2E" w:rsidRPr="00434D06" w:rsidRDefault="00614D2E" w:rsidP="00D4055D">
            <w:pPr>
              <w:jc w:val="left"/>
              <w:rPr>
                <w:rFonts w:ascii="Calibri" w:hAnsi="Calibri" w:cs="Calibri"/>
                <w:color w:val="000000"/>
              </w:rPr>
            </w:pPr>
            <w:r w:rsidRPr="00886B6C">
              <w:t>ZTE</w:t>
            </w:r>
            <w:r>
              <w:t>/</w:t>
            </w:r>
            <w:proofErr w:type="spellStart"/>
            <w:r w:rsidRPr="00886B6C">
              <w:t>Sanechips</w:t>
            </w:r>
            <w:proofErr w:type="spellEnd"/>
            <w:r>
              <w:t xml:space="preserve"> </w:t>
            </w:r>
            <w:r>
              <w:fldChar w:fldCharType="begin"/>
            </w:r>
            <w:r>
              <w:instrText xml:space="preserve"> REF _Ref102394740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F2A39EF" w14:textId="77777777" w:rsidR="00DF628E" w:rsidRDefault="00DF628E" w:rsidP="00DF628E">
            <w:pPr>
              <w:spacing w:beforeLines="50" w:before="120"/>
              <w:rPr>
                <w:sz w:val="21"/>
                <w:szCs w:val="21"/>
                <w:lang w:eastAsia="zh-CN"/>
              </w:rPr>
            </w:pPr>
            <w:r>
              <w:rPr>
                <w:rFonts w:ascii="Times New Roman" w:hAnsi="Times New Roman" w:hint="eastAsia"/>
                <w:sz w:val="21"/>
                <w:szCs w:val="21"/>
                <w:lang w:eastAsia="zh-CN"/>
              </w:rPr>
              <w:t xml:space="preserve">For FG 24-8 and FG 24-9, the main divergence is these two features are per UE, per BC, per Band or per FSPC. </w:t>
            </w:r>
            <w:proofErr w:type="spellStart"/>
            <w:r>
              <w:rPr>
                <w:rFonts w:ascii="Times New Roman" w:hAnsi="Times New Roman" w:hint="eastAsia"/>
                <w:sz w:val="21"/>
                <w:szCs w:val="21"/>
                <w:lang w:eastAsia="zh-CN"/>
              </w:rPr>
              <w:t>Form</w:t>
            </w:r>
            <w:proofErr w:type="spellEnd"/>
            <w:r>
              <w:rPr>
                <w:rFonts w:ascii="Times New Roman" w:hAnsi="Times New Roman" w:hint="eastAsia"/>
                <w:sz w:val="21"/>
                <w:szCs w:val="21"/>
                <w:lang w:eastAsia="zh-CN"/>
              </w:rPr>
              <w:t xml:space="preserve"> our point of view, our first preference is per UE which is beneficial to achieve the unified definition in different Frequency range. For FSPC, </w:t>
            </w:r>
            <w:r>
              <w:rPr>
                <w:rFonts w:eastAsia="SimSun" w:hint="eastAsia"/>
                <w:lang w:eastAsia="zh-CN"/>
              </w:rPr>
              <w:t xml:space="preserve">it can indeed provide more flexibility, but it also brings some complexity in </w:t>
            </w:r>
            <w:proofErr w:type="spellStart"/>
            <w:r>
              <w:rPr>
                <w:rFonts w:eastAsia="SimSun" w:hint="eastAsia"/>
                <w:lang w:eastAsia="zh-CN"/>
              </w:rPr>
              <w:t>signalling</w:t>
            </w:r>
            <w:proofErr w:type="spellEnd"/>
            <w:r>
              <w:rPr>
                <w:rFonts w:eastAsia="SimSun" w:hint="eastAsia"/>
                <w:lang w:eastAsia="zh-CN"/>
              </w:rPr>
              <w:t xml:space="preserve"> design aspect. For the sake of progress, we think that either per band or per BC can be a compromise way.</w:t>
            </w:r>
          </w:p>
          <w:p w14:paraId="01FD5614" w14:textId="77777777" w:rsidR="00DF628E" w:rsidRDefault="00DF628E" w:rsidP="00DF628E">
            <w:pPr>
              <w:spacing w:before="180"/>
              <w:rPr>
                <w:b/>
                <w:bCs/>
                <w:sz w:val="21"/>
                <w:szCs w:val="21"/>
                <w:lang w:eastAsia="zh-CN"/>
              </w:rPr>
            </w:pPr>
            <w:r>
              <w:rPr>
                <w:rFonts w:ascii="Times New Roman" w:hAnsi="Times New Roman" w:hint="eastAsia"/>
                <w:b/>
                <w:bCs/>
                <w:sz w:val="21"/>
                <w:szCs w:val="21"/>
                <w:lang w:eastAsia="zh-CN"/>
              </w:rPr>
              <w:t>Proposal 5: Support FG 24-8 and FG 24-9 to be defined as per UE</w:t>
            </w:r>
            <w:r>
              <w:rPr>
                <w:rFonts w:hint="eastAsia"/>
                <w:b/>
                <w:bCs/>
                <w:sz w:val="21"/>
                <w:szCs w:val="21"/>
                <w:lang w:eastAsia="zh-CN"/>
              </w:rPr>
              <w:t xml:space="preserve"> </w:t>
            </w:r>
            <w:r>
              <w:rPr>
                <w:rFonts w:ascii="Times New Roman" w:hAnsi="Times New Roman" w:hint="eastAsia"/>
                <w:b/>
                <w:bCs/>
                <w:sz w:val="21"/>
                <w:szCs w:val="21"/>
                <w:lang w:eastAsia="zh-CN"/>
              </w:rPr>
              <w:t>(1st preference)</w:t>
            </w:r>
            <w:r>
              <w:rPr>
                <w:rFonts w:hint="eastAsia"/>
                <w:b/>
                <w:bCs/>
                <w:sz w:val="21"/>
                <w:szCs w:val="21"/>
                <w:lang w:eastAsia="zh-CN"/>
              </w:rPr>
              <w:t xml:space="preserve">, </w:t>
            </w:r>
            <w:r>
              <w:rPr>
                <w:rFonts w:ascii="Times New Roman" w:hAnsi="Times New Roman" w:hint="eastAsia"/>
                <w:b/>
                <w:bCs/>
                <w:sz w:val="21"/>
                <w:szCs w:val="21"/>
                <w:lang w:eastAsia="zh-CN"/>
              </w:rPr>
              <w:t>per band or per BC.</w:t>
            </w:r>
          </w:p>
          <w:p w14:paraId="010E9F91" w14:textId="77777777" w:rsidR="00614D2E" w:rsidRPr="00434D06" w:rsidRDefault="00614D2E" w:rsidP="00D4055D">
            <w:pPr>
              <w:spacing w:beforeLines="50" w:before="120"/>
              <w:jc w:val="left"/>
              <w:rPr>
                <w:rFonts w:ascii="Calibri" w:hAnsi="Calibri" w:cs="Calibri"/>
                <w:color w:val="000000"/>
              </w:rPr>
            </w:pPr>
          </w:p>
        </w:tc>
      </w:tr>
      <w:tr w:rsidR="00614D2E" w:rsidRPr="00434D06" w14:paraId="10AB96DC" w14:textId="77777777" w:rsidTr="00D4055D">
        <w:tc>
          <w:tcPr>
            <w:tcW w:w="1818" w:type="dxa"/>
            <w:tcBorders>
              <w:top w:val="single" w:sz="4" w:space="0" w:color="auto"/>
              <w:left w:val="single" w:sz="4" w:space="0" w:color="auto"/>
              <w:bottom w:val="single" w:sz="4" w:space="0" w:color="auto"/>
              <w:right w:val="single" w:sz="4" w:space="0" w:color="auto"/>
            </w:tcBorders>
          </w:tcPr>
          <w:p w14:paraId="52146A5E" w14:textId="77777777" w:rsidR="00614D2E" w:rsidRPr="00434D06" w:rsidRDefault="00614D2E" w:rsidP="00D4055D">
            <w:pPr>
              <w:jc w:val="left"/>
              <w:rPr>
                <w:rFonts w:ascii="Calibri" w:hAnsi="Calibri" w:cs="Calibri"/>
                <w:color w:val="000000"/>
              </w:rPr>
            </w:pPr>
            <w:r w:rsidRPr="00886B6C">
              <w:t>Vivo</w:t>
            </w:r>
            <w:r>
              <w:t xml:space="preserve"> </w:t>
            </w:r>
            <w:r>
              <w:fldChar w:fldCharType="begin"/>
            </w:r>
            <w:r>
              <w:instrText xml:space="preserve"> REF _Ref102394757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4418581" w14:textId="77777777" w:rsidR="00614D2E" w:rsidRPr="00434D06" w:rsidRDefault="00614D2E" w:rsidP="00D4055D">
            <w:pPr>
              <w:spacing w:beforeLines="50" w:before="120"/>
              <w:jc w:val="left"/>
              <w:rPr>
                <w:rFonts w:ascii="Calibri" w:hAnsi="Calibri" w:cs="Calibri"/>
                <w:color w:val="000000"/>
              </w:rPr>
            </w:pPr>
          </w:p>
        </w:tc>
      </w:tr>
      <w:tr w:rsidR="00614D2E" w:rsidRPr="00434D06" w14:paraId="51C428C5" w14:textId="77777777" w:rsidTr="00D4055D">
        <w:tc>
          <w:tcPr>
            <w:tcW w:w="1818" w:type="dxa"/>
            <w:tcBorders>
              <w:top w:val="single" w:sz="4" w:space="0" w:color="auto"/>
              <w:left w:val="single" w:sz="4" w:space="0" w:color="auto"/>
              <w:bottom w:val="single" w:sz="4" w:space="0" w:color="auto"/>
              <w:right w:val="single" w:sz="4" w:space="0" w:color="auto"/>
            </w:tcBorders>
          </w:tcPr>
          <w:p w14:paraId="21C7261A" w14:textId="77777777" w:rsidR="00614D2E" w:rsidRPr="00434D06" w:rsidRDefault="00614D2E" w:rsidP="00D4055D">
            <w:pPr>
              <w:jc w:val="left"/>
              <w:rPr>
                <w:rFonts w:ascii="Calibri" w:hAnsi="Calibri" w:cs="Calibri"/>
                <w:color w:val="000000"/>
              </w:rPr>
            </w:pPr>
            <w:r w:rsidRPr="00886B6C">
              <w:t>Samsung</w:t>
            </w:r>
            <w:r>
              <w:t xml:space="preserve"> </w:t>
            </w:r>
            <w:r>
              <w:fldChar w:fldCharType="begin"/>
            </w:r>
            <w:r>
              <w:instrText xml:space="preserve"> REF _Ref102394787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9BF2A5" w14:textId="77777777" w:rsidR="00DF628E" w:rsidRDefault="00DF628E" w:rsidP="00DF628E">
            <w:pPr>
              <w:tabs>
                <w:tab w:val="left" w:pos="1300"/>
              </w:tabs>
              <w:spacing w:after="0"/>
            </w:pPr>
            <w:r w:rsidRPr="00DC3368">
              <w:t>32 HARQ processes in</w:t>
            </w:r>
            <w:r>
              <w:t xml:space="preserve"> DL/UL is not a considered as mandatorily needed </w:t>
            </w:r>
            <w:r w:rsidRPr="00DC3368">
              <w:t>in implementation but an optimization. In this sense, enforcing the FG of 32 HARQ processes in DL/UL as per UE or per band would be too inefficient in terms of UE over-designing or under-reporting, especially if the UE is in general wants to include FR2-2 as an add-on to other CA combinations. Setting the type as per UE or per band will enforce the UE to potentially drop the support of certain CA combination. Such concern could happen in current release (up to RAN4 design of CA combo</w:t>
            </w:r>
            <w:proofErr w:type="gramStart"/>
            <w:r w:rsidRPr="00DC3368">
              <w:t>), or</w:t>
            </w:r>
            <w:proofErr w:type="gramEnd"/>
            <w:r w:rsidRPr="00DC3368">
              <w:t xml:space="preserve"> happen in later releases when new CA combo may be introduced, and we should not restrict ourselves in the implementation from the very beginning. </w:t>
            </w:r>
          </w:p>
          <w:p w14:paraId="08B881FB" w14:textId="77777777" w:rsidR="00DF628E" w:rsidRDefault="00DF628E" w:rsidP="00DF628E">
            <w:pPr>
              <w:tabs>
                <w:tab w:val="left" w:pos="1300"/>
              </w:tabs>
              <w:spacing w:after="0"/>
            </w:pPr>
          </w:p>
          <w:p w14:paraId="295F2C16" w14:textId="77777777" w:rsidR="00DF628E" w:rsidRDefault="00DF628E" w:rsidP="00DF628E">
            <w:pPr>
              <w:tabs>
                <w:tab w:val="left" w:pos="1300"/>
              </w:tabs>
              <w:spacing w:after="0"/>
            </w:pPr>
            <w:r>
              <w:t xml:space="preserve">For example, </w:t>
            </w:r>
            <w:r w:rsidRPr="00DC3368">
              <w:t xml:space="preserve">assume band A as </w:t>
            </w:r>
            <w:r>
              <w:t>a FR</w:t>
            </w:r>
            <w:r w:rsidRPr="00DC3368">
              <w:t>2-2 band for which a UE considers the support of 32 HARQ</w:t>
            </w:r>
            <w:r>
              <w:t xml:space="preserve">, and further assume </w:t>
            </w:r>
            <w:r w:rsidRPr="00DC3368">
              <w:t xml:space="preserve">band B and band C </w:t>
            </w:r>
            <w:r>
              <w:t>as non-FR</w:t>
            </w:r>
            <w:r w:rsidRPr="00DC3368">
              <w:t xml:space="preserve">2-2 </w:t>
            </w:r>
            <w:r>
              <w:t xml:space="preserve">bands </w:t>
            </w:r>
            <w:r w:rsidRPr="00DC3368">
              <w:t>which can be a part of CA combo with band A. Then, for (A,</w:t>
            </w:r>
            <w:r>
              <w:t xml:space="preserve"> </w:t>
            </w:r>
            <w:r w:rsidRPr="00DC3368">
              <w:t>B) CA combo, there are total 32+16=48 HARQ when band A has 32</w:t>
            </w:r>
            <w:r>
              <w:t xml:space="preserve"> HARQ</w:t>
            </w:r>
            <w:r w:rsidRPr="00DC3368">
              <w:t>. For (A, B, C) CA combo, there are total 32+16+16=64 HARQ when band A has 32</w:t>
            </w:r>
            <w:r>
              <w:t xml:space="preserve"> HARQ</w:t>
            </w:r>
            <w:r w:rsidRPr="00DC3368">
              <w:t>. Hence, if a UE wants to support (A,</w:t>
            </w:r>
            <w:r>
              <w:t xml:space="preserve"> </w:t>
            </w:r>
            <w:r w:rsidRPr="00DC3368">
              <w:t>B,</w:t>
            </w:r>
            <w:r>
              <w:t xml:space="preserve"> </w:t>
            </w:r>
            <w:r w:rsidRPr="00DC3368">
              <w:t>C) and 32 HARQ on band A, then it forces a UE to support total 64 HARQ, which deprives a UE of considerable amount of control on its memory budget which it is supposed to be given. In this case, it is much more desirable to allow a UE to limit total HARQ to 48 while also supporting (A,</w:t>
            </w:r>
            <w:r>
              <w:t xml:space="preserve"> </w:t>
            </w:r>
            <w:r w:rsidRPr="00DC3368">
              <w:t>B,</w:t>
            </w:r>
            <w:r>
              <w:t xml:space="preserve"> </w:t>
            </w:r>
            <w:r w:rsidRPr="00DC3368">
              <w:t xml:space="preserve">C) CA combo. However, if 32 HARQ is per-band, there is no chance </w:t>
            </w:r>
            <w:r>
              <w:t>to support so</w:t>
            </w:r>
            <w:r w:rsidRPr="00DC3368">
              <w:t>. A UE needs to have 64 total HARQ unless it decides to drop support of either 32 HARQ on band A altogether or (A,</w:t>
            </w:r>
            <w:r>
              <w:t xml:space="preserve"> </w:t>
            </w:r>
            <w:r w:rsidRPr="00DC3368">
              <w:t>B,</w:t>
            </w:r>
            <w:r>
              <w:t xml:space="preserve"> </w:t>
            </w:r>
            <w:r w:rsidRPr="00DC3368">
              <w:t>C) combo itself.</w:t>
            </w:r>
          </w:p>
          <w:p w14:paraId="432B20C8" w14:textId="77777777" w:rsidR="00DF628E" w:rsidRDefault="00DF628E" w:rsidP="00DF628E">
            <w:pPr>
              <w:tabs>
                <w:tab w:val="left" w:pos="1300"/>
              </w:tabs>
              <w:spacing w:after="0"/>
            </w:pPr>
          </w:p>
          <w:p w14:paraId="68957BDC" w14:textId="77777777" w:rsidR="00DF628E" w:rsidRDefault="00DF628E" w:rsidP="00DF628E">
            <w:pPr>
              <w:tabs>
                <w:tab w:val="left" w:pos="1300"/>
              </w:tabs>
              <w:spacing w:after="0"/>
            </w:pPr>
            <w:r>
              <w:t>The issue with above example can be avoided/mitigated by support the FGs per BC, but still it could be undesirable in a more complicated scenario. For example, if band A and B are FR2-2 bands while band C is a non-FR</w:t>
            </w:r>
            <w:r w:rsidRPr="00DC3368">
              <w:t>2-2</w:t>
            </w:r>
            <w:r>
              <w:t xml:space="preserve"> band</w:t>
            </w:r>
            <w:r w:rsidRPr="00DC3368">
              <w:t xml:space="preserve">, then 32 </w:t>
            </w:r>
            <w:r>
              <w:t xml:space="preserve">HARQ </w:t>
            </w:r>
            <w:r w:rsidRPr="00DC3368">
              <w:t xml:space="preserve">on both A and B would mean total 80 </w:t>
            </w:r>
            <w:r>
              <w:t xml:space="preserve">HARQ </w:t>
            </w:r>
            <w:r w:rsidRPr="00DC3368">
              <w:t>in (A,</w:t>
            </w:r>
            <w:r>
              <w:t xml:space="preserve"> </w:t>
            </w:r>
            <w:r w:rsidRPr="00DC3368">
              <w:t>B,</w:t>
            </w:r>
            <w:r>
              <w:t xml:space="preserve"> </w:t>
            </w:r>
            <w:r w:rsidRPr="00DC3368">
              <w:t>C) combo. If a UE has memory budget of 64</w:t>
            </w:r>
            <w:r>
              <w:t xml:space="preserve"> HARQ</w:t>
            </w:r>
            <w:r w:rsidRPr="00DC3368">
              <w:t>, then it could have supported (A,</w:t>
            </w:r>
            <w:r>
              <w:t xml:space="preserve"> </w:t>
            </w:r>
            <w:r w:rsidRPr="00DC3368">
              <w:t>B,</w:t>
            </w:r>
            <w:r>
              <w:t xml:space="preserve"> </w:t>
            </w:r>
            <w:r w:rsidRPr="00DC3368">
              <w:t xml:space="preserve">C) while supporting 32 </w:t>
            </w:r>
            <w:r>
              <w:t xml:space="preserve">HARQ </w:t>
            </w:r>
            <w:r w:rsidRPr="00DC3368">
              <w:t xml:space="preserve">only in either band A or B. To allow this, </w:t>
            </w:r>
            <w:r>
              <w:t>the FG as</w:t>
            </w:r>
            <w:r w:rsidRPr="00DC3368">
              <w:t xml:space="preserve"> FSPC is needed.</w:t>
            </w:r>
          </w:p>
          <w:p w14:paraId="49BD93A4" w14:textId="77777777" w:rsidR="00DF628E" w:rsidRDefault="00DF628E" w:rsidP="00DF628E">
            <w:pPr>
              <w:tabs>
                <w:tab w:val="left" w:pos="1300"/>
              </w:tabs>
              <w:spacing w:after="0"/>
            </w:pPr>
          </w:p>
          <w:p w14:paraId="08D5E9ED" w14:textId="77777777" w:rsidR="00DF628E" w:rsidRDefault="00DF628E" w:rsidP="00DF628E">
            <w:pPr>
              <w:tabs>
                <w:tab w:val="left" w:pos="1300"/>
              </w:tabs>
              <w:spacing w:after="0"/>
            </w:pPr>
            <w:r w:rsidRPr="00DC3368">
              <w:t>Overall, if there is only single FG which needs to be FSPC in the entire Rel-17, it should be the one for 32 HARQ processes, since the number of HARQ processes has the most direct relevance and impact to the amount of memory in the modem.</w:t>
            </w:r>
          </w:p>
          <w:p w14:paraId="117BD96E" w14:textId="77777777" w:rsidR="00DF628E" w:rsidRDefault="00DF628E" w:rsidP="00DF628E">
            <w:pPr>
              <w:tabs>
                <w:tab w:val="left" w:pos="1300"/>
              </w:tabs>
              <w:spacing w:after="0"/>
            </w:pPr>
          </w:p>
          <w:p w14:paraId="57510A81" w14:textId="79B53E45" w:rsidR="00DF628E" w:rsidRDefault="00DF628E" w:rsidP="00DF628E">
            <w:pPr>
              <w:tabs>
                <w:tab w:val="left" w:pos="1300"/>
              </w:tabs>
              <w:spacing w:after="0"/>
              <w:rPr>
                <w:b/>
                <w:u w:val="single"/>
              </w:rPr>
            </w:pPr>
            <w:r>
              <w:rPr>
                <w:b/>
                <w:u w:val="single"/>
              </w:rPr>
              <w:t>Proposal</w:t>
            </w:r>
            <w:r w:rsidRPr="006A74CB">
              <w:rPr>
                <w:b/>
                <w:u w:val="single"/>
              </w:rPr>
              <w:t xml:space="preserve">: </w:t>
            </w:r>
            <w:r>
              <w:rPr>
                <w:b/>
                <w:u w:val="single"/>
                <w:lang w:eastAsia="x-none"/>
              </w:rPr>
              <w:t>Revise FG 24-9</w:t>
            </w:r>
            <w:r>
              <w:rPr>
                <w:b/>
                <w:u w:val="single"/>
              </w:rPr>
              <w:t xml:space="preserve"> as follow:</w:t>
            </w:r>
          </w:p>
          <w:p w14:paraId="5B0CE3E2" w14:textId="77777777" w:rsidR="00DF628E" w:rsidRPr="006A74CB" w:rsidRDefault="00DF628E" w:rsidP="00DF628E">
            <w:pPr>
              <w:tabs>
                <w:tab w:val="left" w:pos="1300"/>
              </w:tabs>
              <w:spacing w:after="0"/>
              <w:rPr>
                <w:b/>
                <w:u w:val="single"/>
              </w:rPr>
            </w:pPr>
          </w:p>
          <w:tbl>
            <w:tblPr>
              <w:tblW w:w="14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653"/>
              <w:gridCol w:w="1298"/>
              <w:gridCol w:w="1614"/>
              <w:gridCol w:w="572"/>
              <w:gridCol w:w="538"/>
              <w:gridCol w:w="536"/>
              <w:gridCol w:w="1354"/>
              <w:gridCol w:w="753"/>
              <w:gridCol w:w="536"/>
              <w:gridCol w:w="536"/>
              <w:gridCol w:w="536"/>
              <w:gridCol w:w="2425"/>
              <w:gridCol w:w="1225"/>
            </w:tblGrid>
            <w:tr w:rsidR="00DF628E" w:rsidRPr="00A02C6C" w14:paraId="6DB81150" w14:textId="77777777" w:rsidTr="00DF628E">
              <w:trPr>
                <w:trHeight w:val="20"/>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71FF8E05" w14:textId="77777777" w:rsidR="00DF628E" w:rsidRPr="00A02C6C" w:rsidRDefault="00DF628E" w:rsidP="00DF628E">
                  <w:pPr>
                    <w:keepNext/>
                    <w:keepLines/>
                    <w:spacing w:after="0"/>
                    <w:rPr>
                      <w:rFonts w:eastAsia="SimSun" w:cs="Arial"/>
                      <w:color w:val="000000"/>
                      <w:sz w:val="18"/>
                      <w:szCs w:val="18"/>
                      <w:lang w:eastAsia="ja-JP"/>
                    </w:rPr>
                  </w:pPr>
                  <w:r w:rsidRPr="00A02C6C">
                    <w:rPr>
                      <w:rFonts w:eastAsia="SimSun" w:cs="Arial"/>
                      <w:color w:val="000000"/>
                      <w:sz w:val="18"/>
                      <w:szCs w:val="18"/>
                    </w:rPr>
                    <w:t>24. NR_ext_to_71GHz</w:t>
                  </w:r>
                </w:p>
              </w:tc>
              <w:tc>
                <w:tcPr>
                  <w:tcW w:w="653" w:type="dxa"/>
                  <w:tcBorders>
                    <w:top w:val="single" w:sz="4" w:space="0" w:color="auto"/>
                    <w:left w:val="single" w:sz="4" w:space="0" w:color="auto"/>
                    <w:bottom w:val="single" w:sz="4" w:space="0" w:color="auto"/>
                    <w:right w:val="single" w:sz="4" w:space="0" w:color="auto"/>
                  </w:tcBorders>
                  <w:shd w:val="clear" w:color="auto" w:fill="auto"/>
                </w:tcPr>
                <w:p w14:paraId="73F8539E" w14:textId="77777777" w:rsidR="00DF628E" w:rsidRPr="00A02C6C" w:rsidRDefault="00DF628E" w:rsidP="00DF628E">
                  <w:pPr>
                    <w:keepNext/>
                    <w:keepLines/>
                    <w:spacing w:after="0"/>
                    <w:rPr>
                      <w:rFonts w:eastAsia="SimSun" w:cs="Arial"/>
                      <w:color w:val="000000"/>
                      <w:sz w:val="18"/>
                      <w:szCs w:val="18"/>
                      <w:lang w:eastAsia="ja-JP"/>
                    </w:rPr>
                  </w:pPr>
                  <w:r w:rsidRPr="00A02C6C">
                    <w:rPr>
                      <w:rFonts w:eastAsia="SimSun" w:cs="Arial"/>
                      <w:color w:val="000000"/>
                      <w:sz w:val="18"/>
                      <w:szCs w:val="18"/>
                    </w:rPr>
                    <w:t>24-9</w:t>
                  </w:r>
                </w:p>
              </w:tc>
              <w:tc>
                <w:tcPr>
                  <w:tcW w:w="1298" w:type="dxa"/>
                  <w:tcBorders>
                    <w:top w:val="single" w:sz="4" w:space="0" w:color="auto"/>
                    <w:left w:val="single" w:sz="4" w:space="0" w:color="auto"/>
                    <w:bottom w:val="single" w:sz="4" w:space="0" w:color="auto"/>
                    <w:right w:val="single" w:sz="4" w:space="0" w:color="auto"/>
                  </w:tcBorders>
                  <w:shd w:val="clear" w:color="auto" w:fill="auto"/>
                </w:tcPr>
                <w:p w14:paraId="18ACD3B4" w14:textId="77777777" w:rsidR="00DF628E" w:rsidRPr="00A02C6C" w:rsidRDefault="00DF628E" w:rsidP="00DF628E">
                  <w:pPr>
                    <w:keepNext/>
                    <w:keepLines/>
                    <w:spacing w:after="0"/>
                    <w:rPr>
                      <w:rFonts w:eastAsia="SimSun" w:cs="Arial"/>
                      <w:color w:val="000000"/>
                      <w:sz w:val="18"/>
                      <w:szCs w:val="18"/>
                      <w:lang w:eastAsia="zh-CN"/>
                    </w:rPr>
                  </w:pPr>
                  <w:r w:rsidRPr="00A02C6C">
                    <w:rPr>
                      <w:rFonts w:eastAsia="SimSun" w:cs="Arial"/>
                      <w:color w:val="000000"/>
                      <w:sz w:val="18"/>
                      <w:szCs w:val="18"/>
                    </w:rPr>
                    <w:t>32 UL HARQ processes for FR 2-2</w:t>
                  </w: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39426B3F" w14:textId="77777777" w:rsidR="00DF628E" w:rsidRPr="00A02C6C" w:rsidRDefault="00DF628E" w:rsidP="00DF628E">
                  <w:pPr>
                    <w:autoSpaceDE w:val="0"/>
                    <w:autoSpaceDN w:val="0"/>
                    <w:adjustRightInd w:val="0"/>
                    <w:snapToGrid w:val="0"/>
                    <w:spacing w:after="0"/>
                    <w:contextualSpacing/>
                    <w:rPr>
                      <w:rFonts w:eastAsia="MS Gothic" w:cs="Arial"/>
                      <w:color w:val="000000"/>
                      <w:sz w:val="18"/>
                      <w:szCs w:val="18"/>
                      <w:lang w:eastAsia="ja-JP"/>
                    </w:rPr>
                  </w:pPr>
                  <w:r w:rsidRPr="00A02C6C">
                    <w:rPr>
                      <w:rFonts w:eastAsia="MS Gothic" w:cs="Arial"/>
                      <w:color w:val="000000"/>
                      <w:sz w:val="18"/>
                      <w:szCs w:val="18"/>
                      <w:lang w:eastAsia="ja-JP"/>
                    </w:rPr>
                    <w:t>Support 32 HARQ processes in UL for 120/480/960 kHz</w:t>
                  </w:r>
                </w:p>
              </w:tc>
              <w:tc>
                <w:tcPr>
                  <w:tcW w:w="572" w:type="dxa"/>
                  <w:tcBorders>
                    <w:top w:val="single" w:sz="4" w:space="0" w:color="auto"/>
                    <w:left w:val="single" w:sz="4" w:space="0" w:color="auto"/>
                    <w:bottom w:val="single" w:sz="4" w:space="0" w:color="auto"/>
                    <w:right w:val="single" w:sz="4" w:space="0" w:color="auto"/>
                  </w:tcBorders>
                  <w:shd w:val="clear" w:color="auto" w:fill="auto"/>
                </w:tcPr>
                <w:p w14:paraId="441914F8" w14:textId="77777777" w:rsidR="00DF628E" w:rsidRPr="00A02C6C" w:rsidRDefault="00DF628E" w:rsidP="00DF628E">
                  <w:pPr>
                    <w:keepNext/>
                    <w:keepLines/>
                    <w:spacing w:after="0"/>
                    <w:rPr>
                      <w:rFonts w:eastAsia="SimSun" w:cs="Arial"/>
                      <w:color w:val="000000"/>
                      <w:sz w:val="18"/>
                      <w:szCs w:val="18"/>
                    </w:rPr>
                  </w:pPr>
                  <w:r w:rsidRPr="00A02C6C">
                    <w:rPr>
                      <w:rFonts w:eastAsia="SimSun" w:cs="Arial"/>
                      <w:color w:val="000000"/>
                      <w:sz w:val="18"/>
                      <w:szCs w:val="18"/>
                    </w:rPr>
                    <w:t>24-1</w:t>
                  </w:r>
                </w:p>
              </w:tc>
              <w:tc>
                <w:tcPr>
                  <w:tcW w:w="538" w:type="dxa"/>
                  <w:tcBorders>
                    <w:top w:val="single" w:sz="4" w:space="0" w:color="auto"/>
                    <w:left w:val="single" w:sz="4" w:space="0" w:color="auto"/>
                    <w:bottom w:val="single" w:sz="4" w:space="0" w:color="auto"/>
                    <w:right w:val="single" w:sz="4" w:space="0" w:color="auto"/>
                  </w:tcBorders>
                  <w:shd w:val="clear" w:color="auto" w:fill="auto"/>
                </w:tcPr>
                <w:p w14:paraId="11465A12" w14:textId="77777777" w:rsidR="00DF628E" w:rsidRPr="00A02C6C" w:rsidRDefault="00DF628E" w:rsidP="00DF628E">
                  <w:pPr>
                    <w:keepNext/>
                    <w:keepLines/>
                    <w:spacing w:after="0"/>
                    <w:rPr>
                      <w:rFonts w:eastAsia="SimSun" w:cs="Arial"/>
                      <w:color w:val="000000"/>
                      <w:sz w:val="18"/>
                      <w:szCs w:val="18"/>
                      <w:lang w:eastAsia="zh-CN"/>
                    </w:rPr>
                  </w:pPr>
                  <w:r w:rsidRPr="00A02C6C">
                    <w:rPr>
                      <w:rFonts w:eastAsia="SimSun" w:cs="Arial"/>
                      <w:color w:val="000000"/>
                      <w:sz w:val="18"/>
                      <w:szCs w:val="18"/>
                      <w:lang w:eastAsia="zh-CN"/>
                    </w:rPr>
                    <w:t>Yes</w:t>
                  </w:r>
                </w:p>
              </w:tc>
              <w:tc>
                <w:tcPr>
                  <w:tcW w:w="536" w:type="dxa"/>
                  <w:tcBorders>
                    <w:top w:val="single" w:sz="4" w:space="0" w:color="auto"/>
                    <w:left w:val="single" w:sz="4" w:space="0" w:color="auto"/>
                    <w:bottom w:val="single" w:sz="4" w:space="0" w:color="auto"/>
                    <w:right w:val="single" w:sz="4" w:space="0" w:color="auto"/>
                  </w:tcBorders>
                  <w:shd w:val="clear" w:color="auto" w:fill="auto"/>
                </w:tcPr>
                <w:p w14:paraId="52FA0E33" w14:textId="77777777" w:rsidR="00DF628E" w:rsidRPr="00A02C6C" w:rsidRDefault="00DF628E" w:rsidP="00DF628E">
                  <w:pPr>
                    <w:keepNext/>
                    <w:keepLines/>
                    <w:spacing w:after="0"/>
                    <w:rPr>
                      <w:rFonts w:eastAsia="SimSun" w:cs="Arial"/>
                      <w:color w:val="000000"/>
                      <w:sz w:val="18"/>
                      <w:szCs w:val="18"/>
                      <w:lang w:eastAsia="ja-JP"/>
                    </w:rPr>
                  </w:pPr>
                  <w:r w:rsidRPr="00A02C6C">
                    <w:rPr>
                      <w:rFonts w:eastAsia="SimSun" w:cs="Arial"/>
                      <w:color w:val="000000"/>
                      <w:sz w:val="18"/>
                      <w:szCs w:val="18"/>
                      <w:lang w:eastAsia="ja-JP"/>
                    </w:rPr>
                    <w:t>N/A</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5DFF9411" w14:textId="77777777" w:rsidR="00DF628E" w:rsidRPr="00A02C6C" w:rsidRDefault="00DF628E" w:rsidP="00DF628E">
                  <w:pPr>
                    <w:keepNext/>
                    <w:keepLines/>
                    <w:spacing w:after="0"/>
                    <w:rPr>
                      <w:rFonts w:eastAsia="SimSun" w:cs="Arial"/>
                      <w:color w:val="000000"/>
                      <w:sz w:val="18"/>
                      <w:szCs w:val="18"/>
                      <w:lang w:eastAsia="zh-CN"/>
                    </w:rPr>
                  </w:pPr>
                  <w:r w:rsidRPr="00A02C6C">
                    <w:rPr>
                      <w:rFonts w:eastAsia="SimSun" w:cs="Arial"/>
                      <w:color w:val="000000"/>
                      <w:sz w:val="18"/>
                      <w:szCs w:val="18"/>
                      <w:lang w:eastAsia="zh-CN"/>
                    </w:rPr>
                    <w:t xml:space="preserve">32 </w:t>
                  </w:r>
                  <w:r w:rsidRPr="00A02C6C">
                    <w:rPr>
                      <w:rFonts w:eastAsia="SimSun" w:cs="Arial"/>
                      <w:strike/>
                      <w:color w:val="FF0000"/>
                      <w:sz w:val="18"/>
                      <w:szCs w:val="18"/>
                      <w:lang w:eastAsia="zh-CN"/>
                    </w:rPr>
                    <w:t>DL</w:t>
                  </w:r>
                  <w:r w:rsidRPr="00A02C6C">
                    <w:rPr>
                      <w:rFonts w:eastAsia="SimSun" w:cs="Arial"/>
                      <w:color w:val="000000"/>
                      <w:sz w:val="18"/>
                      <w:szCs w:val="18"/>
                      <w:lang w:eastAsia="zh-CN"/>
                    </w:rPr>
                    <w:t xml:space="preserve"> </w:t>
                  </w:r>
                  <w:r w:rsidRPr="009F185F">
                    <w:rPr>
                      <w:rFonts w:eastAsia="SimSun" w:cs="Arial"/>
                      <w:color w:val="FF0000"/>
                      <w:sz w:val="18"/>
                      <w:szCs w:val="18"/>
                      <w:lang w:eastAsia="zh-CN"/>
                    </w:rPr>
                    <w:t xml:space="preserve">UL </w:t>
                  </w:r>
                  <w:r w:rsidRPr="00A02C6C">
                    <w:rPr>
                      <w:rFonts w:eastAsia="SimSun" w:cs="Arial"/>
                      <w:color w:val="000000"/>
                      <w:sz w:val="18"/>
                      <w:szCs w:val="18"/>
                      <w:lang w:eastAsia="zh-CN"/>
                    </w:rPr>
                    <w:t>HARQ processes for FR 2-2 is not supported</w:t>
                  </w:r>
                </w:p>
              </w:tc>
              <w:tc>
                <w:tcPr>
                  <w:tcW w:w="753" w:type="dxa"/>
                  <w:tcBorders>
                    <w:top w:val="single" w:sz="4" w:space="0" w:color="auto"/>
                    <w:left w:val="single" w:sz="4" w:space="0" w:color="auto"/>
                    <w:bottom w:val="single" w:sz="4" w:space="0" w:color="auto"/>
                    <w:right w:val="single" w:sz="4" w:space="0" w:color="auto"/>
                  </w:tcBorders>
                  <w:shd w:val="clear" w:color="auto" w:fill="auto"/>
                </w:tcPr>
                <w:p w14:paraId="30E02C57" w14:textId="77777777" w:rsidR="00DF628E" w:rsidRPr="00A02C6C" w:rsidRDefault="00DF628E" w:rsidP="00DF628E">
                  <w:pPr>
                    <w:keepNext/>
                    <w:keepLines/>
                    <w:spacing w:after="0"/>
                    <w:rPr>
                      <w:rFonts w:eastAsia="SimSun" w:cs="Arial"/>
                      <w:color w:val="000000"/>
                      <w:sz w:val="18"/>
                      <w:szCs w:val="18"/>
                      <w:lang w:eastAsia="ja-JP"/>
                    </w:rPr>
                  </w:pPr>
                  <w:r w:rsidRPr="00A02C6C">
                    <w:rPr>
                      <w:rFonts w:eastAsia="SimSun" w:cs="Arial"/>
                      <w:strike/>
                      <w:color w:val="FF0000"/>
                      <w:sz w:val="18"/>
                      <w:szCs w:val="18"/>
                      <w:highlight w:val="yellow"/>
                      <w:lang w:val="it-IT"/>
                    </w:rPr>
                    <w:t>FFS</w:t>
                  </w:r>
                  <w:r>
                    <w:rPr>
                      <w:rFonts w:eastAsia="SimSun" w:cs="Arial"/>
                      <w:strike/>
                      <w:color w:val="FF0000"/>
                      <w:sz w:val="18"/>
                      <w:szCs w:val="18"/>
                      <w:lang w:val="it-IT"/>
                    </w:rPr>
                    <w:t xml:space="preserve"> </w:t>
                  </w:r>
                  <w:r>
                    <w:rPr>
                      <w:rFonts w:eastAsia="SimSun" w:cs="Arial"/>
                      <w:color w:val="FF0000"/>
                      <w:sz w:val="18"/>
                      <w:szCs w:val="18"/>
                      <w:lang w:val="it-IT"/>
                    </w:rPr>
                    <w:t>FS</w:t>
                  </w:r>
                  <w:r w:rsidRPr="009F185F">
                    <w:rPr>
                      <w:rFonts w:eastAsia="SimSun" w:cs="Arial"/>
                      <w:color w:val="FF0000"/>
                      <w:sz w:val="18"/>
                      <w:szCs w:val="18"/>
                      <w:lang w:val="it-IT"/>
                    </w:rPr>
                    <w:t>PC</w:t>
                  </w:r>
                </w:p>
              </w:tc>
              <w:tc>
                <w:tcPr>
                  <w:tcW w:w="536" w:type="dxa"/>
                  <w:tcBorders>
                    <w:top w:val="single" w:sz="4" w:space="0" w:color="auto"/>
                    <w:left w:val="single" w:sz="4" w:space="0" w:color="auto"/>
                    <w:bottom w:val="single" w:sz="4" w:space="0" w:color="auto"/>
                    <w:right w:val="single" w:sz="4" w:space="0" w:color="auto"/>
                  </w:tcBorders>
                  <w:shd w:val="clear" w:color="auto" w:fill="auto"/>
                </w:tcPr>
                <w:p w14:paraId="2311C91E" w14:textId="77777777" w:rsidR="00DF628E" w:rsidRPr="00A02C6C" w:rsidRDefault="00DF628E" w:rsidP="00DF628E">
                  <w:pPr>
                    <w:keepNext/>
                    <w:keepLines/>
                    <w:spacing w:after="0"/>
                    <w:rPr>
                      <w:rFonts w:eastAsia="SimSun" w:cs="Arial"/>
                      <w:color w:val="000000"/>
                      <w:sz w:val="18"/>
                      <w:szCs w:val="18"/>
                    </w:rPr>
                  </w:pPr>
                  <w:r w:rsidRPr="00A02C6C">
                    <w:rPr>
                      <w:rFonts w:eastAsia="SimSun" w:cs="Arial"/>
                      <w:color w:val="000000"/>
                      <w:sz w:val="18"/>
                      <w:szCs w:val="18"/>
                    </w:rPr>
                    <w:t>N/A</w:t>
                  </w:r>
                </w:p>
              </w:tc>
              <w:tc>
                <w:tcPr>
                  <w:tcW w:w="536" w:type="dxa"/>
                  <w:tcBorders>
                    <w:top w:val="single" w:sz="4" w:space="0" w:color="auto"/>
                    <w:left w:val="single" w:sz="4" w:space="0" w:color="auto"/>
                    <w:bottom w:val="single" w:sz="4" w:space="0" w:color="auto"/>
                    <w:right w:val="single" w:sz="4" w:space="0" w:color="auto"/>
                  </w:tcBorders>
                  <w:shd w:val="clear" w:color="auto" w:fill="auto"/>
                </w:tcPr>
                <w:p w14:paraId="7C5D509F" w14:textId="77777777" w:rsidR="00DF628E" w:rsidRPr="00A02C6C" w:rsidRDefault="00DF628E" w:rsidP="00DF628E">
                  <w:pPr>
                    <w:keepNext/>
                    <w:keepLines/>
                    <w:spacing w:after="0"/>
                    <w:rPr>
                      <w:rFonts w:eastAsia="SimSun" w:cs="Arial"/>
                      <w:color w:val="000000"/>
                      <w:sz w:val="18"/>
                      <w:szCs w:val="18"/>
                    </w:rPr>
                  </w:pPr>
                  <w:r w:rsidRPr="00A02C6C">
                    <w:rPr>
                      <w:rFonts w:eastAsia="SimSun" w:cs="Arial"/>
                      <w:color w:val="000000"/>
                      <w:sz w:val="18"/>
                      <w:szCs w:val="18"/>
                    </w:rPr>
                    <w:t>N/A</w:t>
                  </w:r>
                </w:p>
              </w:tc>
              <w:tc>
                <w:tcPr>
                  <w:tcW w:w="536" w:type="dxa"/>
                  <w:tcBorders>
                    <w:top w:val="single" w:sz="4" w:space="0" w:color="auto"/>
                    <w:left w:val="single" w:sz="4" w:space="0" w:color="auto"/>
                    <w:bottom w:val="single" w:sz="4" w:space="0" w:color="auto"/>
                    <w:right w:val="single" w:sz="4" w:space="0" w:color="auto"/>
                  </w:tcBorders>
                  <w:shd w:val="clear" w:color="auto" w:fill="auto"/>
                </w:tcPr>
                <w:p w14:paraId="22EAE3F7" w14:textId="77777777" w:rsidR="00DF628E" w:rsidRPr="00A02C6C" w:rsidRDefault="00DF628E" w:rsidP="00DF628E">
                  <w:pPr>
                    <w:keepNext/>
                    <w:keepLines/>
                    <w:spacing w:after="0"/>
                    <w:rPr>
                      <w:rFonts w:eastAsia="SimSun" w:cs="Arial"/>
                      <w:color w:val="000000"/>
                      <w:sz w:val="18"/>
                      <w:szCs w:val="18"/>
                      <w:lang w:eastAsia="ja-JP"/>
                    </w:rPr>
                  </w:pPr>
                  <w:r w:rsidRPr="00A02C6C">
                    <w:rPr>
                      <w:rFonts w:eastAsia="SimSun" w:cs="Arial"/>
                      <w:color w:val="000000"/>
                      <w:sz w:val="18"/>
                      <w:szCs w:val="18"/>
                    </w:rPr>
                    <w:t>N/A</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28384C7B" w14:textId="77777777" w:rsidR="00DF628E" w:rsidRPr="00A02C6C" w:rsidRDefault="00DF628E" w:rsidP="00DF628E">
                  <w:pPr>
                    <w:keepNext/>
                    <w:keepLines/>
                    <w:spacing w:after="0"/>
                    <w:rPr>
                      <w:rFonts w:eastAsia="SimSun" w:cs="Arial"/>
                      <w:color w:val="000000"/>
                      <w:sz w:val="18"/>
                      <w:szCs w:val="18"/>
                    </w:rPr>
                  </w:pPr>
                  <w:r w:rsidRPr="00A02C6C">
                    <w:rPr>
                      <w:rFonts w:eastAsia="SimSun" w:cs="Arial"/>
                      <w:color w:val="000000"/>
                      <w:sz w:val="18"/>
                      <w:szCs w:val="18"/>
                    </w:rPr>
                    <w:t xml:space="preserve">A UE supporting 32 maximum number of HARQ processes for 480/960 kHz SCS for </w:t>
                  </w:r>
                  <w:r w:rsidRPr="00A02C6C">
                    <w:rPr>
                      <w:rFonts w:eastAsia="SimSun" w:cs="Arial"/>
                      <w:strike/>
                      <w:color w:val="FF0000"/>
                      <w:sz w:val="18"/>
                      <w:szCs w:val="18"/>
                      <w:lang w:eastAsia="zh-CN"/>
                    </w:rPr>
                    <w:t>DL</w:t>
                  </w:r>
                  <w:r w:rsidRPr="00A02C6C">
                    <w:rPr>
                      <w:rFonts w:eastAsia="SimSun" w:cs="Arial"/>
                      <w:color w:val="000000"/>
                      <w:sz w:val="18"/>
                      <w:szCs w:val="18"/>
                      <w:lang w:eastAsia="zh-CN"/>
                    </w:rPr>
                    <w:t xml:space="preserve"> </w:t>
                  </w:r>
                  <w:r w:rsidRPr="009F185F">
                    <w:rPr>
                      <w:rFonts w:eastAsia="SimSun" w:cs="Arial"/>
                      <w:color w:val="FF0000"/>
                      <w:sz w:val="18"/>
                      <w:szCs w:val="18"/>
                      <w:lang w:eastAsia="zh-CN"/>
                    </w:rPr>
                    <w:t xml:space="preserve">UL </w:t>
                  </w:r>
                  <w:r w:rsidRPr="00A02C6C">
                    <w:rPr>
                      <w:rFonts w:eastAsia="SimSun" w:cs="Arial"/>
                      <w:color w:val="000000"/>
                      <w:sz w:val="18"/>
                      <w:szCs w:val="18"/>
                    </w:rPr>
                    <w:t xml:space="preserve">shall support 32 as the maximum number of HARQ processes for 120 kHz SCS for </w:t>
                  </w:r>
                  <w:r w:rsidRPr="00A02C6C">
                    <w:rPr>
                      <w:rFonts w:eastAsia="SimSun" w:cs="Arial"/>
                      <w:strike/>
                      <w:color w:val="FF0000"/>
                      <w:sz w:val="18"/>
                      <w:szCs w:val="18"/>
                      <w:lang w:eastAsia="zh-CN"/>
                    </w:rPr>
                    <w:t>DL</w:t>
                  </w:r>
                  <w:r w:rsidRPr="00A02C6C">
                    <w:rPr>
                      <w:rFonts w:eastAsia="SimSun" w:cs="Arial"/>
                      <w:color w:val="000000"/>
                      <w:sz w:val="18"/>
                      <w:szCs w:val="18"/>
                      <w:lang w:eastAsia="zh-CN"/>
                    </w:rPr>
                    <w:t xml:space="preserve"> </w:t>
                  </w:r>
                  <w:r w:rsidRPr="009F185F">
                    <w:rPr>
                      <w:rFonts w:eastAsia="SimSun" w:cs="Arial"/>
                      <w:color w:val="FF0000"/>
                      <w:sz w:val="18"/>
                      <w:szCs w:val="18"/>
                      <w:lang w:eastAsia="zh-CN"/>
                    </w:rPr>
                    <w:t xml:space="preserve">UL </w:t>
                  </w:r>
                  <w:r w:rsidRPr="00A02C6C">
                    <w:rPr>
                      <w:rFonts w:eastAsia="SimSun" w:cs="Arial"/>
                      <w:color w:val="000000"/>
                      <w:sz w:val="18"/>
                      <w:szCs w:val="18"/>
                    </w:rPr>
                    <w:t>in FR2-2</w:t>
                  </w:r>
                </w:p>
              </w:tc>
              <w:tc>
                <w:tcPr>
                  <w:tcW w:w="1225" w:type="dxa"/>
                  <w:tcBorders>
                    <w:top w:val="single" w:sz="4" w:space="0" w:color="auto"/>
                    <w:left w:val="single" w:sz="4" w:space="0" w:color="auto"/>
                    <w:bottom w:val="single" w:sz="4" w:space="0" w:color="auto"/>
                    <w:right w:val="single" w:sz="4" w:space="0" w:color="auto"/>
                  </w:tcBorders>
                  <w:shd w:val="clear" w:color="auto" w:fill="auto"/>
                </w:tcPr>
                <w:p w14:paraId="12DAC4AE" w14:textId="77777777" w:rsidR="00DF628E" w:rsidRPr="00A02C6C" w:rsidRDefault="00DF628E" w:rsidP="00DF628E">
                  <w:pPr>
                    <w:keepNext/>
                    <w:keepLines/>
                    <w:spacing w:after="0"/>
                    <w:rPr>
                      <w:rFonts w:eastAsia="SimSun" w:cs="Arial"/>
                      <w:color w:val="000000"/>
                      <w:sz w:val="18"/>
                      <w:szCs w:val="18"/>
                    </w:rPr>
                  </w:pPr>
                  <w:r w:rsidRPr="00A02C6C">
                    <w:rPr>
                      <w:rFonts w:eastAsia="SimSun" w:cs="Arial"/>
                      <w:color w:val="000000"/>
                      <w:sz w:val="18"/>
                      <w:szCs w:val="18"/>
                    </w:rPr>
                    <w:t xml:space="preserve">Optional with capability </w:t>
                  </w:r>
                  <w:proofErr w:type="spellStart"/>
                  <w:r w:rsidRPr="00A02C6C">
                    <w:rPr>
                      <w:rFonts w:eastAsia="SimSun" w:cs="Arial"/>
                      <w:color w:val="000000"/>
                      <w:sz w:val="18"/>
                      <w:szCs w:val="18"/>
                    </w:rPr>
                    <w:t>signalling</w:t>
                  </w:r>
                  <w:proofErr w:type="spellEnd"/>
                </w:p>
              </w:tc>
            </w:tr>
          </w:tbl>
          <w:p w14:paraId="700D856A" w14:textId="77777777" w:rsidR="00614D2E" w:rsidRPr="00434D06" w:rsidRDefault="00614D2E" w:rsidP="00D4055D">
            <w:pPr>
              <w:spacing w:beforeLines="50" w:before="120"/>
              <w:jc w:val="left"/>
              <w:rPr>
                <w:rFonts w:ascii="Calibri" w:hAnsi="Calibri" w:cs="Calibri"/>
                <w:color w:val="000000"/>
              </w:rPr>
            </w:pPr>
          </w:p>
        </w:tc>
      </w:tr>
      <w:tr w:rsidR="00614D2E" w:rsidRPr="00434D06" w14:paraId="6B2B1A70" w14:textId="77777777" w:rsidTr="00D4055D">
        <w:tc>
          <w:tcPr>
            <w:tcW w:w="1818" w:type="dxa"/>
            <w:tcBorders>
              <w:top w:val="single" w:sz="4" w:space="0" w:color="auto"/>
              <w:left w:val="single" w:sz="4" w:space="0" w:color="auto"/>
              <w:bottom w:val="single" w:sz="4" w:space="0" w:color="auto"/>
              <w:right w:val="single" w:sz="4" w:space="0" w:color="auto"/>
            </w:tcBorders>
          </w:tcPr>
          <w:p w14:paraId="6D5CF1BE" w14:textId="77777777" w:rsidR="00614D2E" w:rsidRPr="00434D06" w:rsidRDefault="00614D2E" w:rsidP="00D4055D">
            <w:pPr>
              <w:jc w:val="left"/>
              <w:rPr>
                <w:rFonts w:ascii="Calibri" w:hAnsi="Calibri" w:cs="Calibri"/>
                <w:color w:val="000000"/>
              </w:rPr>
            </w:pPr>
            <w:r w:rsidRPr="00886B6C">
              <w:lastRenderedPageBreak/>
              <w:t>Ericsson</w:t>
            </w:r>
            <w:r>
              <w:t xml:space="preserve"> </w:t>
            </w:r>
            <w:r>
              <w:fldChar w:fldCharType="begin"/>
            </w:r>
            <w:r>
              <w:instrText xml:space="preserve"> REF _Ref102394794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6740387" w14:textId="77777777" w:rsidR="00353EB8" w:rsidRDefault="00353EB8" w:rsidP="00353EB8">
            <w:pPr>
              <w:pStyle w:val="BodyText"/>
            </w:pPr>
            <w:r>
              <w:t xml:space="preserve">For FG 24-8 and FG 24-9,  there is an FFS on the granularity of the capability </w:t>
            </w:r>
            <w:proofErr w:type="spellStart"/>
            <w:r>
              <w:t>signaling</w:t>
            </w:r>
            <w:proofErr w:type="spellEnd"/>
            <w:r>
              <w:t xml:space="preserve">. In RAN1#108-e there was discussion on whether the </w:t>
            </w:r>
            <w:proofErr w:type="spellStart"/>
            <w:r>
              <w:t>signaling</w:t>
            </w:r>
            <w:proofErr w:type="spellEnd"/>
            <w:r>
              <w:t xml:space="preserve"> should be "per band" or "per FSPC." Our preference is "per band" consistent with the other FGs defined for NR up to 71 GHz. We have concerns on "per FSPC," since it leads to complicated UE capability processing at the </w:t>
            </w:r>
            <w:proofErr w:type="spellStart"/>
            <w:r>
              <w:t>gNB</w:t>
            </w:r>
            <w:proofErr w:type="spellEnd"/>
            <w:r>
              <w:t xml:space="preserve"> which cannot be underestimated. Capability processing is already a major task in the </w:t>
            </w:r>
            <w:proofErr w:type="spellStart"/>
            <w:r>
              <w:t>gNB</w:t>
            </w:r>
            <w:proofErr w:type="spellEnd"/>
            <w:r>
              <w:t xml:space="preserve"> considering the large number of capabilities that have been defined over 3 releases of 5G. </w:t>
            </w:r>
            <w:proofErr w:type="spellStart"/>
            <w:r>
              <w:t>Signaling</w:t>
            </w:r>
            <w:proofErr w:type="spellEnd"/>
            <w:r>
              <w:t xml:space="preserve"> capabilities per band at least keeps the processing in check. If capabilities are </w:t>
            </w:r>
            <w:proofErr w:type="spellStart"/>
            <w:r>
              <w:t>signaled</w:t>
            </w:r>
            <w:proofErr w:type="spellEnd"/>
            <w:r>
              <w:t xml:space="preserve"> per CC per band combination, the capability processing demand becomes too large. Furthermore, it complicates management of multiple carriers in a CA combination. The </w:t>
            </w:r>
            <w:proofErr w:type="spellStart"/>
            <w:r>
              <w:t>gNB</w:t>
            </w:r>
            <w:proofErr w:type="spellEnd"/>
            <w:r>
              <w:t xml:space="preserve"> would need to account for different capabilities on a per CC level across the whole fleet of UEs. For example, one UE could indicate support for four carriers but support 32 HARQ processes on two CCs, while another may indicate three carriers and support only 32 HARQ processes on one of the three CCs and so on. This creates too much complexity at the </w:t>
            </w:r>
            <w:proofErr w:type="spellStart"/>
            <w:r>
              <w:t>gNB</w:t>
            </w:r>
            <w:proofErr w:type="spellEnd"/>
            <w:r>
              <w:t xml:space="preserve"> side for managing these different permutations.</w:t>
            </w:r>
          </w:p>
          <w:p w14:paraId="5BB845F5" w14:textId="77777777" w:rsidR="00353EB8" w:rsidRDefault="00353EB8" w:rsidP="00353EB8">
            <w:pPr>
              <w:pStyle w:val="BodyText"/>
            </w:pPr>
            <w:r>
              <w:t xml:space="preserve">One argument that was used in the last meeting against per band capability </w:t>
            </w:r>
            <w:proofErr w:type="spellStart"/>
            <w:r>
              <w:t>signaling</w:t>
            </w:r>
            <w:proofErr w:type="spellEnd"/>
            <w:r>
              <w:t xml:space="preserve"> was that if a UE supports 32 HARQ processes in Band A and 16 in each of Bands B and C, then per band </w:t>
            </w:r>
            <w:proofErr w:type="spellStart"/>
            <w:r>
              <w:t>signaling</w:t>
            </w:r>
            <w:proofErr w:type="spellEnd"/>
            <w:r>
              <w:t xml:space="preserve"> would require the UE to support 32 + 16 + 16 = 64 HARQ processes for the band combination (A,B,C). It was stated that if this exhausts the UE's memory resources, then the UE would need to declare that it cannot support band combination (A,B,C) if it declares support for 32 HARQ processes for Band A. However, this argument does not seem to provide any motivation for why the capability </w:t>
            </w:r>
            <w:proofErr w:type="spellStart"/>
            <w:r>
              <w:t>signaling</w:t>
            </w:r>
            <w:proofErr w:type="spellEnd"/>
            <w:r>
              <w:t xml:space="preserve"> would need to be per CC within a band combination. Moreover, with per-band capability </w:t>
            </w:r>
            <w:proofErr w:type="spellStart"/>
            <w:r>
              <w:t>signaling</w:t>
            </w:r>
            <w:proofErr w:type="spellEnd"/>
            <w:r>
              <w:t xml:space="preserve">, the UE can utilize other existing capabilities (e.g. related to peak rate </w:t>
            </w:r>
            <w:proofErr w:type="spellStart"/>
            <w:r>
              <w:t>signaling</w:t>
            </w:r>
            <w:proofErr w:type="spellEnd"/>
            <w:r>
              <w:t xml:space="preserve"> such as MIMO layers, BW, etc) to indicate a suitable peak rate that it can support for the band combination (A,B,C) with 32 HARQ processes indicated for band A without exhausting the UE’s memory resources. Finally, it is noted that UE soft buffer handling in NR is left to UE implementation providing significant freedom in managing memory resources. </w:t>
            </w:r>
          </w:p>
          <w:p w14:paraId="4760B8C5" w14:textId="77777777" w:rsidR="00353EB8" w:rsidRDefault="00353EB8" w:rsidP="00353EB8">
            <w:pPr>
              <w:pStyle w:val="BodyText"/>
            </w:pPr>
          </w:p>
          <w:p w14:paraId="649D4591" w14:textId="636A1FFE" w:rsidR="00353EB8" w:rsidRPr="001D72D0" w:rsidRDefault="00353EB8" w:rsidP="00353EB8">
            <w:pPr>
              <w:pStyle w:val="Proposal"/>
              <w:tabs>
                <w:tab w:val="clear" w:pos="256"/>
                <w:tab w:val="clear" w:pos="936"/>
                <w:tab w:val="num" w:pos="1304"/>
                <w:tab w:val="left" w:pos="1584"/>
              </w:tabs>
              <w:ind w:left="1304" w:hanging="1304"/>
            </w:pPr>
            <w:r>
              <w:t xml:space="preserve">Support "per band" capability </w:t>
            </w:r>
            <w:proofErr w:type="spellStart"/>
            <w:r>
              <w:t>signaling</w:t>
            </w:r>
            <w:proofErr w:type="spellEnd"/>
            <w:r>
              <w:t xml:space="preserve"> for 24-9.</w:t>
            </w:r>
          </w:p>
          <w:p w14:paraId="0082AA04" w14:textId="77777777" w:rsidR="00353EB8" w:rsidRDefault="00353EB8" w:rsidP="00353EB8">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2334"/>
              <w:gridCol w:w="3509"/>
              <w:gridCol w:w="543"/>
              <w:gridCol w:w="835"/>
              <w:gridCol w:w="10189"/>
              <w:gridCol w:w="2219"/>
            </w:tblGrid>
            <w:tr w:rsidR="00353EB8" w:rsidRPr="00D649B2" w14:paraId="74220844" w14:textId="77777777" w:rsidTr="00353EB8">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9B88EF9" w14:textId="77777777" w:rsidR="00353EB8" w:rsidRPr="00D649B2" w:rsidRDefault="00353EB8" w:rsidP="00353EB8">
                  <w:pPr>
                    <w:keepNext/>
                    <w:keepLines/>
                    <w:spacing w:after="0"/>
                    <w:rPr>
                      <w:rFonts w:eastAsia="SimSun" w:cs="Arial"/>
                      <w:color w:val="000000"/>
                      <w:sz w:val="18"/>
                      <w:szCs w:val="18"/>
                      <w:lang w:val="en-GB"/>
                    </w:rPr>
                  </w:pPr>
                  <w:r w:rsidRPr="00D649B2">
                    <w:rPr>
                      <w:rFonts w:eastAsia="SimSun" w:cs="Arial"/>
                      <w:color w:val="000000"/>
                      <w:sz w:val="18"/>
                      <w:szCs w:val="18"/>
                      <w:lang w:val="en-GB"/>
                    </w:rPr>
                    <w:t>24-9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51E7A2" w14:textId="77777777" w:rsidR="00353EB8" w:rsidRPr="00D649B2" w:rsidRDefault="00353EB8" w:rsidP="00353EB8">
                  <w:pPr>
                    <w:keepNext/>
                    <w:keepLines/>
                    <w:spacing w:after="0"/>
                    <w:rPr>
                      <w:rFonts w:eastAsia="SimSun" w:cs="Arial"/>
                      <w:color w:val="000000"/>
                      <w:sz w:val="18"/>
                      <w:szCs w:val="18"/>
                      <w:lang w:val="en-GB" w:eastAsia="zh-CN"/>
                    </w:rPr>
                  </w:pPr>
                  <w:r w:rsidRPr="00D649B2">
                    <w:rPr>
                      <w:rFonts w:eastAsia="SimSun" w:cs="Arial"/>
                      <w:color w:val="000000"/>
                      <w:sz w:val="18"/>
                      <w:szCs w:val="18"/>
                      <w:lang w:val="en-GB"/>
                    </w:rPr>
                    <w:t>32 UL HARQ processes for FR 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301163" w14:textId="77777777" w:rsidR="00353EB8" w:rsidRPr="00D649B2" w:rsidRDefault="00353EB8" w:rsidP="00353EB8">
                  <w:pPr>
                    <w:autoSpaceDE w:val="0"/>
                    <w:autoSpaceDN w:val="0"/>
                    <w:adjustRightInd w:val="0"/>
                    <w:snapToGrid w:val="0"/>
                    <w:spacing w:after="0"/>
                    <w:contextualSpacing/>
                    <w:rPr>
                      <w:rFonts w:eastAsia="MS Gothic" w:cs="Arial"/>
                      <w:color w:val="000000"/>
                      <w:sz w:val="18"/>
                      <w:szCs w:val="18"/>
                      <w:lang w:val="en-GB"/>
                    </w:rPr>
                  </w:pPr>
                  <w:r w:rsidRPr="00D649B2">
                    <w:rPr>
                      <w:rFonts w:eastAsia="MS Gothic" w:cs="Arial"/>
                      <w:color w:val="000000"/>
                      <w:sz w:val="18"/>
                      <w:szCs w:val="18"/>
                      <w:lang w:val="en-GB"/>
                    </w:rPr>
                    <w:t>Support 32 HARQ processes in UL for 120/480/960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17CD26" w14:textId="77777777" w:rsidR="00353EB8" w:rsidRPr="00D649B2" w:rsidRDefault="00353EB8" w:rsidP="00353EB8">
                  <w:pPr>
                    <w:keepNext/>
                    <w:keepLines/>
                    <w:spacing w:after="0"/>
                    <w:rPr>
                      <w:rFonts w:eastAsia="SimSun" w:cs="Arial"/>
                      <w:color w:val="000000"/>
                      <w:sz w:val="18"/>
                      <w:szCs w:val="18"/>
                      <w:lang w:val="en-GB"/>
                    </w:rPr>
                  </w:pPr>
                  <w:r w:rsidRPr="00D649B2">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25D78A" w14:textId="77777777" w:rsidR="00353EB8" w:rsidRPr="00D811C2" w:rsidRDefault="00353EB8" w:rsidP="00353EB8">
                  <w:pPr>
                    <w:keepNext/>
                    <w:keepLines/>
                    <w:spacing w:after="0"/>
                    <w:rPr>
                      <w:rFonts w:eastAsia="SimSun" w:cs="Arial"/>
                      <w:strike/>
                      <w:color w:val="FF0000"/>
                      <w:sz w:val="18"/>
                      <w:szCs w:val="18"/>
                      <w:lang w:val="it-IT"/>
                    </w:rPr>
                  </w:pPr>
                  <w:r w:rsidRPr="00D649B2">
                    <w:rPr>
                      <w:rFonts w:eastAsia="SimSun" w:cs="Arial"/>
                      <w:strike/>
                      <w:color w:val="FF0000"/>
                      <w:sz w:val="18"/>
                      <w:szCs w:val="18"/>
                      <w:highlight w:val="yellow"/>
                      <w:lang w:val="it-IT"/>
                    </w:rPr>
                    <w:t>FFS</w:t>
                  </w:r>
                </w:p>
                <w:p w14:paraId="66CA8D77" w14:textId="77777777" w:rsidR="00353EB8" w:rsidRPr="00D649B2" w:rsidRDefault="00353EB8" w:rsidP="00353EB8">
                  <w:pPr>
                    <w:keepNext/>
                    <w:keepLines/>
                    <w:spacing w:after="0"/>
                    <w:rPr>
                      <w:rFonts w:eastAsia="SimSun" w:cs="Arial"/>
                      <w:color w:val="000000"/>
                      <w:sz w:val="18"/>
                      <w:szCs w:val="18"/>
                      <w:lang w:val="en-GB"/>
                    </w:rPr>
                  </w:pPr>
                  <w:r w:rsidRPr="00D811C2">
                    <w:rPr>
                      <w:rFonts w:eastAsia="SimSun" w:cs="Arial"/>
                      <w:color w:val="FF0000"/>
                      <w:sz w:val="18"/>
                      <w:szCs w:val="18"/>
                      <w:lang w:val="it-IT"/>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A20140" w14:textId="77777777" w:rsidR="00353EB8" w:rsidRPr="00D649B2" w:rsidRDefault="00353EB8" w:rsidP="00353EB8">
                  <w:pPr>
                    <w:keepNext/>
                    <w:keepLines/>
                    <w:spacing w:after="0"/>
                    <w:rPr>
                      <w:rFonts w:eastAsia="SimSun" w:cs="Arial"/>
                      <w:color w:val="000000"/>
                      <w:sz w:val="18"/>
                      <w:szCs w:val="18"/>
                      <w:lang w:val="en-GB"/>
                    </w:rPr>
                  </w:pPr>
                  <w:r w:rsidRPr="00D649B2">
                    <w:rPr>
                      <w:rFonts w:eastAsia="SimSun" w:cs="Arial"/>
                      <w:color w:val="000000"/>
                      <w:sz w:val="18"/>
                      <w:szCs w:val="18"/>
                      <w:lang w:val="en-GB"/>
                    </w:rPr>
                    <w:t>A UE supporting 32 maximum number of HARQ processes for 480/960 kHz SCS for DL shall support 32 as the maximum number of HARQ processes for 120 kHz SCS for DL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16A0C1" w14:textId="77777777" w:rsidR="00353EB8" w:rsidRPr="00D649B2" w:rsidRDefault="00353EB8" w:rsidP="00353EB8">
                  <w:pPr>
                    <w:keepNext/>
                    <w:keepLines/>
                    <w:spacing w:after="0"/>
                    <w:rPr>
                      <w:rFonts w:eastAsia="SimSun" w:cs="Arial"/>
                      <w:color w:val="000000"/>
                      <w:sz w:val="18"/>
                      <w:szCs w:val="18"/>
                      <w:lang w:val="en-GB"/>
                    </w:rPr>
                  </w:pPr>
                  <w:r w:rsidRPr="00D649B2">
                    <w:rPr>
                      <w:rFonts w:eastAsia="SimSun" w:cs="Arial"/>
                      <w:color w:val="000000"/>
                      <w:sz w:val="18"/>
                      <w:szCs w:val="18"/>
                      <w:lang w:val="en-GB"/>
                    </w:rPr>
                    <w:t>Optional with capability signalling</w:t>
                  </w:r>
                </w:p>
              </w:tc>
            </w:tr>
          </w:tbl>
          <w:p w14:paraId="21B3009C" w14:textId="77777777" w:rsidR="00614D2E" w:rsidRPr="00434D06" w:rsidRDefault="00614D2E" w:rsidP="00D4055D">
            <w:pPr>
              <w:spacing w:beforeLines="50" w:before="120"/>
              <w:jc w:val="left"/>
              <w:rPr>
                <w:rFonts w:ascii="Calibri" w:hAnsi="Calibri" w:cs="Calibri"/>
                <w:color w:val="000000"/>
              </w:rPr>
            </w:pPr>
          </w:p>
        </w:tc>
      </w:tr>
      <w:tr w:rsidR="00614D2E" w:rsidRPr="00434D06" w14:paraId="0E246132" w14:textId="77777777" w:rsidTr="00D4055D">
        <w:tc>
          <w:tcPr>
            <w:tcW w:w="1818" w:type="dxa"/>
            <w:tcBorders>
              <w:top w:val="single" w:sz="4" w:space="0" w:color="auto"/>
              <w:left w:val="single" w:sz="4" w:space="0" w:color="auto"/>
              <w:bottom w:val="single" w:sz="4" w:space="0" w:color="auto"/>
              <w:right w:val="single" w:sz="4" w:space="0" w:color="auto"/>
            </w:tcBorders>
          </w:tcPr>
          <w:p w14:paraId="6FA23C9C" w14:textId="77777777" w:rsidR="00614D2E" w:rsidRPr="00434D06" w:rsidRDefault="00614D2E" w:rsidP="00D4055D">
            <w:pPr>
              <w:jc w:val="left"/>
              <w:rPr>
                <w:rFonts w:ascii="Calibri" w:hAnsi="Calibri" w:cs="Calibri"/>
                <w:color w:val="000000"/>
              </w:rPr>
            </w:pPr>
            <w:r w:rsidRPr="00886B6C">
              <w:t>OPPO</w:t>
            </w:r>
            <w:r>
              <w:t xml:space="preserve"> </w:t>
            </w:r>
            <w:r>
              <w:fldChar w:fldCharType="begin"/>
            </w:r>
            <w:r>
              <w:instrText xml:space="preserve"> REF _Ref102394799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F7921E5" w14:textId="77777777" w:rsidR="00353EB8" w:rsidRDefault="00353EB8" w:rsidP="00353EB8">
            <w:pPr>
              <w:rPr>
                <w:rFonts w:eastAsia="SimSun"/>
                <w:lang w:eastAsia="zh-CN"/>
              </w:rPr>
            </w:pPr>
            <w:r>
              <w:rPr>
                <w:rFonts w:eastAsia="SimSun"/>
                <w:lang w:eastAsia="zh-CN"/>
              </w:rPr>
              <w:t xml:space="preserve">Considering the capability requirements of supporting 32 HARQ processes are different in single carrier case and CA case, more CCs require high UE cost if the capability is not differentiated per CC, so we think it is beneficial report this capability per FSPC instead of </w:t>
            </w:r>
            <w:r w:rsidRPr="00E531E6">
              <w:rPr>
                <w:rFonts w:eastAsia="SimSun"/>
                <w:lang w:eastAsia="zh-CN"/>
              </w:rPr>
              <w:t>per UE or per band</w:t>
            </w:r>
            <w:r>
              <w:rPr>
                <w:rFonts w:eastAsia="SimSun"/>
                <w:lang w:eastAsia="zh-CN"/>
              </w:rPr>
              <w:t xml:space="preserve">, to leave more flexibility for UE implementation and cost consideration.  </w:t>
            </w:r>
          </w:p>
          <w:p w14:paraId="3DFC2BAD" w14:textId="3DD559DF" w:rsidR="00614D2E" w:rsidRPr="00353EB8" w:rsidRDefault="00353EB8" w:rsidP="00353EB8">
            <w:pPr>
              <w:rPr>
                <w:rFonts w:eastAsia="SimSun"/>
                <w:b/>
                <w:bCs/>
                <w:lang w:eastAsia="zh-CN"/>
              </w:rPr>
            </w:pPr>
            <w:r w:rsidRPr="003C773C">
              <w:rPr>
                <w:rFonts w:eastAsia="SimSun"/>
                <w:b/>
                <w:bCs/>
                <w:lang w:eastAsia="zh-CN"/>
              </w:rPr>
              <w:t xml:space="preserve">Proposal </w:t>
            </w:r>
            <w:r>
              <w:rPr>
                <w:rFonts w:eastAsia="SimSun"/>
                <w:b/>
                <w:bCs/>
                <w:lang w:eastAsia="zh-CN"/>
              </w:rPr>
              <w:t>2</w:t>
            </w:r>
            <w:r w:rsidRPr="003C773C">
              <w:rPr>
                <w:rFonts w:eastAsia="SimSun"/>
                <w:b/>
                <w:bCs/>
                <w:lang w:eastAsia="zh-CN"/>
              </w:rPr>
              <w:t xml:space="preserve">: </w:t>
            </w:r>
            <w:r>
              <w:rPr>
                <w:rFonts w:eastAsia="SimSun"/>
                <w:b/>
                <w:bCs/>
                <w:lang w:eastAsia="zh-CN"/>
              </w:rPr>
              <w:t xml:space="preserve">for FG 24-8 and FG 24-9, supporting ‘per FSPC’ for 32 HARQ processes. </w:t>
            </w:r>
          </w:p>
        </w:tc>
      </w:tr>
      <w:tr w:rsidR="00614D2E" w:rsidRPr="00434D06" w14:paraId="5681EBDF" w14:textId="77777777" w:rsidTr="00D4055D">
        <w:tc>
          <w:tcPr>
            <w:tcW w:w="1818" w:type="dxa"/>
            <w:tcBorders>
              <w:top w:val="single" w:sz="4" w:space="0" w:color="auto"/>
              <w:left w:val="single" w:sz="4" w:space="0" w:color="auto"/>
              <w:bottom w:val="single" w:sz="4" w:space="0" w:color="auto"/>
              <w:right w:val="single" w:sz="4" w:space="0" w:color="auto"/>
            </w:tcBorders>
          </w:tcPr>
          <w:p w14:paraId="24B16A5F" w14:textId="77777777" w:rsidR="00614D2E" w:rsidRPr="00434D06" w:rsidRDefault="00614D2E" w:rsidP="00D4055D">
            <w:pPr>
              <w:jc w:val="left"/>
              <w:rPr>
                <w:rFonts w:ascii="Calibri" w:hAnsi="Calibri" w:cs="Calibri"/>
                <w:color w:val="000000"/>
              </w:rPr>
            </w:pPr>
            <w:r w:rsidRPr="00886B6C">
              <w:t>Apple</w:t>
            </w:r>
            <w:r>
              <w:t xml:space="preserve"> </w:t>
            </w:r>
            <w:r>
              <w:fldChar w:fldCharType="begin"/>
            </w:r>
            <w:r>
              <w:instrText xml:space="preserve"> REF _Ref102394806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54A829F" w14:textId="4526A60C" w:rsidR="00614D2E" w:rsidRPr="00434D06" w:rsidRDefault="00353EB8" w:rsidP="00D4055D">
            <w:pPr>
              <w:spacing w:beforeLines="50" w:before="120"/>
              <w:jc w:val="left"/>
              <w:rPr>
                <w:rFonts w:ascii="Calibri" w:hAnsi="Calibri" w:cs="Calibri"/>
                <w:color w:val="000000"/>
              </w:rPr>
            </w:pPr>
            <w:r>
              <w:rPr>
                <w:szCs w:val="22"/>
                <w:lang w:eastAsia="ko-KR"/>
              </w:rPr>
              <w:t>In RAN1 #108-e, the FG type for both FGs was kept as FFS. We support an FSPC to prevent a situation where the UE under-reports its capability to ensure that it can support the # of HARQ processes in a carrier aggregation scenario</w:t>
            </w:r>
            <w:r>
              <w:rPr>
                <w:b/>
                <w:bCs/>
                <w:szCs w:val="22"/>
                <w:lang w:eastAsia="ko-KR"/>
              </w:rPr>
              <w:t xml:space="preserve">. </w:t>
            </w:r>
            <w:r>
              <w:rPr>
                <w:szCs w:val="22"/>
                <w:lang w:eastAsia="ko-KR"/>
              </w:rPr>
              <w:t xml:space="preserve"> </w:t>
            </w:r>
          </w:p>
        </w:tc>
      </w:tr>
      <w:tr w:rsidR="00614D2E" w:rsidRPr="00434D06" w14:paraId="5B92ED2A" w14:textId="77777777" w:rsidTr="00D4055D">
        <w:tc>
          <w:tcPr>
            <w:tcW w:w="1818" w:type="dxa"/>
            <w:tcBorders>
              <w:top w:val="single" w:sz="4" w:space="0" w:color="auto"/>
              <w:left w:val="single" w:sz="4" w:space="0" w:color="auto"/>
              <w:bottom w:val="single" w:sz="4" w:space="0" w:color="auto"/>
              <w:right w:val="single" w:sz="4" w:space="0" w:color="auto"/>
            </w:tcBorders>
          </w:tcPr>
          <w:p w14:paraId="5142A93F" w14:textId="77777777" w:rsidR="00614D2E" w:rsidRPr="00434D06" w:rsidRDefault="00614D2E" w:rsidP="00D4055D">
            <w:pPr>
              <w:jc w:val="left"/>
              <w:rPr>
                <w:rFonts w:ascii="Calibri" w:hAnsi="Calibri" w:cs="Calibri"/>
                <w:color w:val="000000"/>
              </w:rPr>
            </w:pPr>
            <w:r w:rsidRPr="00886B6C">
              <w:t>NTT DOCOMO, INC.</w:t>
            </w:r>
            <w:r>
              <w:t xml:space="preserve"> </w:t>
            </w:r>
            <w:r>
              <w:fldChar w:fldCharType="begin"/>
            </w:r>
            <w:r>
              <w:instrText xml:space="preserve"> REF _Ref102394814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9D2074" w14:textId="77777777" w:rsidR="007E61FE" w:rsidRPr="0030193F" w:rsidRDefault="007E61FE" w:rsidP="007E61FE">
            <w:r w:rsidRPr="0030193F">
              <w:rPr>
                <w:rFonts w:eastAsia="MS Mincho"/>
                <w:lang w:eastAsia="ja-JP"/>
              </w:rPr>
              <w:t xml:space="preserve">Type of </w:t>
            </w:r>
            <w:r w:rsidRPr="0030193F">
              <w:rPr>
                <w:rFonts w:eastAsia="MS Mincho" w:hint="eastAsia"/>
                <w:lang w:eastAsia="ja-JP"/>
              </w:rPr>
              <w:t>F</w:t>
            </w:r>
            <w:r w:rsidRPr="0030193F">
              <w:rPr>
                <w:rFonts w:eastAsia="MS Mincho"/>
                <w:lang w:eastAsia="ja-JP"/>
              </w:rPr>
              <w:t>G24-8 and 24-9 is still FFS. Our preference is generally to avoid having too much reporting overhead, while we understand that there is a need for some implementations to have finer granularity for reporting of this FG. We would be ok with defining this as per-FSPC, if preferred by majority.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512"/>
              <w:gridCol w:w="1719"/>
              <w:gridCol w:w="2421"/>
              <w:gridCol w:w="512"/>
              <w:gridCol w:w="527"/>
              <w:gridCol w:w="517"/>
              <w:gridCol w:w="2182"/>
              <w:gridCol w:w="921"/>
              <w:gridCol w:w="517"/>
              <w:gridCol w:w="517"/>
              <w:gridCol w:w="517"/>
              <w:gridCol w:w="5855"/>
              <w:gridCol w:w="1625"/>
            </w:tblGrid>
            <w:tr w:rsidR="00882A3B" w:rsidRPr="00882A3B" w14:paraId="7D53FBC4" w14:textId="77777777" w:rsidTr="00882A3B">
              <w:tc>
                <w:tcPr>
                  <w:tcW w:w="0" w:type="auto"/>
                  <w:shd w:val="clear" w:color="auto" w:fill="auto"/>
                </w:tcPr>
                <w:p w14:paraId="1E3354BF" w14:textId="097AC0CD"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24. NR_ext_to_71GHz</w:t>
                  </w:r>
                </w:p>
              </w:tc>
              <w:tc>
                <w:tcPr>
                  <w:tcW w:w="0" w:type="auto"/>
                  <w:shd w:val="clear" w:color="auto" w:fill="auto"/>
                </w:tcPr>
                <w:p w14:paraId="3246ECF8" w14:textId="454337C9"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24-9</w:t>
                  </w:r>
                </w:p>
              </w:tc>
              <w:tc>
                <w:tcPr>
                  <w:tcW w:w="0" w:type="auto"/>
                  <w:shd w:val="clear" w:color="auto" w:fill="auto"/>
                </w:tcPr>
                <w:p w14:paraId="65FDA7CE" w14:textId="3EC00684"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32 UL HARQ processes for FR 2-2</w:t>
                  </w:r>
                </w:p>
              </w:tc>
              <w:tc>
                <w:tcPr>
                  <w:tcW w:w="0" w:type="auto"/>
                  <w:shd w:val="clear" w:color="auto" w:fill="auto"/>
                </w:tcPr>
                <w:p w14:paraId="4F1B6F23" w14:textId="67C6D064" w:rsidR="007E61FE" w:rsidRPr="00882A3B" w:rsidRDefault="007E61FE" w:rsidP="00882A3B">
                  <w:pPr>
                    <w:spacing w:beforeLines="50" w:before="120"/>
                    <w:jc w:val="left"/>
                    <w:rPr>
                      <w:rFonts w:ascii="Calibri" w:hAnsi="Calibri" w:cs="Calibri"/>
                      <w:color w:val="000000"/>
                    </w:rPr>
                  </w:pPr>
                  <w:r w:rsidRPr="00882A3B">
                    <w:rPr>
                      <w:rFonts w:eastAsia="MS Gothic" w:cs="Arial"/>
                      <w:color w:val="000000"/>
                      <w:sz w:val="18"/>
                      <w:szCs w:val="18"/>
                      <w:lang w:eastAsia="ja-JP"/>
                    </w:rPr>
                    <w:t>Support 32 HARQ processes in UL for 120/480/960 kHz</w:t>
                  </w:r>
                </w:p>
              </w:tc>
              <w:tc>
                <w:tcPr>
                  <w:tcW w:w="0" w:type="auto"/>
                  <w:shd w:val="clear" w:color="auto" w:fill="auto"/>
                </w:tcPr>
                <w:p w14:paraId="6A8381BB" w14:textId="51356F62"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24-1</w:t>
                  </w:r>
                </w:p>
              </w:tc>
              <w:tc>
                <w:tcPr>
                  <w:tcW w:w="0" w:type="auto"/>
                  <w:shd w:val="clear" w:color="auto" w:fill="auto"/>
                </w:tcPr>
                <w:p w14:paraId="5214D1FA" w14:textId="09FEE164"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Yes</w:t>
                  </w:r>
                </w:p>
              </w:tc>
              <w:tc>
                <w:tcPr>
                  <w:tcW w:w="0" w:type="auto"/>
                  <w:shd w:val="clear" w:color="auto" w:fill="auto"/>
                </w:tcPr>
                <w:p w14:paraId="03C84502" w14:textId="12196431"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lang w:eastAsia="ja-JP"/>
                    </w:rPr>
                    <w:t>N/A</w:t>
                  </w:r>
                </w:p>
              </w:tc>
              <w:tc>
                <w:tcPr>
                  <w:tcW w:w="0" w:type="auto"/>
                  <w:shd w:val="clear" w:color="auto" w:fill="auto"/>
                </w:tcPr>
                <w:p w14:paraId="350C0165" w14:textId="73255B61"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32 DL HARQ processes for FR 2-2 is not supported</w:t>
                  </w:r>
                </w:p>
              </w:tc>
              <w:tc>
                <w:tcPr>
                  <w:tcW w:w="0" w:type="auto"/>
                  <w:shd w:val="clear" w:color="auto" w:fill="auto"/>
                </w:tcPr>
                <w:p w14:paraId="289E44DA" w14:textId="7B2F7F30" w:rsidR="007E61FE" w:rsidRPr="00882A3B" w:rsidRDefault="007E61FE" w:rsidP="00882A3B">
                  <w:pPr>
                    <w:spacing w:beforeLines="50" w:before="120"/>
                    <w:jc w:val="left"/>
                    <w:rPr>
                      <w:rFonts w:ascii="Calibri" w:hAnsi="Calibri" w:cs="Calibri"/>
                      <w:color w:val="000000"/>
                    </w:rPr>
                  </w:pPr>
                  <w:del w:id="100" w:author="Naoya Shibaike" w:date="2022-04-25T08:20:00Z">
                    <w:r w:rsidRPr="00882A3B" w:rsidDel="009A433C">
                      <w:rPr>
                        <w:rFonts w:cs="Arial"/>
                        <w:color w:val="000000"/>
                        <w:sz w:val="18"/>
                        <w:szCs w:val="18"/>
                        <w:highlight w:val="yellow"/>
                        <w:lang w:val="it-IT"/>
                      </w:rPr>
                      <w:delText>FFS</w:delText>
                    </w:r>
                  </w:del>
                  <w:ins w:id="101" w:author="Naoya Shibaike" w:date="2022-04-25T08:20:00Z">
                    <w:r w:rsidRPr="00882A3B">
                      <w:rPr>
                        <w:rFonts w:cs="Arial"/>
                        <w:color w:val="000000"/>
                        <w:sz w:val="18"/>
                        <w:szCs w:val="18"/>
                        <w:lang w:val="it-IT"/>
                      </w:rPr>
                      <w:t>per UE</w:t>
                    </w:r>
                  </w:ins>
                </w:p>
              </w:tc>
              <w:tc>
                <w:tcPr>
                  <w:tcW w:w="0" w:type="auto"/>
                  <w:shd w:val="clear" w:color="auto" w:fill="auto"/>
                </w:tcPr>
                <w:p w14:paraId="5AC42BC5" w14:textId="682F4474"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N/A</w:t>
                  </w:r>
                </w:p>
              </w:tc>
              <w:tc>
                <w:tcPr>
                  <w:tcW w:w="0" w:type="auto"/>
                  <w:shd w:val="clear" w:color="auto" w:fill="auto"/>
                </w:tcPr>
                <w:p w14:paraId="32D016D5" w14:textId="78620542"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N/A</w:t>
                  </w:r>
                </w:p>
              </w:tc>
              <w:tc>
                <w:tcPr>
                  <w:tcW w:w="0" w:type="auto"/>
                  <w:shd w:val="clear" w:color="auto" w:fill="auto"/>
                </w:tcPr>
                <w:p w14:paraId="7408C34A" w14:textId="63709D20"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N/A</w:t>
                  </w:r>
                </w:p>
              </w:tc>
              <w:tc>
                <w:tcPr>
                  <w:tcW w:w="0" w:type="auto"/>
                  <w:shd w:val="clear" w:color="auto" w:fill="auto"/>
                </w:tcPr>
                <w:p w14:paraId="0F38ECE4" w14:textId="7248C10B"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A UE supporting 32 maximum number of HARQ processes for 480/960 kHz SCS for DL shall support 32 as the maximum number of HARQ processes for 120 kHz SCS for DL in FR2-2</w:t>
                  </w:r>
                </w:p>
              </w:tc>
              <w:tc>
                <w:tcPr>
                  <w:tcW w:w="0" w:type="auto"/>
                  <w:shd w:val="clear" w:color="auto" w:fill="auto"/>
                </w:tcPr>
                <w:p w14:paraId="15E495D0" w14:textId="6C22BCD4" w:rsidR="007E61FE" w:rsidRPr="00882A3B" w:rsidRDefault="007E61FE" w:rsidP="00882A3B">
                  <w:pPr>
                    <w:spacing w:beforeLines="50" w:before="120"/>
                    <w:jc w:val="left"/>
                    <w:rPr>
                      <w:rFonts w:ascii="Calibri" w:hAnsi="Calibri" w:cs="Calibri"/>
                      <w:color w:val="000000"/>
                    </w:rPr>
                  </w:pPr>
                  <w:r w:rsidRPr="00882A3B">
                    <w:rPr>
                      <w:rFonts w:cs="Arial"/>
                      <w:color w:val="000000"/>
                      <w:sz w:val="18"/>
                      <w:szCs w:val="18"/>
                    </w:rPr>
                    <w:t xml:space="preserve">Optional with capability </w:t>
                  </w:r>
                  <w:proofErr w:type="spellStart"/>
                  <w:r w:rsidRPr="00882A3B">
                    <w:rPr>
                      <w:rFonts w:cs="Arial"/>
                      <w:color w:val="000000"/>
                      <w:sz w:val="18"/>
                      <w:szCs w:val="18"/>
                    </w:rPr>
                    <w:t>signalling</w:t>
                  </w:r>
                  <w:proofErr w:type="spellEnd"/>
                </w:p>
              </w:tc>
            </w:tr>
          </w:tbl>
          <w:p w14:paraId="0563AA8F" w14:textId="77777777" w:rsidR="00614D2E" w:rsidRPr="00434D06" w:rsidRDefault="00614D2E" w:rsidP="00D4055D">
            <w:pPr>
              <w:spacing w:beforeLines="50" w:before="120"/>
              <w:jc w:val="left"/>
              <w:rPr>
                <w:rFonts w:ascii="Calibri" w:hAnsi="Calibri" w:cs="Calibri"/>
                <w:color w:val="000000"/>
              </w:rPr>
            </w:pPr>
          </w:p>
        </w:tc>
      </w:tr>
      <w:tr w:rsidR="00614D2E" w:rsidRPr="00434D06" w14:paraId="1D508F17" w14:textId="77777777" w:rsidTr="00D4055D">
        <w:tc>
          <w:tcPr>
            <w:tcW w:w="1818" w:type="dxa"/>
            <w:tcBorders>
              <w:top w:val="single" w:sz="4" w:space="0" w:color="auto"/>
              <w:left w:val="single" w:sz="4" w:space="0" w:color="auto"/>
              <w:bottom w:val="single" w:sz="4" w:space="0" w:color="auto"/>
              <w:right w:val="single" w:sz="4" w:space="0" w:color="auto"/>
            </w:tcBorders>
          </w:tcPr>
          <w:p w14:paraId="2EA14D75" w14:textId="77777777" w:rsidR="00614D2E" w:rsidRPr="00434D06" w:rsidRDefault="00614D2E" w:rsidP="00D4055D">
            <w:pPr>
              <w:jc w:val="left"/>
              <w:rPr>
                <w:rFonts w:ascii="Calibri" w:hAnsi="Calibri" w:cs="Calibri"/>
                <w:color w:val="000000"/>
              </w:rPr>
            </w:pPr>
            <w:r w:rsidRPr="00886B6C">
              <w:t>Nokia</w:t>
            </w:r>
            <w:r>
              <w:t>/</w:t>
            </w:r>
            <w:r w:rsidRPr="00886B6C">
              <w:t>Nokia Shanghai Bell</w:t>
            </w:r>
            <w:r>
              <w:t xml:space="preserve"> </w:t>
            </w:r>
            <w:r>
              <w:fldChar w:fldCharType="begin"/>
            </w:r>
            <w:r>
              <w:instrText xml:space="preserve"> REF _Ref102394822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494F079" w14:textId="77777777" w:rsidR="003D394D" w:rsidRDefault="003D394D" w:rsidP="00882A3B">
            <w:pPr>
              <w:pStyle w:val="paragraph"/>
              <w:numPr>
                <w:ilvl w:val="1"/>
                <w:numId w:val="35"/>
              </w:numPr>
              <w:spacing w:before="0" w:beforeAutospacing="0" w:after="0" w:afterAutospacing="0"/>
              <w:textAlignment w:val="baseline"/>
              <w:rPr>
                <w:sz w:val="20"/>
                <w:szCs w:val="20"/>
              </w:rPr>
            </w:pPr>
            <w:r>
              <w:rPr>
                <w:sz w:val="20"/>
                <w:szCs w:val="20"/>
              </w:rPr>
              <w:t xml:space="preserve">RAN1#108-e agreed on a </w:t>
            </w:r>
            <w:r w:rsidRPr="00F64DE4">
              <w:rPr>
                <w:b/>
                <w:bCs/>
                <w:sz w:val="20"/>
                <w:szCs w:val="20"/>
                <w:u w:val="single"/>
              </w:rPr>
              <w:t>per band</w:t>
            </w:r>
            <w:r>
              <w:rPr>
                <w:sz w:val="20"/>
                <w:szCs w:val="20"/>
              </w:rPr>
              <w:t xml:space="preserve"> FG 26-5 (NTN) on </w:t>
            </w:r>
            <w:r w:rsidRPr="00F64DE4">
              <w:rPr>
                <w:sz w:val="20"/>
                <w:szCs w:val="20"/>
              </w:rPr>
              <w:t>Increasing the number of HARQ processe</w:t>
            </w:r>
            <w:r>
              <w:rPr>
                <w:sz w:val="20"/>
                <w:szCs w:val="20"/>
              </w:rPr>
              <w:t xml:space="preserve">s, with following candidate values for UL and DL, respectively: </w:t>
            </w:r>
          </w:p>
          <w:p w14:paraId="30DA037C" w14:textId="77777777" w:rsidR="003D394D" w:rsidRDefault="003D394D" w:rsidP="00882A3B">
            <w:pPr>
              <w:pStyle w:val="paragraph"/>
              <w:numPr>
                <w:ilvl w:val="2"/>
                <w:numId w:val="35"/>
              </w:numPr>
              <w:spacing w:before="0" w:beforeAutospacing="0" w:after="0" w:afterAutospacing="0"/>
              <w:textAlignment w:val="baseline"/>
              <w:rPr>
                <w:sz w:val="20"/>
                <w:szCs w:val="20"/>
              </w:rPr>
            </w:pPr>
            <w:r w:rsidRPr="00F64DE4">
              <w:rPr>
                <w:sz w:val="20"/>
                <w:szCs w:val="20"/>
              </w:rPr>
              <w:t>Candidate component values for (X,Y): {(16,32),(32,16),(32,32)}</w:t>
            </w:r>
          </w:p>
          <w:p w14:paraId="36C4885C" w14:textId="77777777" w:rsidR="003D394D" w:rsidRDefault="003D394D" w:rsidP="00882A3B">
            <w:pPr>
              <w:pStyle w:val="paragraph"/>
              <w:numPr>
                <w:ilvl w:val="1"/>
                <w:numId w:val="35"/>
              </w:numPr>
              <w:spacing w:before="0" w:beforeAutospacing="0" w:after="0" w:afterAutospacing="0"/>
              <w:textAlignment w:val="baseline"/>
              <w:rPr>
                <w:sz w:val="20"/>
                <w:szCs w:val="20"/>
              </w:rPr>
            </w:pPr>
            <w:r>
              <w:rPr>
                <w:sz w:val="20"/>
                <w:szCs w:val="20"/>
              </w:rPr>
              <w:t xml:space="preserve">We do not see any technical reason why such per band indication would be suitable for NTN but unsuitable for FR2-2. In RAN1#108-e some companies argued that FSPC would be needed for the sake of limiting the number of carriers where the feature would be supported. In our view this is an inappropriate usage of FSPC signaling, as a mere limitation on the number of carriers where FGs 24-8/9 could be configured would suffice, while not stealing deployment flexibility from the </w:t>
            </w:r>
            <w:proofErr w:type="spellStart"/>
            <w:r>
              <w:rPr>
                <w:sz w:val="20"/>
                <w:szCs w:val="20"/>
              </w:rPr>
              <w:t>gNB</w:t>
            </w:r>
            <w:proofErr w:type="spellEnd"/>
            <w:r>
              <w:rPr>
                <w:sz w:val="20"/>
                <w:szCs w:val="20"/>
              </w:rPr>
              <w:t xml:space="preserve"> to choose the carriers where the UEs are operating, and without adding unnecessary overhead and complexity to the capability </w:t>
            </w:r>
            <w:proofErr w:type="spellStart"/>
            <w:r>
              <w:rPr>
                <w:sz w:val="20"/>
                <w:szCs w:val="20"/>
              </w:rPr>
              <w:t>signalling</w:t>
            </w:r>
            <w:proofErr w:type="spellEnd"/>
            <w:r>
              <w:rPr>
                <w:sz w:val="20"/>
                <w:szCs w:val="20"/>
              </w:rPr>
              <w:t xml:space="preserve">. </w:t>
            </w:r>
          </w:p>
          <w:p w14:paraId="7D255C3D" w14:textId="075F9AF4" w:rsidR="00614D2E" w:rsidRPr="003D394D" w:rsidRDefault="003D394D" w:rsidP="00882A3B">
            <w:pPr>
              <w:pStyle w:val="paragraph"/>
              <w:numPr>
                <w:ilvl w:val="1"/>
                <w:numId w:val="35"/>
              </w:numPr>
              <w:spacing w:before="0" w:beforeAutospacing="0" w:after="0" w:afterAutospacing="0"/>
              <w:textAlignment w:val="baseline"/>
              <w:rPr>
                <w:sz w:val="20"/>
                <w:szCs w:val="20"/>
              </w:rPr>
            </w:pPr>
            <w:r>
              <w:rPr>
                <w:sz w:val="20"/>
                <w:szCs w:val="20"/>
              </w:rPr>
              <w:t xml:space="preserve">We propose </w:t>
            </w:r>
            <w:r w:rsidRPr="00F64DE4">
              <w:rPr>
                <w:b/>
                <w:bCs/>
                <w:sz w:val="20"/>
                <w:szCs w:val="20"/>
              </w:rPr>
              <w:t>Per band</w:t>
            </w:r>
            <w:r>
              <w:rPr>
                <w:sz w:val="20"/>
                <w:szCs w:val="20"/>
              </w:rPr>
              <w:t xml:space="preserve"> indication for these FGs.</w:t>
            </w:r>
          </w:p>
        </w:tc>
      </w:tr>
      <w:tr w:rsidR="00614D2E" w:rsidRPr="00434D06" w14:paraId="56AB35C0" w14:textId="77777777" w:rsidTr="00D4055D">
        <w:tc>
          <w:tcPr>
            <w:tcW w:w="1818" w:type="dxa"/>
            <w:tcBorders>
              <w:top w:val="single" w:sz="4" w:space="0" w:color="auto"/>
              <w:left w:val="single" w:sz="4" w:space="0" w:color="auto"/>
              <w:bottom w:val="single" w:sz="4" w:space="0" w:color="auto"/>
              <w:right w:val="single" w:sz="4" w:space="0" w:color="auto"/>
            </w:tcBorders>
          </w:tcPr>
          <w:p w14:paraId="368E33CE" w14:textId="77777777" w:rsidR="00614D2E" w:rsidRPr="00434D06" w:rsidRDefault="00614D2E" w:rsidP="00D4055D">
            <w:pPr>
              <w:jc w:val="left"/>
              <w:rPr>
                <w:rFonts w:ascii="Calibri" w:hAnsi="Calibri" w:cs="Calibri"/>
                <w:color w:val="000000"/>
              </w:rPr>
            </w:pPr>
            <w:r w:rsidRPr="00886B6C">
              <w:t>LG Electronics</w:t>
            </w:r>
            <w:r>
              <w:t xml:space="preserve"> </w:t>
            </w:r>
            <w:r>
              <w:fldChar w:fldCharType="begin"/>
            </w:r>
            <w:r>
              <w:instrText xml:space="preserve"> REF _Ref102394831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866467F" w14:textId="77777777" w:rsidR="00614D2E" w:rsidRPr="00434D06" w:rsidRDefault="00614D2E" w:rsidP="00D4055D">
            <w:pPr>
              <w:spacing w:beforeLines="50" w:before="120"/>
              <w:jc w:val="left"/>
              <w:rPr>
                <w:rFonts w:ascii="Calibri" w:hAnsi="Calibri" w:cs="Calibri"/>
                <w:color w:val="000000"/>
              </w:rPr>
            </w:pPr>
          </w:p>
        </w:tc>
      </w:tr>
      <w:tr w:rsidR="00614D2E" w:rsidRPr="00434D06" w14:paraId="7EB97483" w14:textId="77777777" w:rsidTr="00D4055D">
        <w:tc>
          <w:tcPr>
            <w:tcW w:w="1818" w:type="dxa"/>
            <w:tcBorders>
              <w:top w:val="single" w:sz="4" w:space="0" w:color="auto"/>
              <w:left w:val="single" w:sz="4" w:space="0" w:color="auto"/>
              <w:bottom w:val="single" w:sz="4" w:space="0" w:color="auto"/>
              <w:right w:val="single" w:sz="4" w:space="0" w:color="auto"/>
            </w:tcBorders>
          </w:tcPr>
          <w:p w14:paraId="0139E8C3" w14:textId="77777777" w:rsidR="00614D2E" w:rsidRPr="00434D06" w:rsidRDefault="00614D2E" w:rsidP="00D4055D">
            <w:pPr>
              <w:jc w:val="left"/>
              <w:rPr>
                <w:rFonts w:ascii="Calibri" w:hAnsi="Calibri" w:cs="Calibri"/>
                <w:color w:val="000000"/>
              </w:rPr>
            </w:pPr>
            <w:r w:rsidRPr="00886B6C">
              <w:t>MediaTek Inc.</w:t>
            </w:r>
            <w:r>
              <w:t xml:space="preserve"> </w:t>
            </w:r>
            <w:r>
              <w:fldChar w:fldCharType="begin"/>
            </w:r>
            <w:r>
              <w:instrText xml:space="preserve"> REF _Ref102394838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824BBA9" w14:textId="77777777" w:rsidR="003D394D" w:rsidRDefault="003D394D" w:rsidP="003D394D">
            <w:r>
              <w:t xml:space="preserve">In RAN1 #108-e meeting, the signaling of 32 DL/UL HARQ processes for FR2-2 was discussed. In particular, per band and per FSPC are under consideration. If the signaling is restricted to per band, it may force UE to be conservative on reporting the CA capability. Therefore, to allow UE to have flexible HARQ buffer management in CA operation and utilize the 32 HARQ buffer efficiently, per FSPC is more desirable. </w:t>
            </w:r>
          </w:p>
          <w:p w14:paraId="02F681E0" w14:textId="77777777" w:rsidR="003D394D" w:rsidRDefault="003D394D" w:rsidP="003D394D">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577"/>
              <w:gridCol w:w="2997"/>
              <w:gridCol w:w="5039"/>
              <w:gridCol w:w="852"/>
              <w:gridCol w:w="839"/>
            </w:tblGrid>
            <w:tr w:rsidR="003D394D" w:rsidRPr="00CD300F" w14:paraId="77C6CADD" w14:textId="77777777" w:rsidTr="003E058F">
              <w:trPr>
                <w:trHeight w:val="20"/>
              </w:trPr>
              <w:tc>
                <w:tcPr>
                  <w:tcW w:w="0" w:type="auto"/>
                  <w:tcBorders>
                    <w:top w:val="single" w:sz="4" w:space="0" w:color="auto"/>
                    <w:left w:val="single" w:sz="4" w:space="0" w:color="auto"/>
                    <w:bottom w:val="single" w:sz="4" w:space="0" w:color="auto"/>
                    <w:right w:val="single" w:sz="4" w:space="0" w:color="auto"/>
                  </w:tcBorders>
                </w:tcPr>
                <w:p w14:paraId="70CD00E3" w14:textId="77777777" w:rsidR="003D394D" w:rsidRPr="00DB6ED7" w:rsidRDefault="003D394D" w:rsidP="003D394D">
                  <w:pPr>
                    <w:pStyle w:val="TAL"/>
                    <w:rPr>
                      <w:rFonts w:ascii="Calibri Light" w:hAnsi="Calibri Light" w:cs="Calibri Light"/>
                      <w:szCs w:val="18"/>
                    </w:rPr>
                  </w:pPr>
                  <w:r w:rsidRPr="00DB6ED7">
                    <w:rPr>
                      <w:rFonts w:ascii="Calibri Light" w:hAnsi="Calibri Light" w:cs="Calibri Light"/>
                      <w:szCs w:val="18"/>
                    </w:rPr>
                    <w:t>24.</w:t>
                  </w:r>
                  <w:r w:rsidRPr="00DB6ED7">
                    <w:rPr>
                      <w:szCs w:val="18"/>
                    </w:rPr>
                    <w:t xml:space="preserve"> </w:t>
                  </w:r>
                  <w:r w:rsidRPr="00DB6ED7">
                    <w:rPr>
                      <w:rFonts w:ascii="Calibri Light" w:hAnsi="Calibri Light" w:cs="Calibri Light"/>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03A7EAE5" w14:textId="77777777" w:rsidR="003D394D" w:rsidRPr="00DB6ED7" w:rsidRDefault="003D394D" w:rsidP="003D394D">
                  <w:pPr>
                    <w:pStyle w:val="TAL"/>
                    <w:rPr>
                      <w:rFonts w:ascii="Calibri Light" w:hAnsi="Calibri Light" w:cs="Calibri Light"/>
                      <w:szCs w:val="18"/>
                    </w:rPr>
                  </w:pPr>
                  <w:r w:rsidRPr="00DB6ED7">
                    <w:rPr>
                      <w:rFonts w:cs="Arial"/>
                      <w:szCs w:val="18"/>
                    </w:rPr>
                    <w:t>24-9</w:t>
                  </w:r>
                </w:p>
              </w:tc>
              <w:tc>
                <w:tcPr>
                  <w:tcW w:w="0" w:type="auto"/>
                  <w:tcBorders>
                    <w:top w:val="single" w:sz="4" w:space="0" w:color="auto"/>
                    <w:left w:val="single" w:sz="4" w:space="0" w:color="auto"/>
                    <w:bottom w:val="single" w:sz="4" w:space="0" w:color="auto"/>
                    <w:right w:val="single" w:sz="4" w:space="0" w:color="auto"/>
                  </w:tcBorders>
                </w:tcPr>
                <w:p w14:paraId="5BEB125B" w14:textId="77777777" w:rsidR="003D394D" w:rsidRPr="00DB6ED7" w:rsidRDefault="003D394D" w:rsidP="003D394D">
                  <w:pPr>
                    <w:pStyle w:val="TAL"/>
                    <w:rPr>
                      <w:rFonts w:ascii="Calibri Light" w:eastAsia="SimSun" w:hAnsi="Calibri Light" w:cs="Calibri Light"/>
                      <w:szCs w:val="18"/>
                      <w:lang w:eastAsia="zh-CN"/>
                    </w:rPr>
                  </w:pPr>
                  <w:r w:rsidRPr="00DB6ED7">
                    <w:rPr>
                      <w:rFonts w:cs="Arial"/>
                      <w:szCs w:val="18"/>
                    </w:rPr>
                    <w:t>32 UL HARQ processes for FR 2-2</w:t>
                  </w:r>
                </w:p>
              </w:tc>
              <w:tc>
                <w:tcPr>
                  <w:tcW w:w="0" w:type="auto"/>
                  <w:tcBorders>
                    <w:top w:val="single" w:sz="4" w:space="0" w:color="auto"/>
                    <w:left w:val="single" w:sz="4" w:space="0" w:color="auto"/>
                    <w:bottom w:val="single" w:sz="4" w:space="0" w:color="auto"/>
                    <w:right w:val="single" w:sz="4" w:space="0" w:color="auto"/>
                  </w:tcBorders>
                </w:tcPr>
                <w:p w14:paraId="642C0B9E" w14:textId="77777777" w:rsidR="003D394D" w:rsidRPr="00DB6ED7" w:rsidRDefault="003D394D" w:rsidP="00882A3B">
                  <w:pPr>
                    <w:pStyle w:val="ListParagraph"/>
                    <w:numPr>
                      <w:ilvl w:val="0"/>
                      <w:numId w:val="51"/>
                    </w:numPr>
                    <w:autoSpaceDE w:val="0"/>
                    <w:autoSpaceDN w:val="0"/>
                    <w:adjustRightInd w:val="0"/>
                    <w:snapToGrid w:val="0"/>
                    <w:spacing w:before="0" w:after="180"/>
                    <w:rPr>
                      <w:rFonts w:ascii="Calibri Light" w:hAnsi="Calibri Light" w:cs="Calibri Light"/>
                      <w:sz w:val="18"/>
                      <w:szCs w:val="18"/>
                    </w:rPr>
                  </w:pPr>
                  <w:r w:rsidRPr="00DB6ED7">
                    <w:rPr>
                      <w:rFonts w:cs="Arial"/>
                      <w:sz w:val="18"/>
                      <w:szCs w:val="18"/>
                    </w:rPr>
                    <w:t>Support 32 HARQ processes in UL for 120/480/960 kHz</w:t>
                  </w:r>
                </w:p>
              </w:tc>
              <w:tc>
                <w:tcPr>
                  <w:tcW w:w="0" w:type="auto"/>
                  <w:tcBorders>
                    <w:top w:val="single" w:sz="4" w:space="0" w:color="auto"/>
                    <w:left w:val="single" w:sz="4" w:space="0" w:color="auto"/>
                    <w:bottom w:val="single" w:sz="4" w:space="0" w:color="auto"/>
                    <w:right w:val="single" w:sz="4" w:space="0" w:color="auto"/>
                  </w:tcBorders>
                </w:tcPr>
                <w:p w14:paraId="08C68F15" w14:textId="77777777" w:rsidR="003D394D" w:rsidRPr="00DB6ED7" w:rsidRDefault="003D394D" w:rsidP="003D394D">
                  <w:pPr>
                    <w:pStyle w:val="TAL"/>
                    <w:rPr>
                      <w:rFonts w:ascii="Calibri Light" w:hAnsi="Calibri Light" w:cs="Calibri Light"/>
                      <w:color w:val="FF0000"/>
                      <w:szCs w:val="18"/>
                    </w:rPr>
                  </w:pPr>
                  <w:r w:rsidRPr="00DB6ED7">
                    <w:rPr>
                      <w:rFonts w:ascii="Calibri Light" w:hAnsi="Calibri Light" w:cs="Calibri Light"/>
                      <w:color w:val="FF0000"/>
                      <w:szCs w:val="18"/>
                    </w:rPr>
                    <w:t>Per FSPC</w:t>
                  </w:r>
                </w:p>
              </w:tc>
              <w:tc>
                <w:tcPr>
                  <w:tcW w:w="0" w:type="auto"/>
                  <w:tcBorders>
                    <w:top w:val="single" w:sz="4" w:space="0" w:color="auto"/>
                    <w:left w:val="single" w:sz="4" w:space="0" w:color="auto"/>
                    <w:bottom w:val="single" w:sz="4" w:space="0" w:color="auto"/>
                    <w:right w:val="single" w:sz="4" w:space="0" w:color="auto"/>
                  </w:tcBorders>
                </w:tcPr>
                <w:p w14:paraId="446BD492" w14:textId="77777777" w:rsidR="003D394D" w:rsidRPr="00DB6ED7" w:rsidRDefault="003D394D" w:rsidP="003D394D">
                  <w:pPr>
                    <w:pStyle w:val="TAL"/>
                    <w:rPr>
                      <w:rFonts w:ascii="Calibri Light" w:hAnsi="Calibri Light" w:cs="Calibri Light"/>
                      <w:szCs w:val="18"/>
                    </w:rPr>
                  </w:pPr>
                  <w:r w:rsidRPr="00DB6ED7">
                    <w:rPr>
                      <w:rFonts w:ascii="Calibri Light" w:hAnsi="Calibri Light" w:cs="Calibri Light"/>
                      <w:szCs w:val="18"/>
                    </w:rPr>
                    <w:t>Optional</w:t>
                  </w:r>
                </w:p>
              </w:tc>
            </w:tr>
          </w:tbl>
          <w:p w14:paraId="25A3246F" w14:textId="77777777" w:rsidR="00614D2E" w:rsidRPr="00434D06" w:rsidRDefault="00614D2E" w:rsidP="00D4055D">
            <w:pPr>
              <w:spacing w:beforeLines="50" w:before="120"/>
              <w:jc w:val="left"/>
              <w:rPr>
                <w:rFonts w:ascii="Calibri" w:hAnsi="Calibri" w:cs="Calibri"/>
                <w:color w:val="000000"/>
              </w:rPr>
            </w:pPr>
          </w:p>
        </w:tc>
      </w:tr>
      <w:tr w:rsidR="00614D2E" w:rsidRPr="00434D06" w14:paraId="71490F9F" w14:textId="77777777" w:rsidTr="00D4055D">
        <w:tc>
          <w:tcPr>
            <w:tcW w:w="1818" w:type="dxa"/>
            <w:tcBorders>
              <w:top w:val="single" w:sz="4" w:space="0" w:color="auto"/>
              <w:left w:val="single" w:sz="4" w:space="0" w:color="auto"/>
              <w:bottom w:val="single" w:sz="4" w:space="0" w:color="auto"/>
              <w:right w:val="single" w:sz="4" w:space="0" w:color="auto"/>
            </w:tcBorders>
          </w:tcPr>
          <w:p w14:paraId="2BB7C827" w14:textId="77777777" w:rsidR="00614D2E" w:rsidRPr="00434D06" w:rsidRDefault="00614D2E" w:rsidP="00D4055D">
            <w:pPr>
              <w:jc w:val="left"/>
              <w:rPr>
                <w:rFonts w:ascii="Calibri" w:hAnsi="Calibri" w:cs="Calibri"/>
                <w:color w:val="000000"/>
              </w:rPr>
            </w:pPr>
            <w:r w:rsidRPr="00886B6C">
              <w:t>Intel Corporation</w:t>
            </w:r>
            <w:r>
              <w:t xml:space="preserve"> </w:t>
            </w:r>
            <w:r>
              <w:fldChar w:fldCharType="begin"/>
            </w:r>
            <w:r>
              <w:instrText xml:space="preserve"> REF _Ref102394844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865A75" w14:textId="77777777" w:rsidR="00614D2E" w:rsidRPr="00434D06" w:rsidRDefault="00614D2E" w:rsidP="00D4055D">
            <w:pPr>
              <w:spacing w:beforeLines="50" w:before="120"/>
              <w:jc w:val="left"/>
              <w:rPr>
                <w:rFonts w:ascii="Calibri" w:hAnsi="Calibri" w:cs="Calibri"/>
                <w:color w:val="000000"/>
              </w:rPr>
            </w:pPr>
          </w:p>
        </w:tc>
      </w:tr>
    </w:tbl>
    <w:p w14:paraId="7CE0240D" w14:textId="068A2454" w:rsidR="00614D2E" w:rsidRDefault="00614D2E" w:rsidP="004D050E">
      <w:pPr>
        <w:pStyle w:val="maintext"/>
        <w:ind w:firstLineChars="90" w:firstLine="180"/>
        <w:rPr>
          <w:rFonts w:ascii="Calibri" w:hAnsi="Calibri" w:cs="Arial"/>
        </w:rPr>
      </w:pPr>
    </w:p>
    <w:p w14:paraId="7CA05C1D" w14:textId="2EFACE2E" w:rsidR="00614D2E" w:rsidRDefault="00614D2E" w:rsidP="004D050E">
      <w:pPr>
        <w:pStyle w:val="maintext"/>
        <w:ind w:firstLineChars="90" w:firstLine="180"/>
        <w:rPr>
          <w:rFonts w:ascii="Calibri" w:hAnsi="Calibri" w:cs="Arial"/>
        </w:rPr>
      </w:pPr>
    </w:p>
    <w:p w14:paraId="66C4881C" w14:textId="213DBEBD" w:rsidR="00614D2E" w:rsidRDefault="00614D2E" w:rsidP="004D050E">
      <w:pPr>
        <w:pStyle w:val="maintext"/>
        <w:ind w:firstLineChars="90" w:firstLine="180"/>
        <w:rPr>
          <w:rFonts w:ascii="Calibri" w:hAnsi="Calibri" w:cs="Arial"/>
        </w:rPr>
      </w:pPr>
      <w:r>
        <w:rPr>
          <w:rFonts w:ascii="Calibri" w:hAnsi="Calibri" w:cs="Arial"/>
          <w:b/>
        </w:rPr>
        <w:lastRenderedPageBreak/>
        <w:t>Others</w:t>
      </w:r>
    </w:p>
    <w:p w14:paraId="58CB26A9" w14:textId="0496FE9C" w:rsidR="00614D2E" w:rsidRDefault="00614D2E" w:rsidP="004D050E">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20595"/>
      </w:tblGrid>
      <w:tr w:rsidR="00614D2E" w:rsidRPr="00434D06" w14:paraId="6E726A49" w14:textId="77777777" w:rsidTr="00D4055D">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7FFB810" w14:textId="77777777" w:rsidR="00614D2E" w:rsidRPr="00434D06" w:rsidRDefault="00614D2E" w:rsidP="00D4055D">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8451CE5" w14:textId="77777777" w:rsidR="00614D2E" w:rsidRPr="00434D06" w:rsidRDefault="00614D2E" w:rsidP="00D4055D">
            <w:pPr>
              <w:jc w:val="left"/>
              <w:rPr>
                <w:rFonts w:ascii="Calibri" w:eastAsia="MS Mincho" w:hAnsi="Calibri" w:cs="Calibri"/>
                <w:color w:val="000000"/>
              </w:rPr>
            </w:pPr>
            <w:r w:rsidRPr="00434D06">
              <w:rPr>
                <w:rFonts w:ascii="Calibri" w:eastAsia="MS Mincho" w:hAnsi="Calibri" w:cs="Calibri"/>
                <w:color w:val="000000"/>
              </w:rPr>
              <w:t>Summary</w:t>
            </w:r>
          </w:p>
        </w:tc>
      </w:tr>
      <w:tr w:rsidR="00614D2E" w:rsidRPr="00434D06" w14:paraId="3D9E92BD" w14:textId="77777777" w:rsidTr="00D4055D">
        <w:tc>
          <w:tcPr>
            <w:tcW w:w="1818" w:type="dxa"/>
            <w:tcBorders>
              <w:top w:val="single" w:sz="4" w:space="0" w:color="auto"/>
              <w:left w:val="single" w:sz="4" w:space="0" w:color="auto"/>
              <w:bottom w:val="single" w:sz="4" w:space="0" w:color="auto"/>
              <w:right w:val="single" w:sz="4" w:space="0" w:color="auto"/>
            </w:tcBorders>
          </w:tcPr>
          <w:p w14:paraId="36645E58" w14:textId="77777777" w:rsidR="00614D2E" w:rsidRPr="00434D06" w:rsidRDefault="00614D2E" w:rsidP="00D4055D">
            <w:pPr>
              <w:jc w:val="left"/>
              <w:rPr>
                <w:rFonts w:ascii="Calibri" w:hAnsi="Calibri" w:cs="Calibri"/>
                <w:color w:val="000000"/>
              </w:rPr>
            </w:pPr>
            <w:r w:rsidRPr="00886B6C">
              <w:t>Huawei</w:t>
            </w:r>
            <w:r>
              <w:t>/</w:t>
            </w:r>
            <w:proofErr w:type="spellStart"/>
            <w:r w:rsidRPr="00886B6C">
              <w:t>HiSilicon</w:t>
            </w:r>
            <w:proofErr w:type="spellEnd"/>
            <w:r>
              <w:t>/</w:t>
            </w:r>
            <w:r w:rsidRPr="00886B6C">
              <w:t>SIA</w:t>
            </w:r>
            <w:r>
              <w:t xml:space="preserve"> </w:t>
            </w:r>
            <w:r>
              <w:fldChar w:fldCharType="begin"/>
            </w:r>
            <w:r>
              <w:instrText xml:space="preserve"> REF _Ref102394732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E5C006" w14:textId="77777777" w:rsidR="00D4055D" w:rsidRDefault="00D4055D" w:rsidP="00CE7D09">
            <w:pPr>
              <w:rPr>
                <w:lang w:eastAsia="zh-CN"/>
              </w:rPr>
            </w:pPr>
            <w:r>
              <w:rPr>
                <w:lang w:eastAsia="zh-CN"/>
              </w:rPr>
              <w:t>In RAN#108-e, the multiple PDSCH</w:t>
            </w:r>
            <w:r>
              <w:rPr>
                <w:rFonts w:hint="eastAsia"/>
                <w:lang w:eastAsia="zh-CN"/>
              </w:rPr>
              <w:t>/</w:t>
            </w:r>
            <w:r>
              <w:rPr>
                <w:lang w:eastAsia="zh-CN"/>
              </w:rPr>
              <w:t>PUSCH scheduling by single DCI has been extended to FR2-1 for 120kHz SCS due to its scheduling efficiency to achieve high throughput. During the discussion and also noted in the Chair’s note, whether such FGs can be further extended to other SCS and FR can be further discussed. For UL, it is already supported for all SCSs in FR1 and FR2-1 when multiple PUSCHs scheduled by single DCI are consecutive. Extending the support of non-contiguous allocation to the 15/30/60kHz SCSs in FR1 and 60kHz SCS in FR2-1 same as those agreed for FR2-1 and FR2-2 for 120kHz/480kHz/960kHz could reduce scheduling overhead and PDCCH monitoring complexity without introducing additional standardization effort. Due to the same reason, we also support to extend multiple PDSCH scheduling by single DCI to 15/30/60kHz SCS in FR1 and 60kHz SCS in FR2-1.</w:t>
            </w:r>
          </w:p>
          <w:p w14:paraId="6A04838A" w14:textId="77777777" w:rsidR="00D4055D" w:rsidRDefault="00D4055D" w:rsidP="00D4055D">
            <w:pPr>
              <w:rPr>
                <w:b/>
                <w:i/>
                <w:lang w:eastAsia="zh-CN"/>
              </w:rPr>
            </w:pPr>
            <w:r w:rsidRPr="007640F2">
              <w:rPr>
                <w:b/>
                <w:i/>
                <w:lang w:eastAsia="zh-CN"/>
              </w:rPr>
              <w:t xml:space="preserve">Proposal 4: Define new feature groups to support multiple PDSCH scheduling by single DCI and multiple PUSCH scheduling by single DCI for other SCSs in FR1 and FR2-1.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86"/>
              <w:gridCol w:w="2749"/>
              <w:gridCol w:w="6140"/>
              <w:gridCol w:w="222"/>
              <w:gridCol w:w="527"/>
              <w:gridCol w:w="517"/>
              <w:gridCol w:w="4832"/>
              <w:gridCol w:w="798"/>
              <w:gridCol w:w="517"/>
              <w:gridCol w:w="517"/>
              <w:gridCol w:w="517"/>
              <w:gridCol w:w="222"/>
              <w:gridCol w:w="2003"/>
            </w:tblGrid>
            <w:tr w:rsidR="00882A3B" w:rsidRPr="00882A3B" w14:paraId="513EEC3C" w14:textId="77777777" w:rsidTr="00882A3B">
              <w:tc>
                <w:tcPr>
                  <w:tcW w:w="0" w:type="auto"/>
                  <w:shd w:val="clear" w:color="auto" w:fill="auto"/>
                </w:tcPr>
                <w:p w14:paraId="4919D3F4" w14:textId="77777777" w:rsidR="00CE7D09" w:rsidRPr="00882A3B" w:rsidRDefault="00CE7D09" w:rsidP="00882A3B">
                  <w:pPr>
                    <w:spacing w:beforeLines="50" w:before="120"/>
                    <w:jc w:val="left"/>
                    <w:rPr>
                      <w:rFonts w:cs="Arial"/>
                      <w:color w:val="000000"/>
                      <w:sz w:val="18"/>
                      <w:szCs w:val="18"/>
                    </w:rPr>
                  </w:pPr>
                </w:p>
              </w:tc>
              <w:tc>
                <w:tcPr>
                  <w:tcW w:w="0" w:type="auto"/>
                  <w:shd w:val="clear" w:color="auto" w:fill="auto"/>
                </w:tcPr>
                <w:p w14:paraId="7EE51705" w14:textId="32D4E04A" w:rsidR="00CE7D09" w:rsidRPr="00882A3B" w:rsidRDefault="00CE7D09" w:rsidP="00882A3B">
                  <w:pPr>
                    <w:spacing w:beforeLines="50" w:before="120"/>
                    <w:jc w:val="left"/>
                    <w:rPr>
                      <w:rFonts w:cs="Arial"/>
                      <w:color w:val="000000"/>
                      <w:sz w:val="18"/>
                      <w:szCs w:val="18"/>
                    </w:rPr>
                  </w:pPr>
                  <w:ins w:id="102" w:author="Huawei" w:date="2022-04-13T23:22:00Z">
                    <w:r w:rsidRPr="00882A3B">
                      <w:rPr>
                        <w:rFonts w:cs="Arial"/>
                        <w:color w:val="000000"/>
                        <w:sz w:val="18"/>
                        <w:szCs w:val="18"/>
                      </w:rPr>
                      <w:t>24-1h</w:t>
                    </w:r>
                  </w:ins>
                </w:p>
              </w:tc>
              <w:tc>
                <w:tcPr>
                  <w:tcW w:w="0" w:type="auto"/>
                  <w:shd w:val="clear" w:color="auto" w:fill="auto"/>
                </w:tcPr>
                <w:p w14:paraId="35B123C9" w14:textId="2BAD53F2" w:rsidR="00CE7D09" w:rsidRPr="00882A3B" w:rsidRDefault="00CE7D09" w:rsidP="00882A3B">
                  <w:pPr>
                    <w:spacing w:beforeLines="50" w:before="120"/>
                    <w:jc w:val="left"/>
                    <w:rPr>
                      <w:rFonts w:cs="Arial"/>
                      <w:color w:val="000000"/>
                      <w:sz w:val="18"/>
                      <w:szCs w:val="18"/>
                    </w:rPr>
                  </w:pPr>
                  <w:ins w:id="103" w:author="Huawei" w:date="2022-04-13T23:22:00Z">
                    <w:r w:rsidRPr="00882A3B">
                      <w:rPr>
                        <w:rFonts w:cs="Arial"/>
                        <w:color w:val="000000"/>
                        <w:sz w:val="18"/>
                        <w:szCs w:val="18"/>
                        <w:lang w:eastAsia="zh-CN"/>
                      </w:rPr>
                      <w:t>Multiple PDSCH scheduling by single DCI</w:t>
                    </w:r>
                    <w:r w:rsidRPr="00882A3B" w:rsidDel="00844FBE">
                      <w:rPr>
                        <w:rFonts w:cs="Arial"/>
                        <w:color w:val="000000"/>
                        <w:sz w:val="18"/>
                        <w:szCs w:val="18"/>
                        <w:lang w:eastAsia="zh-CN"/>
                      </w:rPr>
                      <w:t xml:space="preserve"> </w:t>
                    </w:r>
                    <w:r w:rsidRPr="00882A3B">
                      <w:rPr>
                        <w:rFonts w:cs="Arial"/>
                        <w:color w:val="000000"/>
                        <w:sz w:val="18"/>
                        <w:szCs w:val="18"/>
                        <w:lang w:eastAsia="zh-CN"/>
                      </w:rPr>
                      <w:t>in FR1</w:t>
                    </w:r>
                  </w:ins>
                </w:p>
              </w:tc>
              <w:tc>
                <w:tcPr>
                  <w:tcW w:w="0" w:type="auto"/>
                  <w:shd w:val="clear" w:color="auto" w:fill="auto"/>
                </w:tcPr>
                <w:p w14:paraId="337A3552" w14:textId="77777777" w:rsidR="00CE7D09" w:rsidRPr="00882A3B" w:rsidRDefault="00CE7D09" w:rsidP="00CE7D09">
                  <w:pPr>
                    <w:contextualSpacing/>
                    <w:rPr>
                      <w:ins w:id="104" w:author="Huawei" w:date="2022-04-13T23:22:00Z"/>
                      <w:rFonts w:cs="Arial"/>
                      <w:color w:val="000000"/>
                      <w:sz w:val="18"/>
                      <w:szCs w:val="18"/>
                    </w:rPr>
                  </w:pPr>
                  <w:ins w:id="105" w:author="Huawei" w:date="2022-04-13T23:22:00Z">
                    <w:r w:rsidRPr="00882A3B">
                      <w:rPr>
                        <w:rFonts w:cs="Arial"/>
                        <w:color w:val="000000"/>
                        <w:sz w:val="18"/>
                        <w:szCs w:val="18"/>
                      </w:rPr>
                      <w:t xml:space="preserve">1. Multi-PDSCH scheduling by single DCI </w:t>
                    </w:r>
                  </w:ins>
                </w:p>
                <w:p w14:paraId="67B6B15B" w14:textId="725C4C6C" w:rsidR="00CE7D09" w:rsidRPr="00882A3B" w:rsidRDefault="00CE7D09" w:rsidP="00882A3B">
                  <w:pPr>
                    <w:spacing w:beforeLines="50" w:before="120"/>
                    <w:jc w:val="left"/>
                    <w:rPr>
                      <w:rFonts w:cs="Arial"/>
                      <w:color w:val="000000"/>
                      <w:sz w:val="18"/>
                      <w:szCs w:val="18"/>
                    </w:rPr>
                  </w:pPr>
                  <w:ins w:id="106" w:author="Huawei" w:date="2022-04-13T23:22:00Z">
                    <w:r w:rsidRPr="00882A3B">
                      <w:rPr>
                        <w:rFonts w:cs="Arial"/>
                        <w:color w:val="000000"/>
                        <w:sz w:val="18"/>
                        <w:szCs w:val="18"/>
                      </w:rPr>
                      <w:t>2. HARQ enhancements for both type 1 and type 2 HARQ codebook for supporting multi-PDSCH scheduling with singe DCI</w:t>
                    </w:r>
                  </w:ins>
                </w:p>
              </w:tc>
              <w:tc>
                <w:tcPr>
                  <w:tcW w:w="0" w:type="auto"/>
                  <w:shd w:val="clear" w:color="auto" w:fill="auto"/>
                </w:tcPr>
                <w:p w14:paraId="66BEDA01" w14:textId="77777777" w:rsidR="00CE7D09" w:rsidRPr="00882A3B" w:rsidRDefault="00CE7D09" w:rsidP="00882A3B">
                  <w:pPr>
                    <w:spacing w:beforeLines="50" w:before="120"/>
                    <w:jc w:val="left"/>
                    <w:rPr>
                      <w:rFonts w:cs="Arial"/>
                      <w:color w:val="000000"/>
                      <w:sz w:val="18"/>
                      <w:szCs w:val="18"/>
                    </w:rPr>
                  </w:pPr>
                </w:p>
              </w:tc>
              <w:tc>
                <w:tcPr>
                  <w:tcW w:w="0" w:type="auto"/>
                  <w:shd w:val="clear" w:color="auto" w:fill="auto"/>
                </w:tcPr>
                <w:p w14:paraId="42BE526C" w14:textId="59ECCFEE" w:rsidR="00CE7D09" w:rsidRPr="00882A3B" w:rsidRDefault="00CE7D09" w:rsidP="00882A3B">
                  <w:pPr>
                    <w:spacing w:beforeLines="50" w:before="120"/>
                    <w:jc w:val="left"/>
                    <w:rPr>
                      <w:rFonts w:cs="Arial"/>
                      <w:color w:val="000000"/>
                      <w:sz w:val="18"/>
                      <w:szCs w:val="18"/>
                    </w:rPr>
                  </w:pPr>
                  <w:ins w:id="107" w:author="Huawei" w:date="2022-04-13T23:22:00Z">
                    <w:r w:rsidRPr="00882A3B">
                      <w:rPr>
                        <w:rFonts w:cs="Arial"/>
                        <w:color w:val="000000"/>
                        <w:sz w:val="18"/>
                        <w:szCs w:val="18"/>
                      </w:rPr>
                      <w:t>Yes</w:t>
                    </w:r>
                  </w:ins>
                </w:p>
              </w:tc>
              <w:tc>
                <w:tcPr>
                  <w:tcW w:w="0" w:type="auto"/>
                  <w:shd w:val="clear" w:color="auto" w:fill="auto"/>
                </w:tcPr>
                <w:p w14:paraId="1A6CCEF4" w14:textId="6CF1D1AC" w:rsidR="00CE7D09" w:rsidRPr="00882A3B" w:rsidRDefault="00CE7D09" w:rsidP="00882A3B">
                  <w:pPr>
                    <w:spacing w:beforeLines="50" w:before="120"/>
                    <w:jc w:val="left"/>
                    <w:rPr>
                      <w:rFonts w:cs="Arial"/>
                      <w:color w:val="000000"/>
                      <w:sz w:val="18"/>
                      <w:szCs w:val="18"/>
                    </w:rPr>
                  </w:pPr>
                  <w:ins w:id="108" w:author="Huawei" w:date="2022-04-13T23:22:00Z">
                    <w:r w:rsidRPr="00882A3B">
                      <w:rPr>
                        <w:rFonts w:cs="Arial"/>
                        <w:color w:val="000000"/>
                        <w:sz w:val="18"/>
                        <w:szCs w:val="18"/>
                      </w:rPr>
                      <w:t>N/A</w:t>
                    </w:r>
                  </w:ins>
                </w:p>
              </w:tc>
              <w:tc>
                <w:tcPr>
                  <w:tcW w:w="0" w:type="auto"/>
                  <w:shd w:val="clear" w:color="auto" w:fill="auto"/>
                </w:tcPr>
                <w:p w14:paraId="5B4C38B0" w14:textId="1405A920" w:rsidR="00CE7D09" w:rsidRPr="00882A3B" w:rsidRDefault="00CE7D09" w:rsidP="00882A3B">
                  <w:pPr>
                    <w:spacing w:beforeLines="50" w:before="120"/>
                    <w:jc w:val="left"/>
                    <w:rPr>
                      <w:rFonts w:cs="Arial"/>
                      <w:color w:val="000000"/>
                      <w:sz w:val="18"/>
                      <w:szCs w:val="18"/>
                    </w:rPr>
                  </w:pPr>
                  <w:ins w:id="109" w:author="Huawei" w:date="2022-04-13T23:22:00Z">
                    <w:r w:rsidRPr="00882A3B">
                      <w:rPr>
                        <w:rFonts w:cs="Arial"/>
                        <w:color w:val="000000"/>
                        <w:sz w:val="18"/>
                        <w:szCs w:val="18"/>
                      </w:rPr>
                      <w:t xml:space="preserve">Multiple PDSCH scheduling by single DCI </w:t>
                    </w:r>
                    <w:r w:rsidRPr="00882A3B" w:rsidDel="00844FBE">
                      <w:rPr>
                        <w:rFonts w:cs="Arial"/>
                        <w:color w:val="000000"/>
                        <w:sz w:val="18"/>
                        <w:szCs w:val="18"/>
                      </w:rPr>
                      <w:t xml:space="preserve">for 120kHz </w:t>
                    </w:r>
                    <w:r w:rsidRPr="00882A3B">
                      <w:rPr>
                        <w:rFonts w:cs="Arial"/>
                        <w:color w:val="000000"/>
                        <w:sz w:val="18"/>
                        <w:szCs w:val="18"/>
                      </w:rPr>
                      <w:t>is not supported</w:t>
                    </w:r>
                    <w:r w:rsidRPr="00882A3B">
                      <w:rPr>
                        <w:rFonts w:cs="Arial"/>
                        <w:color w:val="000000"/>
                        <w:sz w:val="18"/>
                        <w:szCs w:val="18"/>
                        <w:lang w:eastAsia="zh-CN"/>
                      </w:rPr>
                      <w:t xml:space="preserve"> in FR1</w:t>
                    </w:r>
                  </w:ins>
                </w:p>
              </w:tc>
              <w:tc>
                <w:tcPr>
                  <w:tcW w:w="0" w:type="auto"/>
                  <w:shd w:val="clear" w:color="auto" w:fill="auto"/>
                </w:tcPr>
                <w:p w14:paraId="16278DCF" w14:textId="3835EAFF" w:rsidR="00CE7D09" w:rsidRPr="00882A3B" w:rsidRDefault="00CE7D09" w:rsidP="00882A3B">
                  <w:pPr>
                    <w:spacing w:beforeLines="50" w:before="120"/>
                    <w:jc w:val="left"/>
                    <w:rPr>
                      <w:rFonts w:cs="Arial"/>
                      <w:color w:val="000000"/>
                      <w:sz w:val="18"/>
                      <w:szCs w:val="18"/>
                    </w:rPr>
                  </w:pPr>
                  <w:ins w:id="110" w:author="Huawei" w:date="2022-04-13T23:22:00Z">
                    <w:r w:rsidRPr="00882A3B">
                      <w:rPr>
                        <w:rFonts w:cs="Arial"/>
                        <w:color w:val="000000"/>
                        <w:sz w:val="18"/>
                        <w:szCs w:val="18"/>
                      </w:rPr>
                      <w:t>Per band</w:t>
                    </w:r>
                  </w:ins>
                </w:p>
              </w:tc>
              <w:tc>
                <w:tcPr>
                  <w:tcW w:w="0" w:type="auto"/>
                  <w:shd w:val="clear" w:color="auto" w:fill="auto"/>
                </w:tcPr>
                <w:p w14:paraId="0677F7D3" w14:textId="0784FF39" w:rsidR="00CE7D09" w:rsidRPr="00882A3B" w:rsidRDefault="00CE7D09" w:rsidP="00882A3B">
                  <w:pPr>
                    <w:spacing w:beforeLines="50" w:before="120"/>
                    <w:jc w:val="left"/>
                    <w:rPr>
                      <w:rFonts w:cs="Arial"/>
                      <w:color w:val="000000"/>
                      <w:sz w:val="18"/>
                      <w:szCs w:val="18"/>
                    </w:rPr>
                  </w:pPr>
                  <w:ins w:id="111" w:author="Huawei" w:date="2022-04-13T23:22:00Z">
                    <w:r w:rsidRPr="00882A3B">
                      <w:rPr>
                        <w:rFonts w:cs="Arial"/>
                        <w:color w:val="000000"/>
                        <w:sz w:val="18"/>
                        <w:szCs w:val="18"/>
                      </w:rPr>
                      <w:t>N/A</w:t>
                    </w:r>
                  </w:ins>
                </w:p>
              </w:tc>
              <w:tc>
                <w:tcPr>
                  <w:tcW w:w="0" w:type="auto"/>
                  <w:shd w:val="clear" w:color="auto" w:fill="auto"/>
                </w:tcPr>
                <w:p w14:paraId="436B00EA" w14:textId="143FE53B" w:rsidR="00CE7D09" w:rsidRPr="00882A3B" w:rsidRDefault="00CE7D09" w:rsidP="00882A3B">
                  <w:pPr>
                    <w:spacing w:beforeLines="50" w:before="120"/>
                    <w:jc w:val="left"/>
                    <w:rPr>
                      <w:rFonts w:cs="Arial"/>
                      <w:color w:val="000000"/>
                      <w:sz w:val="18"/>
                      <w:szCs w:val="18"/>
                    </w:rPr>
                  </w:pPr>
                  <w:ins w:id="112" w:author="Huawei" w:date="2022-04-13T23:22:00Z">
                    <w:r w:rsidRPr="00882A3B">
                      <w:rPr>
                        <w:rFonts w:cs="Arial"/>
                        <w:color w:val="000000"/>
                        <w:sz w:val="18"/>
                        <w:szCs w:val="18"/>
                      </w:rPr>
                      <w:t>N/A</w:t>
                    </w:r>
                  </w:ins>
                </w:p>
              </w:tc>
              <w:tc>
                <w:tcPr>
                  <w:tcW w:w="0" w:type="auto"/>
                  <w:shd w:val="clear" w:color="auto" w:fill="auto"/>
                </w:tcPr>
                <w:p w14:paraId="7B0EF1BD" w14:textId="7249D2C2" w:rsidR="00CE7D09" w:rsidRPr="00882A3B" w:rsidRDefault="00CE7D09" w:rsidP="00882A3B">
                  <w:pPr>
                    <w:spacing w:beforeLines="50" w:before="120"/>
                    <w:jc w:val="left"/>
                    <w:rPr>
                      <w:rFonts w:cs="Arial"/>
                      <w:color w:val="000000"/>
                      <w:sz w:val="18"/>
                      <w:szCs w:val="18"/>
                    </w:rPr>
                  </w:pPr>
                  <w:ins w:id="113" w:author="Huawei" w:date="2022-04-13T23:22:00Z">
                    <w:r w:rsidRPr="00882A3B">
                      <w:rPr>
                        <w:rFonts w:cs="Arial"/>
                        <w:color w:val="000000"/>
                        <w:sz w:val="18"/>
                        <w:szCs w:val="18"/>
                      </w:rPr>
                      <w:t>N/A</w:t>
                    </w:r>
                  </w:ins>
                </w:p>
              </w:tc>
              <w:tc>
                <w:tcPr>
                  <w:tcW w:w="0" w:type="auto"/>
                  <w:shd w:val="clear" w:color="auto" w:fill="auto"/>
                </w:tcPr>
                <w:p w14:paraId="075CCC9C" w14:textId="77777777" w:rsidR="00CE7D09" w:rsidRPr="00882A3B" w:rsidRDefault="00CE7D09" w:rsidP="00882A3B">
                  <w:pPr>
                    <w:spacing w:beforeLines="50" w:before="120"/>
                    <w:jc w:val="left"/>
                    <w:rPr>
                      <w:rFonts w:cs="Arial"/>
                      <w:color w:val="000000"/>
                      <w:sz w:val="18"/>
                      <w:szCs w:val="18"/>
                    </w:rPr>
                  </w:pPr>
                </w:p>
              </w:tc>
              <w:tc>
                <w:tcPr>
                  <w:tcW w:w="0" w:type="auto"/>
                  <w:shd w:val="clear" w:color="auto" w:fill="auto"/>
                </w:tcPr>
                <w:p w14:paraId="152763E0" w14:textId="77777777" w:rsidR="00CE7D09" w:rsidRPr="00882A3B" w:rsidRDefault="00CE7D09" w:rsidP="00CE7D09">
                  <w:pPr>
                    <w:pStyle w:val="TAL"/>
                    <w:rPr>
                      <w:ins w:id="114" w:author="Huawei" w:date="2022-04-13T23:22:00Z"/>
                      <w:rFonts w:cs="Arial"/>
                      <w:color w:val="000000"/>
                      <w:szCs w:val="18"/>
                    </w:rPr>
                  </w:pPr>
                  <w:ins w:id="115" w:author="Huawei" w:date="2022-04-13T23:22:00Z">
                    <w:r w:rsidRPr="00882A3B">
                      <w:rPr>
                        <w:rFonts w:cs="Arial"/>
                        <w:color w:val="000000"/>
                        <w:szCs w:val="18"/>
                      </w:rPr>
                      <w:t>Optional with capability signalling</w:t>
                    </w:r>
                  </w:ins>
                </w:p>
                <w:p w14:paraId="0E223459" w14:textId="77777777" w:rsidR="00CE7D09" w:rsidRPr="00882A3B" w:rsidRDefault="00CE7D09" w:rsidP="00882A3B">
                  <w:pPr>
                    <w:spacing w:beforeLines="50" w:before="120"/>
                    <w:jc w:val="left"/>
                    <w:rPr>
                      <w:rFonts w:cs="Arial"/>
                      <w:color w:val="000000"/>
                      <w:sz w:val="18"/>
                      <w:szCs w:val="18"/>
                    </w:rPr>
                  </w:pPr>
                </w:p>
              </w:tc>
            </w:tr>
            <w:tr w:rsidR="00882A3B" w:rsidRPr="00882A3B" w14:paraId="64E100B5" w14:textId="77777777" w:rsidTr="00882A3B">
              <w:tc>
                <w:tcPr>
                  <w:tcW w:w="0" w:type="auto"/>
                  <w:shd w:val="clear" w:color="auto" w:fill="auto"/>
                </w:tcPr>
                <w:p w14:paraId="75F99295" w14:textId="77777777" w:rsidR="00CE7D09" w:rsidRPr="00882A3B" w:rsidRDefault="00CE7D09" w:rsidP="00882A3B">
                  <w:pPr>
                    <w:spacing w:beforeLines="50" w:before="120"/>
                    <w:jc w:val="left"/>
                    <w:rPr>
                      <w:rFonts w:cs="Arial"/>
                      <w:color w:val="000000"/>
                      <w:sz w:val="18"/>
                      <w:szCs w:val="18"/>
                    </w:rPr>
                  </w:pPr>
                </w:p>
              </w:tc>
              <w:tc>
                <w:tcPr>
                  <w:tcW w:w="0" w:type="auto"/>
                  <w:shd w:val="clear" w:color="auto" w:fill="auto"/>
                </w:tcPr>
                <w:p w14:paraId="027967B4" w14:textId="232F448B" w:rsidR="00CE7D09" w:rsidRPr="00882A3B" w:rsidRDefault="00CE7D09" w:rsidP="00882A3B">
                  <w:pPr>
                    <w:spacing w:beforeLines="50" w:before="120"/>
                    <w:jc w:val="left"/>
                    <w:rPr>
                      <w:rFonts w:cs="Arial"/>
                      <w:color w:val="000000"/>
                      <w:sz w:val="18"/>
                      <w:szCs w:val="18"/>
                    </w:rPr>
                  </w:pPr>
                  <w:ins w:id="116" w:author="Huawei" w:date="2022-04-13T23:22:00Z">
                    <w:r w:rsidRPr="00882A3B">
                      <w:rPr>
                        <w:rFonts w:cs="Arial"/>
                        <w:color w:val="000000"/>
                        <w:sz w:val="18"/>
                        <w:szCs w:val="18"/>
                      </w:rPr>
                      <w:t>24-1</w:t>
                    </w:r>
                  </w:ins>
                  <w:ins w:id="117" w:author="Huawei" w:date="2022-04-13T23:24:00Z">
                    <w:r w:rsidRPr="00882A3B">
                      <w:rPr>
                        <w:rFonts w:cs="Arial"/>
                        <w:color w:val="000000"/>
                        <w:sz w:val="18"/>
                        <w:szCs w:val="18"/>
                      </w:rPr>
                      <w:t>i</w:t>
                    </w:r>
                  </w:ins>
                </w:p>
              </w:tc>
              <w:tc>
                <w:tcPr>
                  <w:tcW w:w="0" w:type="auto"/>
                  <w:shd w:val="clear" w:color="auto" w:fill="auto"/>
                </w:tcPr>
                <w:p w14:paraId="068C0464" w14:textId="67655CDD" w:rsidR="00CE7D09" w:rsidRPr="00882A3B" w:rsidRDefault="00CE7D09" w:rsidP="00882A3B">
                  <w:pPr>
                    <w:spacing w:beforeLines="50" w:before="120"/>
                    <w:jc w:val="left"/>
                    <w:rPr>
                      <w:rFonts w:cs="Arial"/>
                      <w:color w:val="000000"/>
                      <w:sz w:val="18"/>
                      <w:szCs w:val="18"/>
                    </w:rPr>
                  </w:pPr>
                  <w:ins w:id="118" w:author="Huawei" w:date="2022-04-13T23:22:00Z">
                    <w:r w:rsidRPr="00882A3B">
                      <w:rPr>
                        <w:rFonts w:cs="Arial"/>
                        <w:color w:val="000000"/>
                        <w:sz w:val="18"/>
                        <w:szCs w:val="18"/>
                        <w:lang w:eastAsia="zh-CN"/>
                      </w:rPr>
                      <w:t>Multiple PUSCH scheduling by single DCI</w:t>
                    </w:r>
                    <w:r w:rsidRPr="00882A3B" w:rsidDel="00844FBE">
                      <w:rPr>
                        <w:rFonts w:cs="Arial"/>
                        <w:color w:val="000000"/>
                        <w:sz w:val="18"/>
                        <w:szCs w:val="18"/>
                        <w:lang w:eastAsia="zh-CN"/>
                      </w:rPr>
                      <w:t xml:space="preserve"> </w:t>
                    </w:r>
                    <w:r w:rsidRPr="00882A3B">
                      <w:rPr>
                        <w:rFonts w:cs="Arial"/>
                        <w:color w:val="000000"/>
                        <w:sz w:val="18"/>
                        <w:szCs w:val="18"/>
                        <w:lang w:eastAsia="zh-CN"/>
                      </w:rPr>
                      <w:t>in FR1</w:t>
                    </w:r>
                  </w:ins>
                </w:p>
              </w:tc>
              <w:tc>
                <w:tcPr>
                  <w:tcW w:w="0" w:type="auto"/>
                  <w:shd w:val="clear" w:color="auto" w:fill="auto"/>
                </w:tcPr>
                <w:p w14:paraId="449112F3" w14:textId="36A8785B" w:rsidR="00CE7D09" w:rsidRPr="00882A3B" w:rsidRDefault="00CE7D09" w:rsidP="00882A3B">
                  <w:pPr>
                    <w:spacing w:beforeLines="50" w:before="120"/>
                    <w:jc w:val="left"/>
                    <w:rPr>
                      <w:rFonts w:cs="Arial"/>
                      <w:color w:val="000000"/>
                      <w:sz w:val="18"/>
                      <w:szCs w:val="18"/>
                    </w:rPr>
                  </w:pPr>
                  <w:ins w:id="119" w:author="Huawei" w:date="2022-04-13T23:22:00Z">
                    <w:r w:rsidRPr="00882A3B">
                      <w:rPr>
                        <w:rFonts w:cs="Arial"/>
                        <w:color w:val="000000"/>
                        <w:sz w:val="18"/>
                        <w:szCs w:val="18"/>
                      </w:rPr>
                      <w:t xml:space="preserve">1. Multi-PUSCH scheduling by single DCI with non-contiguous allocation </w:t>
                    </w:r>
                  </w:ins>
                </w:p>
              </w:tc>
              <w:tc>
                <w:tcPr>
                  <w:tcW w:w="0" w:type="auto"/>
                  <w:shd w:val="clear" w:color="auto" w:fill="auto"/>
                </w:tcPr>
                <w:p w14:paraId="0C90BB9A" w14:textId="77777777" w:rsidR="00CE7D09" w:rsidRPr="00882A3B" w:rsidRDefault="00CE7D09" w:rsidP="00882A3B">
                  <w:pPr>
                    <w:spacing w:beforeLines="50" w:before="120"/>
                    <w:jc w:val="left"/>
                    <w:rPr>
                      <w:rFonts w:cs="Arial"/>
                      <w:color w:val="000000"/>
                      <w:sz w:val="18"/>
                      <w:szCs w:val="18"/>
                    </w:rPr>
                  </w:pPr>
                </w:p>
              </w:tc>
              <w:tc>
                <w:tcPr>
                  <w:tcW w:w="0" w:type="auto"/>
                  <w:shd w:val="clear" w:color="auto" w:fill="auto"/>
                </w:tcPr>
                <w:p w14:paraId="2779CA81" w14:textId="781E0E60" w:rsidR="00CE7D09" w:rsidRPr="00882A3B" w:rsidRDefault="00CE7D09" w:rsidP="00882A3B">
                  <w:pPr>
                    <w:spacing w:beforeLines="50" w:before="120"/>
                    <w:jc w:val="left"/>
                    <w:rPr>
                      <w:rFonts w:cs="Arial"/>
                      <w:color w:val="000000"/>
                      <w:sz w:val="18"/>
                      <w:szCs w:val="18"/>
                    </w:rPr>
                  </w:pPr>
                  <w:ins w:id="120" w:author="Huawei" w:date="2022-04-13T23:22:00Z">
                    <w:r w:rsidRPr="00882A3B">
                      <w:rPr>
                        <w:rFonts w:eastAsia="MS Gothic" w:cs="Arial"/>
                        <w:color w:val="000000"/>
                        <w:sz w:val="18"/>
                        <w:szCs w:val="18"/>
                        <w:lang w:eastAsia="ja-JP"/>
                      </w:rPr>
                      <w:t>Yes</w:t>
                    </w:r>
                  </w:ins>
                </w:p>
              </w:tc>
              <w:tc>
                <w:tcPr>
                  <w:tcW w:w="0" w:type="auto"/>
                  <w:shd w:val="clear" w:color="auto" w:fill="auto"/>
                </w:tcPr>
                <w:p w14:paraId="065A7C40" w14:textId="341A787B" w:rsidR="00CE7D09" w:rsidRPr="00882A3B" w:rsidRDefault="00CE7D09" w:rsidP="00882A3B">
                  <w:pPr>
                    <w:spacing w:beforeLines="50" w:before="120"/>
                    <w:jc w:val="left"/>
                    <w:rPr>
                      <w:rFonts w:cs="Arial"/>
                      <w:color w:val="000000"/>
                      <w:sz w:val="18"/>
                      <w:szCs w:val="18"/>
                    </w:rPr>
                  </w:pPr>
                  <w:ins w:id="121" w:author="Huawei" w:date="2022-04-13T23:22:00Z">
                    <w:r w:rsidRPr="00882A3B">
                      <w:rPr>
                        <w:rFonts w:eastAsia="MS Gothic" w:cs="Arial"/>
                        <w:color w:val="000000"/>
                        <w:sz w:val="18"/>
                        <w:szCs w:val="18"/>
                        <w:lang w:eastAsia="ja-JP"/>
                      </w:rPr>
                      <w:t>N/A</w:t>
                    </w:r>
                  </w:ins>
                </w:p>
              </w:tc>
              <w:tc>
                <w:tcPr>
                  <w:tcW w:w="0" w:type="auto"/>
                  <w:shd w:val="clear" w:color="auto" w:fill="auto"/>
                </w:tcPr>
                <w:p w14:paraId="585D5E5E" w14:textId="768CC70B" w:rsidR="00CE7D09" w:rsidRPr="00882A3B" w:rsidRDefault="00CE7D09" w:rsidP="00882A3B">
                  <w:pPr>
                    <w:spacing w:beforeLines="50" w:before="120"/>
                    <w:jc w:val="left"/>
                    <w:rPr>
                      <w:rFonts w:cs="Arial"/>
                      <w:color w:val="000000"/>
                      <w:sz w:val="18"/>
                      <w:szCs w:val="18"/>
                    </w:rPr>
                  </w:pPr>
                  <w:ins w:id="122" w:author="Huawei" w:date="2022-04-13T23:22:00Z">
                    <w:r w:rsidRPr="00882A3B">
                      <w:rPr>
                        <w:rFonts w:cs="Arial"/>
                        <w:color w:val="000000"/>
                        <w:sz w:val="18"/>
                        <w:szCs w:val="18"/>
                      </w:rPr>
                      <w:t>Multiple PUSCH scheduling by single DCI</w:t>
                    </w:r>
                  </w:ins>
                  <w:r w:rsidRPr="00882A3B">
                    <w:rPr>
                      <w:rFonts w:cs="Arial"/>
                      <w:color w:val="000000"/>
                      <w:sz w:val="18"/>
                      <w:szCs w:val="18"/>
                    </w:rPr>
                    <w:t xml:space="preserve"> </w:t>
                  </w:r>
                  <w:ins w:id="123" w:author="Huawei" w:date="2022-04-13T23:22:00Z">
                    <w:r w:rsidRPr="00882A3B">
                      <w:rPr>
                        <w:rFonts w:cs="Arial"/>
                        <w:color w:val="000000"/>
                        <w:sz w:val="18"/>
                        <w:szCs w:val="18"/>
                      </w:rPr>
                      <w:t>is not supported</w:t>
                    </w:r>
                    <w:r w:rsidRPr="00882A3B">
                      <w:rPr>
                        <w:rFonts w:cs="Arial"/>
                        <w:color w:val="000000"/>
                        <w:sz w:val="18"/>
                        <w:szCs w:val="18"/>
                        <w:lang w:eastAsia="zh-CN"/>
                      </w:rPr>
                      <w:t xml:space="preserve"> in FR</w:t>
                    </w:r>
                  </w:ins>
                  <w:ins w:id="124" w:author="Huawei" w:date="2022-04-13T23:24:00Z">
                    <w:r w:rsidRPr="00882A3B">
                      <w:rPr>
                        <w:rFonts w:cs="Arial"/>
                        <w:color w:val="000000"/>
                        <w:sz w:val="18"/>
                        <w:szCs w:val="18"/>
                        <w:lang w:eastAsia="zh-CN"/>
                      </w:rPr>
                      <w:t>1</w:t>
                    </w:r>
                  </w:ins>
                  <w:ins w:id="125" w:author="Huawei" w:date="2022-04-13T23:22:00Z">
                    <w:r w:rsidRPr="00882A3B">
                      <w:rPr>
                        <w:rFonts w:cs="Arial"/>
                        <w:color w:val="000000"/>
                        <w:sz w:val="18"/>
                        <w:szCs w:val="18"/>
                        <w:lang w:eastAsia="zh-CN"/>
                      </w:rPr>
                      <w:t xml:space="preserve"> </w:t>
                    </w:r>
                    <w:r w:rsidRPr="00882A3B">
                      <w:rPr>
                        <w:rFonts w:cs="Arial"/>
                        <w:color w:val="000000"/>
                        <w:sz w:val="18"/>
                        <w:szCs w:val="18"/>
                      </w:rPr>
                      <w:t>with non-contiguous allocation</w:t>
                    </w:r>
                  </w:ins>
                </w:p>
              </w:tc>
              <w:tc>
                <w:tcPr>
                  <w:tcW w:w="0" w:type="auto"/>
                  <w:shd w:val="clear" w:color="auto" w:fill="auto"/>
                </w:tcPr>
                <w:p w14:paraId="10FA220E" w14:textId="11BCF253" w:rsidR="00CE7D09" w:rsidRPr="00882A3B" w:rsidRDefault="00CE7D09" w:rsidP="00882A3B">
                  <w:pPr>
                    <w:spacing w:beforeLines="50" w:before="120"/>
                    <w:jc w:val="left"/>
                    <w:rPr>
                      <w:rFonts w:cs="Arial"/>
                      <w:color w:val="000000"/>
                      <w:sz w:val="18"/>
                      <w:szCs w:val="18"/>
                    </w:rPr>
                  </w:pPr>
                  <w:ins w:id="126" w:author="Huawei" w:date="2022-04-13T23:22:00Z">
                    <w:r w:rsidRPr="00882A3B">
                      <w:rPr>
                        <w:rFonts w:eastAsia="MS Gothic" w:cs="Arial"/>
                        <w:color w:val="000000"/>
                        <w:sz w:val="18"/>
                        <w:szCs w:val="18"/>
                        <w:lang w:eastAsia="ja-JP"/>
                      </w:rPr>
                      <w:t>Per band</w:t>
                    </w:r>
                  </w:ins>
                </w:p>
              </w:tc>
              <w:tc>
                <w:tcPr>
                  <w:tcW w:w="0" w:type="auto"/>
                  <w:shd w:val="clear" w:color="auto" w:fill="auto"/>
                </w:tcPr>
                <w:p w14:paraId="66F927C2" w14:textId="18A92169" w:rsidR="00CE7D09" w:rsidRPr="00882A3B" w:rsidRDefault="00CE7D09" w:rsidP="00882A3B">
                  <w:pPr>
                    <w:spacing w:beforeLines="50" w:before="120"/>
                    <w:jc w:val="left"/>
                    <w:rPr>
                      <w:rFonts w:cs="Arial"/>
                      <w:color w:val="000000"/>
                      <w:sz w:val="18"/>
                      <w:szCs w:val="18"/>
                    </w:rPr>
                  </w:pPr>
                  <w:ins w:id="127" w:author="Huawei" w:date="2022-04-13T23:22:00Z">
                    <w:r w:rsidRPr="00882A3B">
                      <w:rPr>
                        <w:rFonts w:eastAsia="MS Gothic" w:cs="Arial"/>
                        <w:color w:val="000000"/>
                        <w:sz w:val="18"/>
                        <w:szCs w:val="18"/>
                        <w:lang w:eastAsia="ja-JP"/>
                      </w:rPr>
                      <w:t>N/A</w:t>
                    </w:r>
                  </w:ins>
                </w:p>
              </w:tc>
              <w:tc>
                <w:tcPr>
                  <w:tcW w:w="0" w:type="auto"/>
                  <w:shd w:val="clear" w:color="auto" w:fill="auto"/>
                </w:tcPr>
                <w:p w14:paraId="7F7731E9" w14:textId="2B738905" w:rsidR="00CE7D09" w:rsidRPr="00882A3B" w:rsidRDefault="00CE7D09" w:rsidP="00882A3B">
                  <w:pPr>
                    <w:spacing w:beforeLines="50" w:before="120"/>
                    <w:jc w:val="left"/>
                    <w:rPr>
                      <w:rFonts w:cs="Arial"/>
                      <w:color w:val="000000"/>
                      <w:sz w:val="18"/>
                      <w:szCs w:val="18"/>
                    </w:rPr>
                  </w:pPr>
                  <w:ins w:id="128" w:author="Huawei" w:date="2022-04-13T23:22:00Z">
                    <w:r w:rsidRPr="00882A3B">
                      <w:rPr>
                        <w:rFonts w:eastAsia="MS Gothic" w:cs="Arial"/>
                        <w:color w:val="000000"/>
                        <w:sz w:val="18"/>
                        <w:szCs w:val="18"/>
                        <w:lang w:eastAsia="ja-JP"/>
                      </w:rPr>
                      <w:t>N/A</w:t>
                    </w:r>
                  </w:ins>
                </w:p>
              </w:tc>
              <w:tc>
                <w:tcPr>
                  <w:tcW w:w="0" w:type="auto"/>
                  <w:shd w:val="clear" w:color="auto" w:fill="auto"/>
                </w:tcPr>
                <w:p w14:paraId="1AC2C231" w14:textId="0A5C506C" w:rsidR="00CE7D09" w:rsidRPr="00882A3B" w:rsidRDefault="00CE7D09" w:rsidP="00882A3B">
                  <w:pPr>
                    <w:spacing w:beforeLines="50" w:before="120"/>
                    <w:jc w:val="left"/>
                    <w:rPr>
                      <w:rFonts w:cs="Arial"/>
                      <w:color w:val="000000"/>
                      <w:sz w:val="18"/>
                      <w:szCs w:val="18"/>
                    </w:rPr>
                  </w:pPr>
                  <w:ins w:id="129" w:author="Huawei" w:date="2022-04-13T23:22:00Z">
                    <w:r w:rsidRPr="00882A3B">
                      <w:rPr>
                        <w:rFonts w:eastAsia="MS Gothic" w:cs="Arial"/>
                        <w:color w:val="000000"/>
                        <w:sz w:val="18"/>
                        <w:szCs w:val="18"/>
                        <w:lang w:eastAsia="ja-JP"/>
                      </w:rPr>
                      <w:t>N/A</w:t>
                    </w:r>
                  </w:ins>
                </w:p>
              </w:tc>
              <w:tc>
                <w:tcPr>
                  <w:tcW w:w="0" w:type="auto"/>
                  <w:shd w:val="clear" w:color="auto" w:fill="auto"/>
                </w:tcPr>
                <w:p w14:paraId="3CA07FBB" w14:textId="77777777" w:rsidR="00CE7D09" w:rsidRPr="00882A3B" w:rsidRDefault="00CE7D09" w:rsidP="00882A3B">
                  <w:pPr>
                    <w:spacing w:beforeLines="50" w:before="120"/>
                    <w:jc w:val="left"/>
                    <w:rPr>
                      <w:rFonts w:cs="Arial"/>
                      <w:color w:val="000000"/>
                      <w:sz w:val="18"/>
                      <w:szCs w:val="18"/>
                    </w:rPr>
                  </w:pPr>
                </w:p>
              </w:tc>
              <w:tc>
                <w:tcPr>
                  <w:tcW w:w="0" w:type="auto"/>
                  <w:shd w:val="clear" w:color="auto" w:fill="auto"/>
                </w:tcPr>
                <w:p w14:paraId="74511008" w14:textId="1285FD47" w:rsidR="00CE7D09" w:rsidRPr="00882A3B" w:rsidRDefault="00CE7D09" w:rsidP="00882A3B">
                  <w:pPr>
                    <w:spacing w:beforeLines="50" w:before="120"/>
                    <w:jc w:val="left"/>
                    <w:rPr>
                      <w:rFonts w:cs="Arial"/>
                      <w:color w:val="000000"/>
                      <w:sz w:val="18"/>
                      <w:szCs w:val="18"/>
                    </w:rPr>
                  </w:pPr>
                  <w:ins w:id="130" w:author="Huawei" w:date="2022-04-13T23:22:00Z">
                    <w:r w:rsidRPr="00882A3B">
                      <w:rPr>
                        <w:rFonts w:cs="Arial"/>
                        <w:color w:val="000000"/>
                        <w:sz w:val="18"/>
                        <w:szCs w:val="18"/>
                      </w:rPr>
                      <w:t xml:space="preserve">Optional with capability </w:t>
                    </w:r>
                    <w:proofErr w:type="spellStart"/>
                    <w:r w:rsidRPr="00882A3B">
                      <w:rPr>
                        <w:rFonts w:cs="Arial"/>
                        <w:color w:val="000000"/>
                        <w:sz w:val="18"/>
                        <w:szCs w:val="18"/>
                      </w:rPr>
                      <w:t>signalling</w:t>
                    </w:r>
                  </w:ins>
                  <w:proofErr w:type="spellEnd"/>
                </w:p>
              </w:tc>
            </w:tr>
          </w:tbl>
          <w:p w14:paraId="006F6DB2" w14:textId="77777777" w:rsidR="00CE7D09" w:rsidRDefault="00CE7D09" w:rsidP="00D4055D">
            <w:pPr>
              <w:spacing w:beforeLines="50" w:before="120"/>
              <w:jc w:val="left"/>
              <w:rPr>
                <w:rFonts w:ascii="Calibri" w:hAnsi="Calibri" w:cs="Calibri"/>
                <w:color w:val="000000"/>
              </w:rPr>
            </w:pPr>
          </w:p>
          <w:p w14:paraId="6B79FF5C" w14:textId="77777777" w:rsidR="00CE7D09" w:rsidRPr="00125D3D" w:rsidRDefault="00CE7D09" w:rsidP="00CE7D09">
            <w:pPr>
              <w:pStyle w:val="ListParagraph"/>
              <w:spacing w:beforeLines="50" w:before="120" w:afterLines="50"/>
              <w:ind w:left="0"/>
              <w:contextualSpacing w:val="0"/>
              <w:rPr>
                <w:b/>
                <w:lang w:eastAsia="zh-CN"/>
              </w:rPr>
            </w:pPr>
            <w:r>
              <w:rPr>
                <w:lang w:eastAsia="zh-CN"/>
              </w:rPr>
              <w:t>In RA</w:t>
            </w:r>
            <w:r>
              <w:rPr>
                <w:rFonts w:hint="eastAsia"/>
                <w:lang w:eastAsia="zh-CN"/>
              </w:rPr>
              <w:t>N</w:t>
            </w:r>
            <w:r>
              <w:rPr>
                <w:lang w:eastAsia="zh-CN"/>
              </w:rPr>
              <w:t xml:space="preserve">1#108-e, it was agreed to further discuss whether 32 HARQ processes can be extended for FR2-1 [5]. In FR2-2, the reason to introduce 32 HARQ processes for FR2-1 is to avoid HARQ processes starvation when multiple PDSCH is scheduled by a single DCI. It is also beneficial when </w:t>
            </w:r>
            <w:proofErr w:type="spellStart"/>
            <w:r>
              <w:rPr>
                <w:lang w:eastAsia="zh-CN"/>
              </w:rPr>
              <w:t>gNB</w:t>
            </w:r>
            <w:proofErr w:type="spellEnd"/>
            <w:r>
              <w:rPr>
                <w:lang w:eastAsia="zh-CN"/>
              </w:rPr>
              <w:t xml:space="preserve"> configuring small number of DL/UL switching point in a long periodicity, as discussed in NR-U. Considering multiple PDSCH scheduling by single DCI is extended to FR2-1 for 120kHz SCS, it would be straightforward to extend 32 HARQ processes to FR2-1 as well. In order to avoid ambiguity on the number of HARQ processes during potential BWP switching between 60kHz SCS </w:t>
            </w:r>
            <w:r>
              <w:rPr>
                <w:rFonts w:hint="eastAsia"/>
                <w:lang w:eastAsia="zh-CN"/>
              </w:rPr>
              <w:t>and</w:t>
            </w:r>
            <w:r>
              <w:rPr>
                <w:lang w:eastAsia="zh-CN"/>
              </w:rPr>
              <w:t xml:space="preserve"> 120</w:t>
            </w:r>
            <w:r>
              <w:rPr>
                <w:rFonts w:hint="eastAsia"/>
                <w:lang w:eastAsia="zh-CN"/>
              </w:rPr>
              <w:t>kHz</w:t>
            </w:r>
            <w:r>
              <w:rPr>
                <w:lang w:eastAsia="zh-CN"/>
              </w:rPr>
              <w:t xml:space="preserve"> </w:t>
            </w:r>
            <w:r>
              <w:rPr>
                <w:rFonts w:hint="eastAsia"/>
                <w:lang w:eastAsia="zh-CN"/>
              </w:rPr>
              <w:t>SCS</w:t>
            </w:r>
            <w:r>
              <w:rPr>
                <w:rFonts w:ascii="MS Gothic" w:eastAsia="MS Gothic" w:hAnsi="MS Gothic" w:cs="MS Gothic" w:hint="eastAsia"/>
                <w:lang w:eastAsia="zh-CN"/>
              </w:rPr>
              <w:t>，</w:t>
            </w:r>
            <w:r>
              <w:rPr>
                <w:rFonts w:hint="eastAsia"/>
                <w:lang w:eastAsia="zh-CN"/>
              </w:rPr>
              <w:t>w</w:t>
            </w:r>
            <w:r>
              <w:rPr>
                <w:lang w:eastAsia="zh-CN"/>
              </w:rPr>
              <w:t xml:space="preserve">e support to extend 32 HARQ processes for 60kHz SCS in FR2-1 as well. UE should report support of 32 HARQ processes in FR2-1 for 60kHz and 120kHz together in a single FG. </w:t>
            </w:r>
          </w:p>
          <w:p w14:paraId="42466309" w14:textId="77777777" w:rsidR="00CE7D09" w:rsidRDefault="00CE7D09" w:rsidP="00CE7D09">
            <w:pPr>
              <w:spacing w:beforeLines="50" w:before="120" w:afterLines="50"/>
              <w:rPr>
                <w:b/>
                <w:i/>
                <w:lang w:eastAsia="zh-CN"/>
              </w:rPr>
            </w:pPr>
            <w:r>
              <w:rPr>
                <w:b/>
                <w:i/>
                <w:lang w:eastAsia="zh-CN"/>
              </w:rPr>
              <w:t>Proposal 7: Introduce FGs to support 32 UL HARQ and 32 DL HARQ processes for both 60kHz/120k</w:t>
            </w:r>
            <w:r>
              <w:rPr>
                <w:rFonts w:hint="eastAsia"/>
                <w:b/>
                <w:i/>
                <w:lang w:eastAsia="zh-CN"/>
              </w:rPr>
              <w:t>Hz</w:t>
            </w:r>
            <w:r>
              <w:rPr>
                <w:b/>
                <w:i/>
                <w:lang w:eastAsia="zh-CN"/>
              </w:rPr>
              <w:t xml:space="preserve"> </w:t>
            </w:r>
            <w:r>
              <w:rPr>
                <w:rFonts w:hint="eastAsia"/>
                <w:b/>
                <w:i/>
                <w:lang w:eastAsia="zh-CN"/>
              </w:rPr>
              <w:t>SCS</w:t>
            </w:r>
            <w:r>
              <w:rPr>
                <w:b/>
                <w:i/>
                <w:lang w:eastAsia="zh-CN"/>
              </w:rPr>
              <w:t xml:space="preserve"> in FR2-1.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69"/>
              <w:gridCol w:w="1936"/>
              <w:gridCol w:w="2500"/>
              <w:gridCol w:w="222"/>
              <w:gridCol w:w="527"/>
              <w:gridCol w:w="517"/>
              <w:gridCol w:w="2546"/>
              <w:gridCol w:w="768"/>
              <w:gridCol w:w="517"/>
              <w:gridCol w:w="517"/>
              <w:gridCol w:w="517"/>
              <w:gridCol w:w="7177"/>
              <w:gridCol w:w="1834"/>
            </w:tblGrid>
            <w:tr w:rsidR="00882A3B" w:rsidRPr="00882A3B" w14:paraId="74B6FE73" w14:textId="77777777" w:rsidTr="00882A3B">
              <w:tc>
                <w:tcPr>
                  <w:tcW w:w="0" w:type="auto"/>
                  <w:shd w:val="clear" w:color="auto" w:fill="auto"/>
                </w:tcPr>
                <w:p w14:paraId="7601ABB1" w14:textId="77777777" w:rsidR="00CE7D09" w:rsidRPr="00882A3B" w:rsidRDefault="00CE7D09" w:rsidP="00882A3B">
                  <w:pPr>
                    <w:spacing w:beforeLines="50" w:before="120"/>
                    <w:jc w:val="left"/>
                    <w:rPr>
                      <w:rFonts w:cs="Arial"/>
                      <w:color w:val="000000"/>
                      <w:sz w:val="18"/>
                      <w:szCs w:val="18"/>
                    </w:rPr>
                  </w:pPr>
                </w:p>
              </w:tc>
              <w:tc>
                <w:tcPr>
                  <w:tcW w:w="0" w:type="auto"/>
                  <w:shd w:val="clear" w:color="auto" w:fill="auto"/>
                </w:tcPr>
                <w:p w14:paraId="392495EB" w14:textId="01DCCD07" w:rsidR="00CE7D09" w:rsidRPr="00882A3B" w:rsidRDefault="00CE7D09" w:rsidP="00882A3B">
                  <w:pPr>
                    <w:spacing w:beforeLines="50" w:before="120"/>
                    <w:jc w:val="left"/>
                    <w:rPr>
                      <w:rFonts w:cs="Arial"/>
                      <w:color w:val="000000"/>
                      <w:sz w:val="18"/>
                      <w:szCs w:val="18"/>
                    </w:rPr>
                  </w:pPr>
                  <w:ins w:id="131" w:author="Huawei" w:date="2022-04-13T23:37:00Z">
                    <w:r w:rsidRPr="00882A3B">
                      <w:rPr>
                        <w:rFonts w:cs="Arial"/>
                        <w:color w:val="000000"/>
                        <w:sz w:val="18"/>
                        <w:szCs w:val="18"/>
                      </w:rPr>
                      <w:t>24-8</w:t>
                    </w:r>
                  </w:ins>
                  <w:ins w:id="132" w:author="Huawei" w:date="2022-04-13T23:38:00Z">
                    <w:r w:rsidRPr="00882A3B">
                      <w:rPr>
                        <w:rFonts w:cs="Arial"/>
                        <w:color w:val="000000"/>
                        <w:sz w:val="18"/>
                        <w:szCs w:val="18"/>
                      </w:rPr>
                      <w:t>a</w:t>
                    </w:r>
                  </w:ins>
                </w:p>
              </w:tc>
              <w:tc>
                <w:tcPr>
                  <w:tcW w:w="0" w:type="auto"/>
                  <w:shd w:val="clear" w:color="auto" w:fill="auto"/>
                </w:tcPr>
                <w:p w14:paraId="4B983282" w14:textId="0EB23533" w:rsidR="00CE7D09" w:rsidRPr="00882A3B" w:rsidRDefault="00CE7D09" w:rsidP="00882A3B">
                  <w:pPr>
                    <w:spacing w:beforeLines="50" w:before="120"/>
                    <w:jc w:val="left"/>
                    <w:rPr>
                      <w:rFonts w:cs="Arial"/>
                      <w:color w:val="000000"/>
                      <w:sz w:val="18"/>
                      <w:szCs w:val="18"/>
                    </w:rPr>
                  </w:pPr>
                  <w:ins w:id="133" w:author="Huawei" w:date="2022-04-13T23:37:00Z">
                    <w:r w:rsidRPr="00882A3B">
                      <w:rPr>
                        <w:rFonts w:cs="Arial"/>
                        <w:color w:val="000000"/>
                        <w:sz w:val="18"/>
                        <w:szCs w:val="18"/>
                      </w:rPr>
                      <w:t>32 DL HARQ processes for FR 2-1</w:t>
                    </w:r>
                  </w:ins>
                </w:p>
              </w:tc>
              <w:tc>
                <w:tcPr>
                  <w:tcW w:w="0" w:type="auto"/>
                  <w:shd w:val="clear" w:color="auto" w:fill="auto"/>
                </w:tcPr>
                <w:p w14:paraId="28D692C6" w14:textId="65AFAD16" w:rsidR="00CE7D09" w:rsidRPr="00882A3B" w:rsidRDefault="00CE7D09" w:rsidP="00882A3B">
                  <w:pPr>
                    <w:spacing w:beforeLines="50" w:before="120"/>
                    <w:jc w:val="left"/>
                    <w:rPr>
                      <w:rFonts w:cs="Arial"/>
                      <w:color w:val="000000"/>
                      <w:sz w:val="18"/>
                      <w:szCs w:val="18"/>
                    </w:rPr>
                  </w:pPr>
                  <w:ins w:id="134" w:author="Huawei" w:date="2022-04-13T23:37:00Z">
                    <w:r w:rsidRPr="00882A3B">
                      <w:rPr>
                        <w:rFonts w:cs="Arial"/>
                        <w:color w:val="000000"/>
                        <w:sz w:val="18"/>
                        <w:szCs w:val="18"/>
                      </w:rPr>
                      <w:t xml:space="preserve">Support 32 HARQ processes in DL for </w:t>
                    </w:r>
                  </w:ins>
                  <w:ins w:id="135" w:author="Huawei" w:date="2022-04-13T23:38:00Z">
                    <w:r w:rsidRPr="00882A3B">
                      <w:rPr>
                        <w:rFonts w:cs="Arial"/>
                        <w:color w:val="000000"/>
                        <w:sz w:val="18"/>
                        <w:szCs w:val="18"/>
                      </w:rPr>
                      <w:t>60/120</w:t>
                    </w:r>
                  </w:ins>
                  <w:ins w:id="136" w:author="Huawei" w:date="2022-04-13T23:37:00Z">
                    <w:r w:rsidRPr="00882A3B">
                      <w:rPr>
                        <w:rFonts w:cs="Arial"/>
                        <w:color w:val="000000"/>
                        <w:sz w:val="18"/>
                        <w:szCs w:val="18"/>
                      </w:rPr>
                      <w:t xml:space="preserve"> kHz</w:t>
                    </w:r>
                  </w:ins>
                </w:p>
              </w:tc>
              <w:tc>
                <w:tcPr>
                  <w:tcW w:w="0" w:type="auto"/>
                  <w:shd w:val="clear" w:color="auto" w:fill="auto"/>
                </w:tcPr>
                <w:p w14:paraId="4AC97ED6" w14:textId="77777777" w:rsidR="00CE7D09" w:rsidRPr="00882A3B" w:rsidRDefault="00CE7D09" w:rsidP="00882A3B">
                  <w:pPr>
                    <w:spacing w:beforeLines="50" w:before="120"/>
                    <w:jc w:val="left"/>
                    <w:rPr>
                      <w:rFonts w:cs="Arial"/>
                      <w:color w:val="000000"/>
                      <w:sz w:val="18"/>
                      <w:szCs w:val="18"/>
                    </w:rPr>
                  </w:pPr>
                </w:p>
              </w:tc>
              <w:tc>
                <w:tcPr>
                  <w:tcW w:w="0" w:type="auto"/>
                  <w:shd w:val="clear" w:color="auto" w:fill="auto"/>
                </w:tcPr>
                <w:p w14:paraId="2F13A778" w14:textId="1F900162" w:rsidR="00CE7D09" w:rsidRPr="00882A3B" w:rsidRDefault="00CE7D09" w:rsidP="00882A3B">
                  <w:pPr>
                    <w:spacing w:beforeLines="50" w:before="120"/>
                    <w:jc w:val="left"/>
                    <w:rPr>
                      <w:rFonts w:cs="Arial"/>
                      <w:color w:val="000000"/>
                      <w:sz w:val="18"/>
                      <w:szCs w:val="18"/>
                    </w:rPr>
                  </w:pPr>
                  <w:ins w:id="137" w:author="Huawei" w:date="2022-04-13T23:37:00Z">
                    <w:r w:rsidRPr="00882A3B">
                      <w:rPr>
                        <w:rFonts w:cs="Arial"/>
                        <w:color w:val="000000"/>
                        <w:sz w:val="18"/>
                        <w:szCs w:val="18"/>
                        <w:lang w:eastAsia="zh-CN"/>
                      </w:rPr>
                      <w:t>Yes</w:t>
                    </w:r>
                  </w:ins>
                </w:p>
              </w:tc>
              <w:tc>
                <w:tcPr>
                  <w:tcW w:w="0" w:type="auto"/>
                  <w:shd w:val="clear" w:color="auto" w:fill="auto"/>
                </w:tcPr>
                <w:p w14:paraId="200C6443" w14:textId="7291BEA7" w:rsidR="00CE7D09" w:rsidRPr="00882A3B" w:rsidRDefault="00CE7D09" w:rsidP="00882A3B">
                  <w:pPr>
                    <w:spacing w:beforeLines="50" w:before="120"/>
                    <w:jc w:val="left"/>
                    <w:rPr>
                      <w:rFonts w:cs="Arial"/>
                      <w:color w:val="000000"/>
                      <w:sz w:val="18"/>
                      <w:szCs w:val="18"/>
                    </w:rPr>
                  </w:pPr>
                  <w:ins w:id="138" w:author="Huawei" w:date="2022-04-13T23:37:00Z">
                    <w:r w:rsidRPr="00882A3B">
                      <w:rPr>
                        <w:rFonts w:cs="Arial"/>
                        <w:color w:val="000000"/>
                        <w:sz w:val="18"/>
                        <w:szCs w:val="18"/>
                        <w:lang w:eastAsia="ja-JP"/>
                      </w:rPr>
                      <w:t>N/A</w:t>
                    </w:r>
                  </w:ins>
                </w:p>
              </w:tc>
              <w:tc>
                <w:tcPr>
                  <w:tcW w:w="0" w:type="auto"/>
                  <w:shd w:val="clear" w:color="auto" w:fill="auto"/>
                </w:tcPr>
                <w:p w14:paraId="166F24A0" w14:textId="5C4BF365" w:rsidR="00CE7D09" w:rsidRPr="00882A3B" w:rsidRDefault="00CE7D09" w:rsidP="00882A3B">
                  <w:pPr>
                    <w:spacing w:beforeLines="50" w:before="120"/>
                    <w:jc w:val="left"/>
                    <w:rPr>
                      <w:rFonts w:cs="Arial"/>
                      <w:color w:val="000000"/>
                      <w:sz w:val="18"/>
                      <w:szCs w:val="18"/>
                    </w:rPr>
                  </w:pPr>
                  <w:ins w:id="139" w:author="Huawei" w:date="2022-04-13T23:37:00Z">
                    <w:r w:rsidRPr="00882A3B">
                      <w:rPr>
                        <w:rFonts w:eastAsia="SimSun" w:cs="Arial"/>
                        <w:color w:val="000000"/>
                        <w:sz w:val="18"/>
                        <w:szCs w:val="18"/>
                        <w:lang w:eastAsia="zh-CN"/>
                      </w:rPr>
                      <w:t>32 DL HARQ processes for FR 2-2 is not supported</w:t>
                    </w:r>
                  </w:ins>
                </w:p>
              </w:tc>
              <w:tc>
                <w:tcPr>
                  <w:tcW w:w="0" w:type="auto"/>
                  <w:shd w:val="clear" w:color="auto" w:fill="auto"/>
                </w:tcPr>
                <w:p w14:paraId="40DCD023" w14:textId="68C544BA" w:rsidR="00CE7D09" w:rsidRPr="00882A3B" w:rsidRDefault="00CE7D09" w:rsidP="00882A3B">
                  <w:pPr>
                    <w:spacing w:beforeLines="50" w:before="120"/>
                    <w:jc w:val="left"/>
                    <w:rPr>
                      <w:rFonts w:cs="Arial"/>
                      <w:color w:val="000000"/>
                      <w:sz w:val="18"/>
                      <w:szCs w:val="18"/>
                    </w:rPr>
                  </w:pPr>
                  <w:ins w:id="140" w:author="Huawei" w:date="2022-04-13T23:38:00Z">
                    <w:r w:rsidRPr="00882A3B">
                      <w:rPr>
                        <w:rFonts w:cs="Arial"/>
                        <w:color w:val="000000"/>
                        <w:sz w:val="18"/>
                        <w:szCs w:val="18"/>
                        <w:lang w:val="it-IT"/>
                      </w:rPr>
                      <w:t>Per band</w:t>
                    </w:r>
                  </w:ins>
                </w:p>
              </w:tc>
              <w:tc>
                <w:tcPr>
                  <w:tcW w:w="0" w:type="auto"/>
                  <w:shd w:val="clear" w:color="auto" w:fill="auto"/>
                </w:tcPr>
                <w:p w14:paraId="7229A986" w14:textId="72EA8802" w:rsidR="00CE7D09" w:rsidRPr="00882A3B" w:rsidRDefault="00CE7D09" w:rsidP="00882A3B">
                  <w:pPr>
                    <w:spacing w:beforeLines="50" w:before="120"/>
                    <w:jc w:val="left"/>
                    <w:rPr>
                      <w:rFonts w:cs="Arial"/>
                      <w:color w:val="000000"/>
                      <w:sz w:val="18"/>
                      <w:szCs w:val="18"/>
                    </w:rPr>
                  </w:pPr>
                  <w:ins w:id="141" w:author="Huawei" w:date="2022-04-13T23:37:00Z">
                    <w:r w:rsidRPr="00882A3B">
                      <w:rPr>
                        <w:rFonts w:cs="Arial"/>
                        <w:color w:val="000000"/>
                        <w:sz w:val="18"/>
                        <w:szCs w:val="18"/>
                      </w:rPr>
                      <w:t>N/A</w:t>
                    </w:r>
                  </w:ins>
                </w:p>
              </w:tc>
              <w:tc>
                <w:tcPr>
                  <w:tcW w:w="0" w:type="auto"/>
                  <w:shd w:val="clear" w:color="auto" w:fill="auto"/>
                </w:tcPr>
                <w:p w14:paraId="43597F94" w14:textId="2A7098E8" w:rsidR="00CE7D09" w:rsidRPr="00882A3B" w:rsidRDefault="00CE7D09" w:rsidP="00882A3B">
                  <w:pPr>
                    <w:spacing w:beforeLines="50" w:before="120"/>
                    <w:jc w:val="left"/>
                    <w:rPr>
                      <w:rFonts w:cs="Arial"/>
                      <w:color w:val="000000"/>
                      <w:sz w:val="18"/>
                      <w:szCs w:val="18"/>
                    </w:rPr>
                  </w:pPr>
                  <w:ins w:id="142" w:author="Huawei" w:date="2022-04-13T23:37:00Z">
                    <w:r w:rsidRPr="00882A3B">
                      <w:rPr>
                        <w:rFonts w:cs="Arial"/>
                        <w:color w:val="000000"/>
                        <w:sz w:val="18"/>
                        <w:szCs w:val="18"/>
                      </w:rPr>
                      <w:t>N/A</w:t>
                    </w:r>
                  </w:ins>
                </w:p>
              </w:tc>
              <w:tc>
                <w:tcPr>
                  <w:tcW w:w="0" w:type="auto"/>
                  <w:shd w:val="clear" w:color="auto" w:fill="auto"/>
                </w:tcPr>
                <w:p w14:paraId="5B801B05" w14:textId="3CA6D093" w:rsidR="00CE7D09" w:rsidRPr="00882A3B" w:rsidRDefault="00CE7D09" w:rsidP="00882A3B">
                  <w:pPr>
                    <w:spacing w:beforeLines="50" w:before="120"/>
                    <w:jc w:val="left"/>
                    <w:rPr>
                      <w:rFonts w:cs="Arial"/>
                      <w:color w:val="000000"/>
                      <w:sz w:val="18"/>
                      <w:szCs w:val="18"/>
                    </w:rPr>
                  </w:pPr>
                  <w:ins w:id="143" w:author="Huawei" w:date="2022-04-13T23:37:00Z">
                    <w:r w:rsidRPr="00882A3B">
                      <w:rPr>
                        <w:rFonts w:cs="Arial"/>
                        <w:color w:val="000000"/>
                        <w:sz w:val="18"/>
                        <w:szCs w:val="18"/>
                      </w:rPr>
                      <w:t>N/A</w:t>
                    </w:r>
                  </w:ins>
                </w:p>
              </w:tc>
              <w:tc>
                <w:tcPr>
                  <w:tcW w:w="0" w:type="auto"/>
                  <w:shd w:val="clear" w:color="auto" w:fill="auto"/>
                </w:tcPr>
                <w:p w14:paraId="5C9968E1" w14:textId="669C7E80" w:rsidR="00CE7D09" w:rsidRPr="00882A3B" w:rsidRDefault="00CE7D09" w:rsidP="00882A3B">
                  <w:pPr>
                    <w:spacing w:beforeLines="50" w:before="120"/>
                    <w:jc w:val="left"/>
                    <w:rPr>
                      <w:rFonts w:cs="Arial"/>
                      <w:color w:val="000000"/>
                      <w:sz w:val="18"/>
                      <w:szCs w:val="18"/>
                    </w:rPr>
                  </w:pPr>
                  <w:ins w:id="144" w:author="Huawei" w:date="2022-04-13T23:37:00Z">
                    <w:r w:rsidRPr="00882A3B">
                      <w:rPr>
                        <w:rFonts w:cs="Arial"/>
                        <w:color w:val="000000"/>
                        <w:sz w:val="18"/>
                        <w:szCs w:val="18"/>
                      </w:rPr>
                      <w:t xml:space="preserve">A UE supporting 32 maximum number of HARQ processes for </w:t>
                    </w:r>
                  </w:ins>
                  <w:ins w:id="145" w:author="Huawei" w:date="2022-04-13T23:39:00Z">
                    <w:r w:rsidRPr="00882A3B">
                      <w:rPr>
                        <w:rFonts w:cs="Arial"/>
                        <w:color w:val="000000"/>
                        <w:sz w:val="18"/>
                        <w:szCs w:val="18"/>
                      </w:rPr>
                      <w:t>120</w:t>
                    </w:r>
                  </w:ins>
                  <w:ins w:id="146" w:author="Huawei" w:date="2022-04-13T23:37:00Z">
                    <w:r w:rsidRPr="00882A3B">
                      <w:rPr>
                        <w:rFonts w:cs="Arial"/>
                        <w:color w:val="000000"/>
                        <w:sz w:val="18"/>
                        <w:szCs w:val="18"/>
                      </w:rPr>
                      <w:t xml:space="preserve"> kHz SCS for DL shall support 32 as the maximum number of HARQ processes for </w:t>
                    </w:r>
                  </w:ins>
                  <w:ins w:id="147" w:author="Huawei" w:date="2022-04-13T23:39:00Z">
                    <w:r w:rsidRPr="00882A3B">
                      <w:rPr>
                        <w:rFonts w:cs="Arial"/>
                        <w:color w:val="000000"/>
                        <w:sz w:val="18"/>
                        <w:szCs w:val="18"/>
                      </w:rPr>
                      <w:t>60</w:t>
                    </w:r>
                  </w:ins>
                  <w:ins w:id="148" w:author="Huawei" w:date="2022-04-13T23:37:00Z">
                    <w:r w:rsidRPr="00882A3B">
                      <w:rPr>
                        <w:rFonts w:cs="Arial"/>
                        <w:color w:val="000000"/>
                        <w:sz w:val="18"/>
                        <w:szCs w:val="18"/>
                      </w:rPr>
                      <w:t xml:space="preserve"> kHz SCS for DL in FR2-</w:t>
                    </w:r>
                  </w:ins>
                  <w:ins w:id="149" w:author="Huawei" w:date="2022-04-13T23:39:00Z">
                    <w:r w:rsidRPr="00882A3B">
                      <w:rPr>
                        <w:rFonts w:cs="Arial"/>
                        <w:color w:val="000000"/>
                        <w:sz w:val="18"/>
                        <w:szCs w:val="18"/>
                      </w:rPr>
                      <w:t>1</w:t>
                    </w:r>
                  </w:ins>
                </w:p>
              </w:tc>
              <w:tc>
                <w:tcPr>
                  <w:tcW w:w="0" w:type="auto"/>
                  <w:shd w:val="clear" w:color="auto" w:fill="auto"/>
                </w:tcPr>
                <w:p w14:paraId="04596652" w14:textId="1CADF24F" w:rsidR="00CE7D09" w:rsidRPr="00882A3B" w:rsidRDefault="00CE7D09" w:rsidP="00882A3B">
                  <w:pPr>
                    <w:spacing w:beforeLines="50" w:before="120"/>
                    <w:jc w:val="left"/>
                    <w:rPr>
                      <w:rFonts w:cs="Arial"/>
                      <w:color w:val="000000"/>
                      <w:sz w:val="18"/>
                      <w:szCs w:val="18"/>
                    </w:rPr>
                  </w:pPr>
                  <w:ins w:id="150" w:author="Huawei" w:date="2022-04-13T23:37:00Z">
                    <w:r w:rsidRPr="00882A3B">
                      <w:rPr>
                        <w:rFonts w:cs="Arial"/>
                        <w:color w:val="000000"/>
                        <w:sz w:val="18"/>
                        <w:szCs w:val="18"/>
                      </w:rPr>
                      <w:t xml:space="preserve">Optional with capability </w:t>
                    </w:r>
                    <w:proofErr w:type="spellStart"/>
                    <w:r w:rsidRPr="00882A3B">
                      <w:rPr>
                        <w:rFonts w:cs="Arial"/>
                        <w:color w:val="000000"/>
                        <w:sz w:val="18"/>
                        <w:szCs w:val="18"/>
                      </w:rPr>
                      <w:t>signalling</w:t>
                    </w:r>
                  </w:ins>
                  <w:proofErr w:type="spellEnd"/>
                </w:p>
              </w:tc>
            </w:tr>
            <w:tr w:rsidR="00882A3B" w:rsidRPr="00882A3B" w14:paraId="5EA829B8" w14:textId="77777777" w:rsidTr="00882A3B">
              <w:tc>
                <w:tcPr>
                  <w:tcW w:w="0" w:type="auto"/>
                  <w:shd w:val="clear" w:color="auto" w:fill="auto"/>
                </w:tcPr>
                <w:p w14:paraId="2B4C777E" w14:textId="77777777" w:rsidR="00CE7D09" w:rsidRPr="00882A3B" w:rsidRDefault="00CE7D09" w:rsidP="00882A3B">
                  <w:pPr>
                    <w:spacing w:beforeLines="50" w:before="120"/>
                    <w:jc w:val="left"/>
                    <w:rPr>
                      <w:rFonts w:cs="Arial"/>
                      <w:color w:val="000000"/>
                      <w:sz w:val="18"/>
                      <w:szCs w:val="18"/>
                    </w:rPr>
                  </w:pPr>
                </w:p>
              </w:tc>
              <w:tc>
                <w:tcPr>
                  <w:tcW w:w="0" w:type="auto"/>
                  <w:shd w:val="clear" w:color="auto" w:fill="auto"/>
                </w:tcPr>
                <w:p w14:paraId="2F90DE0A" w14:textId="58357333" w:rsidR="00CE7D09" w:rsidRPr="00882A3B" w:rsidRDefault="00CE7D09" w:rsidP="00882A3B">
                  <w:pPr>
                    <w:spacing w:beforeLines="50" w:before="120"/>
                    <w:jc w:val="left"/>
                    <w:rPr>
                      <w:rFonts w:cs="Arial"/>
                      <w:color w:val="000000"/>
                      <w:sz w:val="18"/>
                      <w:szCs w:val="18"/>
                    </w:rPr>
                  </w:pPr>
                  <w:ins w:id="151" w:author="Huawei" w:date="2022-04-13T23:37:00Z">
                    <w:r w:rsidRPr="00882A3B">
                      <w:rPr>
                        <w:rFonts w:cs="Arial"/>
                        <w:color w:val="000000"/>
                        <w:sz w:val="18"/>
                        <w:szCs w:val="18"/>
                      </w:rPr>
                      <w:t>24-9</w:t>
                    </w:r>
                  </w:ins>
                  <w:ins w:id="152" w:author="Huawei" w:date="2022-04-13T23:38:00Z">
                    <w:r w:rsidRPr="00882A3B">
                      <w:rPr>
                        <w:rFonts w:cs="Arial"/>
                        <w:color w:val="000000"/>
                        <w:sz w:val="18"/>
                        <w:szCs w:val="18"/>
                      </w:rPr>
                      <w:t>a</w:t>
                    </w:r>
                  </w:ins>
                </w:p>
              </w:tc>
              <w:tc>
                <w:tcPr>
                  <w:tcW w:w="0" w:type="auto"/>
                  <w:shd w:val="clear" w:color="auto" w:fill="auto"/>
                </w:tcPr>
                <w:p w14:paraId="63A2E120" w14:textId="159155B4" w:rsidR="00CE7D09" w:rsidRPr="00882A3B" w:rsidRDefault="00CE7D09" w:rsidP="00882A3B">
                  <w:pPr>
                    <w:spacing w:beforeLines="50" w:before="120"/>
                    <w:jc w:val="left"/>
                    <w:rPr>
                      <w:rFonts w:cs="Arial"/>
                      <w:color w:val="000000"/>
                      <w:sz w:val="18"/>
                      <w:szCs w:val="18"/>
                    </w:rPr>
                  </w:pPr>
                  <w:ins w:id="153" w:author="Huawei" w:date="2022-04-13T23:37:00Z">
                    <w:r w:rsidRPr="00882A3B">
                      <w:rPr>
                        <w:rFonts w:cs="Arial"/>
                        <w:color w:val="000000"/>
                        <w:sz w:val="18"/>
                        <w:szCs w:val="18"/>
                      </w:rPr>
                      <w:t>32 UL HARQ processes for FR 2-</w:t>
                    </w:r>
                  </w:ins>
                  <w:ins w:id="154" w:author="Huawei" w:date="2022-04-13T23:38:00Z">
                    <w:r w:rsidRPr="00882A3B">
                      <w:rPr>
                        <w:rFonts w:cs="Arial"/>
                        <w:color w:val="000000"/>
                        <w:sz w:val="18"/>
                        <w:szCs w:val="18"/>
                      </w:rPr>
                      <w:t>1</w:t>
                    </w:r>
                  </w:ins>
                </w:p>
              </w:tc>
              <w:tc>
                <w:tcPr>
                  <w:tcW w:w="0" w:type="auto"/>
                  <w:shd w:val="clear" w:color="auto" w:fill="auto"/>
                </w:tcPr>
                <w:p w14:paraId="7AA36B01" w14:textId="03919CA2" w:rsidR="00CE7D09" w:rsidRPr="00882A3B" w:rsidRDefault="00CE7D09" w:rsidP="00882A3B">
                  <w:pPr>
                    <w:spacing w:beforeLines="50" w:before="120"/>
                    <w:jc w:val="left"/>
                    <w:rPr>
                      <w:rFonts w:cs="Arial"/>
                      <w:color w:val="000000"/>
                      <w:sz w:val="18"/>
                      <w:szCs w:val="18"/>
                    </w:rPr>
                  </w:pPr>
                  <w:ins w:id="155" w:author="Huawei" w:date="2022-04-13T23:37:00Z">
                    <w:r w:rsidRPr="00882A3B">
                      <w:rPr>
                        <w:rFonts w:cs="Arial"/>
                        <w:color w:val="000000"/>
                        <w:sz w:val="18"/>
                        <w:szCs w:val="18"/>
                      </w:rPr>
                      <w:t xml:space="preserve">Support 32 HARQ processes in UL for </w:t>
                    </w:r>
                  </w:ins>
                  <w:ins w:id="156" w:author="Huawei" w:date="2022-04-13T23:38:00Z">
                    <w:r w:rsidRPr="00882A3B">
                      <w:rPr>
                        <w:rFonts w:cs="Arial"/>
                        <w:color w:val="000000"/>
                        <w:sz w:val="18"/>
                        <w:szCs w:val="18"/>
                      </w:rPr>
                      <w:t>60/120</w:t>
                    </w:r>
                  </w:ins>
                  <w:ins w:id="157" w:author="Huawei" w:date="2022-04-13T23:37:00Z">
                    <w:r w:rsidRPr="00882A3B">
                      <w:rPr>
                        <w:rFonts w:cs="Arial"/>
                        <w:color w:val="000000"/>
                        <w:sz w:val="18"/>
                        <w:szCs w:val="18"/>
                      </w:rPr>
                      <w:t xml:space="preserve"> kHz</w:t>
                    </w:r>
                  </w:ins>
                </w:p>
              </w:tc>
              <w:tc>
                <w:tcPr>
                  <w:tcW w:w="0" w:type="auto"/>
                  <w:shd w:val="clear" w:color="auto" w:fill="auto"/>
                </w:tcPr>
                <w:p w14:paraId="6A4CF228" w14:textId="77777777" w:rsidR="00CE7D09" w:rsidRPr="00882A3B" w:rsidRDefault="00CE7D09" w:rsidP="00882A3B">
                  <w:pPr>
                    <w:spacing w:beforeLines="50" w:before="120"/>
                    <w:jc w:val="left"/>
                    <w:rPr>
                      <w:rFonts w:cs="Arial"/>
                      <w:color w:val="000000"/>
                      <w:sz w:val="18"/>
                      <w:szCs w:val="18"/>
                    </w:rPr>
                  </w:pPr>
                </w:p>
              </w:tc>
              <w:tc>
                <w:tcPr>
                  <w:tcW w:w="0" w:type="auto"/>
                  <w:shd w:val="clear" w:color="auto" w:fill="auto"/>
                </w:tcPr>
                <w:p w14:paraId="24F2DED8" w14:textId="043295D9" w:rsidR="00CE7D09" w:rsidRPr="00882A3B" w:rsidRDefault="00CE7D09" w:rsidP="00882A3B">
                  <w:pPr>
                    <w:spacing w:beforeLines="50" w:before="120"/>
                    <w:jc w:val="left"/>
                    <w:rPr>
                      <w:rFonts w:cs="Arial"/>
                      <w:color w:val="000000"/>
                      <w:sz w:val="18"/>
                      <w:szCs w:val="18"/>
                    </w:rPr>
                  </w:pPr>
                  <w:ins w:id="158" w:author="Huawei" w:date="2022-04-13T23:37:00Z">
                    <w:r w:rsidRPr="00882A3B">
                      <w:rPr>
                        <w:rFonts w:cs="Arial"/>
                        <w:color w:val="000000"/>
                        <w:sz w:val="18"/>
                        <w:szCs w:val="18"/>
                        <w:lang w:eastAsia="zh-CN"/>
                      </w:rPr>
                      <w:t>Yes</w:t>
                    </w:r>
                  </w:ins>
                </w:p>
              </w:tc>
              <w:tc>
                <w:tcPr>
                  <w:tcW w:w="0" w:type="auto"/>
                  <w:shd w:val="clear" w:color="auto" w:fill="auto"/>
                </w:tcPr>
                <w:p w14:paraId="145BD70B" w14:textId="23AB52A4" w:rsidR="00CE7D09" w:rsidRPr="00882A3B" w:rsidRDefault="00CE7D09" w:rsidP="00882A3B">
                  <w:pPr>
                    <w:spacing w:beforeLines="50" w:before="120"/>
                    <w:jc w:val="left"/>
                    <w:rPr>
                      <w:rFonts w:cs="Arial"/>
                      <w:color w:val="000000"/>
                      <w:sz w:val="18"/>
                      <w:szCs w:val="18"/>
                    </w:rPr>
                  </w:pPr>
                  <w:ins w:id="159" w:author="Huawei" w:date="2022-04-13T23:37:00Z">
                    <w:r w:rsidRPr="00882A3B">
                      <w:rPr>
                        <w:rFonts w:cs="Arial"/>
                        <w:color w:val="000000"/>
                        <w:sz w:val="18"/>
                        <w:szCs w:val="18"/>
                        <w:lang w:eastAsia="ja-JP"/>
                      </w:rPr>
                      <w:t>N/A</w:t>
                    </w:r>
                  </w:ins>
                </w:p>
              </w:tc>
              <w:tc>
                <w:tcPr>
                  <w:tcW w:w="0" w:type="auto"/>
                  <w:shd w:val="clear" w:color="auto" w:fill="auto"/>
                </w:tcPr>
                <w:p w14:paraId="22557AEB" w14:textId="7E8E28E1" w:rsidR="00CE7D09" w:rsidRPr="00882A3B" w:rsidRDefault="00CE7D09" w:rsidP="00882A3B">
                  <w:pPr>
                    <w:spacing w:beforeLines="50" w:before="120"/>
                    <w:jc w:val="left"/>
                    <w:rPr>
                      <w:rFonts w:cs="Arial"/>
                      <w:color w:val="000000"/>
                      <w:sz w:val="18"/>
                      <w:szCs w:val="18"/>
                    </w:rPr>
                  </w:pPr>
                  <w:ins w:id="160" w:author="Huawei" w:date="2022-04-13T23:37:00Z">
                    <w:r w:rsidRPr="00882A3B">
                      <w:rPr>
                        <w:rFonts w:eastAsia="SimSun" w:cs="Arial"/>
                        <w:color w:val="000000"/>
                        <w:sz w:val="18"/>
                        <w:szCs w:val="18"/>
                        <w:lang w:eastAsia="zh-CN"/>
                      </w:rPr>
                      <w:t>32 DL HARQ processes for FR 2-2 is not supported</w:t>
                    </w:r>
                  </w:ins>
                </w:p>
              </w:tc>
              <w:tc>
                <w:tcPr>
                  <w:tcW w:w="0" w:type="auto"/>
                  <w:shd w:val="clear" w:color="auto" w:fill="auto"/>
                </w:tcPr>
                <w:p w14:paraId="44594C82" w14:textId="2EC32EA2" w:rsidR="00CE7D09" w:rsidRPr="00882A3B" w:rsidRDefault="00CE7D09" w:rsidP="00882A3B">
                  <w:pPr>
                    <w:spacing w:beforeLines="50" w:before="120"/>
                    <w:jc w:val="left"/>
                    <w:rPr>
                      <w:rFonts w:cs="Arial"/>
                      <w:color w:val="000000"/>
                      <w:sz w:val="18"/>
                      <w:szCs w:val="18"/>
                    </w:rPr>
                  </w:pPr>
                  <w:ins w:id="161" w:author="Huawei" w:date="2022-04-13T23:38:00Z">
                    <w:r w:rsidRPr="00882A3B">
                      <w:rPr>
                        <w:rFonts w:cs="Arial"/>
                        <w:color w:val="000000"/>
                        <w:sz w:val="18"/>
                        <w:szCs w:val="18"/>
                        <w:lang w:val="it-IT"/>
                      </w:rPr>
                      <w:t>Per band</w:t>
                    </w:r>
                  </w:ins>
                </w:p>
              </w:tc>
              <w:tc>
                <w:tcPr>
                  <w:tcW w:w="0" w:type="auto"/>
                  <w:shd w:val="clear" w:color="auto" w:fill="auto"/>
                </w:tcPr>
                <w:p w14:paraId="30D8E77A" w14:textId="10E0D01A" w:rsidR="00CE7D09" w:rsidRPr="00882A3B" w:rsidRDefault="00CE7D09" w:rsidP="00882A3B">
                  <w:pPr>
                    <w:spacing w:beforeLines="50" w:before="120"/>
                    <w:jc w:val="left"/>
                    <w:rPr>
                      <w:rFonts w:cs="Arial"/>
                      <w:color w:val="000000"/>
                      <w:sz w:val="18"/>
                      <w:szCs w:val="18"/>
                    </w:rPr>
                  </w:pPr>
                  <w:ins w:id="162" w:author="Huawei" w:date="2022-04-13T23:37:00Z">
                    <w:r w:rsidRPr="00882A3B">
                      <w:rPr>
                        <w:rFonts w:cs="Arial"/>
                        <w:color w:val="000000"/>
                        <w:sz w:val="18"/>
                        <w:szCs w:val="18"/>
                      </w:rPr>
                      <w:t>N/A</w:t>
                    </w:r>
                  </w:ins>
                </w:p>
              </w:tc>
              <w:tc>
                <w:tcPr>
                  <w:tcW w:w="0" w:type="auto"/>
                  <w:shd w:val="clear" w:color="auto" w:fill="auto"/>
                </w:tcPr>
                <w:p w14:paraId="0C34FB68" w14:textId="1B9C215B" w:rsidR="00CE7D09" w:rsidRPr="00882A3B" w:rsidRDefault="00CE7D09" w:rsidP="00882A3B">
                  <w:pPr>
                    <w:spacing w:beforeLines="50" w:before="120"/>
                    <w:jc w:val="left"/>
                    <w:rPr>
                      <w:rFonts w:cs="Arial"/>
                      <w:color w:val="000000"/>
                      <w:sz w:val="18"/>
                      <w:szCs w:val="18"/>
                    </w:rPr>
                  </w:pPr>
                  <w:ins w:id="163" w:author="Huawei" w:date="2022-04-13T23:37:00Z">
                    <w:r w:rsidRPr="00882A3B">
                      <w:rPr>
                        <w:rFonts w:cs="Arial"/>
                        <w:color w:val="000000"/>
                        <w:sz w:val="18"/>
                        <w:szCs w:val="18"/>
                      </w:rPr>
                      <w:t>N/A</w:t>
                    </w:r>
                  </w:ins>
                </w:p>
              </w:tc>
              <w:tc>
                <w:tcPr>
                  <w:tcW w:w="0" w:type="auto"/>
                  <w:shd w:val="clear" w:color="auto" w:fill="auto"/>
                </w:tcPr>
                <w:p w14:paraId="679D6E37" w14:textId="4FB86478" w:rsidR="00CE7D09" w:rsidRPr="00882A3B" w:rsidRDefault="00CE7D09" w:rsidP="00882A3B">
                  <w:pPr>
                    <w:spacing w:beforeLines="50" w:before="120"/>
                    <w:jc w:val="left"/>
                    <w:rPr>
                      <w:rFonts w:cs="Arial"/>
                      <w:color w:val="000000"/>
                      <w:sz w:val="18"/>
                      <w:szCs w:val="18"/>
                    </w:rPr>
                  </w:pPr>
                  <w:ins w:id="164" w:author="Huawei" w:date="2022-04-13T23:37:00Z">
                    <w:r w:rsidRPr="00882A3B">
                      <w:rPr>
                        <w:rFonts w:cs="Arial"/>
                        <w:color w:val="000000"/>
                        <w:sz w:val="18"/>
                        <w:szCs w:val="18"/>
                      </w:rPr>
                      <w:t>N/A</w:t>
                    </w:r>
                  </w:ins>
                </w:p>
              </w:tc>
              <w:tc>
                <w:tcPr>
                  <w:tcW w:w="0" w:type="auto"/>
                  <w:shd w:val="clear" w:color="auto" w:fill="auto"/>
                </w:tcPr>
                <w:p w14:paraId="1D9A1EFB" w14:textId="6FF32336" w:rsidR="00CE7D09" w:rsidRPr="00882A3B" w:rsidRDefault="00CE7D09" w:rsidP="00882A3B">
                  <w:pPr>
                    <w:spacing w:beforeLines="50" w:before="120"/>
                    <w:jc w:val="left"/>
                    <w:rPr>
                      <w:rFonts w:cs="Arial"/>
                      <w:color w:val="000000"/>
                      <w:sz w:val="18"/>
                      <w:szCs w:val="18"/>
                    </w:rPr>
                  </w:pPr>
                  <w:ins w:id="165" w:author="Huawei" w:date="2022-04-13T23:37:00Z">
                    <w:r w:rsidRPr="00882A3B">
                      <w:rPr>
                        <w:rFonts w:cs="Arial"/>
                        <w:color w:val="000000"/>
                        <w:sz w:val="18"/>
                        <w:szCs w:val="18"/>
                      </w:rPr>
                      <w:t xml:space="preserve">A UE supporting 32 maximum number of HARQ processes for </w:t>
                    </w:r>
                  </w:ins>
                  <w:ins w:id="166" w:author="Huawei" w:date="2022-04-13T23:39:00Z">
                    <w:r w:rsidRPr="00882A3B">
                      <w:rPr>
                        <w:rFonts w:cs="Arial"/>
                        <w:color w:val="000000"/>
                        <w:sz w:val="18"/>
                        <w:szCs w:val="18"/>
                      </w:rPr>
                      <w:t>120</w:t>
                    </w:r>
                  </w:ins>
                  <w:ins w:id="167" w:author="Huawei" w:date="2022-04-13T23:37:00Z">
                    <w:r w:rsidRPr="00882A3B">
                      <w:rPr>
                        <w:rFonts w:cs="Arial"/>
                        <w:color w:val="000000"/>
                        <w:sz w:val="18"/>
                        <w:szCs w:val="18"/>
                      </w:rPr>
                      <w:t xml:space="preserve"> kHz SCS for DL shall support 32 as the maximum number of HARQ processes for </w:t>
                    </w:r>
                  </w:ins>
                  <w:ins w:id="168" w:author="Huawei" w:date="2022-04-13T23:39:00Z">
                    <w:r w:rsidRPr="00882A3B">
                      <w:rPr>
                        <w:rFonts w:cs="Arial"/>
                        <w:color w:val="000000"/>
                        <w:sz w:val="18"/>
                        <w:szCs w:val="18"/>
                      </w:rPr>
                      <w:t>60</w:t>
                    </w:r>
                  </w:ins>
                  <w:ins w:id="169" w:author="Huawei" w:date="2022-04-13T23:37:00Z">
                    <w:r w:rsidRPr="00882A3B">
                      <w:rPr>
                        <w:rFonts w:cs="Arial"/>
                        <w:color w:val="000000"/>
                        <w:sz w:val="18"/>
                        <w:szCs w:val="18"/>
                      </w:rPr>
                      <w:t xml:space="preserve"> kHz SCS for DL in FR2-</w:t>
                    </w:r>
                  </w:ins>
                  <w:ins w:id="170" w:author="Huawei" w:date="2022-04-13T23:39:00Z">
                    <w:r w:rsidRPr="00882A3B">
                      <w:rPr>
                        <w:rFonts w:cs="Arial"/>
                        <w:color w:val="000000"/>
                        <w:sz w:val="18"/>
                        <w:szCs w:val="18"/>
                      </w:rPr>
                      <w:t>1</w:t>
                    </w:r>
                  </w:ins>
                </w:p>
              </w:tc>
              <w:tc>
                <w:tcPr>
                  <w:tcW w:w="0" w:type="auto"/>
                  <w:shd w:val="clear" w:color="auto" w:fill="auto"/>
                </w:tcPr>
                <w:p w14:paraId="3CA34559" w14:textId="5D9AC3BB" w:rsidR="00CE7D09" w:rsidRPr="00882A3B" w:rsidRDefault="00CE7D09" w:rsidP="00882A3B">
                  <w:pPr>
                    <w:spacing w:beforeLines="50" w:before="120"/>
                    <w:jc w:val="left"/>
                    <w:rPr>
                      <w:rFonts w:cs="Arial"/>
                      <w:color w:val="000000"/>
                      <w:sz w:val="18"/>
                      <w:szCs w:val="18"/>
                    </w:rPr>
                  </w:pPr>
                  <w:ins w:id="171" w:author="Huawei" w:date="2022-04-13T23:37:00Z">
                    <w:r w:rsidRPr="00882A3B">
                      <w:rPr>
                        <w:rFonts w:cs="Arial"/>
                        <w:color w:val="000000"/>
                        <w:sz w:val="18"/>
                        <w:szCs w:val="18"/>
                      </w:rPr>
                      <w:t xml:space="preserve">Optional with capability </w:t>
                    </w:r>
                  </w:ins>
                  <w:ins w:id="172" w:author="Huawei" w:date="2022-04-13T23:39:00Z">
                    <w:r w:rsidRPr="00882A3B">
                      <w:rPr>
                        <w:rFonts w:cs="Arial"/>
                        <w:color w:val="000000"/>
                        <w:sz w:val="18"/>
                        <w:szCs w:val="18"/>
                      </w:rPr>
                      <w:t>signaling</w:t>
                    </w:r>
                  </w:ins>
                </w:p>
              </w:tc>
            </w:tr>
          </w:tbl>
          <w:p w14:paraId="7D82D347" w14:textId="1EF0448E" w:rsidR="00CE7D09" w:rsidRDefault="00CE7D09" w:rsidP="00D4055D">
            <w:pPr>
              <w:spacing w:beforeLines="50" w:before="120"/>
              <w:jc w:val="left"/>
              <w:rPr>
                <w:rFonts w:ascii="Calibri" w:hAnsi="Calibri" w:cs="Calibri"/>
                <w:color w:val="000000"/>
              </w:rPr>
            </w:pPr>
          </w:p>
          <w:p w14:paraId="0282B582" w14:textId="77777777" w:rsidR="00CE7D09" w:rsidRDefault="00CE7D09" w:rsidP="00D4055D">
            <w:pPr>
              <w:spacing w:beforeLines="50" w:before="120"/>
              <w:jc w:val="left"/>
              <w:rPr>
                <w:rFonts w:ascii="Calibri" w:hAnsi="Calibri" w:cs="Calibri"/>
                <w:color w:val="000000"/>
              </w:rPr>
            </w:pPr>
          </w:p>
          <w:p w14:paraId="33E68309" w14:textId="77777777" w:rsidR="00AD73C3" w:rsidRDefault="00AD73C3" w:rsidP="00AD73C3">
            <w:pPr>
              <w:spacing w:beforeLines="50" w:before="120" w:afterLines="50"/>
              <w:rPr>
                <w:lang w:eastAsia="zh-CN"/>
              </w:rPr>
            </w:pPr>
            <w:r>
              <w:rPr>
                <w:lang w:eastAsia="zh-CN"/>
              </w:rPr>
              <w:t xml:space="preserve">In RAN1#108-e, additional 4 capability reports on the number of CCs with Rel-17 PDCCH monitoring only or combination of PDCCH monitoring with earlier releases in different serving cells are introduced as follows. </w:t>
            </w:r>
          </w:p>
          <w:p w14:paraId="2D3DB189" w14:textId="77777777" w:rsidR="00AD73C3" w:rsidRDefault="00AD73C3" w:rsidP="00882A3B">
            <w:pPr>
              <w:pStyle w:val="ListParagraph"/>
              <w:numPr>
                <w:ilvl w:val="0"/>
                <w:numId w:val="14"/>
              </w:numPr>
              <w:autoSpaceDE w:val="0"/>
              <w:autoSpaceDN w:val="0"/>
              <w:adjustRightInd w:val="0"/>
              <w:snapToGrid w:val="0"/>
              <w:spacing w:beforeLines="50" w:before="120" w:afterLines="50"/>
              <w:contextualSpacing w:val="0"/>
            </w:pPr>
            <w:r>
              <w:t>Case 4: Capability on the number of CCs with Rel-17 monitoring capability only</w:t>
            </w:r>
          </w:p>
          <w:p w14:paraId="32D09044" w14:textId="77777777" w:rsidR="00AD73C3" w:rsidRDefault="00AD73C3" w:rsidP="00882A3B">
            <w:pPr>
              <w:pStyle w:val="ListParagraph"/>
              <w:numPr>
                <w:ilvl w:val="0"/>
                <w:numId w:val="14"/>
              </w:numPr>
              <w:autoSpaceDE w:val="0"/>
              <w:autoSpaceDN w:val="0"/>
              <w:adjustRightInd w:val="0"/>
              <w:snapToGrid w:val="0"/>
              <w:spacing w:beforeLines="50" w:before="120" w:afterLines="50"/>
              <w:contextualSpacing w:val="0"/>
            </w:pPr>
            <w:r>
              <w:t>Case 5: Capability on the number of CCs with Rel-15 monitoring capability and Rel-17 monitoring capability on different serving cells</w:t>
            </w:r>
          </w:p>
          <w:p w14:paraId="063B3CB9" w14:textId="77777777" w:rsidR="00AD73C3" w:rsidRDefault="00AD73C3" w:rsidP="00882A3B">
            <w:pPr>
              <w:pStyle w:val="ListParagraph"/>
              <w:numPr>
                <w:ilvl w:val="0"/>
                <w:numId w:val="14"/>
              </w:numPr>
              <w:autoSpaceDE w:val="0"/>
              <w:autoSpaceDN w:val="0"/>
              <w:adjustRightInd w:val="0"/>
              <w:snapToGrid w:val="0"/>
              <w:spacing w:beforeLines="50" w:before="120" w:afterLines="50"/>
              <w:contextualSpacing w:val="0"/>
            </w:pPr>
            <w:r>
              <w:t>Case 6: Capability on the number of CCs with Rel-16 monitoring capability and Rel-17 monitoring capability on different serving cells</w:t>
            </w:r>
          </w:p>
          <w:p w14:paraId="29954BA4" w14:textId="77777777" w:rsidR="00AD73C3" w:rsidRPr="00407CDA" w:rsidRDefault="00AD73C3" w:rsidP="00882A3B">
            <w:pPr>
              <w:pStyle w:val="ListParagraph"/>
              <w:numPr>
                <w:ilvl w:val="0"/>
                <w:numId w:val="14"/>
              </w:numPr>
              <w:autoSpaceDE w:val="0"/>
              <w:autoSpaceDN w:val="0"/>
              <w:adjustRightInd w:val="0"/>
              <w:snapToGrid w:val="0"/>
              <w:spacing w:beforeLines="50" w:before="120" w:afterLines="50"/>
              <w:contextualSpacing w:val="0"/>
              <w:rPr>
                <w:lang w:eastAsia="zh-CN"/>
              </w:rPr>
            </w:pPr>
            <w:r>
              <w:t>Case 7: Capability on the number of CCs with Rel-15 monitoring capability, Rel-16 monitoring capability and Rel-17 monitoring capability on different serving cells</w:t>
            </w:r>
          </w:p>
          <w:p w14:paraId="5F83A286" w14:textId="77777777" w:rsidR="00AD73C3" w:rsidRDefault="00AD73C3" w:rsidP="00AD73C3">
            <w:pPr>
              <w:spacing w:beforeLines="50" w:before="120" w:afterLines="50"/>
              <w:rPr>
                <w:lang w:eastAsia="zh-CN"/>
              </w:rPr>
            </w:pPr>
            <w:r>
              <w:rPr>
                <w:lang w:eastAsia="zh-CN"/>
              </w:rPr>
              <w:t xml:space="preserve">Similar to Rel-16, separate FGs should be introduced correspondingly. The detail text for each FG are in appendix. </w:t>
            </w:r>
          </w:p>
          <w:p w14:paraId="57FEE79D" w14:textId="450648BB" w:rsidR="00AD73C3" w:rsidRDefault="00AD73C3" w:rsidP="00AD73C3">
            <w:pPr>
              <w:pStyle w:val="ListParagraph"/>
              <w:spacing w:beforeLines="50" w:before="120" w:afterLines="50"/>
              <w:ind w:left="0"/>
              <w:contextualSpacing w:val="0"/>
              <w:rPr>
                <w:b/>
                <w:i/>
                <w:lang w:eastAsia="zh-CN"/>
              </w:rPr>
            </w:pPr>
            <w:r w:rsidRPr="00407CDA">
              <w:rPr>
                <w:b/>
                <w:i/>
                <w:lang w:eastAsia="zh-CN"/>
              </w:rPr>
              <w:t xml:space="preserve">Proposal 8: Introduce separate FGs corresponding </w:t>
            </w:r>
            <w:r>
              <w:rPr>
                <w:b/>
                <w:i/>
                <w:lang w:eastAsia="zh-CN"/>
              </w:rPr>
              <w:t xml:space="preserve">to </w:t>
            </w:r>
            <w:r w:rsidRPr="00407CDA">
              <w:rPr>
                <w:b/>
                <w:i/>
                <w:lang w:eastAsia="zh-CN"/>
              </w:rPr>
              <w:t>the additional 4 cases on the capability on the number of CC</w:t>
            </w:r>
            <w:r>
              <w:rPr>
                <w:b/>
                <w:i/>
                <w:lang w:eastAsia="zh-CN"/>
              </w:rPr>
              <w:t>s</w:t>
            </w:r>
            <w:r w:rsidRPr="00407CDA">
              <w:rPr>
                <w:b/>
                <w:i/>
                <w:lang w:eastAsia="zh-CN"/>
              </w:rPr>
              <w:t xml:space="preserve"> with different monitoring capability combinations</w:t>
            </w:r>
            <w:r>
              <w:rPr>
                <w:b/>
                <w:i/>
                <w:lang w:eastAsia="zh-CN"/>
              </w:rPr>
              <w:t xml:space="preserve"> as agreed in RAN1#108-e</w:t>
            </w:r>
            <w:r w:rsidRPr="00407CDA">
              <w:rPr>
                <w:b/>
                <w:i/>
                <w:lang w:eastAsia="zh-CN"/>
              </w:rPr>
              <w:t>. The definition of the FGs are provided in appendix.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61"/>
              <w:gridCol w:w="6704"/>
              <w:gridCol w:w="7261"/>
              <w:gridCol w:w="690"/>
              <w:gridCol w:w="527"/>
              <w:gridCol w:w="517"/>
              <w:gridCol w:w="222"/>
              <w:gridCol w:w="222"/>
              <w:gridCol w:w="517"/>
              <w:gridCol w:w="517"/>
              <w:gridCol w:w="517"/>
              <w:gridCol w:w="222"/>
              <w:gridCol w:w="1670"/>
            </w:tblGrid>
            <w:tr w:rsidR="00882A3B" w14:paraId="076FFD62" w14:textId="77777777" w:rsidTr="00882A3B">
              <w:tc>
                <w:tcPr>
                  <w:tcW w:w="0" w:type="auto"/>
                  <w:shd w:val="clear" w:color="auto" w:fill="auto"/>
                </w:tcPr>
                <w:p w14:paraId="2B177CFD" w14:textId="77777777" w:rsidR="00CE7D09" w:rsidRPr="00882A3B" w:rsidRDefault="00CE7D09" w:rsidP="00882A3B">
                  <w:pPr>
                    <w:pStyle w:val="ListParagraph"/>
                    <w:spacing w:beforeLines="50" w:before="120" w:afterLines="50"/>
                    <w:ind w:left="0"/>
                    <w:contextualSpacing w:val="0"/>
                    <w:rPr>
                      <w:rFonts w:cs="Arial"/>
                      <w:sz w:val="18"/>
                      <w:szCs w:val="18"/>
                      <w:lang w:eastAsia="zh-CN"/>
                    </w:rPr>
                  </w:pPr>
                </w:p>
              </w:tc>
              <w:tc>
                <w:tcPr>
                  <w:tcW w:w="0" w:type="auto"/>
                  <w:shd w:val="clear" w:color="auto" w:fill="auto"/>
                </w:tcPr>
                <w:p w14:paraId="3F22BC58" w14:textId="353C0F86" w:rsidR="00CE7D09" w:rsidRPr="00882A3B" w:rsidRDefault="00CE7D09" w:rsidP="00882A3B">
                  <w:pPr>
                    <w:pStyle w:val="ListParagraph"/>
                    <w:spacing w:beforeLines="50" w:before="120" w:afterLines="50"/>
                    <w:ind w:left="0"/>
                    <w:contextualSpacing w:val="0"/>
                    <w:rPr>
                      <w:rFonts w:cs="Arial"/>
                      <w:sz w:val="18"/>
                      <w:szCs w:val="18"/>
                      <w:lang w:eastAsia="zh-CN"/>
                    </w:rPr>
                  </w:pPr>
                  <w:ins w:id="173" w:author="Huawei" w:date="2022-04-13T23:41:00Z">
                    <w:r w:rsidRPr="00882A3B">
                      <w:rPr>
                        <w:rFonts w:cs="Arial"/>
                        <w:color w:val="000000"/>
                        <w:sz w:val="18"/>
                        <w:szCs w:val="18"/>
                        <w:lang w:eastAsia="zh-CN"/>
                      </w:rPr>
                      <w:t>24-X</w:t>
                    </w:r>
                  </w:ins>
                  <w:ins w:id="174" w:author="Huawei" w:date="2022-04-13T23:53:00Z">
                    <w:r w:rsidRPr="00882A3B">
                      <w:rPr>
                        <w:rFonts w:cs="Arial"/>
                        <w:color w:val="000000"/>
                        <w:sz w:val="18"/>
                        <w:szCs w:val="18"/>
                        <w:lang w:eastAsia="zh-CN"/>
                      </w:rPr>
                      <w:t>a</w:t>
                    </w:r>
                  </w:ins>
                </w:p>
              </w:tc>
              <w:tc>
                <w:tcPr>
                  <w:tcW w:w="0" w:type="auto"/>
                  <w:shd w:val="clear" w:color="auto" w:fill="auto"/>
                </w:tcPr>
                <w:p w14:paraId="32A04BEB" w14:textId="5C2C44F8" w:rsidR="00CE7D09" w:rsidRPr="00882A3B" w:rsidRDefault="00CE7D09" w:rsidP="00882A3B">
                  <w:pPr>
                    <w:pStyle w:val="ListParagraph"/>
                    <w:spacing w:beforeLines="50" w:before="120" w:afterLines="50"/>
                    <w:ind w:left="0"/>
                    <w:contextualSpacing w:val="0"/>
                    <w:rPr>
                      <w:rFonts w:cs="Arial"/>
                      <w:sz w:val="18"/>
                      <w:szCs w:val="18"/>
                      <w:lang w:eastAsia="zh-CN"/>
                    </w:rPr>
                  </w:pPr>
                  <w:ins w:id="175" w:author="Huawei" w:date="2022-04-13T23:42:00Z">
                    <w:r w:rsidRPr="00882A3B">
                      <w:rPr>
                        <w:rFonts w:cs="Arial"/>
                        <w:sz w:val="18"/>
                        <w:szCs w:val="18"/>
                        <w:lang w:eastAsia="zh-CN"/>
                      </w:rPr>
                      <w:t>Capability on the number of CCs for monitoring a maximum number of BDs and non-overlapped CCEs when configured with DL CA with Rel-17 PDCCH monitoring capability on all the serving cells</w:t>
                    </w:r>
                  </w:ins>
                </w:p>
              </w:tc>
              <w:tc>
                <w:tcPr>
                  <w:tcW w:w="0" w:type="auto"/>
                  <w:shd w:val="clear" w:color="auto" w:fill="auto"/>
                </w:tcPr>
                <w:p w14:paraId="295ECE43" w14:textId="77777777" w:rsidR="00CE7D09" w:rsidRPr="00882A3B" w:rsidRDefault="00CE7D09" w:rsidP="00CE7D09">
                  <w:pPr>
                    <w:pStyle w:val="TAL"/>
                    <w:rPr>
                      <w:ins w:id="176" w:author="Huawei" w:date="2022-04-13T23:43:00Z"/>
                      <w:rFonts w:cs="Arial"/>
                      <w:szCs w:val="18"/>
                    </w:rPr>
                  </w:pPr>
                  <w:ins w:id="177" w:author="Huawei" w:date="2022-04-13T23:43:00Z">
                    <w:r w:rsidRPr="00882A3B">
                      <w:rPr>
                        <w:rFonts w:cs="Arial"/>
                        <w:szCs w:val="18"/>
                      </w:rPr>
                      <w:t>Capability on the number of CCs for monitoring a maximum number of BDs and non-overlapped CCEs when configured with DL CA with Rel-17 PDCCH monitoring capability on all the serving cells</w:t>
                    </w:r>
                  </w:ins>
                </w:p>
                <w:p w14:paraId="351BB6F5" w14:textId="77777777" w:rsidR="00CE7D09" w:rsidRPr="00882A3B" w:rsidRDefault="00CE7D09" w:rsidP="00882A3B">
                  <w:pPr>
                    <w:pStyle w:val="TAL"/>
                    <w:ind w:left="459" w:hanging="318"/>
                    <w:rPr>
                      <w:ins w:id="178" w:author="Huawei" w:date="2022-04-13T23:43:00Z"/>
                      <w:rFonts w:cs="Arial"/>
                      <w:szCs w:val="18"/>
                    </w:rPr>
                  </w:pPr>
                  <w:ins w:id="179" w:author="Huawei" w:date="2022-04-13T23:43:00Z">
                    <w:r w:rsidRPr="00882A3B">
                      <w:rPr>
                        <w:rFonts w:eastAsia="MS Mincho" w:cs="Arial"/>
                        <w:szCs w:val="18"/>
                      </w:rPr>
                      <w:t>-</w:t>
                    </w:r>
                    <w:r w:rsidRPr="00882A3B">
                      <w:rPr>
                        <w:rFonts w:cs="Arial"/>
                        <w:szCs w:val="18"/>
                        <w:lang w:eastAsia="ko-KR"/>
                      </w:rPr>
                      <w:tab/>
                    </w:r>
                    <w:r w:rsidRPr="00882A3B">
                      <w:rPr>
                        <w:rFonts w:cs="Arial"/>
                        <w:szCs w:val="18"/>
                      </w:rPr>
                      <w:t xml:space="preserve">Candidate value for the component: </w:t>
                    </w:r>
                  </w:ins>
                  <w:ins w:id="180" w:author="Huawei" w:date="2022-04-13T23:44:00Z">
                    <w:r w:rsidRPr="00882A3B">
                      <w:rPr>
                        <w:rFonts w:cs="Arial"/>
                        <w:szCs w:val="18"/>
                      </w:rPr>
                      <w:t>{[4, 5, …, , 16]}</w:t>
                    </w:r>
                  </w:ins>
                </w:p>
                <w:p w14:paraId="4A8D48F1" w14:textId="77777777" w:rsidR="00CE7D09" w:rsidRPr="00882A3B" w:rsidRDefault="00CE7D09" w:rsidP="00882A3B">
                  <w:pPr>
                    <w:pStyle w:val="ListParagraph"/>
                    <w:spacing w:beforeLines="50" w:before="120" w:afterLines="50"/>
                    <w:ind w:left="0"/>
                    <w:contextualSpacing w:val="0"/>
                    <w:rPr>
                      <w:rFonts w:cs="Arial"/>
                      <w:sz w:val="18"/>
                      <w:szCs w:val="18"/>
                      <w:lang w:eastAsia="zh-CN"/>
                    </w:rPr>
                  </w:pPr>
                </w:p>
              </w:tc>
              <w:tc>
                <w:tcPr>
                  <w:tcW w:w="0" w:type="auto"/>
                  <w:shd w:val="clear" w:color="auto" w:fill="auto"/>
                </w:tcPr>
                <w:p w14:paraId="293425D6" w14:textId="0346ADF3" w:rsidR="00CE7D09" w:rsidRPr="00882A3B" w:rsidRDefault="00CE7D09" w:rsidP="00882A3B">
                  <w:pPr>
                    <w:pStyle w:val="ListParagraph"/>
                    <w:spacing w:beforeLines="50" w:before="120" w:afterLines="50"/>
                    <w:ind w:left="0"/>
                    <w:contextualSpacing w:val="0"/>
                    <w:rPr>
                      <w:rFonts w:cs="Arial"/>
                      <w:sz w:val="18"/>
                      <w:szCs w:val="18"/>
                      <w:lang w:eastAsia="zh-CN"/>
                    </w:rPr>
                  </w:pPr>
                  <w:ins w:id="181" w:author="Huawei" w:date="2022-04-22T20:19:00Z">
                    <w:r w:rsidRPr="00882A3B">
                      <w:rPr>
                        <w:rFonts w:cs="Arial"/>
                        <w:color w:val="000000"/>
                        <w:sz w:val="18"/>
                        <w:szCs w:val="18"/>
                        <w:lang w:eastAsia="zh-CN"/>
                      </w:rPr>
                      <w:t>24-</w:t>
                    </w:r>
                  </w:ins>
                  <w:ins w:id="182" w:author="Huawei" w:date="2022-04-22T20:20:00Z">
                    <w:r w:rsidRPr="00882A3B">
                      <w:rPr>
                        <w:rFonts w:cs="Arial"/>
                        <w:color w:val="000000"/>
                        <w:sz w:val="18"/>
                        <w:szCs w:val="18"/>
                        <w:lang w:eastAsia="zh-CN"/>
                      </w:rPr>
                      <w:t>4, 24-5</w:t>
                    </w:r>
                  </w:ins>
                </w:p>
              </w:tc>
              <w:tc>
                <w:tcPr>
                  <w:tcW w:w="0" w:type="auto"/>
                  <w:shd w:val="clear" w:color="auto" w:fill="auto"/>
                </w:tcPr>
                <w:p w14:paraId="509C45E1" w14:textId="498BE7B1" w:rsidR="00CE7D09" w:rsidRPr="00882A3B" w:rsidRDefault="00CE7D09" w:rsidP="00882A3B">
                  <w:pPr>
                    <w:pStyle w:val="ListParagraph"/>
                    <w:spacing w:beforeLines="50" w:before="120" w:afterLines="50"/>
                    <w:ind w:left="0"/>
                    <w:contextualSpacing w:val="0"/>
                    <w:rPr>
                      <w:rFonts w:cs="Arial"/>
                      <w:sz w:val="18"/>
                      <w:szCs w:val="18"/>
                      <w:lang w:eastAsia="zh-CN"/>
                    </w:rPr>
                  </w:pPr>
                  <w:ins w:id="183" w:author="Huawei" w:date="2022-04-13T23:48:00Z">
                    <w:r w:rsidRPr="00882A3B">
                      <w:rPr>
                        <w:rFonts w:cs="Arial"/>
                        <w:color w:val="000000"/>
                        <w:sz w:val="18"/>
                        <w:szCs w:val="18"/>
                        <w:lang w:eastAsia="zh-CN"/>
                      </w:rPr>
                      <w:t>Yes</w:t>
                    </w:r>
                  </w:ins>
                </w:p>
              </w:tc>
              <w:tc>
                <w:tcPr>
                  <w:tcW w:w="0" w:type="auto"/>
                  <w:shd w:val="clear" w:color="auto" w:fill="auto"/>
                </w:tcPr>
                <w:p w14:paraId="163198FD" w14:textId="174455C9" w:rsidR="00CE7D09" w:rsidRPr="00882A3B" w:rsidRDefault="00CE7D09" w:rsidP="00882A3B">
                  <w:pPr>
                    <w:pStyle w:val="ListParagraph"/>
                    <w:spacing w:beforeLines="50" w:before="120" w:afterLines="50"/>
                    <w:ind w:left="0"/>
                    <w:contextualSpacing w:val="0"/>
                    <w:rPr>
                      <w:rFonts w:cs="Arial"/>
                      <w:sz w:val="18"/>
                      <w:szCs w:val="18"/>
                      <w:lang w:eastAsia="zh-CN"/>
                    </w:rPr>
                  </w:pPr>
                  <w:ins w:id="184" w:author="Huawei" w:date="2022-04-13T23:48:00Z">
                    <w:r w:rsidRPr="00882A3B">
                      <w:rPr>
                        <w:rFonts w:cs="Arial"/>
                        <w:color w:val="000000"/>
                        <w:sz w:val="18"/>
                        <w:szCs w:val="18"/>
                        <w:lang w:eastAsia="zh-CN"/>
                      </w:rPr>
                      <w:t>N/A</w:t>
                    </w:r>
                  </w:ins>
                </w:p>
              </w:tc>
              <w:tc>
                <w:tcPr>
                  <w:tcW w:w="0" w:type="auto"/>
                  <w:shd w:val="clear" w:color="auto" w:fill="auto"/>
                </w:tcPr>
                <w:p w14:paraId="07C6E9FF" w14:textId="77777777" w:rsidR="00CE7D09" w:rsidRPr="00882A3B" w:rsidRDefault="00CE7D09" w:rsidP="00882A3B">
                  <w:pPr>
                    <w:pStyle w:val="ListParagraph"/>
                    <w:spacing w:beforeLines="50" w:before="120" w:afterLines="50"/>
                    <w:ind w:left="0"/>
                    <w:contextualSpacing w:val="0"/>
                    <w:rPr>
                      <w:rFonts w:cs="Arial"/>
                      <w:sz w:val="18"/>
                      <w:szCs w:val="18"/>
                      <w:lang w:eastAsia="zh-CN"/>
                    </w:rPr>
                  </w:pPr>
                </w:p>
              </w:tc>
              <w:tc>
                <w:tcPr>
                  <w:tcW w:w="0" w:type="auto"/>
                  <w:shd w:val="clear" w:color="auto" w:fill="auto"/>
                </w:tcPr>
                <w:p w14:paraId="750B8512" w14:textId="77777777" w:rsidR="00CE7D09" w:rsidRPr="00882A3B" w:rsidRDefault="00CE7D09" w:rsidP="00882A3B">
                  <w:pPr>
                    <w:pStyle w:val="ListParagraph"/>
                    <w:spacing w:beforeLines="50" w:before="120" w:afterLines="50"/>
                    <w:ind w:left="0"/>
                    <w:contextualSpacing w:val="0"/>
                    <w:rPr>
                      <w:rFonts w:cs="Arial"/>
                      <w:sz w:val="18"/>
                      <w:szCs w:val="18"/>
                      <w:lang w:eastAsia="zh-CN"/>
                    </w:rPr>
                  </w:pPr>
                </w:p>
              </w:tc>
              <w:tc>
                <w:tcPr>
                  <w:tcW w:w="0" w:type="auto"/>
                  <w:shd w:val="clear" w:color="auto" w:fill="auto"/>
                </w:tcPr>
                <w:p w14:paraId="55FCEE89" w14:textId="339BBA64" w:rsidR="00CE7D09" w:rsidRPr="00882A3B" w:rsidRDefault="00CE7D09" w:rsidP="00882A3B">
                  <w:pPr>
                    <w:pStyle w:val="ListParagraph"/>
                    <w:spacing w:beforeLines="50" w:before="120" w:afterLines="50"/>
                    <w:ind w:left="0"/>
                    <w:contextualSpacing w:val="0"/>
                    <w:rPr>
                      <w:rFonts w:cs="Arial"/>
                      <w:sz w:val="18"/>
                      <w:szCs w:val="18"/>
                      <w:lang w:eastAsia="zh-CN"/>
                    </w:rPr>
                  </w:pPr>
                  <w:ins w:id="185" w:author="Huawei" w:date="2022-04-13T23:49:00Z">
                    <w:r w:rsidRPr="00882A3B">
                      <w:rPr>
                        <w:rFonts w:cs="Arial"/>
                        <w:sz w:val="18"/>
                        <w:szCs w:val="18"/>
                        <w:lang w:eastAsia="zh-CN"/>
                      </w:rPr>
                      <w:t>N/</w:t>
                    </w:r>
                  </w:ins>
                  <w:ins w:id="186" w:author="Huawei" w:date="2022-04-13T23:50:00Z">
                    <w:r w:rsidRPr="00882A3B">
                      <w:rPr>
                        <w:rFonts w:cs="Arial"/>
                        <w:sz w:val="18"/>
                        <w:szCs w:val="18"/>
                        <w:lang w:eastAsia="zh-CN"/>
                      </w:rPr>
                      <w:t>A</w:t>
                    </w:r>
                  </w:ins>
                </w:p>
              </w:tc>
              <w:tc>
                <w:tcPr>
                  <w:tcW w:w="0" w:type="auto"/>
                  <w:shd w:val="clear" w:color="auto" w:fill="auto"/>
                </w:tcPr>
                <w:p w14:paraId="6357E64B" w14:textId="784A54E8" w:rsidR="00CE7D09" w:rsidRPr="00882A3B" w:rsidRDefault="00CE7D09" w:rsidP="00882A3B">
                  <w:pPr>
                    <w:pStyle w:val="ListParagraph"/>
                    <w:spacing w:beforeLines="50" w:before="120" w:afterLines="50"/>
                    <w:ind w:left="0"/>
                    <w:contextualSpacing w:val="0"/>
                    <w:rPr>
                      <w:rFonts w:cs="Arial"/>
                      <w:sz w:val="18"/>
                      <w:szCs w:val="18"/>
                      <w:lang w:eastAsia="zh-CN"/>
                    </w:rPr>
                  </w:pPr>
                  <w:ins w:id="187" w:author="Huawei" w:date="2022-04-13T23:50:00Z">
                    <w:r w:rsidRPr="00882A3B">
                      <w:rPr>
                        <w:rFonts w:cs="Arial"/>
                        <w:sz w:val="18"/>
                        <w:szCs w:val="18"/>
                        <w:lang w:eastAsia="zh-CN"/>
                      </w:rPr>
                      <w:t>N/A</w:t>
                    </w:r>
                  </w:ins>
                </w:p>
              </w:tc>
              <w:tc>
                <w:tcPr>
                  <w:tcW w:w="0" w:type="auto"/>
                  <w:shd w:val="clear" w:color="auto" w:fill="auto"/>
                </w:tcPr>
                <w:p w14:paraId="3E2AB3FF" w14:textId="56A84C87" w:rsidR="00CE7D09" w:rsidRPr="00882A3B" w:rsidRDefault="00CE7D09" w:rsidP="00882A3B">
                  <w:pPr>
                    <w:pStyle w:val="ListParagraph"/>
                    <w:spacing w:beforeLines="50" w:before="120" w:afterLines="50"/>
                    <w:ind w:left="0"/>
                    <w:contextualSpacing w:val="0"/>
                    <w:rPr>
                      <w:rFonts w:cs="Arial"/>
                      <w:sz w:val="18"/>
                      <w:szCs w:val="18"/>
                      <w:lang w:eastAsia="zh-CN"/>
                    </w:rPr>
                  </w:pPr>
                  <w:ins w:id="188" w:author="Huawei" w:date="2022-04-13T23:50:00Z">
                    <w:r w:rsidRPr="00882A3B">
                      <w:rPr>
                        <w:rFonts w:cs="Arial"/>
                        <w:sz w:val="18"/>
                        <w:szCs w:val="18"/>
                        <w:lang w:eastAsia="zh-CN"/>
                      </w:rPr>
                      <w:t>N/A</w:t>
                    </w:r>
                  </w:ins>
                </w:p>
              </w:tc>
              <w:tc>
                <w:tcPr>
                  <w:tcW w:w="0" w:type="auto"/>
                  <w:shd w:val="clear" w:color="auto" w:fill="auto"/>
                </w:tcPr>
                <w:p w14:paraId="074814EF" w14:textId="77777777" w:rsidR="00CE7D09" w:rsidRPr="00882A3B" w:rsidRDefault="00CE7D09" w:rsidP="00882A3B">
                  <w:pPr>
                    <w:pStyle w:val="ListParagraph"/>
                    <w:spacing w:beforeLines="50" w:before="120" w:afterLines="50"/>
                    <w:ind w:left="0"/>
                    <w:contextualSpacing w:val="0"/>
                    <w:rPr>
                      <w:rFonts w:cs="Arial"/>
                      <w:sz w:val="18"/>
                      <w:szCs w:val="18"/>
                      <w:lang w:eastAsia="zh-CN"/>
                    </w:rPr>
                  </w:pPr>
                </w:p>
              </w:tc>
              <w:tc>
                <w:tcPr>
                  <w:tcW w:w="0" w:type="auto"/>
                  <w:shd w:val="clear" w:color="auto" w:fill="auto"/>
                </w:tcPr>
                <w:p w14:paraId="7357B963" w14:textId="118CC7D0" w:rsidR="00CE7D09" w:rsidRPr="00882A3B" w:rsidRDefault="00CE7D09" w:rsidP="00882A3B">
                  <w:pPr>
                    <w:pStyle w:val="ListParagraph"/>
                    <w:spacing w:beforeLines="50" w:before="120" w:afterLines="50"/>
                    <w:ind w:left="0"/>
                    <w:contextualSpacing w:val="0"/>
                    <w:rPr>
                      <w:rFonts w:cs="Arial"/>
                      <w:sz w:val="18"/>
                      <w:szCs w:val="18"/>
                      <w:lang w:eastAsia="zh-CN"/>
                    </w:rPr>
                  </w:pPr>
                  <w:ins w:id="189" w:author="Huawei" w:date="2022-04-13T23:49:00Z">
                    <w:r w:rsidRPr="00882A3B">
                      <w:rPr>
                        <w:rFonts w:cs="Arial"/>
                        <w:color w:val="000000"/>
                        <w:sz w:val="18"/>
                        <w:szCs w:val="18"/>
                        <w:lang w:eastAsia="zh-CN"/>
                      </w:rPr>
                      <w:t xml:space="preserve">Optional with capability signaling </w:t>
                    </w:r>
                  </w:ins>
                </w:p>
              </w:tc>
            </w:tr>
            <w:tr w:rsidR="00882A3B" w14:paraId="33267A08" w14:textId="77777777" w:rsidTr="00882A3B">
              <w:tc>
                <w:tcPr>
                  <w:tcW w:w="0" w:type="auto"/>
                  <w:shd w:val="clear" w:color="auto" w:fill="auto"/>
                </w:tcPr>
                <w:p w14:paraId="6E585A29" w14:textId="77777777" w:rsidR="00CE7D09" w:rsidRPr="00882A3B" w:rsidRDefault="00CE7D09" w:rsidP="00882A3B">
                  <w:pPr>
                    <w:pStyle w:val="ListParagraph"/>
                    <w:spacing w:beforeLines="50" w:before="120" w:afterLines="50"/>
                    <w:ind w:left="0"/>
                    <w:contextualSpacing w:val="0"/>
                    <w:rPr>
                      <w:rFonts w:cs="Arial"/>
                      <w:sz w:val="18"/>
                      <w:szCs w:val="18"/>
                      <w:lang w:eastAsia="zh-CN"/>
                    </w:rPr>
                  </w:pPr>
                </w:p>
              </w:tc>
              <w:tc>
                <w:tcPr>
                  <w:tcW w:w="0" w:type="auto"/>
                  <w:shd w:val="clear" w:color="auto" w:fill="auto"/>
                </w:tcPr>
                <w:p w14:paraId="4E87D4A0" w14:textId="60DA3833" w:rsidR="00CE7D09" w:rsidRPr="00882A3B" w:rsidRDefault="00CE7D09" w:rsidP="00882A3B">
                  <w:pPr>
                    <w:pStyle w:val="ListParagraph"/>
                    <w:spacing w:beforeLines="50" w:before="120" w:afterLines="50"/>
                    <w:ind w:left="0"/>
                    <w:contextualSpacing w:val="0"/>
                    <w:rPr>
                      <w:rFonts w:cs="Arial"/>
                      <w:sz w:val="18"/>
                      <w:szCs w:val="18"/>
                      <w:lang w:eastAsia="zh-CN"/>
                    </w:rPr>
                  </w:pPr>
                  <w:ins w:id="190" w:author="Huawei" w:date="2022-04-22T20:16:00Z">
                    <w:r w:rsidRPr="00882A3B">
                      <w:rPr>
                        <w:rFonts w:cs="Arial"/>
                        <w:color w:val="000000"/>
                        <w:sz w:val="18"/>
                        <w:szCs w:val="18"/>
                        <w:lang w:eastAsia="zh-CN"/>
                      </w:rPr>
                      <w:t>24-Xb</w:t>
                    </w:r>
                  </w:ins>
                </w:p>
              </w:tc>
              <w:tc>
                <w:tcPr>
                  <w:tcW w:w="0" w:type="auto"/>
                  <w:shd w:val="clear" w:color="auto" w:fill="auto"/>
                </w:tcPr>
                <w:p w14:paraId="4BF4D02C" w14:textId="2EAADADD" w:rsidR="00CE7D09" w:rsidRPr="00882A3B" w:rsidRDefault="00CE7D09" w:rsidP="00882A3B">
                  <w:pPr>
                    <w:pStyle w:val="ListParagraph"/>
                    <w:spacing w:beforeLines="50" w:before="120" w:afterLines="50"/>
                    <w:ind w:left="0"/>
                    <w:contextualSpacing w:val="0"/>
                    <w:rPr>
                      <w:rFonts w:cs="Arial"/>
                      <w:sz w:val="18"/>
                      <w:szCs w:val="18"/>
                      <w:lang w:eastAsia="zh-CN"/>
                    </w:rPr>
                  </w:pPr>
                  <w:ins w:id="191" w:author="Huawei" w:date="2022-04-22T20:16:00Z">
                    <w:r w:rsidRPr="00882A3B">
                      <w:rPr>
                        <w:rFonts w:cs="Arial"/>
                        <w:sz w:val="18"/>
                        <w:szCs w:val="18"/>
                        <w:lang w:eastAsia="zh-CN"/>
                      </w:rPr>
                      <w:t>Mix of Rel. 17 PDCCH monitoring capability and Rel.15</w:t>
                    </w:r>
                  </w:ins>
                  <w:ins w:id="192" w:author="Huawei" w:date="2022-04-22T20:17:00Z">
                    <w:r w:rsidRPr="00882A3B">
                      <w:rPr>
                        <w:rFonts w:cs="Arial"/>
                        <w:sz w:val="18"/>
                        <w:szCs w:val="18"/>
                        <w:lang w:eastAsia="zh-CN"/>
                      </w:rPr>
                      <w:t xml:space="preserve"> and/or Rel.16</w:t>
                    </w:r>
                  </w:ins>
                  <w:ins w:id="193" w:author="Huawei" w:date="2022-04-22T20:16:00Z">
                    <w:r w:rsidRPr="00882A3B">
                      <w:rPr>
                        <w:rFonts w:cs="Arial"/>
                        <w:sz w:val="18"/>
                        <w:szCs w:val="18"/>
                        <w:lang w:eastAsia="zh-CN"/>
                      </w:rPr>
                      <w:t xml:space="preserve"> PDCCH monitoring capability on different carriers</w:t>
                    </w:r>
                  </w:ins>
                </w:p>
              </w:tc>
              <w:tc>
                <w:tcPr>
                  <w:tcW w:w="0" w:type="auto"/>
                  <w:shd w:val="clear" w:color="auto" w:fill="auto"/>
                </w:tcPr>
                <w:p w14:paraId="09E2FDDB" w14:textId="6B9B1E0F" w:rsidR="00CE7D09" w:rsidRPr="00882A3B" w:rsidRDefault="00CE7D09" w:rsidP="00882A3B">
                  <w:pPr>
                    <w:pStyle w:val="ListParagraph"/>
                    <w:spacing w:beforeLines="50" w:before="120" w:afterLines="50"/>
                    <w:ind w:left="0"/>
                    <w:contextualSpacing w:val="0"/>
                    <w:rPr>
                      <w:rFonts w:cs="Arial"/>
                      <w:sz w:val="18"/>
                      <w:szCs w:val="18"/>
                      <w:lang w:eastAsia="zh-CN"/>
                    </w:rPr>
                  </w:pPr>
                  <w:ins w:id="194" w:author="Huawei" w:date="2022-04-22T20:17:00Z">
                    <w:r w:rsidRPr="00882A3B">
                      <w:rPr>
                        <w:rFonts w:cs="Arial"/>
                        <w:sz w:val="18"/>
                        <w:szCs w:val="18"/>
                      </w:rPr>
                      <w:t>Support Rel-15 monitoring capability, Rel-16 monitoring capability and/or Rel-17 monitoring capability on different serving cells</w:t>
                    </w:r>
                  </w:ins>
                </w:p>
              </w:tc>
              <w:tc>
                <w:tcPr>
                  <w:tcW w:w="0" w:type="auto"/>
                  <w:shd w:val="clear" w:color="auto" w:fill="auto"/>
                </w:tcPr>
                <w:p w14:paraId="6431742D" w14:textId="38DD141E" w:rsidR="00CE7D09" w:rsidRPr="00882A3B" w:rsidRDefault="00CE7D09" w:rsidP="00882A3B">
                  <w:pPr>
                    <w:pStyle w:val="ListParagraph"/>
                    <w:spacing w:beforeLines="50" w:before="120" w:afterLines="50"/>
                    <w:ind w:left="0"/>
                    <w:contextualSpacing w:val="0"/>
                    <w:rPr>
                      <w:rFonts w:cs="Arial"/>
                      <w:sz w:val="18"/>
                      <w:szCs w:val="18"/>
                      <w:lang w:eastAsia="zh-CN"/>
                    </w:rPr>
                  </w:pPr>
                  <w:ins w:id="195" w:author="Huawei" w:date="2022-04-22T20:20:00Z">
                    <w:r w:rsidRPr="00882A3B">
                      <w:rPr>
                        <w:rFonts w:cs="Arial"/>
                        <w:color w:val="000000"/>
                        <w:sz w:val="18"/>
                        <w:szCs w:val="18"/>
                        <w:lang w:eastAsia="zh-CN"/>
                      </w:rPr>
                      <w:t>24-4, 24-5</w:t>
                    </w:r>
                  </w:ins>
                </w:p>
              </w:tc>
              <w:tc>
                <w:tcPr>
                  <w:tcW w:w="0" w:type="auto"/>
                  <w:shd w:val="clear" w:color="auto" w:fill="auto"/>
                </w:tcPr>
                <w:p w14:paraId="5842D656" w14:textId="1459A7AE" w:rsidR="00CE7D09" w:rsidRPr="00882A3B" w:rsidRDefault="00CE7D09" w:rsidP="00882A3B">
                  <w:pPr>
                    <w:pStyle w:val="ListParagraph"/>
                    <w:spacing w:beforeLines="50" w:before="120" w:afterLines="50"/>
                    <w:ind w:left="0"/>
                    <w:contextualSpacing w:val="0"/>
                    <w:rPr>
                      <w:rFonts w:cs="Arial"/>
                      <w:sz w:val="18"/>
                      <w:szCs w:val="18"/>
                      <w:lang w:eastAsia="zh-CN"/>
                    </w:rPr>
                  </w:pPr>
                  <w:ins w:id="196" w:author="Huawei" w:date="2022-04-22T20:20:00Z">
                    <w:r w:rsidRPr="00882A3B">
                      <w:rPr>
                        <w:rFonts w:cs="Arial"/>
                        <w:color w:val="000000"/>
                        <w:sz w:val="18"/>
                        <w:szCs w:val="18"/>
                        <w:lang w:eastAsia="zh-CN"/>
                      </w:rPr>
                      <w:t>Yes</w:t>
                    </w:r>
                  </w:ins>
                </w:p>
              </w:tc>
              <w:tc>
                <w:tcPr>
                  <w:tcW w:w="0" w:type="auto"/>
                  <w:shd w:val="clear" w:color="auto" w:fill="auto"/>
                </w:tcPr>
                <w:p w14:paraId="172581FA" w14:textId="77777777" w:rsidR="00CE7D09" w:rsidRPr="00882A3B" w:rsidRDefault="00CE7D09" w:rsidP="00882A3B">
                  <w:pPr>
                    <w:pStyle w:val="ListParagraph"/>
                    <w:spacing w:beforeLines="50" w:before="120" w:afterLines="50"/>
                    <w:ind w:left="0"/>
                    <w:contextualSpacing w:val="0"/>
                    <w:rPr>
                      <w:rFonts w:cs="Arial"/>
                      <w:sz w:val="18"/>
                      <w:szCs w:val="18"/>
                      <w:lang w:eastAsia="zh-CN"/>
                    </w:rPr>
                  </w:pPr>
                </w:p>
              </w:tc>
              <w:tc>
                <w:tcPr>
                  <w:tcW w:w="0" w:type="auto"/>
                  <w:shd w:val="clear" w:color="auto" w:fill="auto"/>
                </w:tcPr>
                <w:p w14:paraId="14F81A68" w14:textId="77777777" w:rsidR="00CE7D09" w:rsidRPr="00882A3B" w:rsidRDefault="00CE7D09" w:rsidP="00882A3B">
                  <w:pPr>
                    <w:pStyle w:val="ListParagraph"/>
                    <w:spacing w:beforeLines="50" w:before="120" w:afterLines="50"/>
                    <w:ind w:left="0"/>
                    <w:contextualSpacing w:val="0"/>
                    <w:rPr>
                      <w:rFonts w:cs="Arial"/>
                      <w:sz w:val="18"/>
                      <w:szCs w:val="18"/>
                      <w:lang w:eastAsia="zh-CN"/>
                    </w:rPr>
                  </w:pPr>
                </w:p>
              </w:tc>
              <w:tc>
                <w:tcPr>
                  <w:tcW w:w="0" w:type="auto"/>
                  <w:shd w:val="clear" w:color="auto" w:fill="auto"/>
                </w:tcPr>
                <w:p w14:paraId="0D19BF4E" w14:textId="77777777" w:rsidR="00CE7D09" w:rsidRPr="00882A3B" w:rsidRDefault="00CE7D09" w:rsidP="00882A3B">
                  <w:pPr>
                    <w:pStyle w:val="ListParagraph"/>
                    <w:spacing w:beforeLines="50" w:before="120" w:afterLines="50"/>
                    <w:ind w:left="0"/>
                    <w:contextualSpacing w:val="0"/>
                    <w:rPr>
                      <w:rFonts w:cs="Arial"/>
                      <w:sz w:val="18"/>
                      <w:szCs w:val="18"/>
                      <w:lang w:eastAsia="zh-CN"/>
                    </w:rPr>
                  </w:pPr>
                </w:p>
              </w:tc>
              <w:tc>
                <w:tcPr>
                  <w:tcW w:w="0" w:type="auto"/>
                  <w:shd w:val="clear" w:color="auto" w:fill="auto"/>
                </w:tcPr>
                <w:p w14:paraId="2FCCDDAB" w14:textId="77777777" w:rsidR="00CE7D09" w:rsidRPr="00882A3B" w:rsidRDefault="00CE7D09" w:rsidP="00882A3B">
                  <w:pPr>
                    <w:pStyle w:val="ListParagraph"/>
                    <w:spacing w:beforeLines="50" w:before="120" w:afterLines="50"/>
                    <w:ind w:left="0"/>
                    <w:contextualSpacing w:val="0"/>
                    <w:rPr>
                      <w:rFonts w:cs="Arial"/>
                      <w:sz w:val="18"/>
                      <w:szCs w:val="18"/>
                      <w:lang w:eastAsia="zh-CN"/>
                    </w:rPr>
                  </w:pPr>
                </w:p>
              </w:tc>
              <w:tc>
                <w:tcPr>
                  <w:tcW w:w="0" w:type="auto"/>
                  <w:shd w:val="clear" w:color="auto" w:fill="auto"/>
                </w:tcPr>
                <w:p w14:paraId="6160A3CA" w14:textId="77777777" w:rsidR="00CE7D09" w:rsidRPr="00882A3B" w:rsidRDefault="00CE7D09" w:rsidP="00882A3B">
                  <w:pPr>
                    <w:pStyle w:val="ListParagraph"/>
                    <w:spacing w:beforeLines="50" w:before="120" w:afterLines="50"/>
                    <w:ind w:left="0"/>
                    <w:contextualSpacing w:val="0"/>
                    <w:rPr>
                      <w:rFonts w:cs="Arial"/>
                      <w:sz w:val="18"/>
                      <w:szCs w:val="18"/>
                      <w:lang w:eastAsia="zh-CN"/>
                    </w:rPr>
                  </w:pPr>
                </w:p>
              </w:tc>
              <w:tc>
                <w:tcPr>
                  <w:tcW w:w="0" w:type="auto"/>
                  <w:shd w:val="clear" w:color="auto" w:fill="auto"/>
                </w:tcPr>
                <w:p w14:paraId="53785ED6" w14:textId="77777777" w:rsidR="00CE7D09" w:rsidRPr="00882A3B" w:rsidRDefault="00CE7D09" w:rsidP="00882A3B">
                  <w:pPr>
                    <w:pStyle w:val="ListParagraph"/>
                    <w:spacing w:beforeLines="50" w:before="120" w:afterLines="50"/>
                    <w:ind w:left="0"/>
                    <w:contextualSpacing w:val="0"/>
                    <w:rPr>
                      <w:rFonts w:cs="Arial"/>
                      <w:sz w:val="18"/>
                      <w:szCs w:val="18"/>
                      <w:lang w:eastAsia="zh-CN"/>
                    </w:rPr>
                  </w:pPr>
                </w:p>
              </w:tc>
              <w:tc>
                <w:tcPr>
                  <w:tcW w:w="0" w:type="auto"/>
                  <w:shd w:val="clear" w:color="auto" w:fill="auto"/>
                </w:tcPr>
                <w:p w14:paraId="4BDB2B82" w14:textId="77777777" w:rsidR="00CE7D09" w:rsidRPr="00882A3B" w:rsidRDefault="00CE7D09" w:rsidP="00882A3B">
                  <w:pPr>
                    <w:pStyle w:val="ListParagraph"/>
                    <w:spacing w:beforeLines="50" w:before="120" w:afterLines="50"/>
                    <w:ind w:left="0"/>
                    <w:contextualSpacing w:val="0"/>
                    <w:rPr>
                      <w:rFonts w:cs="Arial"/>
                      <w:sz w:val="18"/>
                      <w:szCs w:val="18"/>
                      <w:lang w:eastAsia="zh-CN"/>
                    </w:rPr>
                  </w:pPr>
                </w:p>
              </w:tc>
              <w:tc>
                <w:tcPr>
                  <w:tcW w:w="0" w:type="auto"/>
                  <w:shd w:val="clear" w:color="auto" w:fill="auto"/>
                </w:tcPr>
                <w:p w14:paraId="3220E60E" w14:textId="4E827D73" w:rsidR="00CE7D09" w:rsidRPr="00882A3B" w:rsidRDefault="00CE7D09" w:rsidP="00882A3B">
                  <w:pPr>
                    <w:pStyle w:val="ListParagraph"/>
                    <w:spacing w:beforeLines="50" w:before="120" w:afterLines="50"/>
                    <w:ind w:left="0"/>
                    <w:contextualSpacing w:val="0"/>
                    <w:rPr>
                      <w:rFonts w:cs="Arial"/>
                      <w:sz w:val="18"/>
                      <w:szCs w:val="18"/>
                      <w:lang w:eastAsia="zh-CN"/>
                    </w:rPr>
                  </w:pPr>
                  <w:ins w:id="197" w:author="Huawei" w:date="2022-04-22T20:18:00Z">
                    <w:r w:rsidRPr="00882A3B">
                      <w:rPr>
                        <w:rFonts w:cs="Arial"/>
                        <w:color w:val="000000"/>
                        <w:sz w:val="18"/>
                        <w:szCs w:val="18"/>
                        <w:lang w:eastAsia="zh-CN"/>
                      </w:rPr>
                      <w:t>Optional with capability signaling</w:t>
                    </w:r>
                  </w:ins>
                </w:p>
              </w:tc>
            </w:tr>
            <w:tr w:rsidR="00882A3B" w14:paraId="7B381500" w14:textId="77777777" w:rsidTr="00882A3B">
              <w:tc>
                <w:tcPr>
                  <w:tcW w:w="0" w:type="auto"/>
                  <w:shd w:val="clear" w:color="auto" w:fill="auto"/>
                </w:tcPr>
                <w:p w14:paraId="662461AA" w14:textId="77777777" w:rsidR="00CE7D09" w:rsidRPr="00882A3B" w:rsidRDefault="00CE7D09" w:rsidP="00882A3B">
                  <w:pPr>
                    <w:pStyle w:val="ListParagraph"/>
                    <w:spacing w:beforeLines="50" w:before="120" w:afterLines="50"/>
                    <w:ind w:left="0"/>
                    <w:contextualSpacing w:val="0"/>
                    <w:rPr>
                      <w:rFonts w:cs="Arial"/>
                      <w:sz w:val="18"/>
                      <w:szCs w:val="18"/>
                      <w:lang w:eastAsia="zh-CN"/>
                    </w:rPr>
                  </w:pPr>
                </w:p>
              </w:tc>
              <w:tc>
                <w:tcPr>
                  <w:tcW w:w="0" w:type="auto"/>
                  <w:shd w:val="clear" w:color="auto" w:fill="auto"/>
                </w:tcPr>
                <w:p w14:paraId="1CC3B204" w14:textId="7F138A4D" w:rsidR="00CE7D09" w:rsidRPr="00882A3B" w:rsidRDefault="00CE7D09" w:rsidP="00882A3B">
                  <w:pPr>
                    <w:pStyle w:val="ListParagraph"/>
                    <w:spacing w:beforeLines="50" w:before="120" w:afterLines="50"/>
                    <w:ind w:left="0"/>
                    <w:contextualSpacing w:val="0"/>
                    <w:rPr>
                      <w:rFonts w:cs="Arial"/>
                      <w:sz w:val="18"/>
                      <w:szCs w:val="18"/>
                      <w:lang w:eastAsia="zh-CN"/>
                    </w:rPr>
                  </w:pPr>
                  <w:ins w:id="198" w:author="Huawei" w:date="2022-04-13T23:52:00Z">
                    <w:r w:rsidRPr="00882A3B">
                      <w:rPr>
                        <w:rFonts w:cs="Arial"/>
                        <w:color w:val="000000"/>
                        <w:sz w:val="18"/>
                        <w:szCs w:val="18"/>
                        <w:lang w:eastAsia="zh-CN"/>
                      </w:rPr>
                      <w:t>24-X</w:t>
                    </w:r>
                  </w:ins>
                  <w:ins w:id="199" w:author="Huawei" w:date="2022-04-22T20:36:00Z">
                    <w:r w:rsidRPr="00882A3B">
                      <w:rPr>
                        <w:rFonts w:cs="Arial"/>
                        <w:color w:val="000000"/>
                        <w:sz w:val="18"/>
                        <w:szCs w:val="18"/>
                        <w:lang w:eastAsia="zh-CN"/>
                      </w:rPr>
                      <w:t>c</w:t>
                    </w:r>
                  </w:ins>
                </w:p>
              </w:tc>
              <w:tc>
                <w:tcPr>
                  <w:tcW w:w="0" w:type="auto"/>
                  <w:shd w:val="clear" w:color="auto" w:fill="auto"/>
                </w:tcPr>
                <w:p w14:paraId="1A911594" w14:textId="2BADB0E6" w:rsidR="00CE7D09" w:rsidRPr="00882A3B" w:rsidRDefault="00CE7D09" w:rsidP="00882A3B">
                  <w:pPr>
                    <w:pStyle w:val="ListParagraph"/>
                    <w:spacing w:beforeLines="50" w:before="120" w:afterLines="50"/>
                    <w:ind w:left="0"/>
                    <w:contextualSpacing w:val="0"/>
                    <w:rPr>
                      <w:rFonts w:cs="Arial"/>
                      <w:sz w:val="18"/>
                      <w:szCs w:val="18"/>
                      <w:lang w:eastAsia="zh-CN"/>
                    </w:rPr>
                  </w:pPr>
                  <w:ins w:id="200" w:author="Huawei" w:date="2022-04-13T23:54:00Z">
                    <w:r w:rsidRPr="00882A3B">
                      <w:rPr>
                        <w:rFonts w:cs="Arial"/>
                        <w:sz w:val="18"/>
                        <w:szCs w:val="18"/>
                        <w:lang w:eastAsia="zh-CN"/>
                      </w:rPr>
                      <w:t>Number of carriers for CCE/BD scaling with DL CA with mix of Rel. 17 and Rel. 15 PDCCH monitoring capabilities on different carriers</w:t>
                    </w:r>
                  </w:ins>
                </w:p>
              </w:tc>
              <w:tc>
                <w:tcPr>
                  <w:tcW w:w="0" w:type="auto"/>
                  <w:shd w:val="clear" w:color="auto" w:fill="auto"/>
                </w:tcPr>
                <w:p w14:paraId="41682406" w14:textId="77777777" w:rsidR="00CE7D09" w:rsidRPr="00882A3B" w:rsidRDefault="00CE7D09" w:rsidP="00882A3B">
                  <w:pPr>
                    <w:pStyle w:val="TAL"/>
                    <w:ind w:left="318" w:hanging="318"/>
                    <w:rPr>
                      <w:ins w:id="201" w:author="Huawei" w:date="2022-04-13T23:55:00Z"/>
                      <w:rFonts w:cs="Arial"/>
                      <w:szCs w:val="18"/>
                    </w:rPr>
                  </w:pPr>
                  <w:ins w:id="202" w:author="Huawei" w:date="2022-04-13T23:55:00Z">
                    <w:r w:rsidRPr="00882A3B">
                      <w:rPr>
                        <w:rFonts w:cs="Arial"/>
                        <w:szCs w:val="18"/>
                      </w:rPr>
                      <w:t>1.</w:t>
                    </w:r>
                    <w:r w:rsidRPr="00882A3B">
                      <w:rPr>
                        <w:rFonts w:cs="Arial"/>
                        <w:szCs w:val="18"/>
                      </w:rPr>
                      <w:tab/>
                      <w:t>Supported combination(s) of (pdcch-BlindDetectionCA-R15, pdcch-BlindDetectionCA-R17)</w:t>
                    </w:r>
                  </w:ins>
                </w:p>
                <w:p w14:paraId="533AC40F" w14:textId="77777777" w:rsidR="00CE7D09" w:rsidRPr="00882A3B" w:rsidRDefault="00CE7D09" w:rsidP="00882A3B">
                  <w:pPr>
                    <w:pStyle w:val="TAL"/>
                    <w:ind w:left="601" w:hanging="283"/>
                    <w:rPr>
                      <w:ins w:id="203" w:author="Huawei" w:date="2022-04-13T23:55:00Z"/>
                      <w:rFonts w:cs="Arial"/>
                      <w:szCs w:val="18"/>
                    </w:rPr>
                  </w:pPr>
                  <w:ins w:id="204" w:author="Huawei" w:date="2022-04-13T23:55:00Z">
                    <w:r w:rsidRPr="00882A3B">
                      <w:rPr>
                        <w:rFonts w:cs="Arial"/>
                        <w:szCs w:val="18"/>
                      </w:rPr>
                      <w:t>-</w:t>
                    </w:r>
                    <w:r w:rsidRPr="00882A3B">
                      <w:rPr>
                        <w:rFonts w:cs="Arial"/>
                        <w:szCs w:val="18"/>
                      </w:rPr>
                      <w:tab/>
                      <w:t>Candidate values for pdcch-BlindDetectionCA-R15 is 1 to 15</w:t>
                    </w:r>
                  </w:ins>
                </w:p>
                <w:p w14:paraId="1080510A" w14:textId="77777777" w:rsidR="00CE7D09" w:rsidRPr="00882A3B" w:rsidRDefault="00CE7D09" w:rsidP="00882A3B">
                  <w:pPr>
                    <w:pStyle w:val="TAL"/>
                    <w:ind w:left="601" w:hanging="283"/>
                    <w:rPr>
                      <w:ins w:id="205" w:author="Huawei" w:date="2022-04-13T23:56:00Z"/>
                      <w:rFonts w:cs="Arial"/>
                      <w:szCs w:val="18"/>
                    </w:rPr>
                  </w:pPr>
                  <w:ins w:id="206" w:author="Huawei" w:date="2022-04-13T23:55:00Z">
                    <w:r w:rsidRPr="00882A3B">
                      <w:rPr>
                        <w:rFonts w:cs="Arial"/>
                        <w:szCs w:val="18"/>
                      </w:rPr>
                      <w:lastRenderedPageBreak/>
                      <w:t>-</w:t>
                    </w:r>
                    <w:r w:rsidRPr="00882A3B">
                      <w:rPr>
                        <w:rFonts w:cs="Arial"/>
                        <w:szCs w:val="18"/>
                      </w:rPr>
                      <w:tab/>
                      <w:t>Candidate values for pdcch-BlindDetectionCA-R17 is 1 to 15</w:t>
                    </w:r>
                  </w:ins>
                </w:p>
                <w:p w14:paraId="25B19B17" w14:textId="77777777" w:rsidR="00CE7D09" w:rsidRPr="00882A3B" w:rsidRDefault="00CE7D09" w:rsidP="00882A3B">
                  <w:pPr>
                    <w:pStyle w:val="TAL"/>
                    <w:ind w:left="601" w:hanging="283"/>
                    <w:rPr>
                      <w:ins w:id="207" w:author="Huawei" w:date="2022-04-13T23:55:00Z"/>
                      <w:rFonts w:cs="Arial"/>
                      <w:szCs w:val="18"/>
                    </w:rPr>
                  </w:pPr>
                  <w:ins w:id="208" w:author="Huawei" w:date="2022-04-13T23:56:00Z">
                    <w:r w:rsidRPr="00882A3B">
                      <w:rPr>
                        <w:rFonts w:cs="Arial"/>
                        <w:szCs w:val="18"/>
                      </w:rPr>
                      <w:t xml:space="preserve">-     </w:t>
                    </w:r>
                  </w:ins>
                  <w:ins w:id="209" w:author="Huawei" w:date="2022-04-13T23:55:00Z">
                    <w:r w:rsidRPr="00882A3B">
                      <w:rPr>
                        <w:rFonts w:cs="Arial"/>
                        <w:szCs w:val="18"/>
                      </w:rPr>
                      <w:t>Range of pdcch-BlindDetectionCA-R15 + pdcch-BlindDetectionCA-R17: {[4, 5, …, 16]}</w:t>
                    </w:r>
                  </w:ins>
                </w:p>
                <w:p w14:paraId="4AF5853D" w14:textId="77777777" w:rsidR="00CE7D09" w:rsidRPr="00882A3B" w:rsidRDefault="00CE7D09" w:rsidP="00882A3B">
                  <w:pPr>
                    <w:pStyle w:val="ListParagraph"/>
                    <w:spacing w:beforeLines="50" w:before="120" w:afterLines="50"/>
                    <w:ind w:left="0"/>
                    <w:contextualSpacing w:val="0"/>
                    <w:rPr>
                      <w:rFonts w:cs="Arial"/>
                      <w:sz w:val="18"/>
                      <w:szCs w:val="18"/>
                      <w:lang w:eastAsia="zh-CN"/>
                    </w:rPr>
                  </w:pPr>
                </w:p>
              </w:tc>
              <w:tc>
                <w:tcPr>
                  <w:tcW w:w="0" w:type="auto"/>
                  <w:shd w:val="clear" w:color="auto" w:fill="auto"/>
                </w:tcPr>
                <w:p w14:paraId="48055106" w14:textId="29978C83" w:rsidR="00CE7D09" w:rsidRPr="00882A3B" w:rsidRDefault="00CE7D09" w:rsidP="00882A3B">
                  <w:pPr>
                    <w:pStyle w:val="ListParagraph"/>
                    <w:spacing w:beforeLines="50" w:before="120" w:afterLines="50"/>
                    <w:ind w:left="0"/>
                    <w:contextualSpacing w:val="0"/>
                    <w:rPr>
                      <w:rFonts w:cs="Arial"/>
                      <w:sz w:val="18"/>
                      <w:szCs w:val="18"/>
                      <w:lang w:eastAsia="zh-CN"/>
                    </w:rPr>
                  </w:pPr>
                  <w:ins w:id="210" w:author="Huawei" w:date="2022-04-22T20:20:00Z">
                    <w:r w:rsidRPr="00882A3B">
                      <w:rPr>
                        <w:rFonts w:cs="Arial"/>
                        <w:color w:val="000000"/>
                        <w:sz w:val="18"/>
                        <w:szCs w:val="18"/>
                        <w:lang w:eastAsia="zh-CN"/>
                      </w:rPr>
                      <w:lastRenderedPageBreak/>
                      <w:t>24</w:t>
                    </w:r>
                  </w:ins>
                  <w:ins w:id="211" w:author="Huawei" w:date="2022-04-22T20:21:00Z">
                    <w:r w:rsidRPr="00882A3B">
                      <w:rPr>
                        <w:rFonts w:cs="Arial"/>
                        <w:color w:val="000000"/>
                        <w:sz w:val="18"/>
                        <w:szCs w:val="18"/>
                        <w:lang w:eastAsia="zh-CN"/>
                      </w:rPr>
                      <w:t>-Xb</w:t>
                    </w:r>
                  </w:ins>
                </w:p>
              </w:tc>
              <w:tc>
                <w:tcPr>
                  <w:tcW w:w="0" w:type="auto"/>
                  <w:shd w:val="clear" w:color="auto" w:fill="auto"/>
                </w:tcPr>
                <w:p w14:paraId="0F02212F" w14:textId="35F6382F" w:rsidR="00CE7D09" w:rsidRPr="00882A3B" w:rsidRDefault="00CE7D09" w:rsidP="00882A3B">
                  <w:pPr>
                    <w:pStyle w:val="ListParagraph"/>
                    <w:spacing w:beforeLines="50" w:before="120" w:afterLines="50"/>
                    <w:ind w:left="0"/>
                    <w:contextualSpacing w:val="0"/>
                    <w:rPr>
                      <w:rFonts w:cs="Arial"/>
                      <w:sz w:val="18"/>
                      <w:szCs w:val="18"/>
                      <w:lang w:eastAsia="zh-CN"/>
                    </w:rPr>
                  </w:pPr>
                  <w:ins w:id="212" w:author="Huawei" w:date="2022-04-13T23:57:00Z">
                    <w:r w:rsidRPr="00882A3B">
                      <w:rPr>
                        <w:rFonts w:cs="Arial"/>
                        <w:color w:val="000000"/>
                        <w:sz w:val="18"/>
                        <w:szCs w:val="18"/>
                        <w:lang w:eastAsia="zh-CN"/>
                      </w:rPr>
                      <w:t>Yes</w:t>
                    </w:r>
                  </w:ins>
                </w:p>
              </w:tc>
              <w:tc>
                <w:tcPr>
                  <w:tcW w:w="0" w:type="auto"/>
                  <w:shd w:val="clear" w:color="auto" w:fill="auto"/>
                </w:tcPr>
                <w:p w14:paraId="5FBFBEEC" w14:textId="41D63E90" w:rsidR="00CE7D09" w:rsidRPr="00882A3B" w:rsidRDefault="00CE7D09" w:rsidP="00882A3B">
                  <w:pPr>
                    <w:pStyle w:val="ListParagraph"/>
                    <w:spacing w:beforeLines="50" w:before="120" w:afterLines="50"/>
                    <w:ind w:left="0"/>
                    <w:contextualSpacing w:val="0"/>
                    <w:rPr>
                      <w:rFonts w:cs="Arial"/>
                      <w:sz w:val="18"/>
                      <w:szCs w:val="18"/>
                      <w:lang w:eastAsia="zh-CN"/>
                    </w:rPr>
                  </w:pPr>
                  <w:ins w:id="213" w:author="Huawei" w:date="2022-04-13T23:57:00Z">
                    <w:r w:rsidRPr="00882A3B">
                      <w:rPr>
                        <w:rFonts w:cs="Arial"/>
                        <w:color w:val="000000"/>
                        <w:sz w:val="18"/>
                        <w:szCs w:val="18"/>
                        <w:lang w:eastAsia="zh-CN"/>
                      </w:rPr>
                      <w:t>N/A</w:t>
                    </w:r>
                  </w:ins>
                </w:p>
              </w:tc>
              <w:tc>
                <w:tcPr>
                  <w:tcW w:w="0" w:type="auto"/>
                  <w:shd w:val="clear" w:color="auto" w:fill="auto"/>
                </w:tcPr>
                <w:p w14:paraId="5A0C3C13" w14:textId="77777777" w:rsidR="00CE7D09" w:rsidRPr="00882A3B" w:rsidRDefault="00CE7D09" w:rsidP="00882A3B">
                  <w:pPr>
                    <w:pStyle w:val="ListParagraph"/>
                    <w:spacing w:beforeLines="50" w:before="120" w:afterLines="50"/>
                    <w:ind w:left="0"/>
                    <w:contextualSpacing w:val="0"/>
                    <w:rPr>
                      <w:rFonts w:cs="Arial"/>
                      <w:sz w:val="18"/>
                      <w:szCs w:val="18"/>
                      <w:lang w:eastAsia="zh-CN"/>
                    </w:rPr>
                  </w:pPr>
                </w:p>
              </w:tc>
              <w:tc>
                <w:tcPr>
                  <w:tcW w:w="0" w:type="auto"/>
                  <w:shd w:val="clear" w:color="auto" w:fill="auto"/>
                </w:tcPr>
                <w:p w14:paraId="226984AA" w14:textId="77777777" w:rsidR="00CE7D09" w:rsidRPr="00882A3B" w:rsidRDefault="00CE7D09" w:rsidP="00882A3B">
                  <w:pPr>
                    <w:pStyle w:val="ListParagraph"/>
                    <w:spacing w:beforeLines="50" w:before="120" w:afterLines="50"/>
                    <w:ind w:left="0"/>
                    <w:contextualSpacing w:val="0"/>
                    <w:rPr>
                      <w:rFonts w:cs="Arial"/>
                      <w:sz w:val="18"/>
                      <w:szCs w:val="18"/>
                      <w:lang w:eastAsia="zh-CN"/>
                    </w:rPr>
                  </w:pPr>
                </w:p>
              </w:tc>
              <w:tc>
                <w:tcPr>
                  <w:tcW w:w="0" w:type="auto"/>
                  <w:shd w:val="clear" w:color="auto" w:fill="auto"/>
                </w:tcPr>
                <w:p w14:paraId="4513267B" w14:textId="532AEBD5" w:rsidR="00CE7D09" w:rsidRPr="00882A3B" w:rsidRDefault="00CE7D09" w:rsidP="00882A3B">
                  <w:pPr>
                    <w:pStyle w:val="ListParagraph"/>
                    <w:spacing w:beforeLines="50" w:before="120" w:afterLines="50"/>
                    <w:ind w:left="0"/>
                    <w:contextualSpacing w:val="0"/>
                    <w:rPr>
                      <w:rFonts w:cs="Arial"/>
                      <w:sz w:val="18"/>
                      <w:szCs w:val="18"/>
                      <w:lang w:eastAsia="zh-CN"/>
                    </w:rPr>
                  </w:pPr>
                  <w:ins w:id="214" w:author="Huawei" w:date="2022-04-13T23:57:00Z">
                    <w:r w:rsidRPr="00882A3B">
                      <w:rPr>
                        <w:rFonts w:cs="Arial"/>
                        <w:sz w:val="18"/>
                        <w:szCs w:val="18"/>
                        <w:lang w:eastAsia="zh-CN"/>
                      </w:rPr>
                      <w:t>N/A</w:t>
                    </w:r>
                  </w:ins>
                </w:p>
              </w:tc>
              <w:tc>
                <w:tcPr>
                  <w:tcW w:w="0" w:type="auto"/>
                  <w:shd w:val="clear" w:color="auto" w:fill="auto"/>
                </w:tcPr>
                <w:p w14:paraId="0AB8036B" w14:textId="30A63C32" w:rsidR="00CE7D09" w:rsidRPr="00882A3B" w:rsidRDefault="00CE7D09" w:rsidP="00882A3B">
                  <w:pPr>
                    <w:pStyle w:val="ListParagraph"/>
                    <w:spacing w:beforeLines="50" w:before="120" w:afterLines="50"/>
                    <w:ind w:left="0"/>
                    <w:contextualSpacing w:val="0"/>
                    <w:rPr>
                      <w:rFonts w:cs="Arial"/>
                      <w:sz w:val="18"/>
                      <w:szCs w:val="18"/>
                      <w:lang w:eastAsia="zh-CN"/>
                    </w:rPr>
                  </w:pPr>
                  <w:ins w:id="215" w:author="Huawei" w:date="2022-04-13T23:57:00Z">
                    <w:r w:rsidRPr="00882A3B">
                      <w:rPr>
                        <w:rFonts w:cs="Arial"/>
                        <w:sz w:val="18"/>
                        <w:szCs w:val="18"/>
                        <w:lang w:eastAsia="zh-CN"/>
                      </w:rPr>
                      <w:t>N/A</w:t>
                    </w:r>
                  </w:ins>
                </w:p>
              </w:tc>
              <w:tc>
                <w:tcPr>
                  <w:tcW w:w="0" w:type="auto"/>
                  <w:shd w:val="clear" w:color="auto" w:fill="auto"/>
                </w:tcPr>
                <w:p w14:paraId="5067E554" w14:textId="746020A1" w:rsidR="00CE7D09" w:rsidRPr="00882A3B" w:rsidRDefault="00CE7D09" w:rsidP="00882A3B">
                  <w:pPr>
                    <w:pStyle w:val="ListParagraph"/>
                    <w:spacing w:beforeLines="50" w:before="120" w:afterLines="50"/>
                    <w:ind w:left="0"/>
                    <w:contextualSpacing w:val="0"/>
                    <w:rPr>
                      <w:rFonts w:cs="Arial"/>
                      <w:sz w:val="18"/>
                      <w:szCs w:val="18"/>
                      <w:lang w:eastAsia="zh-CN"/>
                    </w:rPr>
                  </w:pPr>
                  <w:ins w:id="216" w:author="Huawei" w:date="2022-04-13T23:57:00Z">
                    <w:r w:rsidRPr="00882A3B">
                      <w:rPr>
                        <w:rFonts w:cs="Arial"/>
                        <w:sz w:val="18"/>
                        <w:szCs w:val="18"/>
                        <w:lang w:eastAsia="zh-CN"/>
                      </w:rPr>
                      <w:t>N/A</w:t>
                    </w:r>
                  </w:ins>
                </w:p>
              </w:tc>
              <w:tc>
                <w:tcPr>
                  <w:tcW w:w="0" w:type="auto"/>
                  <w:shd w:val="clear" w:color="auto" w:fill="auto"/>
                </w:tcPr>
                <w:p w14:paraId="3CD5AFF7" w14:textId="77777777" w:rsidR="00CE7D09" w:rsidRPr="00882A3B" w:rsidRDefault="00CE7D09" w:rsidP="00882A3B">
                  <w:pPr>
                    <w:pStyle w:val="ListParagraph"/>
                    <w:spacing w:beforeLines="50" w:before="120" w:afterLines="50"/>
                    <w:ind w:left="0"/>
                    <w:contextualSpacing w:val="0"/>
                    <w:rPr>
                      <w:rFonts w:cs="Arial"/>
                      <w:sz w:val="18"/>
                      <w:szCs w:val="18"/>
                      <w:lang w:eastAsia="zh-CN"/>
                    </w:rPr>
                  </w:pPr>
                </w:p>
              </w:tc>
              <w:tc>
                <w:tcPr>
                  <w:tcW w:w="0" w:type="auto"/>
                  <w:shd w:val="clear" w:color="auto" w:fill="auto"/>
                </w:tcPr>
                <w:p w14:paraId="6CCC7882" w14:textId="26D0B1DB" w:rsidR="00CE7D09" w:rsidRPr="00882A3B" w:rsidRDefault="00CE7D09" w:rsidP="00882A3B">
                  <w:pPr>
                    <w:pStyle w:val="ListParagraph"/>
                    <w:spacing w:beforeLines="50" w:before="120" w:afterLines="50"/>
                    <w:ind w:left="0"/>
                    <w:contextualSpacing w:val="0"/>
                    <w:rPr>
                      <w:rFonts w:cs="Arial"/>
                      <w:sz w:val="18"/>
                      <w:szCs w:val="18"/>
                      <w:lang w:eastAsia="zh-CN"/>
                    </w:rPr>
                  </w:pPr>
                  <w:ins w:id="217" w:author="Huawei" w:date="2022-04-13T23:57:00Z">
                    <w:r w:rsidRPr="00882A3B">
                      <w:rPr>
                        <w:rFonts w:cs="Arial"/>
                        <w:color w:val="000000"/>
                        <w:sz w:val="18"/>
                        <w:szCs w:val="18"/>
                        <w:lang w:eastAsia="zh-CN"/>
                      </w:rPr>
                      <w:t>Optional with capability</w:t>
                    </w:r>
                  </w:ins>
                </w:p>
              </w:tc>
            </w:tr>
            <w:tr w:rsidR="00882A3B" w14:paraId="7C9783B2" w14:textId="77777777" w:rsidTr="00882A3B">
              <w:tc>
                <w:tcPr>
                  <w:tcW w:w="0" w:type="auto"/>
                  <w:shd w:val="clear" w:color="auto" w:fill="auto"/>
                </w:tcPr>
                <w:p w14:paraId="318A91EB" w14:textId="77777777" w:rsidR="00CE7D09" w:rsidRPr="00882A3B" w:rsidRDefault="00CE7D09" w:rsidP="00882A3B">
                  <w:pPr>
                    <w:pStyle w:val="ListParagraph"/>
                    <w:spacing w:beforeLines="50" w:before="120" w:afterLines="50"/>
                    <w:ind w:left="0"/>
                    <w:contextualSpacing w:val="0"/>
                    <w:rPr>
                      <w:rFonts w:cs="Arial"/>
                      <w:sz w:val="18"/>
                      <w:szCs w:val="18"/>
                      <w:lang w:eastAsia="zh-CN"/>
                    </w:rPr>
                  </w:pPr>
                </w:p>
              </w:tc>
              <w:tc>
                <w:tcPr>
                  <w:tcW w:w="0" w:type="auto"/>
                  <w:shd w:val="clear" w:color="auto" w:fill="auto"/>
                </w:tcPr>
                <w:p w14:paraId="2C0CB405" w14:textId="2F43F1A8" w:rsidR="00CE7D09" w:rsidRPr="00882A3B" w:rsidRDefault="00CE7D09" w:rsidP="00882A3B">
                  <w:pPr>
                    <w:pStyle w:val="ListParagraph"/>
                    <w:spacing w:beforeLines="50" w:before="120" w:afterLines="50"/>
                    <w:ind w:left="0"/>
                    <w:contextualSpacing w:val="0"/>
                    <w:rPr>
                      <w:rFonts w:cs="Arial"/>
                      <w:sz w:val="18"/>
                      <w:szCs w:val="18"/>
                      <w:lang w:eastAsia="zh-CN"/>
                    </w:rPr>
                  </w:pPr>
                  <w:ins w:id="218" w:author="Huawei" w:date="2022-04-13T23:57:00Z">
                    <w:r w:rsidRPr="00882A3B">
                      <w:rPr>
                        <w:rFonts w:cs="Arial"/>
                        <w:color w:val="000000"/>
                        <w:sz w:val="18"/>
                        <w:szCs w:val="18"/>
                        <w:lang w:eastAsia="zh-CN"/>
                      </w:rPr>
                      <w:t>24-X</w:t>
                    </w:r>
                  </w:ins>
                  <w:ins w:id="219" w:author="Huawei" w:date="2022-04-22T20:36:00Z">
                    <w:r w:rsidRPr="00882A3B">
                      <w:rPr>
                        <w:rFonts w:cs="Arial"/>
                        <w:color w:val="000000"/>
                        <w:sz w:val="18"/>
                        <w:szCs w:val="18"/>
                        <w:lang w:eastAsia="zh-CN"/>
                      </w:rPr>
                      <w:t>d</w:t>
                    </w:r>
                  </w:ins>
                </w:p>
              </w:tc>
              <w:tc>
                <w:tcPr>
                  <w:tcW w:w="0" w:type="auto"/>
                  <w:shd w:val="clear" w:color="auto" w:fill="auto"/>
                </w:tcPr>
                <w:p w14:paraId="7E6300E0" w14:textId="5C9A7E5D" w:rsidR="00CE7D09" w:rsidRPr="00882A3B" w:rsidRDefault="00CE7D09" w:rsidP="00882A3B">
                  <w:pPr>
                    <w:pStyle w:val="ListParagraph"/>
                    <w:spacing w:beforeLines="50" w:before="120" w:afterLines="50"/>
                    <w:ind w:left="0"/>
                    <w:contextualSpacing w:val="0"/>
                    <w:rPr>
                      <w:rFonts w:cs="Arial"/>
                      <w:sz w:val="18"/>
                      <w:szCs w:val="18"/>
                      <w:lang w:eastAsia="zh-CN"/>
                    </w:rPr>
                  </w:pPr>
                  <w:ins w:id="220" w:author="Huawei" w:date="2022-04-13T23:58:00Z">
                    <w:r w:rsidRPr="00882A3B">
                      <w:rPr>
                        <w:rFonts w:cs="Arial"/>
                        <w:sz w:val="18"/>
                        <w:szCs w:val="18"/>
                        <w:lang w:eastAsia="zh-CN"/>
                      </w:rPr>
                      <w:t>Number of carriers for CCE/BD scaling with DL CA with mix of Rel. 17 and Rel. 16 PDCCH monitoring capabilities on different carriers</w:t>
                    </w:r>
                  </w:ins>
                </w:p>
              </w:tc>
              <w:tc>
                <w:tcPr>
                  <w:tcW w:w="0" w:type="auto"/>
                  <w:shd w:val="clear" w:color="auto" w:fill="auto"/>
                </w:tcPr>
                <w:p w14:paraId="2DEEA8CD" w14:textId="77777777" w:rsidR="00CE7D09" w:rsidRPr="00882A3B" w:rsidRDefault="00CE7D09" w:rsidP="00882A3B">
                  <w:pPr>
                    <w:pStyle w:val="TAL"/>
                    <w:ind w:left="318" w:hanging="318"/>
                    <w:rPr>
                      <w:ins w:id="221" w:author="Huawei" w:date="2022-04-13T23:58:00Z"/>
                      <w:rFonts w:cs="Arial"/>
                      <w:szCs w:val="18"/>
                    </w:rPr>
                  </w:pPr>
                  <w:ins w:id="222" w:author="Huawei" w:date="2022-04-13T23:58:00Z">
                    <w:r w:rsidRPr="00882A3B">
                      <w:rPr>
                        <w:rFonts w:cs="Arial"/>
                        <w:szCs w:val="18"/>
                      </w:rPr>
                      <w:t>1.</w:t>
                    </w:r>
                    <w:r w:rsidRPr="00882A3B">
                      <w:rPr>
                        <w:rFonts w:cs="Arial"/>
                        <w:szCs w:val="18"/>
                      </w:rPr>
                      <w:tab/>
                      <w:t>Supported combination(s) of (pdcch-BlindDetectionCA-R1</w:t>
                    </w:r>
                  </w:ins>
                  <w:ins w:id="223" w:author="Huawei" w:date="2022-04-14T00:01:00Z">
                    <w:r w:rsidRPr="00882A3B">
                      <w:rPr>
                        <w:rFonts w:cs="Arial"/>
                        <w:szCs w:val="18"/>
                      </w:rPr>
                      <w:t>6</w:t>
                    </w:r>
                  </w:ins>
                  <w:ins w:id="224" w:author="Huawei" w:date="2022-04-13T23:58:00Z">
                    <w:r w:rsidRPr="00882A3B">
                      <w:rPr>
                        <w:rFonts w:cs="Arial"/>
                        <w:szCs w:val="18"/>
                      </w:rPr>
                      <w:t>, pdcch-BlindDetectionCA-R17)</w:t>
                    </w:r>
                  </w:ins>
                </w:p>
                <w:p w14:paraId="37CE9358" w14:textId="77777777" w:rsidR="00CE7D09" w:rsidRPr="00882A3B" w:rsidRDefault="00CE7D09" w:rsidP="00882A3B">
                  <w:pPr>
                    <w:pStyle w:val="TAL"/>
                    <w:ind w:left="601" w:hanging="283"/>
                    <w:rPr>
                      <w:ins w:id="225" w:author="Huawei" w:date="2022-04-13T23:58:00Z"/>
                      <w:rFonts w:cs="Arial"/>
                      <w:szCs w:val="18"/>
                    </w:rPr>
                  </w:pPr>
                  <w:ins w:id="226" w:author="Huawei" w:date="2022-04-13T23:58:00Z">
                    <w:r w:rsidRPr="00882A3B">
                      <w:rPr>
                        <w:rFonts w:cs="Arial"/>
                        <w:szCs w:val="18"/>
                      </w:rPr>
                      <w:t>-</w:t>
                    </w:r>
                    <w:r w:rsidRPr="00882A3B">
                      <w:rPr>
                        <w:rFonts w:cs="Arial"/>
                        <w:szCs w:val="18"/>
                      </w:rPr>
                      <w:tab/>
                      <w:t>Candidate values for pdcch-BlindDetectionCA-R1</w:t>
                    </w:r>
                  </w:ins>
                  <w:ins w:id="227" w:author="Huawei" w:date="2022-04-14T00:01:00Z">
                    <w:r w:rsidRPr="00882A3B">
                      <w:rPr>
                        <w:rFonts w:cs="Arial"/>
                        <w:szCs w:val="18"/>
                      </w:rPr>
                      <w:t>6</w:t>
                    </w:r>
                  </w:ins>
                  <w:ins w:id="228" w:author="Huawei" w:date="2022-04-13T23:58:00Z">
                    <w:r w:rsidRPr="00882A3B">
                      <w:rPr>
                        <w:rFonts w:cs="Arial"/>
                        <w:szCs w:val="18"/>
                      </w:rPr>
                      <w:t xml:space="preserve"> is 1 to 15</w:t>
                    </w:r>
                  </w:ins>
                </w:p>
                <w:p w14:paraId="0AF76CC4" w14:textId="77777777" w:rsidR="00CE7D09" w:rsidRPr="00882A3B" w:rsidRDefault="00CE7D09" w:rsidP="00882A3B">
                  <w:pPr>
                    <w:pStyle w:val="TAL"/>
                    <w:ind w:left="601" w:hanging="283"/>
                    <w:rPr>
                      <w:ins w:id="229" w:author="Huawei" w:date="2022-04-13T23:58:00Z"/>
                      <w:rFonts w:cs="Arial"/>
                      <w:szCs w:val="18"/>
                    </w:rPr>
                  </w:pPr>
                  <w:ins w:id="230" w:author="Huawei" w:date="2022-04-13T23:58:00Z">
                    <w:r w:rsidRPr="00882A3B">
                      <w:rPr>
                        <w:rFonts w:cs="Arial"/>
                        <w:szCs w:val="18"/>
                      </w:rPr>
                      <w:t>-</w:t>
                    </w:r>
                    <w:r w:rsidRPr="00882A3B">
                      <w:rPr>
                        <w:rFonts w:cs="Arial"/>
                        <w:szCs w:val="18"/>
                      </w:rPr>
                      <w:tab/>
                      <w:t>Candidate values for pdcch-BlindDetectionCA-R17 is 1 to 15</w:t>
                    </w:r>
                  </w:ins>
                </w:p>
                <w:p w14:paraId="51144DDB" w14:textId="77777777" w:rsidR="00CE7D09" w:rsidRPr="00882A3B" w:rsidRDefault="00CE7D09" w:rsidP="00882A3B">
                  <w:pPr>
                    <w:pStyle w:val="TAL"/>
                    <w:ind w:left="601" w:hanging="283"/>
                    <w:rPr>
                      <w:ins w:id="231" w:author="Huawei" w:date="2022-04-13T23:58:00Z"/>
                      <w:rFonts w:cs="Arial"/>
                      <w:szCs w:val="18"/>
                    </w:rPr>
                  </w:pPr>
                  <w:ins w:id="232" w:author="Huawei" w:date="2022-04-13T23:58:00Z">
                    <w:r w:rsidRPr="00882A3B">
                      <w:rPr>
                        <w:rFonts w:cs="Arial"/>
                        <w:szCs w:val="18"/>
                      </w:rPr>
                      <w:t>-     Range of pdcch-BlindDetectionCA-R1</w:t>
                    </w:r>
                  </w:ins>
                  <w:ins w:id="233" w:author="Huawei" w:date="2022-04-14T00:01:00Z">
                    <w:r w:rsidRPr="00882A3B">
                      <w:rPr>
                        <w:rFonts w:cs="Arial"/>
                        <w:szCs w:val="18"/>
                      </w:rPr>
                      <w:t>6</w:t>
                    </w:r>
                  </w:ins>
                  <w:ins w:id="234" w:author="Huawei" w:date="2022-04-13T23:58:00Z">
                    <w:r w:rsidRPr="00882A3B">
                      <w:rPr>
                        <w:rFonts w:cs="Arial"/>
                        <w:szCs w:val="18"/>
                      </w:rPr>
                      <w:t xml:space="preserve"> + pdcch-BlindDetectionCA-R17: {[3,4, 5, …, 16]}</w:t>
                    </w:r>
                  </w:ins>
                </w:p>
                <w:p w14:paraId="37258225" w14:textId="77777777" w:rsidR="00CE7D09" w:rsidRPr="00882A3B" w:rsidRDefault="00CE7D09" w:rsidP="00882A3B">
                  <w:pPr>
                    <w:pStyle w:val="ListParagraph"/>
                    <w:spacing w:beforeLines="50" w:before="120" w:afterLines="50"/>
                    <w:ind w:left="0"/>
                    <w:contextualSpacing w:val="0"/>
                    <w:rPr>
                      <w:rFonts w:cs="Arial"/>
                      <w:sz w:val="18"/>
                      <w:szCs w:val="18"/>
                      <w:lang w:eastAsia="zh-CN"/>
                    </w:rPr>
                  </w:pPr>
                </w:p>
              </w:tc>
              <w:tc>
                <w:tcPr>
                  <w:tcW w:w="0" w:type="auto"/>
                  <w:shd w:val="clear" w:color="auto" w:fill="auto"/>
                </w:tcPr>
                <w:p w14:paraId="34FE8728" w14:textId="12FB9C4F" w:rsidR="00CE7D09" w:rsidRPr="00882A3B" w:rsidRDefault="00CE7D09" w:rsidP="00882A3B">
                  <w:pPr>
                    <w:pStyle w:val="ListParagraph"/>
                    <w:spacing w:beforeLines="50" w:before="120" w:afterLines="50"/>
                    <w:ind w:left="0"/>
                    <w:contextualSpacing w:val="0"/>
                    <w:rPr>
                      <w:rFonts w:cs="Arial"/>
                      <w:sz w:val="18"/>
                      <w:szCs w:val="18"/>
                      <w:lang w:eastAsia="zh-CN"/>
                    </w:rPr>
                  </w:pPr>
                  <w:ins w:id="235" w:author="Huawei" w:date="2022-04-22T20:21:00Z">
                    <w:r w:rsidRPr="00882A3B">
                      <w:rPr>
                        <w:rFonts w:cs="Arial"/>
                        <w:color w:val="000000"/>
                        <w:sz w:val="18"/>
                        <w:szCs w:val="18"/>
                        <w:lang w:eastAsia="zh-CN"/>
                      </w:rPr>
                      <w:t>24-Xb</w:t>
                    </w:r>
                  </w:ins>
                </w:p>
              </w:tc>
              <w:tc>
                <w:tcPr>
                  <w:tcW w:w="0" w:type="auto"/>
                  <w:shd w:val="clear" w:color="auto" w:fill="auto"/>
                </w:tcPr>
                <w:p w14:paraId="2393C879" w14:textId="59A83CB1" w:rsidR="00CE7D09" w:rsidRPr="00882A3B" w:rsidRDefault="00CE7D09" w:rsidP="00882A3B">
                  <w:pPr>
                    <w:pStyle w:val="ListParagraph"/>
                    <w:spacing w:beforeLines="50" w:before="120" w:afterLines="50"/>
                    <w:ind w:left="0"/>
                    <w:contextualSpacing w:val="0"/>
                    <w:rPr>
                      <w:rFonts w:cs="Arial"/>
                      <w:sz w:val="18"/>
                      <w:szCs w:val="18"/>
                      <w:lang w:eastAsia="zh-CN"/>
                    </w:rPr>
                  </w:pPr>
                  <w:ins w:id="236" w:author="Huawei" w:date="2022-04-13T23:58:00Z">
                    <w:r w:rsidRPr="00882A3B">
                      <w:rPr>
                        <w:rFonts w:cs="Arial"/>
                        <w:color w:val="000000"/>
                        <w:sz w:val="18"/>
                        <w:szCs w:val="18"/>
                        <w:lang w:eastAsia="zh-CN"/>
                      </w:rPr>
                      <w:t>Yes</w:t>
                    </w:r>
                  </w:ins>
                </w:p>
              </w:tc>
              <w:tc>
                <w:tcPr>
                  <w:tcW w:w="0" w:type="auto"/>
                  <w:shd w:val="clear" w:color="auto" w:fill="auto"/>
                </w:tcPr>
                <w:p w14:paraId="777E939C" w14:textId="262D42C5" w:rsidR="00CE7D09" w:rsidRPr="00882A3B" w:rsidRDefault="00CE7D09" w:rsidP="00882A3B">
                  <w:pPr>
                    <w:pStyle w:val="ListParagraph"/>
                    <w:spacing w:beforeLines="50" w:before="120" w:afterLines="50"/>
                    <w:ind w:left="0"/>
                    <w:contextualSpacing w:val="0"/>
                    <w:rPr>
                      <w:rFonts w:cs="Arial"/>
                      <w:sz w:val="18"/>
                      <w:szCs w:val="18"/>
                      <w:lang w:eastAsia="zh-CN"/>
                    </w:rPr>
                  </w:pPr>
                  <w:ins w:id="237" w:author="Huawei" w:date="2022-04-13T23:58:00Z">
                    <w:r w:rsidRPr="00882A3B">
                      <w:rPr>
                        <w:rFonts w:cs="Arial"/>
                        <w:color w:val="000000"/>
                        <w:sz w:val="18"/>
                        <w:szCs w:val="18"/>
                        <w:lang w:eastAsia="zh-CN"/>
                      </w:rPr>
                      <w:t>N/A</w:t>
                    </w:r>
                  </w:ins>
                </w:p>
              </w:tc>
              <w:tc>
                <w:tcPr>
                  <w:tcW w:w="0" w:type="auto"/>
                  <w:shd w:val="clear" w:color="auto" w:fill="auto"/>
                </w:tcPr>
                <w:p w14:paraId="4DF1B6B7" w14:textId="77777777" w:rsidR="00CE7D09" w:rsidRPr="00882A3B" w:rsidRDefault="00CE7D09" w:rsidP="00882A3B">
                  <w:pPr>
                    <w:pStyle w:val="ListParagraph"/>
                    <w:spacing w:beforeLines="50" w:before="120" w:afterLines="50"/>
                    <w:ind w:left="0"/>
                    <w:contextualSpacing w:val="0"/>
                    <w:rPr>
                      <w:rFonts w:cs="Arial"/>
                      <w:sz w:val="18"/>
                      <w:szCs w:val="18"/>
                      <w:lang w:eastAsia="zh-CN"/>
                    </w:rPr>
                  </w:pPr>
                </w:p>
              </w:tc>
              <w:tc>
                <w:tcPr>
                  <w:tcW w:w="0" w:type="auto"/>
                  <w:shd w:val="clear" w:color="auto" w:fill="auto"/>
                </w:tcPr>
                <w:p w14:paraId="4CFB6BD0" w14:textId="77777777" w:rsidR="00CE7D09" w:rsidRPr="00882A3B" w:rsidRDefault="00CE7D09" w:rsidP="00882A3B">
                  <w:pPr>
                    <w:pStyle w:val="ListParagraph"/>
                    <w:spacing w:beforeLines="50" w:before="120" w:afterLines="50"/>
                    <w:ind w:left="0"/>
                    <w:contextualSpacing w:val="0"/>
                    <w:rPr>
                      <w:rFonts w:cs="Arial"/>
                      <w:sz w:val="18"/>
                      <w:szCs w:val="18"/>
                      <w:lang w:eastAsia="zh-CN"/>
                    </w:rPr>
                  </w:pPr>
                </w:p>
              </w:tc>
              <w:tc>
                <w:tcPr>
                  <w:tcW w:w="0" w:type="auto"/>
                  <w:shd w:val="clear" w:color="auto" w:fill="auto"/>
                </w:tcPr>
                <w:p w14:paraId="6463E287" w14:textId="31674BB2" w:rsidR="00CE7D09" w:rsidRPr="00882A3B" w:rsidRDefault="00CE7D09" w:rsidP="00882A3B">
                  <w:pPr>
                    <w:pStyle w:val="ListParagraph"/>
                    <w:spacing w:beforeLines="50" w:before="120" w:afterLines="50"/>
                    <w:ind w:left="0"/>
                    <w:contextualSpacing w:val="0"/>
                    <w:rPr>
                      <w:rFonts w:cs="Arial"/>
                      <w:sz w:val="18"/>
                      <w:szCs w:val="18"/>
                      <w:lang w:eastAsia="zh-CN"/>
                    </w:rPr>
                  </w:pPr>
                  <w:ins w:id="238" w:author="Huawei" w:date="2022-04-13T23:58:00Z">
                    <w:r w:rsidRPr="00882A3B">
                      <w:rPr>
                        <w:rFonts w:cs="Arial"/>
                        <w:sz w:val="18"/>
                        <w:szCs w:val="18"/>
                        <w:lang w:eastAsia="zh-CN"/>
                      </w:rPr>
                      <w:t>N/A</w:t>
                    </w:r>
                  </w:ins>
                </w:p>
              </w:tc>
              <w:tc>
                <w:tcPr>
                  <w:tcW w:w="0" w:type="auto"/>
                  <w:shd w:val="clear" w:color="auto" w:fill="auto"/>
                </w:tcPr>
                <w:p w14:paraId="66F63852" w14:textId="62CFB41E" w:rsidR="00CE7D09" w:rsidRPr="00882A3B" w:rsidRDefault="00CE7D09" w:rsidP="00882A3B">
                  <w:pPr>
                    <w:pStyle w:val="ListParagraph"/>
                    <w:spacing w:beforeLines="50" w:before="120" w:afterLines="50"/>
                    <w:ind w:left="0"/>
                    <w:contextualSpacing w:val="0"/>
                    <w:rPr>
                      <w:rFonts w:cs="Arial"/>
                      <w:sz w:val="18"/>
                      <w:szCs w:val="18"/>
                      <w:lang w:eastAsia="zh-CN"/>
                    </w:rPr>
                  </w:pPr>
                  <w:ins w:id="239" w:author="Huawei" w:date="2022-04-13T23:58:00Z">
                    <w:r w:rsidRPr="00882A3B">
                      <w:rPr>
                        <w:rFonts w:cs="Arial"/>
                        <w:sz w:val="18"/>
                        <w:szCs w:val="18"/>
                        <w:lang w:eastAsia="zh-CN"/>
                      </w:rPr>
                      <w:t>N/A</w:t>
                    </w:r>
                  </w:ins>
                </w:p>
              </w:tc>
              <w:tc>
                <w:tcPr>
                  <w:tcW w:w="0" w:type="auto"/>
                  <w:shd w:val="clear" w:color="auto" w:fill="auto"/>
                </w:tcPr>
                <w:p w14:paraId="0EDB957B" w14:textId="553DD58A" w:rsidR="00CE7D09" w:rsidRPr="00882A3B" w:rsidRDefault="00CE7D09" w:rsidP="00882A3B">
                  <w:pPr>
                    <w:pStyle w:val="ListParagraph"/>
                    <w:spacing w:beforeLines="50" w:before="120" w:afterLines="50"/>
                    <w:ind w:left="0"/>
                    <w:contextualSpacing w:val="0"/>
                    <w:rPr>
                      <w:rFonts w:cs="Arial"/>
                      <w:sz w:val="18"/>
                      <w:szCs w:val="18"/>
                      <w:lang w:eastAsia="zh-CN"/>
                    </w:rPr>
                  </w:pPr>
                  <w:ins w:id="240" w:author="Huawei" w:date="2022-04-13T23:58:00Z">
                    <w:r w:rsidRPr="00882A3B">
                      <w:rPr>
                        <w:rFonts w:cs="Arial"/>
                        <w:sz w:val="18"/>
                        <w:szCs w:val="18"/>
                        <w:lang w:eastAsia="zh-CN"/>
                      </w:rPr>
                      <w:t>N/A</w:t>
                    </w:r>
                  </w:ins>
                </w:p>
              </w:tc>
              <w:tc>
                <w:tcPr>
                  <w:tcW w:w="0" w:type="auto"/>
                  <w:shd w:val="clear" w:color="auto" w:fill="auto"/>
                </w:tcPr>
                <w:p w14:paraId="1902548C" w14:textId="77777777" w:rsidR="00CE7D09" w:rsidRPr="00882A3B" w:rsidRDefault="00CE7D09" w:rsidP="00882A3B">
                  <w:pPr>
                    <w:pStyle w:val="ListParagraph"/>
                    <w:spacing w:beforeLines="50" w:before="120" w:afterLines="50"/>
                    <w:ind w:left="0"/>
                    <w:contextualSpacing w:val="0"/>
                    <w:rPr>
                      <w:rFonts w:cs="Arial"/>
                      <w:sz w:val="18"/>
                      <w:szCs w:val="18"/>
                      <w:lang w:eastAsia="zh-CN"/>
                    </w:rPr>
                  </w:pPr>
                </w:p>
              </w:tc>
              <w:tc>
                <w:tcPr>
                  <w:tcW w:w="0" w:type="auto"/>
                  <w:shd w:val="clear" w:color="auto" w:fill="auto"/>
                </w:tcPr>
                <w:p w14:paraId="09722F91" w14:textId="4035E587" w:rsidR="00CE7D09" w:rsidRPr="00882A3B" w:rsidRDefault="00CE7D09" w:rsidP="00882A3B">
                  <w:pPr>
                    <w:pStyle w:val="ListParagraph"/>
                    <w:spacing w:beforeLines="50" w:before="120" w:afterLines="50"/>
                    <w:ind w:left="0"/>
                    <w:contextualSpacing w:val="0"/>
                    <w:rPr>
                      <w:rFonts w:cs="Arial"/>
                      <w:sz w:val="18"/>
                      <w:szCs w:val="18"/>
                      <w:lang w:eastAsia="zh-CN"/>
                    </w:rPr>
                  </w:pPr>
                  <w:ins w:id="241" w:author="Huawei" w:date="2022-04-13T23:58:00Z">
                    <w:r w:rsidRPr="00882A3B">
                      <w:rPr>
                        <w:rFonts w:cs="Arial"/>
                        <w:color w:val="000000"/>
                        <w:sz w:val="18"/>
                        <w:szCs w:val="18"/>
                        <w:lang w:eastAsia="zh-CN"/>
                      </w:rPr>
                      <w:t>Optional with capability</w:t>
                    </w:r>
                  </w:ins>
                </w:p>
              </w:tc>
            </w:tr>
            <w:tr w:rsidR="00882A3B" w14:paraId="2E94F5CB" w14:textId="77777777" w:rsidTr="00882A3B">
              <w:tc>
                <w:tcPr>
                  <w:tcW w:w="0" w:type="auto"/>
                  <w:shd w:val="clear" w:color="auto" w:fill="auto"/>
                </w:tcPr>
                <w:p w14:paraId="5BA44271" w14:textId="77777777" w:rsidR="00CE7D09" w:rsidRPr="00882A3B" w:rsidRDefault="00CE7D09" w:rsidP="00882A3B">
                  <w:pPr>
                    <w:pStyle w:val="ListParagraph"/>
                    <w:spacing w:beforeLines="50" w:before="120" w:afterLines="50"/>
                    <w:ind w:left="0"/>
                    <w:contextualSpacing w:val="0"/>
                    <w:rPr>
                      <w:rFonts w:cs="Arial"/>
                      <w:sz w:val="18"/>
                      <w:szCs w:val="18"/>
                      <w:lang w:eastAsia="zh-CN"/>
                    </w:rPr>
                  </w:pPr>
                </w:p>
              </w:tc>
              <w:tc>
                <w:tcPr>
                  <w:tcW w:w="0" w:type="auto"/>
                  <w:shd w:val="clear" w:color="auto" w:fill="auto"/>
                </w:tcPr>
                <w:p w14:paraId="4795CFC7" w14:textId="6EB33013" w:rsidR="00CE7D09" w:rsidRPr="00882A3B" w:rsidRDefault="00CE7D09" w:rsidP="00882A3B">
                  <w:pPr>
                    <w:pStyle w:val="ListParagraph"/>
                    <w:spacing w:beforeLines="50" w:before="120" w:afterLines="50"/>
                    <w:ind w:left="0"/>
                    <w:contextualSpacing w:val="0"/>
                    <w:rPr>
                      <w:rFonts w:cs="Arial"/>
                      <w:sz w:val="18"/>
                      <w:szCs w:val="18"/>
                      <w:lang w:eastAsia="zh-CN"/>
                    </w:rPr>
                  </w:pPr>
                  <w:ins w:id="242" w:author="Huawei" w:date="2022-04-13T23:59:00Z">
                    <w:r w:rsidRPr="00882A3B">
                      <w:rPr>
                        <w:rFonts w:cs="Arial"/>
                        <w:color w:val="000000"/>
                        <w:sz w:val="18"/>
                        <w:szCs w:val="18"/>
                        <w:lang w:eastAsia="zh-CN"/>
                      </w:rPr>
                      <w:t>24-X</w:t>
                    </w:r>
                  </w:ins>
                  <w:ins w:id="243" w:author="Huawei" w:date="2022-04-22T20:36:00Z">
                    <w:r w:rsidRPr="00882A3B">
                      <w:rPr>
                        <w:rFonts w:cs="Arial"/>
                        <w:color w:val="000000"/>
                        <w:sz w:val="18"/>
                        <w:szCs w:val="18"/>
                        <w:lang w:eastAsia="zh-CN"/>
                      </w:rPr>
                      <w:t>e</w:t>
                    </w:r>
                  </w:ins>
                </w:p>
              </w:tc>
              <w:tc>
                <w:tcPr>
                  <w:tcW w:w="0" w:type="auto"/>
                  <w:shd w:val="clear" w:color="auto" w:fill="auto"/>
                </w:tcPr>
                <w:p w14:paraId="5950E041" w14:textId="6B484668" w:rsidR="00CE7D09" w:rsidRPr="00882A3B" w:rsidRDefault="00CE7D09" w:rsidP="00882A3B">
                  <w:pPr>
                    <w:pStyle w:val="ListParagraph"/>
                    <w:spacing w:beforeLines="50" w:before="120" w:afterLines="50"/>
                    <w:ind w:left="0"/>
                    <w:contextualSpacing w:val="0"/>
                    <w:rPr>
                      <w:rFonts w:cs="Arial"/>
                      <w:sz w:val="18"/>
                      <w:szCs w:val="18"/>
                      <w:lang w:eastAsia="zh-CN"/>
                    </w:rPr>
                  </w:pPr>
                  <w:ins w:id="244" w:author="Huawei" w:date="2022-04-13T23:59:00Z">
                    <w:r w:rsidRPr="00882A3B">
                      <w:rPr>
                        <w:rFonts w:cs="Arial"/>
                        <w:sz w:val="18"/>
                        <w:szCs w:val="18"/>
                        <w:lang w:eastAsia="zh-CN"/>
                      </w:rPr>
                      <w:t>Number of carriers for CCE/BD scaling with DL CA with mix of Rel. 17, Rel. 16 and Rel. 15 PDCCH monitoring capabilities on different carriers</w:t>
                    </w:r>
                  </w:ins>
                </w:p>
              </w:tc>
              <w:tc>
                <w:tcPr>
                  <w:tcW w:w="0" w:type="auto"/>
                  <w:shd w:val="clear" w:color="auto" w:fill="auto"/>
                </w:tcPr>
                <w:p w14:paraId="4EC1E736" w14:textId="77777777" w:rsidR="00CE7D09" w:rsidRPr="00882A3B" w:rsidRDefault="00CE7D09" w:rsidP="00882A3B">
                  <w:pPr>
                    <w:pStyle w:val="TAL"/>
                    <w:ind w:left="318" w:hanging="318"/>
                    <w:rPr>
                      <w:ins w:id="245" w:author="Huawei" w:date="2022-04-13T23:59:00Z"/>
                      <w:rFonts w:cs="Arial"/>
                      <w:szCs w:val="18"/>
                    </w:rPr>
                  </w:pPr>
                  <w:ins w:id="246" w:author="Huawei" w:date="2022-04-13T23:59:00Z">
                    <w:r w:rsidRPr="00882A3B">
                      <w:rPr>
                        <w:rFonts w:cs="Arial"/>
                        <w:szCs w:val="18"/>
                      </w:rPr>
                      <w:t>1.</w:t>
                    </w:r>
                    <w:r w:rsidRPr="00882A3B">
                      <w:rPr>
                        <w:rFonts w:cs="Arial"/>
                        <w:szCs w:val="18"/>
                      </w:rPr>
                      <w:tab/>
                      <w:t xml:space="preserve">Supported combination(s) of (pdcch-BlindDetectionCA-R15, </w:t>
                    </w:r>
                  </w:ins>
                  <w:ins w:id="247" w:author="Huawei" w:date="2022-04-14T00:00:00Z">
                    <w:r w:rsidRPr="00882A3B">
                      <w:rPr>
                        <w:rFonts w:cs="Arial"/>
                        <w:szCs w:val="18"/>
                      </w:rPr>
                      <w:t xml:space="preserve">pdcch-BlindDetectionCA-R16, </w:t>
                    </w:r>
                  </w:ins>
                  <w:ins w:id="248" w:author="Huawei" w:date="2022-04-13T23:59:00Z">
                    <w:r w:rsidRPr="00882A3B">
                      <w:rPr>
                        <w:rFonts w:cs="Arial"/>
                        <w:szCs w:val="18"/>
                      </w:rPr>
                      <w:t>pdcch-BlindDetectionCA-R17)</w:t>
                    </w:r>
                  </w:ins>
                </w:p>
                <w:p w14:paraId="7FCFDDF4" w14:textId="77777777" w:rsidR="00CE7D09" w:rsidRPr="00882A3B" w:rsidRDefault="00CE7D09" w:rsidP="00882A3B">
                  <w:pPr>
                    <w:pStyle w:val="TAL"/>
                    <w:ind w:left="601" w:hanging="283"/>
                    <w:rPr>
                      <w:ins w:id="249" w:author="Huawei" w:date="2022-04-14T00:01:00Z"/>
                      <w:rFonts w:cs="Arial"/>
                      <w:szCs w:val="18"/>
                    </w:rPr>
                  </w:pPr>
                  <w:ins w:id="250" w:author="Huawei" w:date="2022-04-13T23:59:00Z">
                    <w:r w:rsidRPr="00882A3B">
                      <w:rPr>
                        <w:rFonts w:cs="Arial"/>
                        <w:szCs w:val="18"/>
                      </w:rPr>
                      <w:t>-</w:t>
                    </w:r>
                    <w:r w:rsidRPr="00882A3B">
                      <w:rPr>
                        <w:rFonts w:cs="Arial"/>
                        <w:szCs w:val="18"/>
                      </w:rPr>
                      <w:tab/>
                      <w:t>Candidate values for pdcch-BlindDetectionCA-R15 is 1 to 15</w:t>
                    </w:r>
                  </w:ins>
                </w:p>
                <w:p w14:paraId="6482C396" w14:textId="77777777" w:rsidR="00CE7D09" w:rsidRPr="00882A3B" w:rsidRDefault="00CE7D09" w:rsidP="00882A3B">
                  <w:pPr>
                    <w:pStyle w:val="TAL"/>
                    <w:ind w:left="601" w:hanging="283"/>
                    <w:rPr>
                      <w:ins w:id="251" w:author="Huawei" w:date="2022-04-13T23:59:00Z"/>
                      <w:rFonts w:cs="Arial"/>
                      <w:szCs w:val="18"/>
                    </w:rPr>
                  </w:pPr>
                  <w:ins w:id="252" w:author="Huawei" w:date="2022-04-14T00:01:00Z">
                    <w:r w:rsidRPr="00882A3B">
                      <w:rPr>
                        <w:rFonts w:cs="Arial"/>
                        <w:szCs w:val="18"/>
                      </w:rPr>
                      <w:t>-</w:t>
                    </w:r>
                    <w:r w:rsidRPr="00882A3B">
                      <w:rPr>
                        <w:rFonts w:cs="Arial"/>
                        <w:szCs w:val="18"/>
                      </w:rPr>
                      <w:tab/>
                      <w:t>Candidate values for pdcch-BlindDetectionCA-R16 is 1 to 15</w:t>
                    </w:r>
                  </w:ins>
                </w:p>
                <w:p w14:paraId="07964BB4" w14:textId="77777777" w:rsidR="00CE7D09" w:rsidRPr="00882A3B" w:rsidRDefault="00CE7D09" w:rsidP="00882A3B">
                  <w:pPr>
                    <w:pStyle w:val="TAL"/>
                    <w:ind w:left="601" w:hanging="283"/>
                    <w:rPr>
                      <w:ins w:id="253" w:author="Huawei" w:date="2022-04-13T23:59:00Z"/>
                      <w:rFonts w:cs="Arial"/>
                      <w:szCs w:val="18"/>
                    </w:rPr>
                  </w:pPr>
                  <w:ins w:id="254" w:author="Huawei" w:date="2022-04-13T23:59:00Z">
                    <w:r w:rsidRPr="00882A3B">
                      <w:rPr>
                        <w:rFonts w:cs="Arial"/>
                        <w:szCs w:val="18"/>
                      </w:rPr>
                      <w:t>-</w:t>
                    </w:r>
                    <w:r w:rsidRPr="00882A3B">
                      <w:rPr>
                        <w:rFonts w:cs="Arial"/>
                        <w:szCs w:val="18"/>
                      </w:rPr>
                      <w:tab/>
                      <w:t>Candidate values for pdcch-BlindDetectionCA-R17 is 1 to 15</w:t>
                    </w:r>
                  </w:ins>
                </w:p>
                <w:p w14:paraId="2BE2F5AF" w14:textId="77777777" w:rsidR="00CE7D09" w:rsidRPr="00882A3B" w:rsidRDefault="00CE7D09" w:rsidP="00882A3B">
                  <w:pPr>
                    <w:pStyle w:val="TAL"/>
                    <w:ind w:left="601" w:hanging="283"/>
                    <w:rPr>
                      <w:ins w:id="255" w:author="Huawei" w:date="2022-04-13T23:59:00Z"/>
                      <w:rFonts w:cs="Arial"/>
                      <w:szCs w:val="18"/>
                    </w:rPr>
                  </w:pPr>
                  <w:ins w:id="256" w:author="Huawei" w:date="2022-04-13T23:59:00Z">
                    <w:r w:rsidRPr="00882A3B">
                      <w:rPr>
                        <w:rFonts w:cs="Arial"/>
                        <w:szCs w:val="18"/>
                      </w:rPr>
                      <w:t>-     Range of pdcch-BlindDetectionCA-R15 +</w:t>
                    </w:r>
                  </w:ins>
                  <w:ins w:id="257" w:author="Huawei" w:date="2022-04-14T00:02:00Z">
                    <w:r w:rsidRPr="00882A3B">
                      <w:rPr>
                        <w:rFonts w:cs="Arial"/>
                        <w:szCs w:val="18"/>
                      </w:rPr>
                      <w:t xml:space="preserve"> pdcch-BlindDetectionCA-R16+</w:t>
                    </w:r>
                  </w:ins>
                  <w:ins w:id="258" w:author="Huawei" w:date="2022-04-13T23:59:00Z">
                    <w:r w:rsidRPr="00882A3B">
                      <w:rPr>
                        <w:rFonts w:cs="Arial"/>
                        <w:szCs w:val="18"/>
                      </w:rPr>
                      <w:t xml:space="preserve"> pdcch-BlindDetectionCA-R17: {[4, 5, …, 16]}</w:t>
                    </w:r>
                  </w:ins>
                </w:p>
                <w:p w14:paraId="0EB80B16" w14:textId="77777777" w:rsidR="00CE7D09" w:rsidRPr="00882A3B" w:rsidRDefault="00CE7D09" w:rsidP="00882A3B">
                  <w:pPr>
                    <w:pStyle w:val="ListParagraph"/>
                    <w:spacing w:beforeLines="50" w:before="120" w:afterLines="50"/>
                    <w:ind w:left="0"/>
                    <w:contextualSpacing w:val="0"/>
                    <w:rPr>
                      <w:rFonts w:cs="Arial"/>
                      <w:sz w:val="18"/>
                      <w:szCs w:val="18"/>
                      <w:lang w:eastAsia="zh-CN"/>
                    </w:rPr>
                  </w:pPr>
                </w:p>
              </w:tc>
              <w:tc>
                <w:tcPr>
                  <w:tcW w:w="0" w:type="auto"/>
                  <w:shd w:val="clear" w:color="auto" w:fill="auto"/>
                </w:tcPr>
                <w:p w14:paraId="458E0CEE" w14:textId="3CF80461" w:rsidR="00CE7D09" w:rsidRPr="00882A3B" w:rsidRDefault="00CE7D09" w:rsidP="00882A3B">
                  <w:pPr>
                    <w:pStyle w:val="ListParagraph"/>
                    <w:spacing w:beforeLines="50" w:before="120" w:afterLines="50"/>
                    <w:ind w:left="0"/>
                    <w:contextualSpacing w:val="0"/>
                    <w:rPr>
                      <w:rFonts w:cs="Arial"/>
                      <w:sz w:val="18"/>
                      <w:szCs w:val="18"/>
                      <w:lang w:eastAsia="zh-CN"/>
                    </w:rPr>
                  </w:pPr>
                  <w:ins w:id="259" w:author="Huawei" w:date="2022-04-22T20:21:00Z">
                    <w:r w:rsidRPr="00882A3B">
                      <w:rPr>
                        <w:rFonts w:cs="Arial"/>
                        <w:color w:val="000000"/>
                        <w:sz w:val="18"/>
                        <w:szCs w:val="18"/>
                        <w:lang w:eastAsia="zh-CN"/>
                      </w:rPr>
                      <w:t>24-Xb</w:t>
                    </w:r>
                  </w:ins>
                </w:p>
              </w:tc>
              <w:tc>
                <w:tcPr>
                  <w:tcW w:w="0" w:type="auto"/>
                  <w:shd w:val="clear" w:color="auto" w:fill="auto"/>
                </w:tcPr>
                <w:p w14:paraId="7592DA4E" w14:textId="11CCD3DC" w:rsidR="00CE7D09" w:rsidRPr="00882A3B" w:rsidRDefault="00CE7D09" w:rsidP="00882A3B">
                  <w:pPr>
                    <w:pStyle w:val="ListParagraph"/>
                    <w:spacing w:beforeLines="50" w:before="120" w:afterLines="50"/>
                    <w:ind w:left="0"/>
                    <w:contextualSpacing w:val="0"/>
                    <w:rPr>
                      <w:rFonts w:cs="Arial"/>
                      <w:sz w:val="18"/>
                      <w:szCs w:val="18"/>
                      <w:lang w:eastAsia="zh-CN"/>
                    </w:rPr>
                  </w:pPr>
                  <w:ins w:id="260" w:author="Huawei" w:date="2022-04-13T23:59:00Z">
                    <w:r w:rsidRPr="00882A3B">
                      <w:rPr>
                        <w:rFonts w:cs="Arial"/>
                        <w:color w:val="000000"/>
                        <w:sz w:val="18"/>
                        <w:szCs w:val="18"/>
                        <w:lang w:eastAsia="zh-CN"/>
                      </w:rPr>
                      <w:t>Yes</w:t>
                    </w:r>
                  </w:ins>
                </w:p>
              </w:tc>
              <w:tc>
                <w:tcPr>
                  <w:tcW w:w="0" w:type="auto"/>
                  <w:shd w:val="clear" w:color="auto" w:fill="auto"/>
                </w:tcPr>
                <w:p w14:paraId="1DCDC5FE" w14:textId="79E8517F" w:rsidR="00CE7D09" w:rsidRPr="00882A3B" w:rsidRDefault="00CE7D09" w:rsidP="00882A3B">
                  <w:pPr>
                    <w:pStyle w:val="ListParagraph"/>
                    <w:spacing w:beforeLines="50" w:before="120" w:afterLines="50"/>
                    <w:ind w:left="0"/>
                    <w:contextualSpacing w:val="0"/>
                    <w:rPr>
                      <w:rFonts w:cs="Arial"/>
                      <w:sz w:val="18"/>
                      <w:szCs w:val="18"/>
                      <w:lang w:eastAsia="zh-CN"/>
                    </w:rPr>
                  </w:pPr>
                  <w:ins w:id="261" w:author="Huawei" w:date="2022-04-13T23:59:00Z">
                    <w:r w:rsidRPr="00882A3B">
                      <w:rPr>
                        <w:rFonts w:cs="Arial"/>
                        <w:color w:val="000000"/>
                        <w:sz w:val="18"/>
                        <w:szCs w:val="18"/>
                        <w:lang w:eastAsia="zh-CN"/>
                      </w:rPr>
                      <w:t>N/A</w:t>
                    </w:r>
                  </w:ins>
                </w:p>
              </w:tc>
              <w:tc>
                <w:tcPr>
                  <w:tcW w:w="0" w:type="auto"/>
                  <w:shd w:val="clear" w:color="auto" w:fill="auto"/>
                </w:tcPr>
                <w:p w14:paraId="7A316B39" w14:textId="77777777" w:rsidR="00CE7D09" w:rsidRPr="00882A3B" w:rsidRDefault="00CE7D09" w:rsidP="00882A3B">
                  <w:pPr>
                    <w:pStyle w:val="ListParagraph"/>
                    <w:spacing w:beforeLines="50" w:before="120" w:afterLines="50"/>
                    <w:ind w:left="0"/>
                    <w:contextualSpacing w:val="0"/>
                    <w:rPr>
                      <w:rFonts w:cs="Arial"/>
                      <w:sz w:val="18"/>
                      <w:szCs w:val="18"/>
                      <w:lang w:eastAsia="zh-CN"/>
                    </w:rPr>
                  </w:pPr>
                </w:p>
              </w:tc>
              <w:tc>
                <w:tcPr>
                  <w:tcW w:w="0" w:type="auto"/>
                  <w:shd w:val="clear" w:color="auto" w:fill="auto"/>
                </w:tcPr>
                <w:p w14:paraId="54EB74A0" w14:textId="77777777" w:rsidR="00CE7D09" w:rsidRPr="00882A3B" w:rsidRDefault="00CE7D09" w:rsidP="00882A3B">
                  <w:pPr>
                    <w:pStyle w:val="ListParagraph"/>
                    <w:spacing w:beforeLines="50" w:before="120" w:afterLines="50"/>
                    <w:ind w:left="0"/>
                    <w:contextualSpacing w:val="0"/>
                    <w:rPr>
                      <w:rFonts w:cs="Arial"/>
                      <w:sz w:val="18"/>
                      <w:szCs w:val="18"/>
                      <w:lang w:eastAsia="zh-CN"/>
                    </w:rPr>
                  </w:pPr>
                </w:p>
              </w:tc>
              <w:tc>
                <w:tcPr>
                  <w:tcW w:w="0" w:type="auto"/>
                  <w:shd w:val="clear" w:color="auto" w:fill="auto"/>
                </w:tcPr>
                <w:p w14:paraId="67E5EEF8" w14:textId="608B6647" w:rsidR="00CE7D09" w:rsidRPr="00882A3B" w:rsidRDefault="00CE7D09" w:rsidP="00882A3B">
                  <w:pPr>
                    <w:pStyle w:val="ListParagraph"/>
                    <w:spacing w:beforeLines="50" w:before="120" w:afterLines="50"/>
                    <w:ind w:left="0"/>
                    <w:contextualSpacing w:val="0"/>
                    <w:rPr>
                      <w:rFonts w:cs="Arial"/>
                      <w:sz w:val="18"/>
                      <w:szCs w:val="18"/>
                      <w:lang w:eastAsia="zh-CN"/>
                    </w:rPr>
                  </w:pPr>
                  <w:ins w:id="262" w:author="Huawei" w:date="2022-04-13T23:59:00Z">
                    <w:r w:rsidRPr="00882A3B">
                      <w:rPr>
                        <w:rFonts w:cs="Arial"/>
                        <w:sz w:val="18"/>
                        <w:szCs w:val="18"/>
                        <w:lang w:eastAsia="zh-CN"/>
                      </w:rPr>
                      <w:t>N/A</w:t>
                    </w:r>
                  </w:ins>
                </w:p>
              </w:tc>
              <w:tc>
                <w:tcPr>
                  <w:tcW w:w="0" w:type="auto"/>
                  <w:shd w:val="clear" w:color="auto" w:fill="auto"/>
                </w:tcPr>
                <w:p w14:paraId="7B0D9FEB" w14:textId="5EDF966C" w:rsidR="00CE7D09" w:rsidRPr="00882A3B" w:rsidRDefault="00CE7D09" w:rsidP="00882A3B">
                  <w:pPr>
                    <w:pStyle w:val="ListParagraph"/>
                    <w:spacing w:beforeLines="50" w:before="120" w:afterLines="50"/>
                    <w:ind w:left="0"/>
                    <w:contextualSpacing w:val="0"/>
                    <w:rPr>
                      <w:rFonts w:cs="Arial"/>
                      <w:sz w:val="18"/>
                      <w:szCs w:val="18"/>
                      <w:lang w:eastAsia="zh-CN"/>
                    </w:rPr>
                  </w:pPr>
                  <w:ins w:id="263" w:author="Huawei" w:date="2022-04-13T23:59:00Z">
                    <w:r w:rsidRPr="00882A3B">
                      <w:rPr>
                        <w:rFonts w:cs="Arial"/>
                        <w:sz w:val="18"/>
                        <w:szCs w:val="18"/>
                        <w:lang w:eastAsia="zh-CN"/>
                      </w:rPr>
                      <w:t>N/A</w:t>
                    </w:r>
                  </w:ins>
                </w:p>
              </w:tc>
              <w:tc>
                <w:tcPr>
                  <w:tcW w:w="0" w:type="auto"/>
                  <w:shd w:val="clear" w:color="auto" w:fill="auto"/>
                </w:tcPr>
                <w:p w14:paraId="54BCF5ED" w14:textId="429A84E7" w:rsidR="00CE7D09" w:rsidRPr="00882A3B" w:rsidRDefault="00CE7D09" w:rsidP="00882A3B">
                  <w:pPr>
                    <w:pStyle w:val="ListParagraph"/>
                    <w:spacing w:beforeLines="50" w:before="120" w:afterLines="50"/>
                    <w:ind w:left="0"/>
                    <w:contextualSpacing w:val="0"/>
                    <w:rPr>
                      <w:rFonts w:cs="Arial"/>
                      <w:sz w:val="18"/>
                      <w:szCs w:val="18"/>
                      <w:lang w:eastAsia="zh-CN"/>
                    </w:rPr>
                  </w:pPr>
                  <w:ins w:id="264" w:author="Huawei" w:date="2022-04-13T23:59:00Z">
                    <w:r w:rsidRPr="00882A3B">
                      <w:rPr>
                        <w:rFonts w:cs="Arial"/>
                        <w:sz w:val="18"/>
                        <w:szCs w:val="18"/>
                        <w:lang w:eastAsia="zh-CN"/>
                      </w:rPr>
                      <w:t>N/A</w:t>
                    </w:r>
                  </w:ins>
                </w:p>
              </w:tc>
              <w:tc>
                <w:tcPr>
                  <w:tcW w:w="0" w:type="auto"/>
                  <w:shd w:val="clear" w:color="auto" w:fill="auto"/>
                </w:tcPr>
                <w:p w14:paraId="7033732A" w14:textId="77777777" w:rsidR="00CE7D09" w:rsidRPr="00882A3B" w:rsidRDefault="00CE7D09" w:rsidP="00882A3B">
                  <w:pPr>
                    <w:pStyle w:val="ListParagraph"/>
                    <w:spacing w:beforeLines="50" w:before="120" w:afterLines="50"/>
                    <w:ind w:left="0"/>
                    <w:contextualSpacing w:val="0"/>
                    <w:rPr>
                      <w:rFonts w:cs="Arial"/>
                      <w:sz w:val="18"/>
                      <w:szCs w:val="18"/>
                      <w:lang w:eastAsia="zh-CN"/>
                    </w:rPr>
                  </w:pPr>
                </w:p>
              </w:tc>
              <w:tc>
                <w:tcPr>
                  <w:tcW w:w="0" w:type="auto"/>
                  <w:shd w:val="clear" w:color="auto" w:fill="auto"/>
                </w:tcPr>
                <w:p w14:paraId="00D60BF2" w14:textId="3CE95953" w:rsidR="00CE7D09" w:rsidRPr="00882A3B" w:rsidRDefault="00CE7D09" w:rsidP="00882A3B">
                  <w:pPr>
                    <w:pStyle w:val="ListParagraph"/>
                    <w:spacing w:beforeLines="50" w:before="120" w:afterLines="50"/>
                    <w:ind w:left="0"/>
                    <w:contextualSpacing w:val="0"/>
                    <w:rPr>
                      <w:rFonts w:cs="Arial"/>
                      <w:sz w:val="18"/>
                      <w:szCs w:val="18"/>
                      <w:lang w:eastAsia="zh-CN"/>
                    </w:rPr>
                  </w:pPr>
                  <w:ins w:id="265" w:author="Huawei" w:date="2022-04-13T23:59:00Z">
                    <w:r w:rsidRPr="00882A3B">
                      <w:rPr>
                        <w:rFonts w:cs="Arial"/>
                        <w:color w:val="000000"/>
                        <w:sz w:val="18"/>
                        <w:szCs w:val="18"/>
                        <w:lang w:eastAsia="zh-CN"/>
                      </w:rPr>
                      <w:t>Optional with capability</w:t>
                    </w:r>
                  </w:ins>
                </w:p>
              </w:tc>
            </w:tr>
          </w:tbl>
          <w:p w14:paraId="1D2114D0" w14:textId="77777777" w:rsidR="00CE7D09" w:rsidRPr="00CE7D09" w:rsidRDefault="00CE7D09" w:rsidP="00AD73C3">
            <w:pPr>
              <w:pStyle w:val="ListParagraph"/>
              <w:spacing w:beforeLines="50" w:before="120" w:afterLines="50"/>
              <w:ind w:left="0"/>
              <w:contextualSpacing w:val="0"/>
              <w:rPr>
                <w:lang w:eastAsia="zh-CN"/>
              </w:rPr>
            </w:pPr>
          </w:p>
          <w:p w14:paraId="69085251" w14:textId="701DEDAD" w:rsidR="00AD73C3" w:rsidRPr="0092346C" w:rsidRDefault="00AD73C3" w:rsidP="00AD73C3">
            <w:pPr>
              <w:spacing w:beforeLines="50" w:before="120" w:afterLines="50"/>
              <w:rPr>
                <w:szCs w:val="21"/>
              </w:rPr>
            </w:pPr>
            <w:r>
              <w:rPr>
                <w:lang w:eastAsia="zh-CN"/>
              </w:rPr>
              <w:t>In RAN1#108-e, the PDCCH monitoring capabilities in NR-DC scenario are still pending. W</w:t>
            </w:r>
            <w:r w:rsidRPr="00B67C10">
              <w:rPr>
                <w:szCs w:val="21"/>
              </w:rPr>
              <w:t xml:space="preserve">hen a UE is configured for NR-DC operation with a total of </w:t>
            </w:r>
            <w:r w:rsidRPr="00AD73C3">
              <w:rPr>
                <w:szCs w:val="21"/>
              </w:rPr>
              <w:fldChar w:fldCharType="begin"/>
            </w:r>
            <w:r w:rsidRPr="00AD73C3">
              <w:rPr>
                <w:szCs w:val="21"/>
              </w:rPr>
              <w:instrText xml:space="preserve"> QUOTE </w:instrText>
            </w:r>
            <w:r w:rsidRPr="00AD73C3">
              <w:rPr>
                <w:position w:val="-6"/>
              </w:rPr>
              <w:pict w14:anchorId="2129B3E6">
                <v:shape id="_x0000_i1200" type="#_x0000_t75" style="width:34.5pt;height:17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534&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4D2E&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64C&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16B8&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6B5&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001&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2A&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6D2F&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1A92&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3CFD&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2B6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D73C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A03&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E7375&quot;/&gt;&lt;wsp:rsid wsp:val=&quot;00CF0225&quot;/&gt;&lt;wsp:rsid wsp:val=&quot;00CF126C&quot;/&gt;&lt;wsp:rsid wsp:val=&quot;00CF1DC1&quot;/&gt;&lt;wsp:rsid wsp:val=&quot;00CF26C0&quot;/&gt;&lt;wsp:rsid wsp:val=&quot;00CF4A57&quot;/&gt;&lt;wsp:rsid wsp:val=&quot;00CF554F&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55D&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67E6D&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0C8F&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8B6D2F&quot; wsp:rsidP=&quot;008B6D2F&quot;&gt;&lt;m:oMathPara&gt;&lt;m:oMath&gt;&lt;m:sSubSup&gt;&lt;m:sSubSupPr&gt;&lt;m:ctrlPr&gt;&lt;w:rPr&gt;&lt;w:rFonts w:ascii=&quot;Cambria Math&quot; w:h-ansi=&quot;Cambria Math&quot;/&gt;&lt;wx:font wx:val=&quot;Cambria Math&quot;/&gt;&lt;w:sz-cs w:val=&quot;21&quot;/&gt;&lt;/w:rPr&gt;&lt;/m:ctrlPr&gt;&lt;/m:sSubSupPr&gt;&lt;m:e&gt;&lt;m:r&gt;&lt;w:rPr&gt;&lt;w:rFonts w:ascii=&quot;Cambria Math&quot; w:h-ansi=&quot;Cambria Math&quot;/&gt;&lt;wx:font wx:val=&quot;Cambria Math&quot;/&gt;&lt;w:i/&gt;&lt;w:sz-cs w:val=&quot;21&quot;/&gt;&lt;/w:rPr&gt;&lt;m:t&gt;N&lt;/m:t&gt;&lt;/m:r&gt;&lt;/m:e&gt;&lt;m:sub&gt;&lt;m:r&gt;&lt;m:rPr&gt;&lt;m:sty m:val=&quot;p&quot;/&gt;&lt;/m:rPr&gt;&lt;w:rPr&gt;&lt;w:rFonts w:ascii=&quot;Cambria Math&quot; w:h-ansi=&quot;Cambria Math&quot;/&gt;&lt;wx:font wx:val=&quot;Cambria Math&quot;/&gt;&lt;w:sz-cs w:val=&quot;21&quot;/&gt;&lt;/w:rPr&gt;&lt;m:t&gt;NR-DC&lt;/m:t&gt;&lt;/m:r&gt;&lt;/m:sub&gt;&lt;m:sup&gt;&lt;m:r&gt;&lt;m:rPr&gt;&lt;m:sty m:val=&quot;p&quot;/&gt;&lt;/m:rPr&gt;&lt;w:rPr&gt;&lt;w:rFonts w:ascii=&quot;Cambria Math&quot; w:h-ansi=&quot;Cambria Math&quot;/&gt;&lt;wx:font wx:val=&quot;Cambria Math&quot;/&gt;&lt;w:sz-cs w:val=&quot;21&quot;/&gt;&lt;/w:rPr&gt;&lt;m:t&gt;DL,cells&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AD73C3">
              <w:rPr>
                <w:szCs w:val="21"/>
              </w:rPr>
              <w:instrText xml:space="preserve"> </w:instrText>
            </w:r>
            <w:r w:rsidRPr="00AD73C3">
              <w:rPr>
                <w:szCs w:val="21"/>
              </w:rPr>
              <w:fldChar w:fldCharType="separate"/>
            </w:r>
            <w:r w:rsidRPr="00AD73C3">
              <w:rPr>
                <w:position w:val="-6"/>
              </w:rPr>
              <w:pict w14:anchorId="62F1C4F6">
                <v:shape id="_x0000_i1201" type="#_x0000_t75" style="width:34.5pt;height:17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534&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4D2E&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64C&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16B8&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6B5&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001&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2A&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6D2F&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1A92&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3CFD&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2B6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D73C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A03&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E7375&quot;/&gt;&lt;wsp:rsid wsp:val=&quot;00CF0225&quot;/&gt;&lt;wsp:rsid wsp:val=&quot;00CF126C&quot;/&gt;&lt;wsp:rsid wsp:val=&quot;00CF1DC1&quot;/&gt;&lt;wsp:rsid wsp:val=&quot;00CF26C0&quot;/&gt;&lt;wsp:rsid wsp:val=&quot;00CF4A57&quot;/&gt;&lt;wsp:rsid wsp:val=&quot;00CF554F&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55D&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67E6D&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0C8F&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8B6D2F&quot; wsp:rsidP=&quot;008B6D2F&quot;&gt;&lt;m:oMathPara&gt;&lt;m:oMath&gt;&lt;m:sSubSup&gt;&lt;m:sSubSupPr&gt;&lt;m:ctrlPr&gt;&lt;w:rPr&gt;&lt;w:rFonts w:ascii=&quot;Cambria Math&quot; w:h-ansi=&quot;Cambria Math&quot;/&gt;&lt;wx:font wx:val=&quot;Cambria Math&quot;/&gt;&lt;w:sz-cs w:val=&quot;21&quot;/&gt;&lt;/w:rPr&gt;&lt;/m:ctrlPr&gt;&lt;/m:sSubSupPr&gt;&lt;m:e&gt;&lt;m:r&gt;&lt;w:rPr&gt;&lt;w:rFonts w:ascii=&quot;Cambria Math&quot; w:h-ansi=&quot;Cambria Math&quot;/&gt;&lt;wx:font wx:val=&quot;Cambria Math&quot;/&gt;&lt;w:i/&gt;&lt;w:sz-cs w:val=&quot;21&quot;/&gt;&lt;/w:rPr&gt;&lt;m:t&gt;N&lt;/m:t&gt;&lt;/m:r&gt;&lt;/m:e&gt;&lt;m:sub&gt;&lt;m:r&gt;&lt;m:rPr&gt;&lt;m:sty m:val=&quot;p&quot;/&gt;&lt;/m:rPr&gt;&lt;w:rPr&gt;&lt;w:rFonts w:ascii=&quot;Cambria Math&quot; w:h-ansi=&quot;Cambria Math&quot;/&gt;&lt;wx:font wx:val=&quot;Cambria Math&quot;/&gt;&lt;w:sz-cs w:val=&quot;21&quot;/&gt;&lt;/w:rPr&gt;&lt;m:t&gt;NR-DC&lt;/m:t&gt;&lt;/m:r&gt;&lt;/m:sub&gt;&lt;m:sup&gt;&lt;m:r&gt;&lt;m:rPr&gt;&lt;m:sty m:val=&quot;p&quot;/&gt;&lt;/m:rPr&gt;&lt;w:rPr&gt;&lt;w:rFonts w:ascii=&quot;Cambria Math&quot; w:h-ansi=&quot;Cambria Math&quot;/&gt;&lt;wx:font wx:val=&quot;Cambria Math&quot;/&gt;&lt;w:sz-cs w:val=&quot;21&quot;/&gt;&lt;/w:rPr&gt;&lt;m:t&gt;DL,cells&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AD73C3">
              <w:rPr>
                <w:szCs w:val="21"/>
              </w:rPr>
              <w:fldChar w:fldCharType="end"/>
            </w:r>
            <w:r w:rsidRPr="00B67C10">
              <w:rPr>
                <w:szCs w:val="21"/>
              </w:rPr>
              <w:t xml:space="preserve"> downlink cells on both the MCG and the SCG, UE capability signaling and the corresponding new RRC parameters for the following 4 additional cases</w:t>
            </w:r>
            <w:r w:rsidRPr="0092346C">
              <w:rPr>
                <w:szCs w:val="21"/>
              </w:rPr>
              <w:t xml:space="preserve"> should be supported:</w:t>
            </w:r>
          </w:p>
          <w:p w14:paraId="7F4AD6EC" w14:textId="196ABAF4" w:rsidR="00AD73C3" w:rsidRPr="00D01DCA" w:rsidRDefault="00AD73C3" w:rsidP="00882A3B">
            <w:pPr>
              <w:pStyle w:val="ListParagraph"/>
              <w:numPr>
                <w:ilvl w:val="0"/>
                <w:numId w:val="14"/>
              </w:numPr>
              <w:autoSpaceDE w:val="0"/>
              <w:autoSpaceDN w:val="0"/>
              <w:adjustRightInd w:val="0"/>
              <w:snapToGrid w:val="0"/>
              <w:spacing w:beforeLines="50" w:before="120" w:afterLines="50"/>
              <w:contextualSpacing w:val="0"/>
            </w:pPr>
            <w:r w:rsidRPr="00D01DCA">
              <w:t xml:space="preserve">Case   4: All the downlink cells have SCS configuration </w:t>
            </w:r>
            <w:r w:rsidRPr="00AD73C3">
              <w:fldChar w:fldCharType="begin"/>
            </w:r>
            <w:r w:rsidRPr="00AD73C3">
              <w:instrText xml:space="preserve"> QUOTE </w:instrText>
            </w:r>
            <w:r w:rsidRPr="00AD73C3">
              <w:rPr>
                <w:position w:val="-4"/>
              </w:rPr>
              <w:pict w14:anchorId="0AB84315">
                <v:shape id="_x0000_i1202" type="#_x0000_t75" style="width:38.3pt;height:14.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534&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4D2E&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64C&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16B8&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6B5&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001&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2A&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1A92&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3CFD&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2B6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D73C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A03&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ACC&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E7375&quot;/&gt;&lt;wsp:rsid wsp:val=&quot;00CF0225&quot;/&gt;&lt;wsp:rsid wsp:val=&quot;00CF126C&quot;/&gt;&lt;wsp:rsid wsp:val=&quot;00CF1DC1&quot;/&gt;&lt;wsp:rsid wsp:val=&quot;00CF26C0&quot;/&gt;&lt;wsp:rsid wsp:val=&quot;00CF4A57&quot;/&gt;&lt;wsp:rsid wsp:val=&quot;00CF554F&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55D&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67E6D&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0C8F&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CA6ACC&quot; wsp:rsidP=&quot;00CA6ACC&quot;&gt;&lt;m:oMathPara&gt;&lt;m:oMath&gt;&lt;m:r&gt;&lt;m:rPr&gt;&lt;m:sty m:val=&quot;p&quot;/&gt;&lt;/m:rPr&gt;&lt;w:rPr&gt;&lt;w:rFonts w:ascii=&quot;Cambria Math&quot; w:h-ansi=&quot;Cambria Math&quot;/&gt;&lt;wx:font wx:val=&quot;Cambria Math&quot;/&gt;&lt;/w:rPr&gt;&lt;m:t&gt;Î¼&lt;/m:t&gt;&lt;/m:r&gt;&lt;m:r&gt;&lt;m:rPr&gt;&lt;m:sty m:val=&quot;p&quot;/&gt;&lt;/m:rPr&gt;&lt;w:rPr&gt;&lt;w:rFonts w:ascii=&quot;Cambria Math&quot; w:h-ansi=&quot;Cambria Math&quot; w:hint=&quot;fareast&quot;/&gt;&lt;wx:font wx:val=&quot;Cambria Math&quot;/&gt;&lt;/w:rPr&gt;&lt;m:t&gt;âˆˆ&lt;/m:t&gt;&lt;/m:r&gt;&lt;m:r&gt;&lt;m:rPr&gt;&lt;m:sty m:val=&quot;p&quot;/&gt;&lt;/m:rPr&gt;&lt;w:rPr&gt;&lt;w:rFonts w:ascii=&quot;Cambria Math&quot; w:h-ansi=&quot;Cambria Math&quot;/&gt;&lt;wx:font wx:val=&quot;Cambria Math&quot;/&gt;&lt;/w:rPr&gt;&lt;m:t&gt;{5,6}&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AD73C3">
              <w:instrText xml:space="preserve"> </w:instrText>
            </w:r>
            <w:r w:rsidRPr="00AD73C3">
              <w:fldChar w:fldCharType="separate"/>
            </w:r>
            <w:r w:rsidRPr="00AD73C3">
              <w:rPr>
                <w:position w:val="-4"/>
              </w:rPr>
              <w:pict w14:anchorId="47F83DE1">
                <v:shape id="_x0000_i1203" type="#_x0000_t75" style="width:38.3pt;height:14.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534&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4D2E&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64C&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16B8&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6B5&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001&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2A&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1A92&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3CFD&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2B6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D73C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A03&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ACC&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E7375&quot;/&gt;&lt;wsp:rsid wsp:val=&quot;00CF0225&quot;/&gt;&lt;wsp:rsid wsp:val=&quot;00CF126C&quot;/&gt;&lt;wsp:rsid wsp:val=&quot;00CF1DC1&quot;/&gt;&lt;wsp:rsid wsp:val=&quot;00CF26C0&quot;/&gt;&lt;wsp:rsid wsp:val=&quot;00CF4A57&quot;/&gt;&lt;wsp:rsid wsp:val=&quot;00CF554F&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55D&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67E6D&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0C8F&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CA6ACC&quot; wsp:rsidP=&quot;00CA6ACC&quot;&gt;&lt;m:oMathPara&gt;&lt;m:oMath&gt;&lt;m:r&gt;&lt;m:rPr&gt;&lt;m:sty m:val=&quot;p&quot;/&gt;&lt;/m:rPr&gt;&lt;w:rPr&gt;&lt;w:rFonts w:ascii=&quot;Cambria Math&quot; w:h-ansi=&quot;Cambria Math&quot;/&gt;&lt;wx:font wx:val=&quot;Cambria Math&quot;/&gt;&lt;/w:rPr&gt;&lt;m:t&gt;Î¼&lt;/m:t&gt;&lt;/m:r&gt;&lt;m:r&gt;&lt;m:rPr&gt;&lt;m:sty m:val=&quot;p&quot;/&gt;&lt;/m:rPr&gt;&lt;w:rPr&gt;&lt;w:rFonts w:ascii=&quot;Cambria Math&quot; w:h-ansi=&quot;Cambria Math&quot; w:hint=&quot;fareast&quot;/&gt;&lt;wx:font wx:val=&quot;Cambria Math&quot;/&gt;&lt;/w:rPr&gt;&lt;m:t&gt;âˆˆ&lt;/m:t&gt;&lt;/m:r&gt;&lt;m:r&gt;&lt;m:rPr&gt;&lt;m:sty m:val=&quot;p&quot;/&gt;&lt;/m:rPr&gt;&lt;w:rPr&gt;&lt;w:rFonts w:ascii=&quot;Cambria Math&quot; w:h-ansi=&quot;Cambria Math&quot;/&gt;&lt;wx:font wx:val=&quot;Cambria Math&quot;/&gt;&lt;/w:rPr&gt;&lt;m:t&gt;{5,6}&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AD73C3">
              <w:fldChar w:fldCharType="end"/>
            </w:r>
            <w:r w:rsidRPr="00D01DCA">
              <w:t>.</w:t>
            </w:r>
          </w:p>
          <w:p w14:paraId="75241258" w14:textId="3B1777D1" w:rsidR="00AD73C3" w:rsidRPr="00D01DCA" w:rsidRDefault="00AD73C3" w:rsidP="00882A3B">
            <w:pPr>
              <w:pStyle w:val="ListParagraph"/>
              <w:numPr>
                <w:ilvl w:val="0"/>
                <w:numId w:val="14"/>
              </w:numPr>
              <w:autoSpaceDE w:val="0"/>
              <w:autoSpaceDN w:val="0"/>
              <w:adjustRightInd w:val="0"/>
              <w:snapToGrid w:val="0"/>
              <w:spacing w:beforeLines="50" w:before="120" w:afterLines="50"/>
              <w:contextualSpacing w:val="0"/>
            </w:pPr>
            <w:r w:rsidRPr="00D01DCA">
              <w:t xml:space="preserve">Case 5: </w:t>
            </w:r>
            <w:r w:rsidRPr="00AD73C3">
              <w:fldChar w:fldCharType="begin"/>
            </w:r>
            <w:r w:rsidRPr="00AD73C3">
              <w:instrText xml:space="preserve"> QUOTE </w:instrText>
            </w:r>
            <w:r w:rsidRPr="00AD73C3">
              <w:rPr>
                <w:position w:val="-7"/>
              </w:rPr>
              <w:pict w14:anchorId="78F6B936">
                <v:shape id="_x0000_i1204" type="#_x0000_t75" style="width:44.25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3F6&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534&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4D2E&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64C&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16B8&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6B5&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001&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2A&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1A92&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3CFD&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2B6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D73C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A03&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E7375&quot;/&gt;&lt;wsp:rsid wsp:val=&quot;00CF0225&quot;/&gt;&lt;wsp:rsid wsp:val=&quot;00CF126C&quot;/&gt;&lt;wsp:rsid wsp:val=&quot;00CF1DC1&quot;/&gt;&lt;wsp:rsid wsp:val=&quot;00CF26C0&quot;/&gt;&lt;wsp:rsid wsp:val=&quot;00CF4A57&quot;/&gt;&lt;wsp:rsid wsp:val=&quot;00CF554F&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55D&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67E6D&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0C8F&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113F6&quot; wsp:rsidP=&quot;002113F6&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N&lt;/m:t&gt;&lt;/m:r&gt;&lt;/m:e&gt;&lt;m:sub&gt;&lt;m:r&gt;&lt;m:rPr&gt;&lt;m:sty m:val=&quot;p&quot;/&gt;&lt;/m:rPr&gt;&lt;w:rPr&gt;&lt;w:rFonts w:ascii=&quot;Cambria Math&quot; w:h-ansi=&quot;Cambria Math&quot;/&gt;&lt;wx:font wx:val=&quot;Cambria Math&quot;/&gt;&lt;/w:rPr&gt;&lt;m:t&gt;NR-DC,r17&lt;/m:t&gt;&lt;/m:r&gt;&lt;/m:sub&gt;&lt;m:sup&gt;&lt;m:r&gt;&lt;m:rPr&gt;&lt;m:sty m:val=&quot;p&quot;/&gt;&lt;/m:rPr&gt;&lt;w:rPr&gt;&lt;w:rFonts w:ascii=&quot;Cambria Math&quot; w:h-ansi=&quot;Cambria Math&quot;/&gt;&lt;wx:font wx:val=&quot;Cambria Math&quot;/&gt;&lt;/w:rPr&gt;&lt;m:t&gt;DL,cells&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sidRPr="00AD73C3">
              <w:instrText xml:space="preserve"> </w:instrText>
            </w:r>
            <w:r w:rsidRPr="00AD73C3">
              <w:fldChar w:fldCharType="separate"/>
            </w:r>
            <w:r w:rsidRPr="00AD73C3">
              <w:rPr>
                <w:position w:val="-7"/>
              </w:rPr>
              <w:pict w14:anchorId="768C7E79">
                <v:shape id="_x0000_i1205" type="#_x0000_t75" style="width:44.25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3F6&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534&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4D2E&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64C&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16B8&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6B5&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001&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2A&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1A92&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3CFD&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2B6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D73C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A03&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E7375&quot;/&gt;&lt;wsp:rsid wsp:val=&quot;00CF0225&quot;/&gt;&lt;wsp:rsid wsp:val=&quot;00CF126C&quot;/&gt;&lt;wsp:rsid wsp:val=&quot;00CF1DC1&quot;/&gt;&lt;wsp:rsid wsp:val=&quot;00CF26C0&quot;/&gt;&lt;wsp:rsid wsp:val=&quot;00CF4A57&quot;/&gt;&lt;wsp:rsid wsp:val=&quot;00CF554F&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55D&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67E6D&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0C8F&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113F6&quot; wsp:rsidP=&quot;002113F6&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N&lt;/m:t&gt;&lt;/m:r&gt;&lt;/m:e&gt;&lt;m:sub&gt;&lt;m:r&gt;&lt;m:rPr&gt;&lt;m:sty m:val=&quot;p&quot;/&gt;&lt;/m:rPr&gt;&lt;w:rPr&gt;&lt;w:rFonts w:ascii=&quot;Cambria Math&quot; w:h-ansi=&quot;Cambria Math&quot;/&gt;&lt;wx:font wx:val=&quot;Cambria Math&quot;/&gt;&lt;/w:rPr&gt;&lt;m:t&gt;NR-DC,r17&lt;/m:t&gt;&lt;/m:r&gt;&lt;/m:sub&gt;&lt;m:sup&gt;&lt;m:r&gt;&lt;m:rPr&gt;&lt;m:sty m:val=&quot;p&quot;/&gt;&lt;/m:rPr&gt;&lt;w:rPr&gt;&lt;w:rFonts w:ascii=&quot;Cambria Math&quot; w:h-ansi=&quot;Cambria Math&quot;/&gt;&lt;wx:font wx:val=&quot;Cambria Math&quot;/&gt;&lt;/w:rPr&gt;&lt;m:t&gt;DL,cells&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sidRPr="00AD73C3">
              <w:fldChar w:fldCharType="end"/>
            </w:r>
            <w:r w:rsidRPr="00D01DCA">
              <w:t xml:space="preserve"> downlink cells have SCS configuration </w:t>
            </w:r>
            <w:r w:rsidRPr="00AD73C3">
              <w:fldChar w:fldCharType="begin"/>
            </w:r>
            <w:r w:rsidRPr="00AD73C3">
              <w:instrText xml:space="preserve"> QUOTE </w:instrText>
            </w:r>
            <w:r w:rsidRPr="00AD73C3">
              <w:rPr>
                <w:position w:val="-4"/>
              </w:rPr>
              <w:pict w14:anchorId="33306516">
                <v:shape id="_x0000_i1206" type="#_x0000_t75" style="width:38.3pt;height:14.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534&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4D2E&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64C&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16B8&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6B5&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001&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59DD&quot;/&gt;&lt;wsp:rsid wsp:val=&quot;00846707&quot;/&gt;&lt;wsp:rsid wsp:val=&quot;00847213&quot;/&gt;&lt;wsp:rsid wsp:val=&quot;0084734E&quot;/&gt;&lt;wsp:rsid wsp:val=&quot;00847E82&quot;/&gt;&lt;wsp:rsid wsp:val=&quot;00850A73&quot;/&gt;&lt;wsp:rsid wsp:val=&quot;00850DCE&quot;/&gt;&lt;wsp:rsid wsp:val=&quot;00851DB7&quot;/&gt;&lt;wsp:rsid wsp:val=&quot;00851F2A&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1A92&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3CFD&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2B6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D73C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A03&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E7375&quot;/&gt;&lt;wsp:rsid wsp:val=&quot;00CF0225&quot;/&gt;&lt;wsp:rsid wsp:val=&quot;00CF126C&quot;/&gt;&lt;wsp:rsid wsp:val=&quot;00CF1DC1&quot;/&gt;&lt;wsp:rsid wsp:val=&quot;00CF26C0&quot;/&gt;&lt;wsp:rsid wsp:val=&quot;00CF4A57&quot;/&gt;&lt;wsp:rsid wsp:val=&quot;00CF554F&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55D&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67E6D&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0C8F&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8459DD&quot; wsp:rsidP=&quot;008459DD&quot;&gt;&lt;m:oMathPara&gt;&lt;m:oMath&gt;&lt;m:r&gt;&lt;m:rPr&gt;&lt;m:sty m:val=&quot;p&quot;/&gt;&lt;/m:rPr&gt;&lt;w:rPr&gt;&lt;w:rFonts w:ascii=&quot;Cambria Math&quot; w:h-ansi=&quot;Cambria Math&quot;/&gt;&lt;wx:font wx:val=&quot;Cambria Math&quot;/&gt;&lt;/w:rPr&gt;&lt;m:t&gt;Î¼&lt;/m:t&gt;&lt;/m:r&gt;&lt;m:r&gt;&lt;m:rPr&gt;&lt;m:sty m:val=&quot;p&quot;/&gt;&lt;/m:rPr&gt;&lt;w:rPr&gt;&lt;w:rFonts w:ascii=&quot;Cambria Math&quot; w:h-ansi=&quot;Cambria Math&quot; w:hint=&quot;fareast&quot;/&gt;&lt;wx:font wx:val=&quot;Cambria Math&quot;/&gt;&lt;/w:rPr&gt;&lt;m:t&gt;âˆˆ&lt;/m:t&gt;&lt;/m:r&gt;&lt;m:r&gt;&lt;m:rPr&gt;&lt;m:sty m:val=&quot;p&quot;/&gt;&lt;/m:rPr&gt;&lt;w:rPr&gt;&lt;w:rFonts w:ascii=&quot;Cambria Math&quot; w:h-ansi=&quot;Cambria Math&quot;/&gt;&lt;wx:font wx:val=&quot;Cambria Math&quot;/&gt;&lt;/w:rPr&gt;&lt;m:t&gt;{5,6}&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AD73C3">
              <w:instrText xml:space="preserve"> </w:instrText>
            </w:r>
            <w:r w:rsidRPr="00AD73C3">
              <w:fldChar w:fldCharType="separate"/>
            </w:r>
            <w:r w:rsidRPr="00AD73C3">
              <w:rPr>
                <w:position w:val="-4"/>
              </w:rPr>
              <w:pict w14:anchorId="218BA752">
                <v:shape id="_x0000_i1207" type="#_x0000_t75" style="width:38.3pt;height:14.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534&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4D2E&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64C&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16B8&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6B5&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001&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59DD&quot;/&gt;&lt;wsp:rsid wsp:val=&quot;00846707&quot;/&gt;&lt;wsp:rsid wsp:val=&quot;00847213&quot;/&gt;&lt;wsp:rsid wsp:val=&quot;0084734E&quot;/&gt;&lt;wsp:rsid wsp:val=&quot;00847E82&quot;/&gt;&lt;wsp:rsid wsp:val=&quot;00850A73&quot;/&gt;&lt;wsp:rsid wsp:val=&quot;00850DCE&quot;/&gt;&lt;wsp:rsid wsp:val=&quot;00851DB7&quot;/&gt;&lt;wsp:rsid wsp:val=&quot;00851F2A&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1A92&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3CFD&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2B6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D73C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A03&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E7375&quot;/&gt;&lt;wsp:rsid wsp:val=&quot;00CF0225&quot;/&gt;&lt;wsp:rsid wsp:val=&quot;00CF126C&quot;/&gt;&lt;wsp:rsid wsp:val=&quot;00CF1DC1&quot;/&gt;&lt;wsp:rsid wsp:val=&quot;00CF26C0&quot;/&gt;&lt;wsp:rsid wsp:val=&quot;00CF4A57&quot;/&gt;&lt;wsp:rsid wsp:val=&quot;00CF554F&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55D&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67E6D&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0C8F&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8459DD&quot; wsp:rsidP=&quot;008459DD&quot;&gt;&lt;m:oMathPara&gt;&lt;m:oMath&gt;&lt;m:r&gt;&lt;m:rPr&gt;&lt;m:sty m:val=&quot;p&quot;/&gt;&lt;/m:rPr&gt;&lt;w:rPr&gt;&lt;w:rFonts w:ascii=&quot;Cambria Math&quot; w:h-ansi=&quot;Cambria Math&quot;/&gt;&lt;wx:font wx:val=&quot;Cambria Math&quot;/&gt;&lt;/w:rPr&gt;&lt;m:t&gt;Î¼&lt;/m:t&gt;&lt;/m:r&gt;&lt;m:r&gt;&lt;m:rPr&gt;&lt;m:sty m:val=&quot;p&quot;/&gt;&lt;/m:rPr&gt;&lt;w:rPr&gt;&lt;w:rFonts w:ascii=&quot;Cambria Math&quot; w:h-ansi=&quot;Cambria Math&quot; w:hint=&quot;fareast&quot;/&gt;&lt;wx:font wx:val=&quot;Cambria Math&quot;/&gt;&lt;/w:rPr&gt;&lt;m:t&gt;âˆˆ&lt;/m:t&gt;&lt;/m:r&gt;&lt;m:r&gt;&lt;m:rPr&gt;&lt;m:sty m:val=&quot;p&quot;/&gt;&lt;/m:rPr&gt;&lt;w:rPr&gt;&lt;w:rFonts w:ascii=&quot;Cambria Math&quot; w:h-ansi=&quot;Cambria Math&quot;/&gt;&lt;wx:font wx:val=&quot;Cambria Math&quot;/&gt;&lt;/w:rPr&gt;&lt;m:t&gt;{5,6}&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AD73C3">
              <w:fldChar w:fldCharType="end"/>
            </w:r>
            <w:r w:rsidRPr="00D01DCA">
              <w:t xml:space="preserve">, the UE is provided </w:t>
            </w:r>
            <w:proofErr w:type="spellStart"/>
            <w:r w:rsidRPr="00D01DCA">
              <w:rPr>
                <w:i/>
              </w:rPr>
              <w:t>monitoringCapabilityConfig</w:t>
            </w:r>
            <w:proofErr w:type="spellEnd"/>
            <w:r w:rsidRPr="00D01DCA">
              <w:t xml:space="preserve"> = </w:t>
            </w:r>
            <w:r w:rsidRPr="00D01DCA">
              <w:rPr>
                <w:i/>
              </w:rPr>
              <w:t>r15monitoringcapability</w:t>
            </w:r>
            <w:r w:rsidRPr="00D01DCA">
              <w:t xml:space="preserve"> for </w:t>
            </w:r>
            <w:r w:rsidRPr="00AD73C3">
              <w:fldChar w:fldCharType="begin"/>
            </w:r>
            <w:r w:rsidRPr="00AD73C3">
              <w:instrText xml:space="preserve"> QUOTE </w:instrText>
            </w:r>
            <w:r w:rsidRPr="00AD73C3">
              <w:rPr>
                <w:position w:val="-7"/>
              </w:rPr>
              <w:pict w14:anchorId="561FB97A">
                <v:shape id="_x0000_i1208" type="#_x0000_t75" style="width:44.25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4C80&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534&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4D2E&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64C&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16B8&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6B5&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001&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2A&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1A92&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3CFD&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2B6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D73C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A03&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E7375&quot;/&gt;&lt;wsp:rsid wsp:val=&quot;00CF0225&quot;/&gt;&lt;wsp:rsid wsp:val=&quot;00CF126C&quot;/&gt;&lt;wsp:rsid wsp:val=&quot;00CF1DC1&quot;/&gt;&lt;wsp:rsid wsp:val=&quot;00CF26C0&quot;/&gt;&lt;wsp:rsid wsp:val=&quot;00CF4A57&quot;/&gt;&lt;wsp:rsid wsp:val=&quot;00CF554F&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55D&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67E6D&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0C8F&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D4C80&quot; wsp:rsidP=&quot;002D4C80&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N&lt;/m:t&gt;&lt;/m:r&gt;&lt;/m:e&gt;&lt;m:sub&gt;&lt;m:r&gt;&lt;m:rPr&gt;&lt;m:sty m:val=&quot;p&quot;/&gt;&lt;/m:rPr&gt;&lt;w:rPr&gt;&lt;w:rFonts w:ascii=&quot;Cambria Math&quot; w:h-ansi=&quot;Cambria Math&quot;/&gt;&lt;wx:font wx:val=&quot;Cambria Math&quot;/&gt;&lt;/w:rPr&gt;&lt;m:t&gt;NR-DC,r15&lt;/m:t&gt;&lt;/m:r&gt;&lt;/m:sub&gt;&lt;m:sup&gt;&lt;m:r&gt;&lt;m:rPr&gt;&lt;m:sty m:val=&quot;p&quot;/&gt;&lt;/m:rPr&gt;&lt;w:rPr&gt;&lt;w:rFonts w:ascii=&quot;Cambria Math&quot; w:h-ansi=&quot;Cambria Math&quot;/&gt;&lt;wx:font wx:val=&quot;Cambria Math&quot;/&gt;&lt;/w:rPr&gt;&lt;m:t&gt;DL,cells&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AD73C3">
              <w:instrText xml:space="preserve"> </w:instrText>
            </w:r>
            <w:r w:rsidRPr="00AD73C3">
              <w:fldChar w:fldCharType="separate"/>
            </w:r>
            <w:r w:rsidRPr="00AD73C3">
              <w:rPr>
                <w:position w:val="-7"/>
              </w:rPr>
              <w:pict w14:anchorId="16790091">
                <v:shape id="_x0000_i1209" type="#_x0000_t75" style="width:44.25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4C80&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534&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4D2E&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64C&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16B8&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6B5&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001&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2A&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1A92&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3CFD&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2B6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D73C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A03&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E7375&quot;/&gt;&lt;wsp:rsid wsp:val=&quot;00CF0225&quot;/&gt;&lt;wsp:rsid wsp:val=&quot;00CF126C&quot;/&gt;&lt;wsp:rsid wsp:val=&quot;00CF1DC1&quot;/&gt;&lt;wsp:rsid wsp:val=&quot;00CF26C0&quot;/&gt;&lt;wsp:rsid wsp:val=&quot;00CF4A57&quot;/&gt;&lt;wsp:rsid wsp:val=&quot;00CF554F&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55D&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67E6D&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0C8F&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D4C80&quot; wsp:rsidP=&quot;002D4C80&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N&lt;/m:t&gt;&lt;/m:r&gt;&lt;/m:e&gt;&lt;m:sub&gt;&lt;m:r&gt;&lt;m:rPr&gt;&lt;m:sty m:val=&quot;p&quot;/&gt;&lt;/m:rPr&gt;&lt;w:rPr&gt;&lt;w:rFonts w:ascii=&quot;Cambria Math&quot; w:h-ansi=&quot;Cambria Math&quot;/&gt;&lt;wx:font wx:val=&quot;Cambria Math&quot;/&gt;&lt;/w:rPr&gt;&lt;m:t&gt;NR-DC,r15&lt;/m:t&gt;&lt;/m:r&gt;&lt;/m:sub&gt;&lt;m:sup&gt;&lt;m:r&gt;&lt;m:rPr&gt;&lt;m:sty m:val=&quot;p&quot;/&gt;&lt;/m:rPr&gt;&lt;w:rPr&gt;&lt;w:rFonts w:ascii=&quot;Cambria Math&quot; w:h-ansi=&quot;Cambria Math&quot;/&gt;&lt;wx:font wx:val=&quot;Cambria Math&quot;/&gt;&lt;/w:rPr&gt;&lt;m:t&gt;DL,cells&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AD73C3">
              <w:fldChar w:fldCharType="end"/>
            </w:r>
            <w:r w:rsidRPr="00D01DCA">
              <w:t xml:space="preserve"> downlink cells, the UE is not provided </w:t>
            </w:r>
            <w:proofErr w:type="spellStart"/>
            <w:r w:rsidRPr="00D01DCA">
              <w:rPr>
                <w:i/>
              </w:rPr>
              <w:t>monitoringCapabilityConfig</w:t>
            </w:r>
            <w:proofErr w:type="spellEnd"/>
            <w:r w:rsidRPr="00D01DCA">
              <w:t xml:space="preserve"> = </w:t>
            </w:r>
            <w:r w:rsidRPr="00D01DCA">
              <w:rPr>
                <w:i/>
              </w:rPr>
              <w:t>r16monitoringcapability</w:t>
            </w:r>
            <w:r w:rsidRPr="00D01DCA">
              <w:t xml:space="preserve"> for any downlink cell. </w:t>
            </w:r>
          </w:p>
          <w:p w14:paraId="03E0A87E" w14:textId="20C1272F" w:rsidR="00AD73C3" w:rsidRPr="00D01DCA" w:rsidRDefault="00AD73C3" w:rsidP="00882A3B">
            <w:pPr>
              <w:pStyle w:val="ListParagraph"/>
              <w:numPr>
                <w:ilvl w:val="0"/>
                <w:numId w:val="14"/>
              </w:numPr>
              <w:autoSpaceDE w:val="0"/>
              <w:autoSpaceDN w:val="0"/>
              <w:adjustRightInd w:val="0"/>
              <w:snapToGrid w:val="0"/>
              <w:spacing w:beforeLines="50" w:before="120" w:afterLines="50"/>
              <w:contextualSpacing w:val="0"/>
            </w:pPr>
            <w:r w:rsidRPr="00D01DCA">
              <w:t xml:space="preserve">Case 6: </w:t>
            </w:r>
            <w:r w:rsidRPr="00AD73C3">
              <w:fldChar w:fldCharType="begin"/>
            </w:r>
            <w:r w:rsidRPr="00AD73C3">
              <w:instrText xml:space="preserve"> QUOTE </w:instrText>
            </w:r>
            <w:r w:rsidRPr="00AD73C3">
              <w:rPr>
                <w:position w:val="-7"/>
              </w:rPr>
              <w:pict w14:anchorId="5650BC5E">
                <v:shape id="_x0000_i1210" type="#_x0000_t75" style="width:44.25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0BA5&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534&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4D2E&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64C&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16B8&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6B5&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001&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2A&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1A92&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3CFD&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2B6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D73C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A03&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E7375&quot;/&gt;&lt;wsp:rsid wsp:val=&quot;00CF0225&quot;/&gt;&lt;wsp:rsid wsp:val=&quot;00CF126C&quot;/&gt;&lt;wsp:rsid wsp:val=&quot;00CF1DC1&quot;/&gt;&lt;wsp:rsid wsp:val=&quot;00CF26C0&quot;/&gt;&lt;wsp:rsid wsp:val=&quot;00CF4A57&quot;/&gt;&lt;wsp:rsid wsp:val=&quot;00CF554F&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55D&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67E6D&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0C8F&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160BA5&quot; wsp:rsidP=&quot;00160BA5&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N&lt;/m:t&gt;&lt;/m:r&gt;&lt;/m:e&gt;&lt;m:sub&gt;&lt;m:r&gt;&lt;m:rPr&gt;&lt;m:sty m:val=&quot;p&quot;/&gt;&lt;/m:rPr&gt;&lt;w:rPr&gt;&lt;w:rFonts w:ascii=&quot;Cambria Math&quot; w:h-ansi=&quot;Cambria Math&quot;/&gt;&lt;wx:font wx:val=&quot;Cambria Math&quot;/&gt;&lt;/w:rPr&gt;&lt;m:t&gt;NR-DC,r17&lt;/m:t&gt;&lt;/m:r&gt;&lt;/m:sub&gt;&lt;m:sup&gt;&lt;m:r&gt;&lt;m:rPr&gt;&lt;m:sty m:val=&quot;p&quot;/&gt;&lt;/m:rPr&gt;&lt;w:rPr&gt;&lt;w:rFonts w:ascii=&quot;Cambria Math&quot; w:h-ansi=&quot;Cambria Math&quot;/&gt;&lt;wx:font wx:val=&quot;Cambria Math&quot;/&gt;&lt;/w:rPr&gt;&lt;m:t&gt;DL,cells&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sidRPr="00AD73C3">
              <w:instrText xml:space="preserve"> </w:instrText>
            </w:r>
            <w:r w:rsidRPr="00AD73C3">
              <w:fldChar w:fldCharType="separate"/>
            </w:r>
            <w:r w:rsidRPr="00AD73C3">
              <w:rPr>
                <w:position w:val="-7"/>
              </w:rPr>
              <w:pict w14:anchorId="638DB554">
                <v:shape id="_x0000_i1211" type="#_x0000_t75" style="width:44.25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0BA5&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534&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4D2E&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64C&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16B8&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6B5&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001&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2A&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1A92&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3CFD&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2B6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D73C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A03&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E7375&quot;/&gt;&lt;wsp:rsid wsp:val=&quot;00CF0225&quot;/&gt;&lt;wsp:rsid wsp:val=&quot;00CF126C&quot;/&gt;&lt;wsp:rsid wsp:val=&quot;00CF1DC1&quot;/&gt;&lt;wsp:rsid wsp:val=&quot;00CF26C0&quot;/&gt;&lt;wsp:rsid wsp:val=&quot;00CF4A57&quot;/&gt;&lt;wsp:rsid wsp:val=&quot;00CF554F&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55D&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67E6D&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0C8F&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160BA5&quot; wsp:rsidP=&quot;00160BA5&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N&lt;/m:t&gt;&lt;/m:r&gt;&lt;/m:e&gt;&lt;m:sub&gt;&lt;m:r&gt;&lt;m:rPr&gt;&lt;m:sty m:val=&quot;p&quot;/&gt;&lt;/m:rPr&gt;&lt;w:rPr&gt;&lt;w:rFonts w:ascii=&quot;Cambria Math&quot; w:h-ansi=&quot;Cambria Math&quot;/&gt;&lt;wx:font wx:val=&quot;Cambria Math&quot;/&gt;&lt;/w:rPr&gt;&lt;m:t&gt;NR-DC,r17&lt;/m:t&gt;&lt;/m:r&gt;&lt;/m:sub&gt;&lt;m:sup&gt;&lt;m:r&gt;&lt;m:rPr&gt;&lt;m:sty m:val=&quot;p&quot;/&gt;&lt;/m:rPr&gt;&lt;w:rPr&gt;&lt;w:rFonts w:ascii=&quot;Cambria Math&quot; w:h-ansi=&quot;Cambria Math&quot;/&gt;&lt;wx:font wx:val=&quot;Cambria Math&quot;/&gt;&lt;/w:rPr&gt;&lt;m:t&gt;DL,cells&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sidRPr="00AD73C3">
              <w:fldChar w:fldCharType="end"/>
            </w:r>
            <w:r w:rsidRPr="00D01DCA">
              <w:t xml:space="preserve"> downlink cells have SCS configuration </w:t>
            </w:r>
            <w:r w:rsidRPr="00AD73C3">
              <w:fldChar w:fldCharType="begin"/>
            </w:r>
            <w:r w:rsidRPr="00AD73C3">
              <w:instrText xml:space="preserve"> QUOTE </w:instrText>
            </w:r>
            <w:r w:rsidRPr="00AD73C3">
              <w:rPr>
                <w:position w:val="-4"/>
              </w:rPr>
              <w:pict w14:anchorId="79DD4BBC">
                <v:shape id="_x0000_i1212" type="#_x0000_t75" style="width:38.3pt;height:14.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534&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4E&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4D2E&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64C&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16B8&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6B5&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001&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2A&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1A92&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3CFD&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2B6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D73C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A03&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E7375&quot;/&gt;&lt;wsp:rsid wsp:val=&quot;00CF0225&quot;/&gt;&lt;wsp:rsid wsp:val=&quot;00CF126C&quot;/&gt;&lt;wsp:rsid wsp:val=&quot;00CF1DC1&quot;/&gt;&lt;wsp:rsid wsp:val=&quot;00CF26C0&quot;/&gt;&lt;wsp:rsid wsp:val=&quot;00CF4A57&quot;/&gt;&lt;wsp:rsid wsp:val=&quot;00CF554F&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55D&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67E6D&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0C8F&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E7A4E&quot; wsp:rsidP=&quot;005E7A4E&quot;&gt;&lt;m:oMathPara&gt;&lt;m:oMath&gt;&lt;m:r&gt;&lt;m:rPr&gt;&lt;m:sty m:val=&quot;p&quot;/&gt;&lt;/m:rPr&gt;&lt;w:rPr&gt;&lt;w:rFonts w:ascii=&quot;Cambria Math&quot; w:h-ansi=&quot;Cambria Math&quot;/&gt;&lt;wx:font wx:val=&quot;Cambria Math&quot;/&gt;&lt;/w:rPr&gt;&lt;m:t&gt;Î¼&lt;/m:t&gt;&lt;/m:r&gt;&lt;m:r&gt;&lt;m:rPr&gt;&lt;m:sty m:val=&quot;p&quot;/&gt;&lt;/m:rPr&gt;&lt;w:rPr&gt;&lt;w:rFonts w:ascii=&quot;Cambria Math&quot; w:h-ansi=&quot;Cambria Math&quot; w:hint=&quot;fareast&quot;/&gt;&lt;wx:font wx:val=&quot;Cambria Math&quot;/&gt;&lt;/w:rPr&gt;&lt;m:t&gt;âˆˆ&lt;/m:t&gt;&lt;/m:r&gt;&lt;m:r&gt;&lt;m:rPr&gt;&lt;m:sty m:val=&quot;p&quot;/&gt;&lt;/m:rPr&gt;&lt;w:rPr&gt;&lt;w:rFonts w:ascii=&quot;Cambria Math&quot; w:h-ansi=&quot;Cambria Math&quot;/&gt;&lt;wx:font wx:val=&quot;Cambria Math&quot;/&gt;&lt;/w:rPr&gt;&lt;m:t&gt;{5,6}&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AD73C3">
              <w:instrText xml:space="preserve"> </w:instrText>
            </w:r>
            <w:r w:rsidRPr="00AD73C3">
              <w:fldChar w:fldCharType="separate"/>
            </w:r>
            <w:r w:rsidRPr="00AD73C3">
              <w:rPr>
                <w:position w:val="-4"/>
              </w:rPr>
              <w:pict w14:anchorId="384F04FF">
                <v:shape id="_x0000_i1213" type="#_x0000_t75" style="width:38.3pt;height:14.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534&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4E&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4D2E&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64C&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16B8&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6B5&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001&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2A&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1A92&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3CFD&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2B6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D73C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A03&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E7375&quot;/&gt;&lt;wsp:rsid wsp:val=&quot;00CF0225&quot;/&gt;&lt;wsp:rsid wsp:val=&quot;00CF126C&quot;/&gt;&lt;wsp:rsid wsp:val=&quot;00CF1DC1&quot;/&gt;&lt;wsp:rsid wsp:val=&quot;00CF26C0&quot;/&gt;&lt;wsp:rsid wsp:val=&quot;00CF4A57&quot;/&gt;&lt;wsp:rsid wsp:val=&quot;00CF554F&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55D&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67E6D&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0C8F&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E7A4E&quot; wsp:rsidP=&quot;005E7A4E&quot;&gt;&lt;m:oMathPara&gt;&lt;m:oMath&gt;&lt;m:r&gt;&lt;m:rPr&gt;&lt;m:sty m:val=&quot;p&quot;/&gt;&lt;/m:rPr&gt;&lt;w:rPr&gt;&lt;w:rFonts w:ascii=&quot;Cambria Math&quot; w:h-ansi=&quot;Cambria Math&quot;/&gt;&lt;wx:font wx:val=&quot;Cambria Math&quot;/&gt;&lt;/w:rPr&gt;&lt;m:t&gt;Î¼&lt;/m:t&gt;&lt;/m:r&gt;&lt;m:r&gt;&lt;m:rPr&gt;&lt;m:sty m:val=&quot;p&quot;/&gt;&lt;/m:rPr&gt;&lt;w:rPr&gt;&lt;w:rFonts w:ascii=&quot;Cambria Math&quot; w:h-ansi=&quot;Cambria Math&quot; w:hint=&quot;fareast&quot;/&gt;&lt;wx:font wx:val=&quot;Cambria Math&quot;/&gt;&lt;/w:rPr&gt;&lt;m:t&gt;âˆˆ&lt;/m:t&gt;&lt;/m:r&gt;&lt;m:r&gt;&lt;m:rPr&gt;&lt;m:sty m:val=&quot;p&quot;/&gt;&lt;/m:rPr&gt;&lt;w:rPr&gt;&lt;w:rFonts w:ascii=&quot;Cambria Math&quot; w:h-ansi=&quot;Cambria Math&quot;/&gt;&lt;wx:font wx:val=&quot;Cambria Math&quot;/&gt;&lt;/w:rPr&gt;&lt;m:t&gt;{5,6}&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AD73C3">
              <w:fldChar w:fldCharType="end"/>
            </w:r>
            <w:r w:rsidRPr="00D01DCA">
              <w:t xml:space="preserve">, the UE is provided </w:t>
            </w:r>
            <w:proofErr w:type="spellStart"/>
            <w:r w:rsidRPr="00D01DCA">
              <w:rPr>
                <w:i/>
              </w:rPr>
              <w:t>monitoringCapabilityConfig</w:t>
            </w:r>
            <w:proofErr w:type="spellEnd"/>
            <w:r w:rsidRPr="00D01DCA">
              <w:t xml:space="preserve"> = </w:t>
            </w:r>
            <w:r w:rsidRPr="00D01DCA">
              <w:rPr>
                <w:i/>
              </w:rPr>
              <w:t>r16monitoringcapability</w:t>
            </w:r>
            <w:r w:rsidRPr="00D01DCA">
              <w:t xml:space="preserve"> for </w:t>
            </w:r>
            <w:r w:rsidRPr="00AD73C3">
              <w:fldChar w:fldCharType="begin"/>
            </w:r>
            <w:r w:rsidRPr="00AD73C3">
              <w:instrText xml:space="preserve"> QUOTE </w:instrText>
            </w:r>
            <w:r w:rsidRPr="00AD73C3">
              <w:rPr>
                <w:position w:val="-7"/>
              </w:rPr>
              <w:pict w14:anchorId="3AF9CC65">
                <v:shape id="_x0000_i1214" type="#_x0000_t75" style="width:44.25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534&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4D2E&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64C&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16B8&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6B5&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001&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4DF&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2A&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1A92&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3CFD&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2B6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D73C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A03&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E7375&quot;/&gt;&lt;wsp:rsid wsp:val=&quot;00CF0225&quot;/&gt;&lt;wsp:rsid wsp:val=&quot;00CF126C&quot;/&gt;&lt;wsp:rsid wsp:val=&quot;00CF1DC1&quot;/&gt;&lt;wsp:rsid wsp:val=&quot;00CF26C0&quot;/&gt;&lt;wsp:rsid wsp:val=&quot;00CF4A57&quot;/&gt;&lt;wsp:rsid wsp:val=&quot;00CF554F&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55D&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67E6D&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0C8F&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8334DF&quot; wsp:rsidP=&quot;008334DF&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N&lt;/m:t&gt;&lt;/m:r&gt;&lt;/m:e&gt;&lt;m:sub&gt;&lt;m:r&gt;&lt;m:rPr&gt;&lt;m:sty m:val=&quot;p&quot;/&gt;&lt;/m:rPr&gt;&lt;w:rPr&gt;&lt;w:rFonts w:ascii=&quot;Cambria Math&quot; w:h-ansi=&quot;Cambria Math&quot;/&gt;&lt;wx:font wx:val=&quot;Cambria Math&quot;/&gt;&lt;/w:rPr&gt;&lt;m:t&gt;NR-DC,r16&lt;/m:t&gt;&lt;/m:r&gt;&lt;/m:sub&gt;&lt;m:sup&gt;&lt;m:r&gt;&lt;m:rPr&gt;&lt;m:sty m:val=&quot;p&quot;/&gt;&lt;/m:rPr&gt;&lt;w:rPr&gt;&lt;w:rFonts w:ascii=&quot;Cambria Math&quot; w:h-ansi=&quot;Cambria Math&quot;/&gt;&lt;wx:font wx:val=&quot;Cambria Math&quot;/&gt;&lt;/w:rPr&gt;&lt;m:t&gt;DL,cells&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r w:rsidRPr="00AD73C3">
              <w:instrText xml:space="preserve"> </w:instrText>
            </w:r>
            <w:r w:rsidRPr="00AD73C3">
              <w:fldChar w:fldCharType="separate"/>
            </w:r>
            <w:r w:rsidRPr="00AD73C3">
              <w:rPr>
                <w:position w:val="-7"/>
              </w:rPr>
              <w:pict w14:anchorId="028E1B7C">
                <v:shape id="_x0000_i1215" type="#_x0000_t75" style="width:44.25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534&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4D2E&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64C&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16B8&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6B5&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001&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4DF&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2A&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1A92&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3CFD&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2B6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D73C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A03&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E7375&quot;/&gt;&lt;wsp:rsid wsp:val=&quot;00CF0225&quot;/&gt;&lt;wsp:rsid wsp:val=&quot;00CF126C&quot;/&gt;&lt;wsp:rsid wsp:val=&quot;00CF1DC1&quot;/&gt;&lt;wsp:rsid wsp:val=&quot;00CF26C0&quot;/&gt;&lt;wsp:rsid wsp:val=&quot;00CF4A57&quot;/&gt;&lt;wsp:rsid wsp:val=&quot;00CF554F&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55D&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67E6D&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0C8F&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8334DF&quot; wsp:rsidP=&quot;008334DF&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N&lt;/m:t&gt;&lt;/m:r&gt;&lt;/m:e&gt;&lt;m:sub&gt;&lt;m:r&gt;&lt;m:rPr&gt;&lt;m:sty m:val=&quot;p&quot;/&gt;&lt;/m:rPr&gt;&lt;w:rPr&gt;&lt;w:rFonts w:ascii=&quot;Cambria Math&quot; w:h-ansi=&quot;Cambria Math&quot;/&gt;&lt;wx:font wx:val=&quot;Cambria Math&quot;/&gt;&lt;/w:rPr&gt;&lt;m:t&gt;NR-DC,r16&lt;/m:t&gt;&lt;/m:r&gt;&lt;/m:sub&gt;&lt;m:sup&gt;&lt;m:r&gt;&lt;m:rPr&gt;&lt;m:sty m:val=&quot;p&quot;/&gt;&lt;/m:rPr&gt;&lt;w:rPr&gt;&lt;w:rFonts w:ascii=&quot;Cambria Math&quot; w:h-ansi=&quot;Cambria Math&quot;/&gt;&lt;wx:font wx:val=&quot;Cambria Math&quot;/&gt;&lt;/w:rPr&gt;&lt;m:t&gt;DL,cells&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r w:rsidRPr="00AD73C3">
              <w:fldChar w:fldCharType="end"/>
            </w:r>
            <w:r w:rsidRPr="00D01DCA">
              <w:t xml:space="preserve"> downlink cells, and the UE is not provided </w:t>
            </w:r>
            <w:proofErr w:type="spellStart"/>
            <w:r w:rsidRPr="00D01DCA">
              <w:rPr>
                <w:i/>
              </w:rPr>
              <w:t>monitoringCapabilityConfig</w:t>
            </w:r>
            <w:proofErr w:type="spellEnd"/>
            <w:r w:rsidRPr="00D01DCA">
              <w:t xml:space="preserve"> = </w:t>
            </w:r>
            <w:r w:rsidRPr="00D01DCA">
              <w:rPr>
                <w:i/>
              </w:rPr>
              <w:t>r15monitoringcapability</w:t>
            </w:r>
            <w:r w:rsidRPr="00D01DCA">
              <w:t xml:space="preserve"> for any downlink cell.</w:t>
            </w:r>
          </w:p>
          <w:p w14:paraId="5CAC9A40" w14:textId="6C76651E" w:rsidR="00AD73C3" w:rsidRPr="0023239F" w:rsidRDefault="00AD73C3" w:rsidP="00882A3B">
            <w:pPr>
              <w:pStyle w:val="ListParagraph"/>
              <w:numPr>
                <w:ilvl w:val="0"/>
                <w:numId w:val="14"/>
              </w:numPr>
              <w:autoSpaceDE w:val="0"/>
              <w:autoSpaceDN w:val="0"/>
              <w:adjustRightInd w:val="0"/>
              <w:snapToGrid w:val="0"/>
              <w:spacing w:beforeLines="50" w:before="120" w:afterLines="50"/>
              <w:contextualSpacing w:val="0"/>
              <w:rPr>
                <w:b/>
                <w:i/>
                <w:lang w:eastAsia="zh-CN"/>
              </w:rPr>
            </w:pPr>
            <w:r w:rsidRPr="00D01DCA">
              <w:t xml:space="preserve">Case 7: </w:t>
            </w:r>
            <w:r w:rsidRPr="00AD73C3">
              <w:fldChar w:fldCharType="begin"/>
            </w:r>
            <w:r w:rsidRPr="00AD73C3">
              <w:instrText xml:space="preserve"> QUOTE </w:instrText>
            </w:r>
            <w:r w:rsidRPr="00AD73C3">
              <w:rPr>
                <w:position w:val="-7"/>
              </w:rPr>
              <w:pict w14:anchorId="79DF6AF9">
                <v:shape id="_x0000_i1216" type="#_x0000_t75" style="width:44.25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077&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534&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4D2E&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64C&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16B8&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6B5&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001&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2A&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1A92&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3CFD&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2B6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D73C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A03&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E7375&quot;/&gt;&lt;wsp:rsid wsp:val=&quot;00CF0225&quot;/&gt;&lt;wsp:rsid wsp:val=&quot;00CF126C&quot;/&gt;&lt;wsp:rsid wsp:val=&quot;00CF1DC1&quot;/&gt;&lt;wsp:rsid wsp:val=&quot;00CF26C0&quot;/&gt;&lt;wsp:rsid wsp:val=&quot;00CF4A57&quot;/&gt;&lt;wsp:rsid wsp:val=&quot;00CF554F&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55D&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67E6D&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0C8F&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02077&quot; wsp:rsidP=&quot;00302077&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N&lt;/m:t&gt;&lt;/m:r&gt;&lt;/m:e&gt;&lt;m:sub&gt;&lt;m:r&gt;&lt;m:rPr&gt;&lt;m:sty m:val=&quot;p&quot;/&gt;&lt;/m:rPr&gt;&lt;w:rPr&gt;&lt;w:rFonts w:ascii=&quot;Cambria Math&quot; w:h-ansi=&quot;Cambria Math&quot;/&gt;&lt;wx:font wx:val=&quot;Cambria Math&quot;/&gt;&lt;/w:rPr&gt;&lt;m:t&gt;NR-DC,r17&lt;/m:t&gt;&lt;/m:r&gt;&lt;/m:sub&gt;&lt;m:sup&gt;&lt;m:r&gt;&lt;m:rPr&gt;&lt;m:sty m:val=&quot;p&quot;/&gt;&lt;/m:rPr&gt;&lt;w:rPr&gt;&lt;w:rFonts w:ascii=&quot;Cambria Math&quot; w:h-ansi=&quot;Cambria Math&quot;/&gt;&lt;wx:font wx:val=&quot;Cambria Math&quot;/&gt;&lt;/w:rPr&gt;&lt;m:t&gt;DL,cells&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sidRPr="00AD73C3">
              <w:instrText xml:space="preserve"> </w:instrText>
            </w:r>
            <w:r w:rsidRPr="00AD73C3">
              <w:fldChar w:fldCharType="separate"/>
            </w:r>
            <w:r w:rsidRPr="00AD73C3">
              <w:rPr>
                <w:position w:val="-7"/>
              </w:rPr>
              <w:pict w14:anchorId="07294884">
                <v:shape id="_x0000_i1217" type="#_x0000_t75" style="width:44.25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077&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534&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4D2E&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64C&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16B8&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6B5&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001&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2A&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1A92&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3CFD&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2B6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D73C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A03&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E7375&quot;/&gt;&lt;wsp:rsid wsp:val=&quot;00CF0225&quot;/&gt;&lt;wsp:rsid wsp:val=&quot;00CF126C&quot;/&gt;&lt;wsp:rsid wsp:val=&quot;00CF1DC1&quot;/&gt;&lt;wsp:rsid wsp:val=&quot;00CF26C0&quot;/&gt;&lt;wsp:rsid wsp:val=&quot;00CF4A57&quot;/&gt;&lt;wsp:rsid wsp:val=&quot;00CF554F&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55D&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67E6D&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0C8F&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02077&quot; wsp:rsidP=&quot;00302077&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N&lt;/m:t&gt;&lt;/m:r&gt;&lt;/m:e&gt;&lt;m:sub&gt;&lt;m:r&gt;&lt;m:rPr&gt;&lt;m:sty m:val=&quot;p&quot;/&gt;&lt;/m:rPr&gt;&lt;w:rPr&gt;&lt;w:rFonts w:ascii=&quot;Cambria Math&quot; w:h-ansi=&quot;Cambria Math&quot;/&gt;&lt;wx:font wx:val=&quot;Cambria Math&quot;/&gt;&lt;/w:rPr&gt;&lt;m:t&gt;NR-DC,r17&lt;/m:t&gt;&lt;/m:r&gt;&lt;/m:sub&gt;&lt;m:sup&gt;&lt;m:r&gt;&lt;m:rPr&gt;&lt;m:sty m:val=&quot;p&quot;/&gt;&lt;/m:rPr&gt;&lt;w:rPr&gt;&lt;w:rFonts w:ascii=&quot;Cambria Math&quot; w:h-ansi=&quot;Cambria Math&quot;/&gt;&lt;wx:font wx:val=&quot;Cambria Math&quot;/&gt;&lt;/w:rPr&gt;&lt;m:t&gt;DL,cells&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sidRPr="00AD73C3">
              <w:fldChar w:fldCharType="end"/>
            </w:r>
            <w:r w:rsidRPr="00D01DCA">
              <w:t xml:space="preserve"> downlink cells have SCS configuration </w:t>
            </w:r>
            <w:r w:rsidRPr="00AD73C3">
              <w:fldChar w:fldCharType="begin"/>
            </w:r>
            <w:r w:rsidRPr="00AD73C3">
              <w:instrText xml:space="preserve"> QUOTE </w:instrText>
            </w:r>
            <w:r w:rsidRPr="00AD73C3">
              <w:rPr>
                <w:position w:val="-4"/>
              </w:rPr>
              <w:pict w14:anchorId="366C99F0">
                <v:shape id="_x0000_i1218" type="#_x0000_t75" style="width:38.3pt;height:14.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0975&quot;/&gt;&lt;wsp:rsid wsp:val=&quot;005C16E8&quot;/&gt;&lt;wsp:rsid wsp:val=&quot;005C2CC8&quot;/&gt;&lt;wsp:rsid wsp:val=&quot;005C3694&quot;/&gt;&lt;wsp:rsid wsp:val=&quot;005C4328&quot;/&gt;&lt;wsp:rsid wsp:val=&quot;005C4534&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4D2E&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64C&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16B8&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6B5&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001&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2A&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1A92&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3CFD&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2B6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D73C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A03&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E7375&quot;/&gt;&lt;wsp:rsid wsp:val=&quot;00CF0225&quot;/&gt;&lt;wsp:rsid wsp:val=&quot;00CF126C&quot;/&gt;&lt;wsp:rsid wsp:val=&quot;00CF1DC1&quot;/&gt;&lt;wsp:rsid wsp:val=&quot;00CF26C0&quot;/&gt;&lt;wsp:rsid wsp:val=&quot;00CF4A57&quot;/&gt;&lt;wsp:rsid wsp:val=&quot;00CF554F&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55D&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67E6D&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0C8F&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C0975&quot; wsp:rsidP=&quot;005C0975&quot;&gt;&lt;m:oMathPara&gt;&lt;m:oMath&gt;&lt;m:r&gt;&lt;m:rPr&gt;&lt;m:sty m:val=&quot;p&quot;/&gt;&lt;/m:rPr&gt;&lt;w:rPr&gt;&lt;w:rFonts w:ascii=&quot;Cambria Math&quot; w:h-ansi=&quot;Cambria Math&quot;/&gt;&lt;wx:font wx:val=&quot;Cambria Math&quot;/&gt;&lt;/w:rPr&gt;&lt;m:t&gt;Î¼&lt;/m:t&gt;&lt;/m:r&gt;&lt;m:r&gt;&lt;m:rPr&gt;&lt;m:sty m:val=&quot;p&quot;/&gt;&lt;/m:rPr&gt;&lt;w:rPr&gt;&lt;w:rFonts w:ascii=&quot;Cambria Math&quot; w:h-ansi=&quot;Cambria Math&quot; w:hint=&quot;fareast&quot;/&gt;&lt;wx:font wx:val=&quot;Cambria Math&quot;/&gt;&lt;/w:rPr&gt;&lt;m:t&gt;âˆˆ&lt;/m:t&gt;&lt;/m:r&gt;&lt;m:r&gt;&lt;m:rPr&gt;&lt;m:sty m:val=&quot;p&quot;/&gt;&lt;/m:rPr&gt;&lt;w:rPr&gt;&lt;w:rFonts w:ascii=&quot;Cambria Math&quot; w:h-ansi=&quot;Cambria Math&quot;/&gt;&lt;wx:font wx:val=&quot;Cambria Math&quot;/&gt;&lt;/w:rPr&gt;&lt;m:t&gt;{5,6}&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AD73C3">
              <w:instrText xml:space="preserve"> </w:instrText>
            </w:r>
            <w:r w:rsidRPr="00AD73C3">
              <w:fldChar w:fldCharType="separate"/>
            </w:r>
            <w:r w:rsidRPr="00AD73C3">
              <w:rPr>
                <w:position w:val="-4"/>
              </w:rPr>
              <w:pict w14:anchorId="07DA2603">
                <v:shape id="_x0000_i1219" type="#_x0000_t75" style="width:38.3pt;height:14.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0975&quot;/&gt;&lt;wsp:rsid wsp:val=&quot;005C16E8&quot;/&gt;&lt;wsp:rsid wsp:val=&quot;005C2CC8&quot;/&gt;&lt;wsp:rsid wsp:val=&quot;005C3694&quot;/&gt;&lt;wsp:rsid wsp:val=&quot;005C4328&quot;/&gt;&lt;wsp:rsid wsp:val=&quot;005C4534&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4D2E&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64C&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16B8&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6B5&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001&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2A&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1A92&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3CFD&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2B6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D73C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A03&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E7375&quot;/&gt;&lt;wsp:rsid wsp:val=&quot;00CF0225&quot;/&gt;&lt;wsp:rsid wsp:val=&quot;00CF126C&quot;/&gt;&lt;wsp:rsid wsp:val=&quot;00CF1DC1&quot;/&gt;&lt;wsp:rsid wsp:val=&quot;00CF26C0&quot;/&gt;&lt;wsp:rsid wsp:val=&quot;00CF4A57&quot;/&gt;&lt;wsp:rsid wsp:val=&quot;00CF554F&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55D&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67E6D&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0C8F&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C0975&quot; wsp:rsidP=&quot;005C0975&quot;&gt;&lt;m:oMathPara&gt;&lt;m:oMath&gt;&lt;m:r&gt;&lt;m:rPr&gt;&lt;m:sty m:val=&quot;p&quot;/&gt;&lt;/m:rPr&gt;&lt;w:rPr&gt;&lt;w:rFonts w:ascii=&quot;Cambria Math&quot; w:h-ansi=&quot;Cambria Math&quot;/&gt;&lt;wx:font wx:val=&quot;Cambria Math&quot;/&gt;&lt;/w:rPr&gt;&lt;m:t&gt;Î¼&lt;/m:t&gt;&lt;/m:r&gt;&lt;m:r&gt;&lt;m:rPr&gt;&lt;m:sty m:val=&quot;p&quot;/&gt;&lt;/m:rPr&gt;&lt;w:rPr&gt;&lt;w:rFonts w:ascii=&quot;Cambria Math&quot; w:h-ansi=&quot;Cambria Math&quot; w:hint=&quot;fareast&quot;/&gt;&lt;wx:font wx:val=&quot;Cambria Math&quot;/&gt;&lt;/w:rPr&gt;&lt;m:t&gt;âˆˆ&lt;/m:t&gt;&lt;/m:r&gt;&lt;m:r&gt;&lt;m:rPr&gt;&lt;m:sty m:val=&quot;p&quot;/&gt;&lt;/m:rPr&gt;&lt;w:rPr&gt;&lt;w:rFonts w:ascii=&quot;Cambria Math&quot; w:h-ansi=&quot;Cambria Math&quot;/&gt;&lt;wx:font wx:val=&quot;Cambria Math&quot;/&gt;&lt;/w:rPr&gt;&lt;m:t&gt;{5,6}&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AD73C3">
              <w:fldChar w:fldCharType="end"/>
            </w:r>
            <w:r w:rsidRPr="00D01DCA">
              <w:t xml:space="preserve">, the UE is provided </w:t>
            </w:r>
            <w:proofErr w:type="spellStart"/>
            <w:r w:rsidRPr="0023239F">
              <w:rPr>
                <w:i/>
              </w:rPr>
              <w:t>monitoringCapabilityConfig</w:t>
            </w:r>
            <w:proofErr w:type="spellEnd"/>
            <w:r w:rsidRPr="00D01DCA">
              <w:t xml:space="preserve"> = </w:t>
            </w:r>
            <w:r w:rsidRPr="0023239F">
              <w:rPr>
                <w:i/>
              </w:rPr>
              <w:t>r15monitoringcapability</w:t>
            </w:r>
            <w:r w:rsidRPr="00D01DCA">
              <w:t xml:space="preserve"> for </w:t>
            </w:r>
            <w:r w:rsidRPr="00AD73C3">
              <w:fldChar w:fldCharType="begin"/>
            </w:r>
            <w:r w:rsidRPr="00AD73C3">
              <w:instrText xml:space="preserve"> QUOTE </w:instrText>
            </w:r>
            <w:r w:rsidRPr="00AD73C3">
              <w:rPr>
                <w:position w:val="-7"/>
              </w:rPr>
              <w:pict w14:anchorId="590C3EEC">
                <v:shape id="_x0000_i1220" type="#_x0000_t75" style="width:44.25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1D53&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534&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4D2E&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64C&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16B8&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6B5&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001&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2A&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1A92&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3CFD&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2B6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D73C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A03&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E7375&quot;/&gt;&lt;wsp:rsid wsp:val=&quot;00CF0225&quot;/&gt;&lt;wsp:rsid wsp:val=&quot;00CF126C&quot;/&gt;&lt;wsp:rsid wsp:val=&quot;00CF1DC1&quot;/&gt;&lt;wsp:rsid wsp:val=&quot;00CF26C0&quot;/&gt;&lt;wsp:rsid wsp:val=&quot;00CF4A57&quot;/&gt;&lt;wsp:rsid wsp:val=&quot;00CF554F&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55D&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67E6D&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0C8F&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31D53&quot; wsp:rsidP=&quot;00031D53&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N&lt;/m:t&gt;&lt;/m:r&gt;&lt;/m:e&gt;&lt;m:sub&gt;&lt;m:r&gt;&lt;m:rPr&gt;&lt;m:sty m:val=&quot;p&quot;/&gt;&lt;/m:rPr&gt;&lt;w:rPr&gt;&lt;w:rFonts w:ascii=&quot;Cambria Math&quot; w:h-ansi=&quot;Cambria Math&quot;/&gt;&lt;wx:font wx:val=&quot;Cambria Math&quot;/&gt;&lt;/w:rPr&gt;&lt;m:t&gt;NR-DC,r15&lt;/m:t&gt;&lt;/m:r&gt;&lt;/m:sub&gt;&lt;m:sup&gt;&lt;m:r&gt;&lt;m:rPr&gt;&lt;m:sty m:val=&quot;p&quot;/&gt;&lt;/m:rPr&gt;&lt;w:rPr&gt;&lt;w:rFonts w:ascii=&quot;Cambria Math&quot; w:h-ansi=&quot;Cambria Math&quot;/&gt;&lt;wx:font wx:val=&quot;Cambria Math&quot;/&gt;&lt;/w:rPr&gt;&lt;m:t&gt;DL,cells&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AD73C3">
              <w:instrText xml:space="preserve"> </w:instrText>
            </w:r>
            <w:r w:rsidRPr="00AD73C3">
              <w:fldChar w:fldCharType="separate"/>
            </w:r>
            <w:r w:rsidRPr="00AD73C3">
              <w:rPr>
                <w:position w:val="-7"/>
              </w:rPr>
              <w:pict w14:anchorId="6D7F12A0">
                <v:shape id="_x0000_i1221" type="#_x0000_t75" style="width:44.25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1D53&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534&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4D2E&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64C&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16B8&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6B5&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001&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2A&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1A92&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3CFD&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2B6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D73C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A03&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E7375&quot;/&gt;&lt;wsp:rsid wsp:val=&quot;00CF0225&quot;/&gt;&lt;wsp:rsid wsp:val=&quot;00CF126C&quot;/&gt;&lt;wsp:rsid wsp:val=&quot;00CF1DC1&quot;/&gt;&lt;wsp:rsid wsp:val=&quot;00CF26C0&quot;/&gt;&lt;wsp:rsid wsp:val=&quot;00CF4A57&quot;/&gt;&lt;wsp:rsid wsp:val=&quot;00CF554F&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55D&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67E6D&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0C8F&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31D53&quot; wsp:rsidP=&quot;00031D53&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N&lt;/m:t&gt;&lt;/m:r&gt;&lt;/m:e&gt;&lt;m:sub&gt;&lt;m:r&gt;&lt;m:rPr&gt;&lt;m:sty m:val=&quot;p&quot;/&gt;&lt;/m:rPr&gt;&lt;w:rPr&gt;&lt;w:rFonts w:ascii=&quot;Cambria Math&quot; w:h-ansi=&quot;Cambria Math&quot;/&gt;&lt;wx:font wx:val=&quot;Cambria Math&quot;/&gt;&lt;/w:rPr&gt;&lt;m:t&gt;NR-DC,r15&lt;/m:t&gt;&lt;/m:r&gt;&lt;/m:sub&gt;&lt;m:sup&gt;&lt;m:r&gt;&lt;m:rPr&gt;&lt;m:sty m:val=&quot;p&quot;/&gt;&lt;/m:rPr&gt;&lt;w:rPr&gt;&lt;w:rFonts w:ascii=&quot;Cambria Math&quot; w:h-ansi=&quot;Cambria Math&quot;/&gt;&lt;wx:font wx:val=&quot;Cambria Math&quot;/&gt;&lt;/w:rPr&gt;&lt;m:t&gt;DL,cells&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AD73C3">
              <w:fldChar w:fldCharType="end"/>
            </w:r>
            <w:r w:rsidRPr="00D01DCA">
              <w:t xml:space="preserve"> downlink cells and </w:t>
            </w:r>
            <w:proofErr w:type="spellStart"/>
            <w:r w:rsidRPr="0023239F">
              <w:rPr>
                <w:i/>
              </w:rPr>
              <w:t>monitoringCapabilityConfig</w:t>
            </w:r>
            <w:proofErr w:type="spellEnd"/>
            <w:r w:rsidRPr="00D01DCA">
              <w:t xml:space="preserve"> = </w:t>
            </w:r>
            <w:r w:rsidRPr="0023239F">
              <w:rPr>
                <w:i/>
              </w:rPr>
              <w:t>r16monitoringcapability</w:t>
            </w:r>
            <w:r w:rsidRPr="00D01DCA">
              <w:t xml:space="preserve"> for </w:t>
            </w:r>
            <w:r w:rsidRPr="00AD73C3">
              <w:fldChar w:fldCharType="begin"/>
            </w:r>
            <w:r w:rsidRPr="00AD73C3">
              <w:instrText xml:space="preserve"> QUOTE </w:instrText>
            </w:r>
            <w:r w:rsidRPr="00AD73C3">
              <w:rPr>
                <w:position w:val="-7"/>
              </w:rPr>
              <w:pict w14:anchorId="2FF096FD">
                <v:shape id="_x0000_i1222" type="#_x0000_t75" style="width:44.25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534&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4D2E&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64C&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16B8&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6B5&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001&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47B&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2A&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1A92&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3CFD&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2B6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D73C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A03&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E7375&quot;/&gt;&lt;wsp:rsid wsp:val=&quot;00CF0225&quot;/&gt;&lt;wsp:rsid wsp:val=&quot;00CF126C&quot;/&gt;&lt;wsp:rsid wsp:val=&quot;00CF1DC1&quot;/&gt;&lt;wsp:rsid wsp:val=&quot;00CF26C0&quot;/&gt;&lt;wsp:rsid wsp:val=&quot;00CF4A57&quot;/&gt;&lt;wsp:rsid wsp:val=&quot;00CF554F&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55D&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67E6D&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0C8F&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81647B&quot; wsp:rsidP=&quot;0081647B&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N&lt;/m:t&gt;&lt;/m:r&gt;&lt;/m:e&gt;&lt;m:sub&gt;&lt;m:r&gt;&lt;m:rPr&gt;&lt;m:sty m:val=&quot;p&quot;/&gt;&lt;/m:rPr&gt;&lt;w:rPr&gt;&lt;w:rFonts w:ascii=&quot;Cambria Math&quot; w:h-ansi=&quot;Cambria Math&quot;/&gt;&lt;wx:font wx:val=&quot;Cambria Math&quot;/&gt;&lt;/w:rPr&gt;&lt;m:t&gt;NR-DC,r16&lt;/m:t&gt;&lt;/m:r&gt;&lt;/m:sub&gt;&lt;m:sup&gt;&lt;m:r&gt;&lt;m:rPr&gt;&lt;m:sty m:val=&quot;p&quot;/&gt;&lt;/m:rPr&gt;&lt;w:rPr&gt;&lt;w:rFonts w:ascii=&quot;Cambria Math&quot; w:h-ansi=&quot;Cambria Math&quot;/&gt;&lt;wx:font wx:val=&quot;Cambria Math&quot;/&gt;&lt;/w:rPr&gt;&lt;m:t&gt;DL,cells&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r w:rsidRPr="00AD73C3">
              <w:instrText xml:space="preserve"> </w:instrText>
            </w:r>
            <w:r w:rsidRPr="00AD73C3">
              <w:fldChar w:fldCharType="separate"/>
            </w:r>
            <w:r w:rsidRPr="00AD73C3">
              <w:rPr>
                <w:position w:val="-7"/>
              </w:rPr>
              <w:pict w14:anchorId="2502835E">
                <v:shape id="_x0000_i1223" type="#_x0000_t75" style="width:44.25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534&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4D2E&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64C&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16B8&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6B5&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001&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47B&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2A&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1A92&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3CFD&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2B6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D73C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A03&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E7375&quot;/&gt;&lt;wsp:rsid wsp:val=&quot;00CF0225&quot;/&gt;&lt;wsp:rsid wsp:val=&quot;00CF126C&quot;/&gt;&lt;wsp:rsid wsp:val=&quot;00CF1DC1&quot;/&gt;&lt;wsp:rsid wsp:val=&quot;00CF26C0&quot;/&gt;&lt;wsp:rsid wsp:val=&quot;00CF4A57&quot;/&gt;&lt;wsp:rsid wsp:val=&quot;00CF554F&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55D&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67E6D&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0C8F&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81647B&quot; wsp:rsidP=&quot;0081647B&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N&lt;/m:t&gt;&lt;/m:r&gt;&lt;/m:e&gt;&lt;m:sub&gt;&lt;m:r&gt;&lt;m:rPr&gt;&lt;m:sty m:val=&quot;p&quot;/&gt;&lt;/m:rPr&gt;&lt;w:rPr&gt;&lt;w:rFonts w:ascii=&quot;Cambria Math&quot; w:h-ansi=&quot;Cambria Math&quot;/&gt;&lt;wx:font wx:val=&quot;Cambria Math&quot;/&gt;&lt;/w:rPr&gt;&lt;m:t&gt;NR-DC,r16&lt;/m:t&gt;&lt;/m:r&gt;&lt;/m:sub&gt;&lt;m:sup&gt;&lt;m:r&gt;&lt;m:rPr&gt;&lt;m:sty m:val=&quot;p&quot;/&gt;&lt;/m:rPr&gt;&lt;w:rPr&gt;&lt;w:rFonts w:ascii=&quot;Cambria Math&quot; w:h-ansi=&quot;Cambria Math&quot;/&gt;&lt;wx:font wx:val=&quot;Cambria Math&quot;/&gt;&lt;/w:rPr&gt;&lt;m:t&gt;DL,cells&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r w:rsidRPr="00AD73C3">
              <w:fldChar w:fldCharType="end"/>
            </w:r>
            <w:r w:rsidRPr="00D01DCA">
              <w:t xml:space="preserve"> downlink cells.</w:t>
            </w:r>
          </w:p>
          <w:p w14:paraId="64A67718" w14:textId="77777777" w:rsidR="00AD73C3" w:rsidRPr="0023239F" w:rsidRDefault="00AD73C3" w:rsidP="00AD73C3">
            <w:pPr>
              <w:spacing w:beforeLines="50" w:before="120" w:afterLines="50"/>
              <w:rPr>
                <w:b/>
                <w:i/>
                <w:lang w:eastAsia="zh-CN"/>
              </w:rPr>
            </w:pPr>
            <w:r w:rsidRPr="0023239F">
              <w:rPr>
                <w:lang w:eastAsia="zh-CN"/>
              </w:rPr>
              <w:t>The detail discussion can be found in our companion paper</w:t>
            </w:r>
            <w:r>
              <w:rPr>
                <w:lang w:eastAsia="zh-CN"/>
              </w:rPr>
              <w:t xml:space="preserve"> </w:t>
            </w:r>
            <w:r>
              <w:rPr>
                <w:lang w:eastAsia="zh-CN"/>
              </w:rPr>
              <w:fldChar w:fldCharType="begin"/>
            </w:r>
            <w:r>
              <w:rPr>
                <w:lang w:eastAsia="zh-CN"/>
              </w:rPr>
              <w:instrText xml:space="preserve"> REF _Ref101546588 \r \h </w:instrText>
            </w:r>
            <w:r>
              <w:rPr>
                <w:lang w:eastAsia="zh-CN"/>
              </w:rPr>
            </w:r>
            <w:r>
              <w:rPr>
                <w:lang w:eastAsia="zh-CN"/>
              </w:rPr>
              <w:fldChar w:fldCharType="separate"/>
            </w:r>
            <w:r>
              <w:rPr>
                <w:lang w:eastAsia="zh-CN"/>
              </w:rPr>
              <w:t>[6]</w:t>
            </w:r>
            <w:r>
              <w:rPr>
                <w:lang w:eastAsia="zh-CN"/>
              </w:rPr>
              <w:fldChar w:fldCharType="end"/>
            </w:r>
            <w:r w:rsidRPr="0023239F">
              <w:rPr>
                <w:lang w:eastAsia="zh-CN"/>
              </w:rPr>
              <w:t>.</w:t>
            </w:r>
            <w:r w:rsidRPr="0023239F">
              <w:rPr>
                <w:b/>
                <w:i/>
                <w:lang w:eastAsia="zh-CN"/>
              </w:rPr>
              <w:t xml:space="preserve"> </w:t>
            </w:r>
          </w:p>
          <w:p w14:paraId="6133B87F" w14:textId="77777777" w:rsidR="00AD73C3" w:rsidRDefault="00AD73C3" w:rsidP="00AD73C3">
            <w:pPr>
              <w:pStyle w:val="ListParagraph"/>
              <w:spacing w:beforeLines="50" w:before="120" w:afterLines="50"/>
              <w:ind w:left="0"/>
              <w:contextualSpacing w:val="0"/>
              <w:rPr>
                <w:b/>
                <w:i/>
                <w:lang w:eastAsia="zh-CN"/>
              </w:rPr>
            </w:pPr>
            <w:r w:rsidRPr="00407CDA">
              <w:rPr>
                <w:b/>
                <w:i/>
                <w:lang w:eastAsia="zh-CN"/>
              </w:rPr>
              <w:t xml:space="preserve">Proposal </w:t>
            </w:r>
            <w:r>
              <w:rPr>
                <w:b/>
                <w:i/>
                <w:lang w:eastAsia="zh-CN"/>
              </w:rPr>
              <w:t>9</w:t>
            </w:r>
            <w:r w:rsidRPr="00407CDA">
              <w:rPr>
                <w:b/>
                <w:i/>
                <w:lang w:eastAsia="zh-CN"/>
              </w:rPr>
              <w:t xml:space="preserve">: Introduce separate FGs corresponding </w:t>
            </w:r>
            <w:r>
              <w:rPr>
                <w:b/>
                <w:i/>
                <w:lang w:eastAsia="zh-CN"/>
              </w:rPr>
              <w:t xml:space="preserve">to </w:t>
            </w:r>
            <w:r w:rsidRPr="00407CDA">
              <w:rPr>
                <w:b/>
                <w:i/>
                <w:lang w:eastAsia="zh-CN"/>
              </w:rPr>
              <w:t>the additional 4 cases on the capability on the number of CC</w:t>
            </w:r>
            <w:r>
              <w:rPr>
                <w:b/>
                <w:i/>
                <w:lang w:eastAsia="zh-CN"/>
              </w:rPr>
              <w:t>s</w:t>
            </w:r>
            <w:r w:rsidRPr="00407CDA">
              <w:rPr>
                <w:b/>
                <w:i/>
                <w:lang w:eastAsia="zh-CN"/>
              </w:rPr>
              <w:t xml:space="preserve"> with different monitoring capability combinations</w:t>
            </w:r>
            <w:r>
              <w:rPr>
                <w:b/>
                <w:i/>
                <w:lang w:eastAsia="zh-CN"/>
              </w:rPr>
              <w:t xml:space="preserve"> when a UE is configured with NR-DC</w:t>
            </w:r>
            <w:r w:rsidRPr="00407CDA">
              <w:rPr>
                <w:b/>
                <w:i/>
                <w:lang w:eastAsia="zh-CN"/>
              </w:rPr>
              <w:t>. The definition of the FGs are provided in appendix.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49"/>
              <w:gridCol w:w="6730"/>
              <w:gridCol w:w="7626"/>
              <w:gridCol w:w="659"/>
              <w:gridCol w:w="527"/>
              <w:gridCol w:w="517"/>
              <w:gridCol w:w="222"/>
              <w:gridCol w:w="222"/>
              <w:gridCol w:w="517"/>
              <w:gridCol w:w="517"/>
              <w:gridCol w:w="517"/>
              <w:gridCol w:w="222"/>
              <w:gridCol w:w="1322"/>
            </w:tblGrid>
            <w:tr w:rsidR="00882A3B" w:rsidRPr="00882A3B" w14:paraId="16BC030E" w14:textId="77777777" w:rsidTr="00882A3B">
              <w:tc>
                <w:tcPr>
                  <w:tcW w:w="0" w:type="auto"/>
                  <w:shd w:val="clear" w:color="auto" w:fill="auto"/>
                </w:tcPr>
                <w:p w14:paraId="179D883F" w14:textId="77777777" w:rsidR="00CE7D09" w:rsidRPr="00882A3B" w:rsidRDefault="00CE7D09" w:rsidP="00882A3B">
                  <w:pPr>
                    <w:spacing w:beforeLines="50" w:before="120"/>
                    <w:jc w:val="left"/>
                    <w:rPr>
                      <w:rFonts w:cs="Arial"/>
                      <w:color w:val="000000"/>
                      <w:sz w:val="18"/>
                      <w:szCs w:val="18"/>
                    </w:rPr>
                  </w:pPr>
                </w:p>
              </w:tc>
              <w:tc>
                <w:tcPr>
                  <w:tcW w:w="0" w:type="auto"/>
                  <w:shd w:val="clear" w:color="auto" w:fill="auto"/>
                </w:tcPr>
                <w:p w14:paraId="118095A8" w14:textId="24F2CEC7" w:rsidR="00CE7D09" w:rsidRPr="00882A3B" w:rsidRDefault="00CE7D09" w:rsidP="00882A3B">
                  <w:pPr>
                    <w:spacing w:beforeLines="50" w:before="120"/>
                    <w:jc w:val="left"/>
                    <w:rPr>
                      <w:rFonts w:cs="Arial"/>
                      <w:color w:val="000000"/>
                      <w:sz w:val="18"/>
                      <w:szCs w:val="18"/>
                    </w:rPr>
                  </w:pPr>
                  <w:ins w:id="266" w:author="Huawei" w:date="2022-04-22T20:11:00Z">
                    <w:r w:rsidRPr="00882A3B">
                      <w:rPr>
                        <w:rFonts w:cs="Arial"/>
                        <w:color w:val="000000"/>
                        <w:sz w:val="18"/>
                        <w:szCs w:val="18"/>
                        <w:lang w:eastAsia="zh-CN"/>
                      </w:rPr>
                      <w:t>24-</w:t>
                    </w:r>
                  </w:ins>
                  <w:ins w:id="267" w:author="Huawei" w:date="2022-04-22T20:14:00Z">
                    <w:r w:rsidRPr="00882A3B">
                      <w:rPr>
                        <w:rFonts w:cs="Arial"/>
                        <w:color w:val="000000"/>
                        <w:sz w:val="18"/>
                        <w:szCs w:val="18"/>
                        <w:lang w:eastAsia="zh-CN"/>
                      </w:rPr>
                      <w:t>X</w:t>
                    </w:r>
                  </w:ins>
                  <w:ins w:id="268" w:author="Huawei" w:date="2022-04-22T20:36:00Z">
                    <w:r w:rsidRPr="00882A3B">
                      <w:rPr>
                        <w:rFonts w:cs="Arial"/>
                        <w:color w:val="000000"/>
                        <w:sz w:val="18"/>
                        <w:szCs w:val="18"/>
                        <w:lang w:eastAsia="zh-CN"/>
                      </w:rPr>
                      <w:t>f</w:t>
                    </w:r>
                  </w:ins>
                </w:p>
              </w:tc>
              <w:tc>
                <w:tcPr>
                  <w:tcW w:w="0" w:type="auto"/>
                  <w:shd w:val="clear" w:color="auto" w:fill="auto"/>
                </w:tcPr>
                <w:p w14:paraId="0CFA0D6D" w14:textId="11F362F7" w:rsidR="00CE7D09" w:rsidRPr="00882A3B" w:rsidRDefault="00CE7D09" w:rsidP="00882A3B">
                  <w:pPr>
                    <w:spacing w:beforeLines="50" w:before="120"/>
                    <w:jc w:val="left"/>
                    <w:rPr>
                      <w:rFonts w:cs="Arial"/>
                      <w:color w:val="000000"/>
                      <w:sz w:val="18"/>
                      <w:szCs w:val="18"/>
                    </w:rPr>
                  </w:pPr>
                  <w:ins w:id="269" w:author="Huawei" w:date="2022-04-22T20:14:00Z">
                    <w:r w:rsidRPr="00882A3B">
                      <w:rPr>
                        <w:rFonts w:eastAsia="Batang" w:cs="Arial"/>
                        <w:sz w:val="18"/>
                        <w:szCs w:val="18"/>
                        <w:lang w:eastAsia="x-none"/>
                      </w:rPr>
                      <w:t>Capability on the number of CCs for monitoring a maximum number of BDs and non-overlapped CCEs for MCG and for SCG when configured for NR-DC operation with Rel-1</w:t>
                    </w:r>
                  </w:ins>
                  <w:ins w:id="270" w:author="Huawei" w:date="2022-04-22T20:15:00Z">
                    <w:r w:rsidRPr="00882A3B">
                      <w:rPr>
                        <w:rFonts w:eastAsia="Batang" w:cs="Arial"/>
                        <w:sz w:val="18"/>
                        <w:szCs w:val="18"/>
                        <w:lang w:eastAsia="x-none"/>
                      </w:rPr>
                      <w:t>7</w:t>
                    </w:r>
                  </w:ins>
                  <w:ins w:id="271" w:author="Huawei" w:date="2022-04-22T20:14:00Z">
                    <w:r w:rsidRPr="00882A3B">
                      <w:rPr>
                        <w:rFonts w:eastAsia="Batang" w:cs="Arial"/>
                        <w:sz w:val="18"/>
                        <w:szCs w:val="18"/>
                        <w:lang w:eastAsia="x-none"/>
                      </w:rPr>
                      <w:t xml:space="preserve"> PDCCH monitoring capability on all the serving cells</w:t>
                    </w:r>
                  </w:ins>
                </w:p>
              </w:tc>
              <w:tc>
                <w:tcPr>
                  <w:tcW w:w="0" w:type="auto"/>
                  <w:shd w:val="clear" w:color="auto" w:fill="auto"/>
                </w:tcPr>
                <w:p w14:paraId="6FE1B555" w14:textId="412859D3" w:rsidR="00CE7D09" w:rsidRPr="00882A3B" w:rsidRDefault="00CE7D09" w:rsidP="00882A3B">
                  <w:pPr>
                    <w:spacing w:beforeLines="50" w:before="120"/>
                    <w:jc w:val="left"/>
                    <w:rPr>
                      <w:rFonts w:cs="Arial"/>
                      <w:color w:val="000000"/>
                      <w:sz w:val="18"/>
                      <w:szCs w:val="18"/>
                    </w:rPr>
                  </w:pPr>
                  <w:ins w:id="272" w:author="Huawei" w:date="2022-04-22T20:27:00Z">
                    <w:r w:rsidRPr="00882A3B">
                      <w:rPr>
                        <w:rFonts w:eastAsia="Batang" w:cs="Arial"/>
                        <w:sz w:val="18"/>
                        <w:szCs w:val="18"/>
                        <w:lang w:eastAsia="x-none"/>
                      </w:rPr>
                      <w:t>Supported combination of (</w:t>
                    </w:r>
                    <w:r w:rsidRPr="00882A3B">
                      <w:rPr>
                        <w:rFonts w:eastAsia="Batang" w:cs="Arial"/>
                        <w:i/>
                        <w:iCs/>
                        <w:sz w:val="18"/>
                        <w:szCs w:val="18"/>
                        <w:lang w:eastAsia="x-none"/>
                      </w:rPr>
                      <w:t>pdcch-BlindDetectionMCG-UE-r1</w:t>
                    </w:r>
                  </w:ins>
                  <w:ins w:id="273" w:author="Huawei" w:date="2022-04-22T20:28:00Z">
                    <w:r w:rsidRPr="00882A3B">
                      <w:rPr>
                        <w:rFonts w:eastAsia="Batang" w:cs="Arial"/>
                        <w:i/>
                        <w:iCs/>
                        <w:sz w:val="18"/>
                        <w:szCs w:val="18"/>
                        <w:lang w:eastAsia="x-none"/>
                      </w:rPr>
                      <w:t>7</w:t>
                    </w:r>
                  </w:ins>
                  <w:ins w:id="274" w:author="Huawei" w:date="2022-04-22T20:27:00Z">
                    <w:r w:rsidRPr="00882A3B">
                      <w:rPr>
                        <w:rFonts w:eastAsia="Batang" w:cs="Arial"/>
                        <w:sz w:val="18"/>
                        <w:szCs w:val="18"/>
                        <w:lang w:eastAsia="x-none"/>
                      </w:rPr>
                      <w:t xml:space="preserve">, </w:t>
                    </w:r>
                    <w:r w:rsidRPr="00882A3B">
                      <w:rPr>
                        <w:rFonts w:eastAsia="Batang" w:cs="Arial"/>
                        <w:i/>
                        <w:iCs/>
                        <w:sz w:val="18"/>
                        <w:szCs w:val="18"/>
                        <w:lang w:eastAsia="x-none"/>
                      </w:rPr>
                      <w:t>pdcch-BlindDetectionSCG-UE-r1</w:t>
                    </w:r>
                  </w:ins>
                  <w:ins w:id="275" w:author="Huawei" w:date="2022-04-22T20:28:00Z">
                    <w:r w:rsidRPr="00882A3B">
                      <w:rPr>
                        <w:rFonts w:eastAsia="Batang" w:cs="Arial"/>
                        <w:i/>
                        <w:iCs/>
                        <w:sz w:val="18"/>
                        <w:szCs w:val="18"/>
                        <w:lang w:eastAsia="x-none"/>
                      </w:rPr>
                      <w:t>7</w:t>
                    </w:r>
                  </w:ins>
                  <w:ins w:id="276" w:author="Huawei" w:date="2022-04-22T20:27:00Z">
                    <w:r w:rsidRPr="00882A3B">
                      <w:rPr>
                        <w:rFonts w:eastAsia="Batang" w:cs="Arial"/>
                        <w:sz w:val="18"/>
                        <w:szCs w:val="18"/>
                        <w:lang w:eastAsia="x-none"/>
                      </w:rPr>
                      <w:t>)</w:t>
                    </w:r>
                  </w:ins>
                </w:p>
              </w:tc>
              <w:tc>
                <w:tcPr>
                  <w:tcW w:w="0" w:type="auto"/>
                  <w:shd w:val="clear" w:color="auto" w:fill="auto"/>
                </w:tcPr>
                <w:p w14:paraId="40F67A8F" w14:textId="440AC10E" w:rsidR="00CE7D09" w:rsidRPr="00882A3B" w:rsidRDefault="00CE7D09" w:rsidP="00882A3B">
                  <w:pPr>
                    <w:spacing w:beforeLines="50" w:before="120"/>
                    <w:jc w:val="left"/>
                    <w:rPr>
                      <w:rFonts w:cs="Arial"/>
                      <w:color w:val="000000"/>
                      <w:sz w:val="18"/>
                      <w:szCs w:val="18"/>
                    </w:rPr>
                  </w:pPr>
                  <w:ins w:id="277" w:author="Huawei" w:date="2022-04-22T20:22:00Z">
                    <w:r w:rsidRPr="00882A3B">
                      <w:rPr>
                        <w:rFonts w:cs="Arial"/>
                        <w:color w:val="000000"/>
                        <w:sz w:val="18"/>
                        <w:szCs w:val="18"/>
                        <w:lang w:eastAsia="zh-CN"/>
                      </w:rPr>
                      <w:t>24-4, 24-5</w:t>
                    </w:r>
                  </w:ins>
                </w:p>
              </w:tc>
              <w:tc>
                <w:tcPr>
                  <w:tcW w:w="0" w:type="auto"/>
                  <w:shd w:val="clear" w:color="auto" w:fill="auto"/>
                </w:tcPr>
                <w:p w14:paraId="4AC8A361" w14:textId="6B9D01E9" w:rsidR="00CE7D09" w:rsidRPr="00882A3B" w:rsidRDefault="00CE7D09" w:rsidP="00882A3B">
                  <w:pPr>
                    <w:spacing w:beforeLines="50" w:before="120"/>
                    <w:jc w:val="left"/>
                    <w:rPr>
                      <w:rFonts w:cs="Arial"/>
                      <w:color w:val="000000"/>
                      <w:sz w:val="18"/>
                      <w:szCs w:val="18"/>
                    </w:rPr>
                  </w:pPr>
                  <w:ins w:id="278" w:author="Huawei" w:date="2022-04-22T20:22:00Z">
                    <w:r w:rsidRPr="00882A3B">
                      <w:rPr>
                        <w:rFonts w:cs="Arial"/>
                        <w:color w:val="000000"/>
                        <w:sz w:val="18"/>
                        <w:szCs w:val="18"/>
                        <w:lang w:eastAsia="zh-CN"/>
                      </w:rPr>
                      <w:t>Yes</w:t>
                    </w:r>
                  </w:ins>
                </w:p>
              </w:tc>
              <w:tc>
                <w:tcPr>
                  <w:tcW w:w="0" w:type="auto"/>
                  <w:shd w:val="clear" w:color="auto" w:fill="auto"/>
                </w:tcPr>
                <w:p w14:paraId="0E309B81" w14:textId="015F40F5" w:rsidR="00CE7D09" w:rsidRPr="00882A3B" w:rsidRDefault="00CE7D09" w:rsidP="00882A3B">
                  <w:pPr>
                    <w:spacing w:beforeLines="50" w:before="120"/>
                    <w:jc w:val="left"/>
                    <w:rPr>
                      <w:rFonts w:cs="Arial"/>
                      <w:color w:val="000000"/>
                      <w:sz w:val="18"/>
                      <w:szCs w:val="18"/>
                    </w:rPr>
                  </w:pPr>
                  <w:ins w:id="279" w:author="Huawei" w:date="2022-04-22T20:22:00Z">
                    <w:r w:rsidRPr="00882A3B">
                      <w:rPr>
                        <w:rFonts w:cs="Arial"/>
                        <w:color w:val="000000"/>
                        <w:sz w:val="18"/>
                        <w:szCs w:val="18"/>
                        <w:lang w:eastAsia="zh-CN"/>
                      </w:rPr>
                      <w:t>N/A</w:t>
                    </w:r>
                  </w:ins>
                </w:p>
              </w:tc>
              <w:tc>
                <w:tcPr>
                  <w:tcW w:w="0" w:type="auto"/>
                  <w:shd w:val="clear" w:color="auto" w:fill="auto"/>
                </w:tcPr>
                <w:p w14:paraId="79CA607A" w14:textId="77777777" w:rsidR="00CE7D09" w:rsidRPr="00882A3B" w:rsidRDefault="00CE7D09" w:rsidP="00882A3B">
                  <w:pPr>
                    <w:spacing w:beforeLines="50" w:before="120"/>
                    <w:jc w:val="left"/>
                    <w:rPr>
                      <w:rFonts w:cs="Arial"/>
                      <w:color w:val="000000"/>
                      <w:sz w:val="18"/>
                      <w:szCs w:val="18"/>
                    </w:rPr>
                  </w:pPr>
                </w:p>
              </w:tc>
              <w:tc>
                <w:tcPr>
                  <w:tcW w:w="0" w:type="auto"/>
                  <w:shd w:val="clear" w:color="auto" w:fill="auto"/>
                </w:tcPr>
                <w:p w14:paraId="63E4267F" w14:textId="77777777" w:rsidR="00CE7D09" w:rsidRPr="00882A3B" w:rsidRDefault="00CE7D09" w:rsidP="00882A3B">
                  <w:pPr>
                    <w:spacing w:beforeLines="50" w:before="120"/>
                    <w:jc w:val="left"/>
                    <w:rPr>
                      <w:rFonts w:cs="Arial"/>
                      <w:color w:val="000000"/>
                      <w:sz w:val="18"/>
                      <w:szCs w:val="18"/>
                    </w:rPr>
                  </w:pPr>
                </w:p>
              </w:tc>
              <w:tc>
                <w:tcPr>
                  <w:tcW w:w="0" w:type="auto"/>
                  <w:shd w:val="clear" w:color="auto" w:fill="auto"/>
                </w:tcPr>
                <w:p w14:paraId="42A5D1D8" w14:textId="3E4BAD7A" w:rsidR="00CE7D09" w:rsidRPr="00882A3B" w:rsidRDefault="00CE7D09" w:rsidP="00882A3B">
                  <w:pPr>
                    <w:spacing w:beforeLines="50" w:before="120"/>
                    <w:jc w:val="left"/>
                    <w:rPr>
                      <w:rFonts w:cs="Arial"/>
                      <w:color w:val="000000"/>
                      <w:sz w:val="18"/>
                      <w:szCs w:val="18"/>
                    </w:rPr>
                  </w:pPr>
                  <w:ins w:id="280" w:author="Huawei" w:date="2022-04-22T20:22:00Z">
                    <w:r w:rsidRPr="00882A3B">
                      <w:rPr>
                        <w:rFonts w:cs="Arial"/>
                        <w:sz w:val="18"/>
                        <w:szCs w:val="18"/>
                        <w:lang w:eastAsia="zh-CN"/>
                      </w:rPr>
                      <w:t>N/A</w:t>
                    </w:r>
                  </w:ins>
                </w:p>
              </w:tc>
              <w:tc>
                <w:tcPr>
                  <w:tcW w:w="0" w:type="auto"/>
                  <w:shd w:val="clear" w:color="auto" w:fill="auto"/>
                </w:tcPr>
                <w:p w14:paraId="6E702109" w14:textId="784AFD2E" w:rsidR="00CE7D09" w:rsidRPr="00882A3B" w:rsidRDefault="00CE7D09" w:rsidP="00882A3B">
                  <w:pPr>
                    <w:spacing w:beforeLines="50" w:before="120"/>
                    <w:jc w:val="left"/>
                    <w:rPr>
                      <w:rFonts w:cs="Arial"/>
                      <w:color w:val="000000"/>
                      <w:sz w:val="18"/>
                      <w:szCs w:val="18"/>
                    </w:rPr>
                  </w:pPr>
                  <w:ins w:id="281" w:author="Huawei" w:date="2022-04-22T20:22:00Z">
                    <w:r w:rsidRPr="00882A3B">
                      <w:rPr>
                        <w:rFonts w:cs="Arial"/>
                        <w:sz w:val="18"/>
                        <w:szCs w:val="18"/>
                        <w:lang w:eastAsia="zh-CN"/>
                      </w:rPr>
                      <w:t>N/A</w:t>
                    </w:r>
                  </w:ins>
                </w:p>
              </w:tc>
              <w:tc>
                <w:tcPr>
                  <w:tcW w:w="0" w:type="auto"/>
                  <w:shd w:val="clear" w:color="auto" w:fill="auto"/>
                </w:tcPr>
                <w:p w14:paraId="5EB040BE" w14:textId="6FDFCD89" w:rsidR="00CE7D09" w:rsidRPr="00882A3B" w:rsidRDefault="00CE7D09" w:rsidP="00882A3B">
                  <w:pPr>
                    <w:spacing w:beforeLines="50" w:before="120"/>
                    <w:jc w:val="left"/>
                    <w:rPr>
                      <w:rFonts w:cs="Arial"/>
                      <w:color w:val="000000"/>
                      <w:sz w:val="18"/>
                      <w:szCs w:val="18"/>
                    </w:rPr>
                  </w:pPr>
                  <w:ins w:id="282" w:author="Huawei" w:date="2022-04-22T20:22:00Z">
                    <w:r w:rsidRPr="00882A3B">
                      <w:rPr>
                        <w:rFonts w:cs="Arial"/>
                        <w:sz w:val="18"/>
                        <w:szCs w:val="18"/>
                        <w:lang w:eastAsia="zh-CN"/>
                      </w:rPr>
                      <w:t>N/A</w:t>
                    </w:r>
                  </w:ins>
                </w:p>
              </w:tc>
              <w:tc>
                <w:tcPr>
                  <w:tcW w:w="0" w:type="auto"/>
                  <w:shd w:val="clear" w:color="auto" w:fill="auto"/>
                </w:tcPr>
                <w:p w14:paraId="2AB09736" w14:textId="77777777" w:rsidR="00CE7D09" w:rsidRPr="00882A3B" w:rsidRDefault="00CE7D09" w:rsidP="00882A3B">
                  <w:pPr>
                    <w:spacing w:beforeLines="50" w:before="120"/>
                    <w:jc w:val="left"/>
                    <w:rPr>
                      <w:rFonts w:cs="Arial"/>
                      <w:color w:val="000000"/>
                      <w:sz w:val="18"/>
                      <w:szCs w:val="18"/>
                    </w:rPr>
                  </w:pPr>
                </w:p>
              </w:tc>
              <w:tc>
                <w:tcPr>
                  <w:tcW w:w="0" w:type="auto"/>
                  <w:shd w:val="clear" w:color="auto" w:fill="auto"/>
                </w:tcPr>
                <w:p w14:paraId="53A5B275" w14:textId="77DCFC79" w:rsidR="00CE7D09" w:rsidRPr="00882A3B" w:rsidRDefault="00CE7D09" w:rsidP="00882A3B">
                  <w:pPr>
                    <w:spacing w:beforeLines="50" w:before="120"/>
                    <w:jc w:val="left"/>
                    <w:rPr>
                      <w:rFonts w:cs="Arial"/>
                      <w:color w:val="000000"/>
                      <w:sz w:val="18"/>
                      <w:szCs w:val="18"/>
                    </w:rPr>
                  </w:pPr>
                  <w:ins w:id="283" w:author="Huawei" w:date="2022-04-22T20:22:00Z">
                    <w:r w:rsidRPr="00882A3B">
                      <w:rPr>
                        <w:rFonts w:cs="Arial"/>
                        <w:color w:val="000000"/>
                        <w:sz w:val="18"/>
                        <w:szCs w:val="18"/>
                        <w:lang w:eastAsia="zh-CN"/>
                      </w:rPr>
                      <w:t>Optional with capability</w:t>
                    </w:r>
                  </w:ins>
                </w:p>
              </w:tc>
            </w:tr>
            <w:tr w:rsidR="00882A3B" w:rsidRPr="00882A3B" w14:paraId="1CDB747A" w14:textId="77777777" w:rsidTr="00882A3B">
              <w:tc>
                <w:tcPr>
                  <w:tcW w:w="0" w:type="auto"/>
                  <w:shd w:val="clear" w:color="auto" w:fill="auto"/>
                </w:tcPr>
                <w:p w14:paraId="45CDEDAD" w14:textId="77777777" w:rsidR="00CE7D09" w:rsidRPr="00882A3B" w:rsidRDefault="00CE7D09" w:rsidP="00882A3B">
                  <w:pPr>
                    <w:spacing w:beforeLines="50" w:before="120"/>
                    <w:jc w:val="left"/>
                    <w:rPr>
                      <w:rFonts w:cs="Arial"/>
                      <w:color w:val="000000"/>
                      <w:sz w:val="18"/>
                      <w:szCs w:val="18"/>
                    </w:rPr>
                  </w:pPr>
                </w:p>
              </w:tc>
              <w:tc>
                <w:tcPr>
                  <w:tcW w:w="0" w:type="auto"/>
                  <w:shd w:val="clear" w:color="auto" w:fill="auto"/>
                </w:tcPr>
                <w:p w14:paraId="0823EB87" w14:textId="73CEA9F6" w:rsidR="00CE7D09" w:rsidRPr="00882A3B" w:rsidRDefault="00CE7D09" w:rsidP="00882A3B">
                  <w:pPr>
                    <w:spacing w:beforeLines="50" w:before="120"/>
                    <w:jc w:val="left"/>
                    <w:rPr>
                      <w:rFonts w:cs="Arial"/>
                      <w:color w:val="000000"/>
                      <w:sz w:val="18"/>
                      <w:szCs w:val="18"/>
                    </w:rPr>
                  </w:pPr>
                  <w:ins w:id="284" w:author="Huawei" w:date="2022-04-22T20:15:00Z">
                    <w:r w:rsidRPr="00882A3B">
                      <w:rPr>
                        <w:rFonts w:cs="Arial"/>
                        <w:color w:val="000000"/>
                        <w:sz w:val="18"/>
                        <w:szCs w:val="18"/>
                        <w:lang w:eastAsia="zh-CN"/>
                      </w:rPr>
                      <w:t>24-X</w:t>
                    </w:r>
                  </w:ins>
                  <w:ins w:id="285" w:author="Huawei" w:date="2022-04-22T20:36:00Z">
                    <w:r w:rsidRPr="00882A3B">
                      <w:rPr>
                        <w:rFonts w:cs="Arial"/>
                        <w:color w:val="000000"/>
                        <w:sz w:val="18"/>
                        <w:szCs w:val="18"/>
                        <w:lang w:eastAsia="zh-CN"/>
                      </w:rPr>
                      <w:t>g</w:t>
                    </w:r>
                  </w:ins>
                </w:p>
              </w:tc>
              <w:tc>
                <w:tcPr>
                  <w:tcW w:w="0" w:type="auto"/>
                  <w:shd w:val="clear" w:color="auto" w:fill="auto"/>
                </w:tcPr>
                <w:p w14:paraId="650F602D" w14:textId="5A5B33E2" w:rsidR="00CE7D09" w:rsidRPr="00882A3B" w:rsidRDefault="00CE7D09" w:rsidP="00882A3B">
                  <w:pPr>
                    <w:spacing w:beforeLines="50" w:before="120"/>
                    <w:jc w:val="left"/>
                    <w:rPr>
                      <w:rFonts w:cs="Arial"/>
                      <w:color w:val="000000"/>
                      <w:sz w:val="18"/>
                      <w:szCs w:val="18"/>
                    </w:rPr>
                  </w:pPr>
                  <w:ins w:id="286" w:author="Huawei" w:date="2022-04-22T20:16:00Z">
                    <w:r w:rsidRPr="00882A3B">
                      <w:rPr>
                        <w:rFonts w:eastAsia="Batang" w:cs="Arial"/>
                        <w:sz w:val="18"/>
                        <w:szCs w:val="18"/>
                        <w:lang w:eastAsia="x-none"/>
                      </w:rPr>
                      <w:t>Number of carriers for CCE/BD scaling for MCG and for SCG when configured for NR-DC operation with mix of Rel. 1</w:t>
                    </w:r>
                  </w:ins>
                  <w:ins w:id="287" w:author="Huawei" w:date="2022-04-22T20:23:00Z">
                    <w:r w:rsidRPr="00882A3B">
                      <w:rPr>
                        <w:rFonts w:eastAsia="Batang" w:cs="Arial"/>
                        <w:sz w:val="18"/>
                        <w:szCs w:val="18"/>
                        <w:lang w:eastAsia="x-none"/>
                      </w:rPr>
                      <w:t>7</w:t>
                    </w:r>
                  </w:ins>
                  <w:ins w:id="288" w:author="Huawei" w:date="2022-04-22T20:16:00Z">
                    <w:r w:rsidRPr="00882A3B">
                      <w:rPr>
                        <w:rFonts w:eastAsia="Batang" w:cs="Arial"/>
                        <w:sz w:val="18"/>
                        <w:szCs w:val="18"/>
                        <w:lang w:eastAsia="x-none"/>
                      </w:rPr>
                      <w:t xml:space="preserve"> and Rel. 15 PDCCH monitoring capabilities on different carriers</w:t>
                    </w:r>
                  </w:ins>
                </w:p>
              </w:tc>
              <w:tc>
                <w:tcPr>
                  <w:tcW w:w="0" w:type="auto"/>
                  <w:shd w:val="clear" w:color="auto" w:fill="auto"/>
                </w:tcPr>
                <w:p w14:paraId="19E978CA" w14:textId="77E24621" w:rsidR="00CE7D09" w:rsidRPr="00882A3B" w:rsidRDefault="00CE7D09" w:rsidP="00882A3B">
                  <w:pPr>
                    <w:spacing w:beforeLines="50" w:before="120"/>
                    <w:jc w:val="left"/>
                    <w:rPr>
                      <w:rFonts w:cs="Arial"/>
                      <w:color w:val="000000"/>
                      <w:sz w:val="18"/>
                      <w:szCs w:val="18"/>
                    </w:rPr>
                  </w:pPr>
                  <w:ins w:id="289" w:author="Huawei" w:date="2022-04-22T20:28:00Z">
                    <w:r w:rsidRPr="00882A3B">
                      <w:rPr>
                        <w:rFonts w:eastAsia="Batang" w:cs="Arial"/>
                        <w:sz w:val="18"/>
                        <w:szCs w:val="18"/>
                        <w:lang w:eastAsia="x-none"/>
                      </w:rPr>
                      <w:t>Supported combination(s) of (</w:t>
                    </w:r>
                    <w:r w:rsidRPr="00882A3B">
                      <w:rPr>
                        <w:rFonts w:eastAsia="Batang" w:cs="Arial"/>
                        <w:i/>
                        <w:iCs/>
                        <w:sz w:val="18"/>
                        <w:szCs w:val="18"/>
                        <w:lang w:eastAsia="x-none"/>
                      </w:rPr>
                      <w:t>pdcch-BlindDetectionMCG-UE-r15</w:t>
                    </w:r>
                    <w:r w:rsidRPr="00882A3B">
                      <w:rPr>
                        <w:rFonts w:eastAsia="Batang" w:cs="Arial"/>
                        <w:sz w:val="18"/>
                        <w:szCs w:val="18"/>
                        <w:lang w:eastAsia="x-none"/>
                      </w:rPr>
                      <w:t xml:space="preserve">, </w:t>
                    </w:r>
                    <w:r w:rsidRPr="00882A3B">
                      <w:rPr>
                        <w:rFonts w:eastAsia="Batang" w:cs="Arial"/>
                        <w:i/>
                        <w:iCs/>
                        <w:sz w:val="18"/>
                        <w:szCs w:val="18"/>
                        <w:lang w:eastAsia="x-none"/>
                      </w:rPr>
                      <w:t>pdcch-BlindDetectionSCG-UE-r15, pdcch-BlindDetectionMCG-UE-r1</w:t>
                    </w:r>
                  </w:ins>
                  <w:ins w:id="290" w:author="Huawei" w:date="2022-04-22T20:32:00Z">
                    <w:r w:rsidRPr="00882A3B">
                      <w:rPr>
                        <w:rFonts w:eastAsia="Batang" w:cs="Arial"/>
                        <w:i/>
                        <w:iCs/>
                        <w:sz w:val="18"/>
                        <w:szCs w:val="18"/>
                        <w:lang w:eastAsia="x-none"/>
                      </w:rPr>
                      <w:t>7</w:t>
                    </w:r>
                  </w:ins>
                  <w:ins w:id="291" w:author="Huawei" w:date="2022-04-22T20:28:00Z">
                    <w:r w:rsidRPr="00882A3B">
                      <w:rPr>
                        <w:rFonts w:eastAsia="Batang" w:cs="Arial"/>
                        <w:sz w:val="18"/>
                        <w:szCs w:val="18"/>
                        <w:lang w:eastAsia="x-none"/>
                      </w:rPr>
                      <w:t xml:space="preserve">, </w:t>
                    </w:r>
                    <w:r w:rsidRPr="00882A3B">
                      <w:rPr>
                        <w:rFonts w:eastAsia="Batang" w:cs="Arial"/>
                        <w:i/>
                        <w:iCs/>
                        <w:sz w:val="18"/>
                        <w:szCs w:val="18"/>
                        <w:lang w:eastAsia="x-none"/>
                      </w:rPr>
                      <w:t>pdcch-BlindDetectionSCG-UE-r1</w:t>
                    </w:r>
                  </w:ins>
                  <w:ins w:id="292" w:author="Huawei" w:date="2022-04-22T20:32:00Z">
                    <w:r w:rsidRPr="00882A3B">
                      <w:rPr>
                        <w:rFonts w:eastAsia="Batang" w:cs="Arial"/>
                        <w:i/>
                        <w:iCs/>
                        <w:sz w:val="18"/>
                        <w:szCs w:val="18"/>
                        <w:lang w:eastAsia="x-none"/>
                      </w:rPr>
                      <w:t>7</w:t>
                    </w:r>
                  </w:ins>
                  <w:ins w:id="293" w:author="Huawei" w:date="2022-04-22T20:28:00Z">
                    <w:r w:rsidRPr="00882A3B">
                      <w:rPr>
                        <w:rFonts w:eastAsia="Batang" w:cs="Arial"/>
                        <w:sz w:val="18"/>
                        <w:szCs w:val="18"/>
                        <w:lang w:eastAsia="x-none"/>
                      </w:rPr>
                      <w:t>)</w:t>
                    </w:r>
                  </w:ins>
                </w:p>
              </w:tc>
              <w:tc>
                <w:tcPr>
                  <w:tcW w:w="0" w:type="auto"/>
                  <w:shd w:val="clear" w:color="auto" w:fill="auto"/>
                </w:tcPr>
                <w:p w14:paraId="2CCB9A14" w14:textId="3EA968CF" w:rsidR="00CE7D09" w:rsidRPr="00882A3B" w:rsidRDefault="00CE7D09" w:rsidP="00882A3B">
                  <w:pPr>
                    <w:spacing w:beforeLines="50" w:before="120"/>
                    <w:jc w:val="left"/>
                    <w:rPr>
                      <w:rFonts w:cs="Arial"/>
                      <w:color w:val="000000"/>
                      <w:sz w:val="18"/>
                      <w:szCs w:val="18"/>
                    </w:rPr>
                  </w:pPr>
                  <w:ins w:id="294" w:author="Huawei" w:date="2022-04-22T20:25:00Z">
                    <w:r w:rsidRPr="00882A3B">
                      <w:rPr>
                        <w:rFonts w:cs="Arial"/>
                        <w:color w:val="000000"/>
                        <w:sz w:val="18"/>
                        <w:szCs w:val="18"/>
                        <w:lang w:eastAsia="zh-CN"/>
                      </w:rPr>
                      <w:t>24-Xb</w:t>
                    </w:r>
                  </w:ins>
                </w:p>
              </w:tc>
              <w:tc>
                <w:tcPr>
                  <w:tcW w:w="0" w:type="auto"/>
                  <w:shd w:val="clear" w:color="auto" w:fill="auto"/>
                </w:tcPr>
                <w:p w14:paraId="19E2A9B0" w14:textId="04269AC1" w:rsidR="00CE7D09" w:rsidRPr="00882A3B" w:rsidRDefault="00CE7D09" w:rsidP="00882A3B">
                  <w:pPr>
                    <w:spacing w:beforeLines="50" w:before="120"/>
                    <w:jc w:val="left"/>
                    <w:rPr>
                      <w:rFonts w:cs="Arial"/>
                      <w:color w:val="000000"/>
                      <w:sz w:val="18"/>
                      <w:szCs w:val="18"/>
                    </w:rPr>
                  </w:pPr>
                  <w:ins w:id="295" w:author="Huawei" w:date="2022-04-22T20:25:00Z">
                    <w:r w:rsidRPr="00882A3B">
                      <w:rPr>
                        <w:rFonts w:cs="Arial"/>
                        <w:color w:val="000000"/>
                        <w:sz w:val="18"/>
                        <w:szCs w:val="18"/>
                        <w:lang w:eastAsia="zh-CN"/>
                      </w:rPr>
                      <w:t>Yes</w:t>
                    </w:r>
                  </w:ins>
                </w:p>
              </w:tc>
              <w:tc>
                <w:tcPr>
                  <w:tcW w:w="0" w:type="auto"/>
                  <w:shd w:val="clear" w:color="auto" w:fill="auto"/>
                </w:tcPr>
                <w:p w14:paraId="27949629" w14:textId="580B9183" w:rsidR="00CE7D09" w:rsidRPr="00882A3B" w:rsidRDefault="00CE7D09" w:rsidP="00882A3B">
                  <w:pPr>
                    <w:spacing w:beforeLines="50" w:before="120"/>
                    <w:jc w:val="left"/>
                    <w:rPr>
                      <w:rFonts w:cs="Arial"/>
                      <w:color w:val="000000"/>
                      <w:sz w:val="18"/>
                      <w:szCs w:val="18"/>
                    </w:rPr>
                  </w:pPr>
                  <w:ins w:id="296" w:author="Huawei" w:date="2022-04-22T20:25:00Z">
                    <w:r w:rsidRPr="00882A3B">
                      <w:rPr>
                        <w:rFonts w:cs="Arial"/>
                        <w:color w:val="000000"/>
                        <w:sz w:val="18"/>
                        <w:szCs w:val="18"/>
                        <w:lang w:eastAsia="zh-CN"/>
                      </w:rPr>
                      <w:t>N/A</w:t>
                    </w:r>
                  </w:ins>
                </w:p>
              </w:tc>
              <w:tc>
                <w:tcPr>
                  <w:tcW w:w="0" w:type="auto"/>
                  <w:shd w:val="clear" w:color="auto" w:fill="auto"/>
                </w:tcPr>
                <w:p w14:paraId="0A5178D7" w14:textId="77777777" w:rsidR="00CE7D09" w:rsidRPr="00882A3B" w:rsidRDefault="00CE7D09" w:rsidP="00882A3B">
                  <w:pPr>
                    <w:spacing w:beforeLines="50" w:before="120"/>
                    <w:jc w:val="left"/>
                    <w:rPr>
                      <w:rFonts w:cs="Arial"/>
                      <w:color w:val="000000"/>
                      <w:sz w:val="18"/>
                      <w:szCs w:val="18"/>
                    </w:rPr>
                  </w:pPr>
                </w:p>
              </w:tc>
              <w:tc>
                <w:tcPr>
                  <w:tcW w:w="0" w:type="auto"/>
                  <w:shd w:val="clear" w:color="auto" w:fill="auto"/>
                </w:tcPr>
                <w:p w14:paraId="729590B1" w14:textId="77777777" w:rsidR="00CE7D09" w:rsidRPr="00882A3B" w:rsidRDefault="00CE7D09" w:rsidP="00882A3B">
                  <w:pPr>
                    <w:spacing w:beforeLines="50" w:before="120"/>
                    <w:jc w:val="left"/>
                    <w:rPr>
                      <w:rFonts w:cs="Arial"/>
                      <w:color w:val="000000"/>
                      <w:sz w:val="18"/>
                      <w:szCs w:val="18"/>
                    </w:rPr>
                  </w:pPr>
                </w:p>
              </w:tc>
              <w:tc>
                <w:tcPr>
                  <w:tcW w:w="0" w:type="auto"/>
                  <w:shd w:val="clear" w:color="auto" w:fill="auto"/>
                </w:tcPr>
                <w:p w14:paraId="6EDCC62B" w14:textId="4EDA3FA8" w:rsidR="00CE7D09" w:rsidRPr="00882A3B" w:rsidRDefault="00CE7D09" w:rsidP="00882A3B">
                  <w:pPr>
                    <w:spacing w:beforeLines="50" w:before="120"/>
                    <w:jc w:val="left"/>
                    <w:rPr>
                      <w:rFonts w:cs="Arial"/>
                      <w:color w:val="000000"/>
                      <w:sz w:val="18"/>
                      <w:szCs w:val="18"/>
                    </w:rPr>
                  </w:pPr>
                  <w:ins w:id="297" w:author="Huawei" w:date="2022-04-22T20:25:00Z">
                    <w:r w:rsidRPr="00882A3B">
                      <w:rPr>
                        <w:rFonts w:cs="Arial"/>
                        <w:sz w:val="18"/>
                        <w:szCs w:val="18"/>
                        <w:lang w:eastAsia="zh-CN"/>
                      </w:rPr>
                      <w:t>N/A</w:t>
                    </w:r>
                  </w:ins>
                </w:p>
              </w:tc>
              <w:tc>
                <w:tcPr>
                  <w:tcW w:w="0" w:type="auto"/>
                  <w:shd w:val="clear" w:color="auto" w:fill="auto"/>
                </w:tcPr>
                <w:p w14:paraId="26AB40CE" w14:textId="25C8ED8B" w:rsidR="00CE7D09" w:rsidRPr="00882A3B" w:rsidRDefault="00CE7D09" w:rsidP="00882A3B">
                  <w:pPr>
                    <w:spacing w:beforeLines="50" w:before="120"/>
                    <w:jc w:val="left"/>
                    <w:rPr>
                      <w:rFonts w:cs="Arial"/>
                      <w:color w:val="000000"/>
                      <w:sz w:val="18"/>
                      <w:szCs w:val="18"/>
                    </w:rPr>
                  </w:pPr>
                  <w:ins w:id="298" w:author="Huawei" w:date="2022-04-22T20:25:00Z">
                    <w:r w:rsidRPr="00882A3B">
                      <w:rPr>
                        <w:rFonts w:cs="Arial"/>
                        <w:sz w:val="18"/>
                        <w:szCs w:val="18"/>
                        <w:lang w:eastAsia="zh-CN"/>
                      </w:rPr>
                      <w:t>N/A</w:t>
                    </w:r>
                  </w:ins>
                </w:p>
              </w:tc>
              <w:tc>
                <w:tcPr>
                  <w:tcW w:w="0" w:type="auto"/>
                  <w:shd w:val="clear" w:color="auto" w:fill="auto"/>
                </w:tcPr>
                <w:p w14:paraId="12E1E8F1" w14:textId="284DBB59" w:rsidR="00CE7D09" w:rsidRPr="00882A3B" w:rsidRDefault="00CE7D09" w:rsidP="00882A3B">
                  <w:pPr>
                    <w:spacing w:beforeLines="50" w:before="120"/>
                    <w:jc w:val="left"/>
                    <w:rPr>
                      <w:rFonts w:cs="Arial"/>
                      <w:color w:val="000000"/>
                      <w:sz w:val="18"/>
                      <w:szCs w:val="18"/>
                    </w:rPr>
                  </w:pPr>
                  <w:ins w:id="299" w:author="Huawei" w:date="2022-04-22T20:25:00Z">
                    <w:r w:rsidRPr="00882A3B">
                      <w:rPr>
                        <w:rFonts w:cs="Arial"/>
                        <w:sz w:val="18"/>
                        <w:szCs w:val="18"/>
                        <w:lang w:eastAsia="zh-CN"/>
                      </w:rPr>
                      <w:t>N/A</w:t>
                    </w:r>
                  </w:ins>
                </w:p>
              </w:tc>
              <w:tc>
                <w:tcPr>
                  <w:tcW w:w="0" w:type="auto"/>
                  <w:shd w:val="clear" w:color="auto" w:fill="auto"/>
                </w:tcPr>
                <w:p w14:paraId="7FB231AD" w14:textId="77777777" w:rsidR="00CE7D09" w:rsidRPr="00882A3B" w:rsidRDefault="00CE7D09" w:rsidP="00882A3B">
                  <w:pPr>
                    <w:spacing w:beforeLines="50" w:before="120"/>
                    <w:jc w:val="left"/>
                    <w:rPr>
                      <w:rFonts w:cs="Arial"/>
                      <w:color w:val="000000"/>
                      <w:sz w:val="18"/>
                      <w:szCs w:val="18"/>
                    </w:rPr>
                  </w:pPr>
                </w:p>
              </w:tc>
              <w:tc>
                <w:tcPr>
                  <w:tcW w:w="0" w:type="auto"/>
                  <w:shd w:val="clear" w:color="auto" w:fill="auto"/>
                </w:tcPr>
                <w:p w14:paraId="7228A8AA" w14:textId="4919149B" w:rsidR="00CE7D09" w:rsidRPr="00882A3B" w:rsidRDefault="00CE7D09" w:rsidP="00882A3B">
                  <w:pPr>
                    <w:spacing w:beforeLines="50" w:before="120"/>
                    <w:jc w:val="left"/>
                    <w:rPr>
                      <w:rFonts w:cs="Arial"/>
                      <w:color w:val="000000"/>
                      <w:sz w:val="18"/>
                      <w:szCs w:val="18"/>
                    </w:rPr>
                  </w:pPr>
                  <w:ins w:id="300" w:author="Huawei" w:date="2022-04-22T20:25:00Z">
                    <w:r w:rsidRPr="00882A3B">
                      <w:rPr>
                        <w:rFonts w:cs="Arial"/>
                        <w:color w:val="000000"/>
                        <w:sz w:val="18"/>
                        <w:szCs w:val="18"/>
                        <w:lang w:eastAsia="zh-CN"/>
                      </w:rPr>
                      <w:t>Optional with capability</w:t>
                    </w:r>
                  </w:ins>
                </w:p>
              </w:tc>
            </w:tr>
            <w:tr w:rsidR="00882A3B" w:rsidRPr="00882A3B" w14:paraId="1A5C6D1C" w14:textId="77777777" w:rsidTr="00882A3B">
              <w:tc>
                <w:tcPr>
                  <w:tcW w:w="0" w:type="auto"/>
                  <w:shd w:val="clear" w:color="auto" w:fill="auto"/>
                </w:tcPr>
                <w:p w14:paraId="2A102365" w14:textId="77777777" w:rsidR="00CE7D09" w:rsidRPr="00882A3B" w:rsidRDefault="00CE7D09" w:rsidP="00882A3B">
                  <w:pPr>
                    <w:spacing w:beforeLines="50" w:before="120"/>
                    <w:jc w:val="left"/>
                    <w:rPr>
                      <w:rFonts w:cs="Arial"/>
                      <w:color w:val="000000"/>
                      <w:sz w:val="18"/>
                      <w:szCs w:val="18"/>
                    </w:rPr>
                  </w:pPr>
                </w:p>
              </w:tc>
              <w:tc>
                <w:tcPr>
                  <w:tcW w:w="0" w:type="auto"/>
                  <w:shd w:val="clear" w:color="auto" w:fill="auto"/>
                </w:tcPr>
                <w:p w14:paraId="482AA093" w14:textId="62385EE4" w:rsidR="00CE7D09" w:rsidRPr="00882A3B" w:rsidRDefault="00CE7D09" w:rsidP="00882A3B">
                  <w:pPr>
                    <w:spacing w:beforeLines="50" w:before="120"/>
                    <w:jc w:val="left"/>
                    <w:rPr>
                      <w:rFonts w:cs="Arial"/>
                      <w:color w:val="000000"/>
                      <w:sz w:val="18"/>
                      <w:szCs w:val="18"/>
                    </w:rPr>
                  </w:pPr>
                  <w:ins w:id="301" w:author="Huawei" w:date="2022-04-22T20:23:00Z">
                    <w:r w:rsidRPr="00882A3B">
                      <w:rPr>
                        <w:rFonts w:cs="Arial"/>
                        <w:color w:val="000000"/>
                        <w:sz w:val="18"/>
                        <w:szCs w:val="18"/>
                        <w:lang w:eastAsia="zh-CN"/>
                      </w:rPr>
                      <w:t>24-X</w:t>
                    </w:r>
                  </w:ins>
                  <w:ins w:id="302" w:author="Huawei" w:date="2022-04-22T20:36:00Z">
                    <w:r w:rsidRPr="00882A3B">
                      <w:rPr>
                        <w:rFonts w:cs="Arial"/>
                        <w:color w:val="000000"/>
                        <w:sz w:val="18"/>
                        <w:szCs w:val="18"/>
                        <w:lang w:eastAsia="zh-CN"/>
                      </w:rPr>
                      <w:t>h</w:t>
                    </w:r>
                  </w:ins>
                </w:p>
              </w:tc>
              <w:tc>
                <w:tcPr>
                  <w:tcW w:w="0" w:type="auto"/>
                  <w:shd w:val="clear" w:color="auto" w:fill="auto"/>
                </w:tcPr>
                <w:p w14:paraId="265EFACD" w14:textId="279D2FD7" w:rsidR="00CE7D09" w:rsidRPr="00882A3B" w:rsidRDefault="00CE7D09" w:rsidP="00882A3B">
                  <w:pPr>
                    <w:spacing w:beforeLines="50" w:before="120"/>
                    <w:jc w:val="left"/>
                    <w:rPr>
                      <w:rFonts w:cs="Arial"/>
                      <w:color w:val="000000"/>
                      <w:sz w:val="18"/>
                      <w:szCs w:val="18"/>
                    </w:rPr>
                  </w:pPr>
                  <w:ins w:id="303" w:author="Huawei" w:date="2022-04-22T20:23:00Z">
                    <w:r w:rsidRPr="00882A3B">
                      <w:rPr>
                        <w:rFonts w:eastAsia="Batang" w:cs="Arial"/>
                        <w:sz w:val="18"/>
                        <w:szCs w:val="18"/>
                        <w:lang w:eastAsia="x-none"/>
                      </w:rPr>
                      <w:t>Number of carriers for CCE/BD scaling for MCG and for SCG when configured for NR-DC operation with mix of Rel. 17 and Rel. 16 PDCCH monitoring capabilities on different carriers</w:t>
                    </w:r>
                  </w:ins>
                </w:p>
              </w:tc>
              <w:tc>
                <w:tcPr>
                  <w:tcW w:w="0" w:type="auto"/>
                  <w:shd w:val="clear" w:color="auto" w:fill="auto"/>
                </w:tcPr>
                <w:p w14:paraId="24C84452" w14:textId="54410ADE" w:rsidR="00CE7D09" w:rsidRPr="00882A3B" w:rsidRDefault="00CE7D09" w:rsidP="00882A3B">
                  <w:pPr>
                    <w:spacing w:beforeLines="50" w:before="120"/>
                    <w:jc w:val="left"/>
                    <w:rPr>
                      <w:rFonts w:cs="Arial"/>
                      <w:color w:val="000000"/>
                      <w:sz w:val="18"/>
                      <w:szCs w:val="18"/>
                    </w:rPr>
                  </w:pPr>
                  <w:ins w:id="304" w:author="Huawei" w:date="2022-04-22T20:32:00Z">
                    <w:r w:rsidRPr="00882A3B">
                      <w:rPr>
                        <w:rFonts w:eastAsia="Batang" w:cs="Arial"/>
                        <w:sz w:val="18"/>
                        <w:szCs w:val="18"/>
                        <w:lang w:eastAsia="x-none"/>
                      </w:rPr>
                      <w:t>Supported combination(s) of (</w:t>
                    </w:r>
                    <w:r w:rsidRPr="00882A3B">
                      <w:rPr>
                        <w:rFonts w:eastAsia="Batang" w:cs="Arial"/>
                        <w:i/>
                        <w:iCs/>
                        <w:sz w:val="18"/>
                        <w:szCs w:val="18"/>
                        <w:lang w:eastAsia="x-none"/>
                      </w:rPr>
                      <w:t>pdcch-BlindDetectionMCG-UE-r16</w:t>
                    </w:r>
                    <w:r w:rsidRPr="00882A3B">
                      <w:rPr>
                        <w:rFonts w:eastAsia="Batang" w:cs="Arial"/>
                        <w:sz w:val="18"/>
                        <w:szCs w:val="18"/>
                        <w:lang w:eastAsia="x-none"/>
                      </w:rPr>
                      <w:t xml:space="preserve">, </w:t>
                    </w:r>
                    <w:r w:rsidRPr="00882A3B">
                      <w:rPr>
                        <w:rFonts w:eastAsia="Batang" w:cs="Arial"/>
                        <w:i/>
                        <w:iCs/>
                        <w:sz w:val="18"/>
                        <w:szCs w:val="18"/>
                        <w:lang w:eastAsia="x-none"/>
                      </w:rPr>
                      <w:t>pdcch-BlindDetectionSCG-UE-r16, pdcch-BlindDetectionMCG-UE-r17</w:t>
                    </w:r>
                    <w:r w:rsidRPr="00882A3B">
                      <w:rPr>
                        <w:rFonts w:eastAsia="Batang" w:cs="Arial"/>
                        <w:sz w:val="18"/>
                        <w:szCs w:val="18"/>
                        <w:lang w:eastAsia="x-none"/>
                      </w:rPr>
                      <w:t xml:space="preserve">, </w:t>
                    </w:r>
                    <w:r w:rsidRPr="00882A3B">
                      <w:rPr>
                        <w:rFonts w:eastAsia="Batang" w:cs="Arial"/>
                        <w:i/>
                        <w:iCs/>
                        <w:sz w:val="18"/>
                        <w:szCs w:val="18"/>
                        <w:lang w:eastAsia="x-none"/>
                      </w:rPr>
                      <w:t>pdcch-BlindDetectionSCG-UE-r17</w:t>
                    </w:r>
                    <w:r w:rsidRPr="00882A3B">
                      <w:rPr>
                        <w:rFonts w:eastAsia="Batang" w:cs="Arial"/>
                        <w:sz w:val="18"/>
                        <w:szCs w:val="18"/>
                        <w:lang w:eastAsia="x-none"/>
                      </w:rPr>
                      <w:t>)</w:t>
                    </w:r>
                  </w:ins>
                </w:p>
              </w:tc>
              <w:tc>
                <w:tcPr>
                  <w:tcW w:w="0" w:type="auto"/>
                  <w:shd w:val="clear" w:color="auto" w:fill="auto"/>
                </w:tcPr>
                <w:p w14:paraId="31F1B9F5" w14:textId="5E4AD697" w:rsidR="00CE7D09" w:rsidRPr="00882A3B" w:rsidRDefault="00CE7D09" w:rsidP="00882A3B">
                  <w:pPr>
                    <w:spacing w:beforeLines="50" w:before="120"/>
                    <w:jc w:val="left"/>
                    <w:rPr>
                      <w:rFonts w:cs="Arial"/>
                      <w:color w:val="000000"/>
                      <w:sz w:val="18"/>
                      <w:szCs w:val="18"/>
                    </w:rPr>
                  </w:pPr>
                  <w:ins w:id="305" w:author="Huawei" w:date="2022-04-22T20:25:00Z">
                    <w:r w:rsidRPr="00882A3B">
                      <w:rPr>
                        <w:rFonts w:cs="Arial"/>
                        <w:color w:val="000000"/>
                        <w:sz w:val="18"/>
                        <w:szCs w:val="18"/>
                        <w:lang w:eastAsia="zh-CN"/>
                      </w:rPr>
                      <w:t>24-Xb</w:t>
                    </w:r>
                  </w:ins>
                </w:p>
              </w:tc>
              <w:tc>
                <w:tcPr>
                  <w:tcW w:w="0" w:type="auto"/>
                  <w:shd w:val="clear" w:color="auto" w:fill="auto"/>
                </w:tcPr>
                <w:p w14:paraId="2177C060" w14:textId="781746EE" w:rsidR="00CE7D09" w:rsidRPr="00882A3B" w:rsidRDefault="00CE7D09" w:rsidP="00882A3B">
                  <w:pPr>
                    <w:spacing w:beforeLines="50" w:before="120"/>
                    <w:jc w:val="left"/>
                    <w:rPr>
                      <w:rFonts w:cs="Arial"/>
                      <w:color w:val="000000"/>
                      <w:sz w:val="18"/>
                      <w:szCs w:val="18"/>
                    </w:rPr>
                  </w:pPr>
                  <w:ins w:id="306" w:author="Huawei" w:date="2022-04-22T20:25:00Z">
                    <w:r w:rsidRPr="00882A3B">
                      <w:rPr>
                        <w:rFonts w:cs="Arial"/>
                        <w:color w:val="000000"/>
                        <w:sz w:val="18"/>
                        <w:szCs w:val="18"/>
                        <w:lang w:eastAsia="zh-CN"/>
                      </w:rPr>
                      <w:t>Yes</w:t>
                    </w:r>
                  </w:ins>
                </w:p>
              </w:tc>
              <w:tc>
                <w:tcPr>
                  <w:tcW w:w="0" w:type="auto"/>
                  <w:shd w:val="clear" w:color="auto" w:fill="auto"/>
                </w:tcPr>
                <w:p w14:paraId="0A1BEA96" w14:textId="3008FDC4" w:rsidR="00CE7D09" w:rsidRPr="00882A3B" w:rsidRDefault="00CE7D09" w:rsidP="00882A3B">
                  <w:pPr>
                    <w:spacing w:beforeLines="50" w:before="120"/>
                    <w:jc w:val="left"/>
                    <w:rPr>
                      <w:rFonts w:cs="Arial"/>
                      <w:color w:val="000000"/>
                      <w:sz w:val="18"/>
                      <w:szCs w:val="18"/>
                    </w:rPr>
                  </w:pPr>
                  <w:ins w:id="307" w:author="Huawei" w:date="2022-04-22T20:25:00Z">
                    <w:r w:rsidRPr="00882A3B">
                      <w:rPr>
                        <w:rFonts w:cs="Arial"/>
                        <w:color w:val="000000"/>
                        <w:sz w:val="18"/>
                        <w:szCs w:val="18"/>
                        <w:lang w:eastAsia="zh-CN"/>
                      </w:rPr>
                      <w:t>N/A</w:t>
                    </w:r>
                  </w:ins>
                </w:p>
              </w:tc>
              <w:tc>
                <w:tcPr>
                  <w:tcW w:w="0" w:type="auto"/>
                  <w:shd w:val="clear" w:color="auto" w:fill="auto"/>
                </w:tcPr>
                <w:p w14:paraId="6C032972" w14:textId="77777777" w:rsidR="00CE7D09" w:rsidRPr="00882A3B" w:rsidRDefault="00CE7D09" w:rsidP="00882A3B">
                  <w:pPr>
                    <w:spacing w:beforeLines="50" w:before="120"/>
                    <w:jc w:val="left"/>
                    <w:rPr>
                      <w:rFonts w:cs="Arial"/>
                      <w:color w:val="000000"/>
                      <w:sz w:val="18"/>
                      <w:szCs w:val="18"/>
                    </w:rPr>
                  </w:pPr>
                </w:p>
              </w:tc>
              <w:tc>
                <w:tcPr>
                  <w:tcW w:w="0" w:type="auto"/>
                  <w:shd w:val="clear" w:color="auto" w:fill="auto"/>
                </w:tcPr>
                <w:p w14:paraId="5059FA04" w14:textId="77777777" w:rsidR="00CE7D09" w:rsidRPr="00882A3B" w:rsidRDefault="00CE7D09" w:rsidP="00882A3B">
                  <w:pPr>
                    <w:spacing w:beforeLines="50" w:before="120"/>
                    <w:jc w:val="left"/>
                    <w:rPr>
                      <w:rFonts w:cs="Arial"/>
                      <w:color w:val="000000"/>
                      <w:sz w:val="18"/>
                      <w:szCs w:val="18"/>
                    </w:rPr>
                  </w:pPr>
                </w:p>
              </w:tc>
              <w:tc>
                <w:tcPr>
                  <w:tcW w:w="0" w:type="auto"/>
                  <w:shd w:val="clear" w:color="auto" w:fill="auto"/>
                </w:tcPr>
                <w:p w14:paraId="26D9522F" w14:textId="63FC11DB" w:rsidR="00CE7D09" w:rsidRPr="00882A3B" w:rsidRDefault="00CE7D09" w:rsidP="00882A3B">
                  <w:pPr>
                    <w:spacing w:beforeLines="50" w:before="120"/>
                    <w:jc w:val="left"/>
                    <w:rPr>
                      <w:rFonts w:cs="Arial"/>
                      <w:color w:val="000000"/>
                      <w:sz w:val="18"/>
                      <w:szCs w:val="18"/>
                    </w:rPr>
                  </w:pPr>
                  <w:ins w:id="308" w:author="Huawei" w:date="2022-04-22T20:25:00Z">
                    <w:r w:rsidRPr="00882A3B">
                      <w:rPr>
                        <w:rFonts w:cs="Arial"/>
                        <w:sz w:val="18"/>
                        <w:szCs w:val="18"/>
                        <w:lang w:eastAsia="zh-CN"/>
                      </w:rPr>
                      <w:t>N/A</w:t>
                    </w:r>
                  </w:ins>
                </w:p>
              </w:tc>
              <w:tc>
                <w:tcPr>
                  <w:tcW w:w="0" w:type="auto"/>
                  <w:shd w:val="clear" w:color="auto" w:fill="auto"/>
                </w:tcPr>
                <w:p w14:paraId="7A3289AC" w14:textId="5845ED9A" w:rsidR="00CE7D09" w:rsidRPr="00882A3B" w:rsidRDefault="00CE7D09" w:rsidP="00882A3B">
                  <w:pPr>
                    <w:spacing w:beforeLines="50" w:before="120"/>
                    <w:jc w:val="left"/>
                    <w:rPr>
                      <w:rFonts w:cs="Arial"/>
                      <w:color w:val="000000"/>
                      <w:sz w:val="18"/>
                      <w:szCs w:val="18"/>
                    </w:rPr>
                  </w:pPr>
                  <w:ins w:id="309" w:author="Huawei" w:date="2022-04-22T20:25:00Z">
                    <w:r w:rsidRPr="00882A3B">
                      <w:rPr>
                        <w:rFonts w:cs="Arial"/>
                        <w:sz w:val="18"/>
                        <w:szCs w:val="18"/>
                        <w:lang w:eastAsia="zh-CN"/>
                      </w:rPr>
                      <w:t>N/A</w:t>
                    </w:r>
                  </w:ins>
                </w:p>
              </w:tc>
              <w:tc>
                <w:tcPr>
                  <w:tcW w:w="0" w:type="auto"/>
                  <w:shd w:val="clear" w:color="auto" w:fill="auto"/>
                </w:tcPr>
                <w:p w14:paraId="7FD878F3" w14:textId="0DB90E21" w:rsidR="00CE7D09" w:rsidRPr="00882A3B" w:rsidRDefault="00CE7D09" w:rsidP="00882A3B">
                  <w:pPr>
                    <w:spacing w:beforeLines="50" w:before="120"/>
                    <w:jc w:val="left"/>
                    <w:rPr>
                      <w:rFonts w:cs="Arial"/>
                      <w:color w:val="000000"/>
                      <w:sz w:val="18"/>
                      <w:szCs w:val="18"/>
                    </w:rPr>
                  </w:pPr>
                  <w:ins w:id="310" w:author="Huawei" w:date="2022-04-22T20:25:00Z">
                    <w:r w:rsidRPr="00882A3B">
                      <w:rPr>
                        <w:rFonts w:cs="Arial"/>
                        <w:sz w:val="18"/>
                        <w:szCs w:val="18"/>
                        <w:lang w:eastAsia="zh-CN"/>
                      </w:rPr>
                      <w:t>N/A</w:t>
                    </w:r>
                  </w:ins>
                </w:p>
              </w:tc>
              <w:tc>
                <w:tcPr>
                  <w:tcW w:w="0" w:type="auto"/>
                  <w:shd w:val="clear" w:color="auto" w:fill="auto"/>
                </w:tcPr>
                <w:p w14:paraId="2EA51104" w14:textId="77777777" w:rsidR="00CE7D09" w:rsidRPr="00882A3B" w:rsidRDefault="00CE7D09" w:rsidP="00882A3B">
                  <w:pPr>
                    <w:spacing w:beforeLines="50" w:before="120"/>
                    <w:jc w:val="left"/>
                    <w:rPr>
                      <w:rFonts w:cs="Arial"/>
                      <w:color w:val="000000"/>
                      <w:sz w:val="18"/>
                      <w:szCs w:val="18"/>
                    </w:rPr>
                  </w:pPr>
                </w:p>
              </w:tc>
              <w:tc>
                <w:tcPr>
                  <w:tcW w:w="0" w:type="auto"/>
                  <w:shd w:val="clear" w:color="auto" w:fill="auto"/>
                </w:tcPr>
                <w:p w14:paraId="0D8AA158" w14:textId="0F5FD205" w:rsidR="00CE7D09" w:rsidRPr="00882A3B" w:rsidRDefault="00CE7D09" w:rsidP="00882A3B">
                  <w:pPr>
                    <w:spacing w:beforeLines="50" w:before="120"/>
                    <w:jc w:val="left"/>
                    <w:rPr>
                      <w:rFonts w:cs="Arial"/>
                      <w:color w:val="000000"/>
                      <w:sz w:val="18"/>
                      <w:szCs w:val="18"/>
                    </w:rPr>
                  </w:pPr>
                  <w:ins w:id="311" w:author="Huawei" w:date="2022-04-22T20:25:00Z">
                    <w:r w:rsidRPr="00882A3B">
                      <w:rPr>
                        <w:rFonts w:cs="Arial"/>
                        <w:color w:val="000000"/>
                        <w:sz w:val="18"/>
                        <w:szCs w:val="18"/>
                        <w:lang w:eastAsia="zh-CN"/>
                      </w:rPr>
                      <w:t>Optional with capability</w:t>
                    </w:r>
                  </w:ins>
                </w:p>
              </w:tc>
            </w:tr>
            <w:tr w:rsidR="00882A3B" w:rsidRPr="00882A3B" w14:paraId="6D6E2239" w14:textId="77777777" w:rsidTr="00882A3B">
              <w:tc>
                <w:tcPr>
                  <w:tcW w:w="0" w:type="auto"/>
                  <w:shd w:val="clear" w:color="auto" w:fill="auto"/>
                </w:tcPr>
                <w:p w14:paraId="66D2913A" w14:textId="77777777" w:rsidR="00CE7D09" w:rsidRPr="00882A3B" w:rsidRDefault="00CE7D09" w:rsidP="00882A3B">
                  <w:pPr>
                    <w:spacing w:beforeLines="50" w:before="120"/>
                    <w:jc w:val="left"/>
                    <w:rPr>
                      <w:rFonts w:cs="Arial"/>
                      <w:color w:val="000000"/>
                      <w:sz w:val="18"/>
                      <w:szCs w:val="18"/>
                    </w:rPr>
                  </w:pPr>
                </w:p>
              </w:tc>
              <w:tc>
                <w:tcPr>
                  <w:tcW w:w="0" w:type="auto"/>
                  <w:shd w:val="clear" w:color="auto" w:fill="auto"/>
                </w:tcPr>
                <w:p w14:paraId="371A57E8" w14:textId="6A08CEF9" w:rsidR="00CE7D09" w:rsidRPr="00882A3B" w:rsidRDefault="00CE7D09" w:rsidP="00882A3B">
                  <w:pPr>
                    <w:spacing w:beforeLines="50" w:before="120"/>
                    <w:jc w:val="left"/>
                    <w:rPr>
                      <w:rFonts w:cs="Arial"/>
                      <w:color w:val="000000"/>
                      <w:sz w:val="18"/>
                      <w:szCs w:val="18"/>
                    </w:rPr>
                  </w:pPr>
                  <w:ins w:id="312" w:author="Huawei" w:date="2022-04-22T20:24:00Z">
                    <w:r w:rsidRPr="00882A3B">
                      <w:rPr>
                        <w:rFonts w:cs="Arial"/>
                        <w:color w:val="000000"/>
                        <w:sz w:val="18"/>
                        <w:szCs w:val="18"/>
                        <w:lang w:eastAsia="zh-CN"/>
                      </w:rPr>
                      <w:t>24-X</w:t>
                    </w:r>
                  </w:ins>
                  <w:ins w:id="313" w:author="Huawei" w:date="2022-04-22T20:36:00Z">
                    <w:r w:rsidRPr="00882A3B">
                      <w:rPr>
                        <w:rFonts w:cs="Arial"/>
                        <w:color w:val="000000"/>
                        <w:sz w:val="18"/>
                        <w:szCs w:val="18"/>
                        <w:lang w:eastAsia="zh-CN"/>
                      </w:rPr>
                      <w:t>j</w:t>
                    </w:r>
                  </w:ins>
                </w:p>
              </w:tc>
              <w:tc>
                <w:tcPr>
                  <w:tcW w:w="0" w:type="auto"/>
                  <w:shd w:val="clear" w:color="auto" w:fill="auto"/>
                </w:tcPr>
                <w:p w14:paraId="08AB2019" w14:textId="6EF91965" w:rsidR="00CE7D09" w:rsidRPr="00882A3B" w:rsidRDefault="00CE7D09" w:rsidP="00882A3B">
                  <w:pPr>
                    <w:spacing w:beforeLines="50" w:before="120"/>
                    <w:jc w:val="left"/>
                    <w:rPr>
                      <w:rFonts w:cs="Arial"/>
                      <w:color w:val="000000"/>
                      <w:sz w:val="18"/>
                      <w:szCs w:val="18"/>
                    </w:rPr>
                  </w:pPr>
                  <w:ins w:id="314" w:author="Huawei" w:date="2022-04-22T20:24:00Z">
                    <w:r w:rsidRPr="00882A3B">
                      <w:rPr>
                        <w:rFonts w:eastAsia="Batang" w:cs="Arial"/>
                        <w:sz w:val="18"/>
                        <w:szCs w:val="18"/>
                        <w:lang w:eastAsia="x-none"/>
                      </w:rPr>
                      <w:t>Number of carriers for CCE/BD scaling for MCG and for SCG when configured for NR-DC operation with mix of Rel.17 , Rel.16 and Rel. 15 PDCCH monitoring capabilities on different carriers</w:t>
                    </w:r>
                  </w:ins>
                </w:p>
              </w:tc>
              <w:tc>
                <w:tcPr>
                  <w:tcW w:w="0" w:type="auto"/>
                  <w:shd w:val="clear" w:color="auto" w:fill="auto"/>
                </w:tcPr>
                <w:p w14:paraId="27FB1721" w14:textId="655029F5" w:rsidR="00CE7D09" w:rsidRPr="00882A3B" w:rsidRDefault="00CE7D09" w:rsidP="00882A3B">
                  <w:pPr>
                    <w:spacing w:beforeLines="50" w:before="120"/>
                    <w:jc w:val="left"/>
                    <w:rPr>
                      <w:rFonts w:cs="Arial"/>
                      <w:color w:val="000000"/>
                      <w:sz w:val="18"/>
                      <w:szCs w:val="18"/>
                    </w:rPr>
                  </w:pPr>
                  <w:ins w:id="315" w:author="Huawei" w:date="2022-04-22T20:32:00Z">
                    <w:r w:rsidRPr="00882A3B">
                      <w:rPr>
                        <w:rFonts w:eastAsia="Batang" w:cs="Arial"/>
                        <w:sz w:val="18"/>
                        <w:szCs w:val="18"/>
                        <w:lang w:eastAsia="x-none"/>
                      </w:rPr>
                      <w:t>Supported combination(s) of (</w:t>
                    </w:r>
                  </w:ins>
                  <w:ins w:id="316" w:author="Huawei" w:date="2022-04-22T20:33:00Z">
                    <w:r w:rsidRPr="00882A3B">
                      <w:rPr>
                        <w:rFonts w:eastAsia="Batang" w:cs="Arial"/>
                        <w:i/>
                        <w:iCs/>
                        <w:sz w:val="18"/>
                        <w:szCs w:val="18"/>
                        <w:lang w:eastAsia="x-none"/>
                      </w:rPr>
                      <w:t>pdcch-BlindDetectionMCG-UE-r15</w:t>
                    </w:r>
                    <w:r w:rsidRPr="00882A3B">
                      <w:rPr>
                        <w:rFonts w:eastAsia="Batang" w:cs="Arial"/>
                        <w:sz w:val="18"/>
                        <w:szCs w:val="18"/>
                        <w:lang w:eastAsia="x-none"/>
                      </w:rPr>
                      <w:t xml:space="preserve">, </w:t>
                    </w:r>
                    <w:r w:rsidRPr="00882A3B">
                      <w:rPr>
                        <w:rFonts w:eastAsia="Batang" w:cs="Arial"/>
                        <w:i/>
                        <w:iCs/>
                        <w:sz w:val="18"/>
                        <w:szCs w:val="18"/>
                        <w:lang w:eastAsia="x-none"/>
                      </w:rPr>
                      <w:t xml:space="preserve">pdcch-BlindDetectionSCG-UE-r15, </w:t>
                    </w:r>
                  </w:ins>
                  <w:ins w:id="317" w:author="Huawei" w:date="2022-04-22T20:32:00Z">
                    <w:r w:rsidRPr="00882A3B">
                      <w:rPr>
                        <w:rFonts w:eastAsia="Batang" w:cs="Arial"/>
                        <w:i/>
                        <w:iCs/>
                        <w:sz w:val="18"/>
                        <w:szCs w:val="18"/>
                        <w:lang w:eastAsia="x-none"/>
                      </w:rPr>
                      <w:t>pdcch-BlindDetectionMCG-UE-r16</w:t>
                    </w:r>
                    <w:r w:rsidRPr="00882A3B">
                      <w:rPr>
                        <w:rFonts w:eastAsia="Batang" w:cs="Arial"/>
                        <w:sz w:val="18"/>
                        <w:szCs w:val="18"/>
                        <w:lang w:eastAsia="x-none"/>
                      </w:rPr>
                      <w:t xml:space="preserve">, </w:t>
                    </w:r>
                    <w:r w:rsidRPr="00882A3B">
                      <w:rPr>
                        <w:rFonts w:eastAsia="Batang" w:cs="Arial"/>
                        <w:i/>
                        <w:iCs/>
                        <w:sz w:val="18"/>
                        <w:szCs w:val="18"/>
                        <w:lang w:eastAsia="x-none"/>
                      </w:rPr>
                      <w:t>pdcch-BlindDetectionSCG-UE-r16, pdcch-BlindDetectionMCG-UE-r17</w:t>
                    </w:r>
                    <w:r w:rsidRPr="00882A3B">
                      <w:rPr>
                        <w:rFonts w:eastAsia="Batang" w:cs="Arial"/>
                        <w:sz w:val="18"/>
                        <w:szCs w:val="18"/>
                        <w:lang w:eastAsia="x-none"/>
                      </w:rPr>
                      <w:t xml:space="preserve">, </w:t>
                    </w:r>
                    <w:r w:rsidRPr="00882A3B">
                      <w:rPr>
                        <w:rFonts w:eastAsia="Batang" w:cs="Arial"/>
                        <w:i/>
                        <w:iCs/>
                        <w:sz w:val="18"/>
                        <w:szCs w:val="18"/>
                        <w:lang w:eastAsia="x-none"/>
                      </w:rPr>
                      <w:t>pdcch-BlindDetectionSCG-UE-r17</w:t>
                    </w:r>
                    <w:r w:rsidRPr="00882A3B">
                      <w:rPr>
                        <w:rFonts w:eastAsia="Batang" w:cs="Arial"/>
                        <w:sz w:val="18"/>
                        <w:szCs w:val="18"/>
                        <w:lang w:eastAsia="x-none"/>
                      </w:rPr>
                      <w:t>)</w:t>
                    </w:r>
                  </w:ins>
                </w:p>
              </w:tc>
              <w:tc>
                <w:tcPr>
                  <w:tcW w:w="0" w:type="auto"/>
                  <w:shd w:val="clear" w:color="auto" w:fill="auto"/>
                </w:tcPr>
                <w:p w14:paraId="66B321BB" w14:textId="4F6675FE" w:rsidR="00CE7D09" w:rsidRPr="00882A3B" w:rsidRDefault="00CE7D09" w:rsidP="00882A3B">
                  <w:pPr>
                    <w:spacing w:beforeLines="50" w:before="120"/>
                    <w:jc w:val="left"/>
                    <w:rPr>
                      <w:rFonts w:cs="Arial"/>
                      <w:color w:val="000000"/>
                      <w:sz w:val="18"/>
                      <w:szCs w:val="18"/>
                    </w:rPr>
                  </w:pPr>
                  <w:ins w:id="318" w:author="Huawei" w:date="2022-04-22T20:25:00Z">
                    <w:r w:rsidRPr="00882A3B">
                      <w:rPr>
                        <w:rFonts w:cs="Arial"/>
                        <w:color w:val="000000"/>
                        <w:sz w:val="18"/>
                        <w:szCs w:val="18"/>
                        <w:lang w:eastAsia="zh-CN"/>
                      </w:rPr>
                      <w:t>24-Xb</w:t>
                    </w:r>
                  </w:ins>
                </w:p>
              </w:tc>
              <w:tc>
                <w:tcPr>
                  <w:tcW w:w="0" w:type="auto"/>
                  <w:shd w:val="clear" w:color="auto" w:fill="auto"/>
                </w:tcPr>
                <w:p w14:paraId="0121ED7C" w14:textId="28C970E2" w:rsidR="00CE7D09" w:rsidRPr="00882A3B" w:rsidRDefault="00CE7D09" w:rsidP="00882A3B">
                  <w:pPr>
                    <w:spacing w:beforeLines="50" w:before="120"/>
                    <w:jc w:val="left"/>
                    <w:rPr>
                      <w:rFonts w:cs="Arial"/>
                      <w:color w:val="000000"/>
                      <w:sz w:val="18"/>
                      <w:szCs w:val="18"/>
                    </w:rPr>
                  </w:pPr>
                  <w:ins w:id="319" w:author="Huawei" w:date="2022-04-22T20:25:00Z">
                    <w:r w:rsidRPr="00882A3B">
                      <w:rPr>
                        <w:rFonts w:cs="Arial"/>
                        <w:color w:val="000000"/>
                        <w:sz w:val="18"/>
                        <w:szCs w:val="18"/>
                        <w:lang w:eastAsia="zh-CN"/>
                      </w:rPr>
                      <w:t>Yes</w:t>
                    </w:r>
                  </w:ins>
                </w:p>
              </w:tc>
              <w:tc>
                <w:tcPr>
                  <w:tcW w:w="0" w:type="auto"/>
                  <w:shd w:val="clear" w:color="auto" w:fill="auto"/>
                </w:tcPr>
                <w:p w14:paraId="0DA06CC4" w14:textId="52FC5F40" w:rsidR="00CE7D09" w:rsidRPr="00882A3B" w:rsidRDefault="00CE7D09" w:rsidP="00882A3B">
                  <w:pPr>
                    <w:spacing w:beforeLines="50" w:before="120"/>
                    <w:jc w:val="left"/>
                    <w:rPr>
                      <w:rFonts w:cs="Arial"/>
                      <w:color w:val="000000"/>
                      <w:sz w:val="18"/>
                      <w:szCs w:val="18"/>
                    </w:rPr>
                  </w:pPr>
                  <w:ins w:id="320" w:author="Huawei" w:date="2022-04-22T20:25:00Z">
                    <w:r w:rsidRPr="00882A3B">
                      <w:rPr>
                        <w:rFonts w:cs="Arial"/>
                        <w:color w:val="000000"/>
                        <w:sz w:val="18"/>
                        <w:szCs w:val="18"/>
                        <w:lang w:eastAsia="zh-CN"/>
                      </w:rPr>
                      <w:t>N/A</w:t>
                    </w:r>
                  </w:ins>
                </w:p>
              </w:tc>
              <w:tc>
                <w:tcPr>
                  <w:tcW w:w="0" w:type="auto"/>
                  <w:shd w:val="clear" w:color="auto" w:fill="auto"/>
                </w:tcPr>
                <w:p w14:paraId="5E794FF4" w14:textId="77777777" w:rsidR="00CE7D09" w:rsidRPr="00882A3B" w:rsidRDefault="00CE7D09" w:rsidP="00882A3B">
                  <w:pPr>
                    <w:spacing w:beforeLines="50" w:before="120"/>
                    <w:jc w:val="left"/>
                    <w:rPr>
                      <w:rFonts w:cs="Arial"/>
                      <w:color w:val="000000"/>
                      <w:sz w:val="18"/>
                      <w:szCs w:val="18"/>
                    </w:rPr>
                  </w:pPr>
                </w:p>
              </w:tc>
              <w:tc>
                <w:tcPr>
                  <w:tcW w:w="0" w:type="auto"/>
                  <w:shd w:val="clear" w:color="auto" w:fill="auto"/>
                </w:tcPr>
                <w:p w14:paraId="6EFD242F" w14:textId="77777777" w:rsidR="00CE7D09" w:rsidRPr="00882A3B" w:rsidRDefault="00CE7D09" w:rsidP="00882A3B">
                  <w:pPr>
                    <w:spacing w:beforeLines="50" w:before="120"/>
                    <w:jc w:val="left"/>
                    <w:rPr>
                      <w:rFonts w:cs="Arial"/>
                      <w:color w:val="000000"/>
                      <w:sz w:val="18"/>
                      <w:szCs w:val="18"/>
                    </w:rPr>
                  </w:pPr>
                </w:p>
              </w:tc>
              <w:tc>
                <w:tcPr>
                  <w:tcW w:w="0" w:type="auto"/>
                  <w:shd w:val="clear" w:color="auto" w:fill="auto"/>
                </w:tcPr>
                <w:p w14:paraId="00620DD3" w14:textId="36DEE93A" w:rsidR="00CE7D09" w:rsidRPr="00882A3B" w:rsidRDefault="00CE7D09" w:rsidP="00882A3B">
                  <w:pPr>
                    <w:spacing w:beforeLines="50" w:before="120"/>
                    <w:jc w:val="left"/>
                    <w:rPr>
                      <w:rFonts w:cs="Arial"/>
                      <w:color w:val="000000"/>
                      <w:sz w:val="18"/>
                      <w:szCs w:val="18"/>
                    </w:rPr>
                  </w:pPr>
                  <w:ins w:id="321" w:author="Huawei" w:date="2022-04-22T20:25:00Z">
                    <w:r w:rsidRPr="00882A3B">
                      <w:rPr>
                        <w:rFonts w:cs="Arial"/>
                        <w:sz w:val="18"/>
                        <w:szCs w:val="18"/>
                        <w:lang w:eastAsia="zh-CN"/>
                      </w:rPr>
                      <w:t>N/A</w:t>
                    </w:r>
                  </w:ins>
                </w:p>
              </w:tc>
              <w:tc>
                <w:tcPr>
                  <w:tcW w:w="0" w:type="auto"/>
                  <w:shd w:val="clear" w:color="auto" w:fill="auto"/>
                </w:tcPr>
                <w:p w14:paraId="4CB8F6BF" w14:textId="20A61AC8" w:rsidR="00CE7D09" w:rsidRPr="00882A3B" w:rsidRDefault="00CE7D09" w:rsidP="00882A3B">
                  <w:pPr>
                    <w:spacing w:beforeLines="50" w:before="120"/>
                    <w:jc w:val="left"/>
                    <w:rPr>
                      <w:rFonts w:cs="Arial"/>
                      <w:color w:val="000000"/>
                      <w:sz w:val="18"/>
                      <w:szCs w:val="18"/>
                    </w:rPr>
                  </w:pPr>
                  <w:ins w:id="322" w:author="Huawei" w:date="2022-04-22T20:25:00Z">
                    <w:r w:rsidRPr="00882A3B">
                      <w:rPr>
                        <w:rFonts w:cs="Arial"/>
                        <w:sz w:val="18"/>
                        <w:szCs w:val="18"/>
                        <w:lang w:eastAsia="zh-CN"/>
                      </w:rPr>
                      <w:t>N/A</w:t>
                    </w:r>
                  </w:ins>
                </w:p>
              </w:tc>
              <w:tc>
                <w:tcPr>
                  <w:tcW w:w="0" w:type="auto"/>
                  <w:shd w:val="clear" w:color="auto" w:fill="auto"/>
                </w:tcPr>
                <w:p w14:paraId="6EDEE5D6" w14:textId="1F5E33CA" w:rsidR="00CE7D09" w:rsidRPr="00882A3B" w:rsidRDefault="00CE7D09" w:rsidP="00882A3B">
                  <w:pPr>
                    <w:spacing w:beforeLines="50" w:before="120"/>
                    <w:jc w:val="left"/>
                    <w:rPr>
                      <w:rFonts w:cs="Arial"/>
                      <w:color w:val="000000"/>
                      <w:sz w:val="18"/>
                      <w:szCs w:val="18"/>
                    </w:rPr>
                  </w:pPr>
                  <w:ins w:id="323" w:author="Huawei" w:date="2022-04-22T20:25:00Z">
                    <w:r w:rsidRPr="00882A3B">
                      <w:rPr>
                        <w:rFonts w:cs="Arial"/>
                        <w:sz w:val="18"/>
                        <w:szCs w:val="18"/>
                        <w:lang w:eastAsia="zh-CN"/>
                      </w:rPr>
                      <w:t>N/A</w:t>
                    </w:r>
                  </w:ins>
                </w:p>
              </w:tc>
              <w:tc>
                <w:tcPr>
                  <w:tcW w:w="0" w:type="auto"/>
                  <w:shd w:val="clear" w:color="auto" w:fill="auto"/>
                </w:tcPr>
                <w:p w14:paraId="782432E8" w14:textId="77777777" w:rsidR="00CE7D09" w:rsidRPr="00882A3B" w:rsidRDefault="00CE7D09" w:rsidP="00882A3B">
                  <w:pPr>
                    <w:spacing w:beforeLines="50" w:before="120"/>
                    <w:jc w:val="left"/>
                    <w:rPr>
                      <w:rFonts w:cs="Arial"/>
                      <w:color w:val="000000"/>
                      <w:sz w:val="18"/>
                      <w:szCs w:val="18"/>
                    </w:rPr>
                  </w:pPr>
                </w:p>
              </w:tc>
              <w:tc>
                <w:tcPr>
                  <w:tcW w:w="0" w:type="auto"/>
                  <w:shd w:val="clear" w:color="auto" w:fill="auto"/>
                </w:tcPr>
                <w:p w14:paraId="1FC1EB57" w14:textId="7BF58AA5" w:rsidR="00CE7D09" w:rsidRPr="00882A3B" w:rsidRDefault="00CE7D09" w:rsidP="00882A3B">
                  <w:pPr>
                    <w:spacing w:beforeLines="50" w:before="120"/>
                    <w:jc w:val="left"/>
                    <w:rPr>
                      <w:rFonts w:cs="Arial"/>
                      <w:color w:val="000000"/>
                      <w:sz w:val="18"/>
                      <w:szCs w:val="18"/>
                    </w:rPr>
                  </w:pPr>
                  <w:ins w:id="324" w:author="Huawei" w:date="2022-04-22T20:25:00Z">
                    <w:r w:rsidRPr="00882A3B">
                      <w:rPr>
                        <w:rFonts w:cs="Arial"/>
                        <w:color w:val="000000"/>
                        <w:sz w:val="18"/>
                        <w:szCs w:val="18"/>
                        <w:lang w:eastAsia="zh-CN"/>
                      </w:rPr>
                      <w:t>Optional with capability</w:t>
                    </w:r>
                  </w:ins>
                </w:p>
              </w:tc>
            </w:tr>
          </w:tbl>
          <w:p w14:paraId="43841821" w14:textId="694E8C79" w:rsidR="00AD73C3" w:rsidRPr="00434D06" w:rsidRDefault="00AD73C3" w:rsidP="00D4055D">
            <w:pPr>
              <w:spacing w:beforeLines="50" w:before="120"/>
              <w:jc w:val="left"/>
              <w:rPr>
                <w:rFonts w:ascii="Calibri" w:hAnsi="Calibri" w:cs="Calibri"/>
                <w:color w:val="000000"/>
              </w:rPr>
            </w:pPr>
          </w:p>
        </w:tc>
      </w:tr>
      <w:tr w:rsidR="00614D2E" w:rsidRPr="00434D06" w14:paraId="0951C718" w14:textId="77777777" w:rsidTr="00D4055D">
        <w:tc>
          <w:tcPr>
            <w:tcW w:w="1818" w:type="dxa"/>
            <w:tcBorders>
              <w:top w:val="single" w:sz="4" w:space="0" w:color="auto"/>
              <w:left w:val="single" w:sz="4" w:space="0" w:color="auto"/>
              <w:bottom w:val="single" w:sz="4" w:space="0" w:color="auto"/>
              <w:right w:val="single" w:sz="4" w:space="0" w:color="auto"/>
            </w:tcBorders>
          </w:tcPr>
          <w:p w14:paraId="077033F5" w14:textId="77777777" w:rsidR="00614D2E" w:rsidRPr="00434D06" w:rsidRDefault="00614D2E" w:rsidP="00D4055D">
            <w:pPr>
              <w:jc w:val="left"/>
              <w:rPr>
                <w:rFonts w:ascii="Calibri" w:hAnsi="Calibri" w:cs="Calibri"/>
                <w:color w:val="000000"/>
              </w:rPr>
            </w:pPr>
            <w:r w:rsidRPr="00886B6C">
              <w:lastRenderedPageBreak/>
              <w:t>ZTE</w:t>
            </w:r>
            <w:r>
              <w:t>/</w:t>
            </w:r>
            <w:proofErr w:type="spellStart"/>
            <w:r w:rsidRPr="00886B6C">
              <w:t>Sanechips</w:t>
            </w:r>
            <w:proofErr w:type="spellEnd"/>
            <w:r>
              <w:t xml:space="preserve"> </w:t>
            </w:r>
            <w:r>
              <w:fldChar w:fldCharType="begin"/>
            </w:r>
            <w:r>
              <w:instrText xml:space="preserve"> REF _Ref102394740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BDECD6F" w14:textId="77777777" w:rsidR="00DF628E" w:rsidRDefault="00DF628E" w:rsidP="00DF628E">
            <w:pPr>
              <w:numPr>
                <w:ilvl w:val="255"/>
                <w:numId w:val="0"/>
              </w:numPr>
              <w:rPr>
                <w:sz w:val="21"/>
                <w:szCs w:val="21"/>
                <w:lang w:eastAsia="zh-CN"/>
              </w:rPr>
            </w:pPr>
            <w:r>
              <w:rPr>
                <w:rFonts w:hint="eastAsia"/>
                <w:sz w:val="21"/>
                <w:szCs w:val="21"/>
                <w:lang w:eastAsia="zh-CN"/>
              </w:rPr>
              <w:t>In this section, we will discuss on the application range of some enhanced features specified in FR 2-2, that is, whether some enhancements can be extended to FR 2-1 and/or FR 1.</w:t>
            </w:r>
          </w:p>
          <w:p w14:paraId="1D7BE1E9" w14:textId="77777777" w:rsidR="00DF628E" w:rsidRDefault="00DF628E" w:rsidP="00DF628E">
            <w:pPr>
              <w:numPr>
                <w:ilvl w:val="255"/>
                <w:numId w:val="0"/>
              </w:numPr>
              <w:rPr>
                <w:sz w:val="21"/>
                <w:szCs w:val="21"/>
                <w:lang w:eastAsia="zh-CN"/>
              </w:rPr>
            </w:pPr>
            <w:r>
              <w:rPr>
                <w:rFonts w:hint="eastAsia"/>
                <w:sz w:val="21"/>
                <w:szCs w:val="21"/>
                <w:lang w:eastAsia="zh-CN"/>
              </w:rPr>
              <w:t>For the existing FGs discussed for NR above 52.5GHz, we think that it will be limited to FR2-2 by default. In this regard, we need to further discuss whether some of FGs can be applied to FR 2-1 and/or FR 1. Wherein, the principles for judging whether can be extended to FR 2-2 and/or FR 1 are as follows:</w:t>
            </w:r>
          </w:p>
          <w:p w14:paraId="34965F2B" w14:textId="77777777" w:rsidR="00DF628E" w:rsidRDefault="00DF628E" w:rsidP="00882A3B">
            <w:pPr>
              <w:numPr>
                <w:ilvl w:val="0"/>
                <w:numId w:val="17"/>
              </w:numPr>
              <w:spacing w:before="0" w:after="160" w:line="259" w:lineRule="auto"/>
              <w:jc w:val="left"/>
              <w:rPr>
                <w:sz w:val="21"/>
                <w:szCs w:val="21"/>
                <w:lang w:eastAsia="zh-CN"/>
              </w:rPr>
            </w:pPr>
            <w:r>
              <w:rPr>
                <w:rFonts w:hint="eastAsia"/>
                <w:sz w:val="21"/>
                <w:szCs w:val="21"/>
                <w:lang w:eastAsia="zh-CN"/>
              </w:rPr>
              <w:t>Whether it is beneficial to FR1 and/or FR 2-1;</w:t>
            </w:r>
          </w:p>
          <w:p w14:paraId="07CDBEF4" w14:textId="77777777" w:rsidR="00DF628E" w:rsidRDefault="00DF628E" w:rsidP="00882A3B">
            <w:pPr>
              <w:numPr>
                <w:ilvl w:val="0"/>
                <w:numId w:val="17"/>
              </w:numPr>
              <w:spacing w:before="0" w:after="160" w:line="259" w:lineRule="auto"/>
              <w:jc w:val="left"/>
              <w:rPr>
                <w:sz w:val="21"/>
                <w:szCs w:val="21"/>
                <w:lang w:eastAsia="zh-CN"/>
              </w:rPr>
            </w:pPr>
            <w:r>
              <w:rPr>
                <w:rFonts w:hint="eastAsia"/>
                <w:sz w:val="21"/>
                <w:szCs w:val="21"/>
                <w:lang w:eastAsia="zh-CN"/>
              </w:rPr>
              <w:lastRenderedPageBreak/>
              <w:t>Whether it is compatible with the existing FR1 and/or FR 2-1 features;</w:t>
            </w:r>
          </w:p>
          <w:p w14:paraId="7B23514E" w14:textId="77777777" w:rsidR="00DF628E" w:rsidRDefault="00DF628E" w:rsidP="00882A3B">
            <w:pPr>
              <w:numPr>
                <w:ilvl w:val="0"/>
                <w:numId w:val="17"/>
              </w:numPr>
              <w:spacing w:before="0" w:after="160" w:line="259" w:lineRule="auto"/>
              <w:jc w:val="left"/>
              <w:rPr>
                <w:sz w:val="21"/>
                <w:szCs w:val="21"/>
                <w:lang w:eastAsia="zh-CN"/>
              </w:rPr>
            </w:pPr>
            <w:r>
              <w:rPr>
                <w:rFonts w:hint="eastAsia"/>
                <w:sz w:val="21"/>
                <w:szCs w:val="21"/>
                <w:lang w:eastAsia="zh-CN"/>
              </w:rPr>
              <w:t>Whether it is only applicable to unlicensed band or licensed band or both;</w:t>
            </w:r>
          </w:p>
          <w:p w14:paraId="14F32628" w14:textId="77777777" w:rsidR="00DF628E" w:rsidRDefault="00DF628E" w:rsidP="00DF628E">
            <w:pPr>
              <w:rPr>
                <w:sz w:val="21"/>
                <w:szCs w:val="21"/>
                <w:lang w:eastAsia="zh-CN"/>
              </w:rPr>
            </w:pPr>
            <w:r>
              <w:rPr>
                <w:rFonts w:hint="eastAsia"/>
                <w:sz w:val="21"/>
                <w:szCs w:val="21"/>
                <w:lang w:eastAsia="zh-CN"/>
              </w:rPr>
              <w:t>For the following enhanced FGs in FR 2-2, we will share our preference on whether it can be applied to FR1 and/or FR2-1:</w:t>
            </w:r>
          </w:p>
          <w:p w14:paraId="4F0B9A15" w14:textId="77777777" w:rsidR="00DF628E" w:rsidRDefault="00DF628E" w:rsidP="00882A3B">
            <w:pPr>
              <w:numPr>
                <w:ilvl w:val="0"/>
                <w:numId w:val="18"/>
              </w:numPr>
              <w:spacing w:before="0" w:after="160" w:line="259" w:lineRule="auto"/>
              <w:jc w:val="left"/>
              <w:rPr>
                <w:sz w:val="21"/>
                <w:szCs w:val="21"/>
                <w:lang w:eastAsia="zh-CN"/>
              </w:rPr>
            </w:pPr>
            <w:r>
              <w:rPr>
                <w:rFonts w:hint="eastAsia"/>
                <w:sz w:val="21"/>
                <w:szCs w:val="21"/>
                <w:lang w:eastAsia="zh-CN"/>
              </w:rPr>
              <w:t>Multiple PDSCH scheduling by single DCI (e.g., FG 24-1d)</w:t>
            </w:r>
          </w:p>
          <w:p w14:paraId="0B22F166" w14:textId="77777777" w:rsidR="00DF628E" w:rsidRDefault="00DF628E" w:rsidP="00DF628E">
            <w:pPr>
              <w:numPr>
                <w:ilvl w:val="255"/>
                <w:numId w:val="0"/>
              </w:numPr>
              <w:rPr>
                <w:sz w:val="21"/>
                <w:szCs w:val="21"/>
                <w:lang w:eastAsia="zh-CN"/>
              </w:rPr>
            </w:pPr>
            <w:r>
              <w:rPr>
                <w:rFonts w:hint="eastAsia"/>
                <w:sz w:val="21"/>
                <w:szCs w:val="21"/>
                <w:lang w:eastAsia="zh-CN"/>
              </w:rPr>
              <w:t>In FR 2-2, multiple PDSCH scheduling by single DCI is applied to the</w:t>
            </w:r>
            <w:r w:rsidRPr="00DF628E">
              <w:rPr>
                <w:rFonts w:ascii="Times New Roman" w:hAnsi="Times New Roman"/>
                <w:sz w:val="21"/>
                <w:szCs w:val="21"/>
                <w:lang w:eastAsia="zh-CN"/>
              </w:rPr>
              <w:t xml:space="preserve"> licensed and unlicensed </w:t>
            </w:r>
            <w:r w:rsidRPr="00DF628E">
              <w:rPr>
                <w:rFonts w:ascii="Times New Roman" w:hAnsi="Times New Roman" w:hint="eastAsia"/>
                <w:sz w:val="21"/>
                <w:szCs w:val="21"/>
                <w:lang w:eastAsia="zh-CN"/>
              </w:rPr>
              <w:t xml:space="preserve">spectrum </w:t>
            </w:r>
            <w:r w:rsidRPr="00DF628E">
              <w:rPr>
                <w:rFonts w:ascii="Times New Roman" w:hAnsi="Times New Roman"/>
                <w:sz w:val="21"/>
                <w:szCs w:val="21"/>
                <w:lang w:eastAsia="zh-CN"/>
              </w:rPr>
              <w:t>operation</w:t>
            </w:r>
            <w:r w:rsidRPr="00DF628E">
              <w:rPr>
                <w:rFonts w:hint="eastAsia"/>
                <w:sz w:val="21"/>
                <w:szCs w:val="21"/>
                <w:lang w:eastAsia="zh-CN"/>
              </w:rPr>
              <w:t xml:space="preserve"> to unify design requirement. Besides, this enhancement is beneficial to degrade</w:t>
            </w:r>
            <w:r>
              <w:rPr>
                <w:rFonts w:hint="eastAsia"/>
                <w:sz w:val="21"/>
                <w:szCs w:val="21"/>
                <w:lang w:eastAsia="zh-CN"/>
              </w:rPr>
              <w:t xml:space="preserve"> the overhead of DCI </w:t>
            </w:r>
            <w:proofErr w:type="spellStart"/>
            <w:r>
              <w:rPr>
                <w:rFonts w:hint="eastAsia"/>
                <w:sz w:val="21"/>
                <w:szCs w:val="21"/>
                <w:lang w:eastAsia="zh-CN"/>
              </w:rPr>
              <w:t>signalling</w:t>
            </w:r>
            <w:proofErr w:type="spellEnd"/>
            <w:r>
              <w:rPr>
                <w:rFonts w:hint="eastAsia"/>
                <w:sz w:val="21"/>
                <w:szCs w:val="21"/>
                <w:lang w:eastAsia="zh-CN"/>
              </w:rPr>
              <w:t xml:space="preserve">. </w:t>
            </w:r>
            <w:proofErr w:type="gramStart"/>
            <w:r>
              <w:rPr>
                <w:rFonts w:hint="eastAsia"/>
                <w:sz w:val="21"/>
                <w:szCs w:val="21"/>
                <w:lang w:eastAsia="zh-CN"/>
              </w:rPr>
              <w:t>So</w:t>
            </w:r>
            <w:proofErr w:type="gramEnd"/>
            <w:r>
              <w:rPr>
                <w:rFonts w:hint="eastAsia"/>
                <w:sz w:val="21"/>
                <w:szCs w:val="21"/>
                <w:lang w:eastAsia="zh-CN"/>
              </w:rPr>
              <w:t xml:space="preserve"> considering </w:t>
            </w:r>
            <w:proofErr w:type="spellStart"/>
            <w:r>
              <w:rPr>
                <w:rFonts w:hint="eastAsia"/>
                <w:sz w:val="21"/>
                <w:szCs w:val="21"/>
                <w:lang w:eastAsia="zh-CN"/>
              </w:rPr>
              <w:t>signalling</w:t>
            </w:r>
            <w:proofErr w:type="spellEnd"/>
            <w:r>
              <w:rPr>
                <w:rFonts w:hint="eastAsia"/>
                <w:sz w:val="21"/>
                <w:szCs w:val="21"/>
                <w:lang w:eastAsia="zh-CN"/>
              </w:rPr>
              <w:t xml:space="preserve"> overhead, we think it can be considered as a feature to be applied to all SCSs for FR 2-1 and FR 1 and no differentiation licensed and unlicensed spectrum.</w:t>
            </w:r>
          </w:p>
          <w:p w14:paraId="56937A65" w14:textId="77777777" w:rsidR="00DF628E" w:rsidRDefault="00DF628E" w:rsidP="00882A3B">
            <w:pPr>
              <w:numPr>
                <w:ilvl w:val="0"/>
                <w:numId w:val="18"/>
              </w:numPr>
              <w:spacing w:before="0" w:after="160" w:line="259" w:lineRule="auto"/>
              <w:jc w:val="left"/>
              <w:rPr>
                <w:sz w:val="21"/>
                <w:szCs w:val="21"/>
                <w:lang w:eastAsia="zh-CN"/>
              </w:rPr>
            </w:pPr>
            <w:r>
              <w:rPr>
                <w:rFonts w:hint="eastAsia"/>
                <w:sz w:val="21"/>
                <w:szCs w:val="21"/>
                <w:lang w:eastAsia="zh-CN"/>
              </w:rPr>
              <w:t>Multiple PUSCH scheduling by single DCI(e.g., FG 24-1e)</w:t>
            </w:r>
          </w:p>
          <w:p w14:paraId="72CB5233" w14:textId="77777777" w:rsidR="00DF628E" w:rsidRDefault="00DF628E" w:rsidP="00DF628E">
            <w:pPr>
              <w:numPr>
                <w:ilvl w:val="255"/>
                <w:numId w:val="0"/>
              </w:numPr>
              <w:rPr>
                <w:sz w:val="21"/>
                <w:szCs w:val="21"/>
                <w:lang w:eastAsia="zh-CN"/>
              </w:rPr>
            </w:pPr>
            <w:r>
              <w:rPr>
                <w:rFonts w:hint="eastAsia"/>
                <w:sz w:val="21"/>
                <w:szCs w:val="21"/>
                <w:lang w:eastAsia="zh-CN"/>
              </w:rPr>
              <w:t xml:space="preserve">In FR1, multiple PUSCH scheduling by single DCI has been supported but only continuous PUSCH scheduling by single DCI is introduced. And such enhancement has not been introduced in FR 2-1. However, FR 2-2 supports non-continuous and continuous PUSCHs in time-domain scheduled by single DCI, which is different with that of FR1. In order to reduce </w:t>
            </w:r>
            <w:proofErr w:type="spellStart"/>
            <w:r>
              <w:rPr>
                <w:rFonts w:hint="eastAsia"/>
                <w:sz w:val="21"/>
                <w:szCs w:val="21"/>
                <w:lang w:eastAsia="zh-CN"/>
              </w:rPr>
              <w:t>signalling</w:t>
            </w:r>
            <w:proofErr w:type="spellEnd"/>
            <w:r>
              <w:rPr>
                <w:rFonts w:hint="eastAsia"/>
                <w:sz w:val="21"/>
                <w:szCs w:val="21"/>
                <w:lang w:eastAsia="zh-CN"/>
              </w:rPr>
              <w:t xml:space="preserve"> overhead, it is beneficial to extend this feature to all SCSs for FR 1 and even for FR 2-1.</w:t>
            </w:r>
          </w:p>
          <w:p w14:paraId="7D1D62BD" w14:textId="77777777" w:rsidR="00DF628E" w:rsidRDefault="00DF628E" w:rsidP="00DF628E">
            <w:pPr>
              <w:rPr>
                <w:sz w:val="21"/>
                <w:szCs w:val="21"/>
                <w:lang w:eastAsia="zh-CN"/>
              </w:rPr>
            </w:pPr>
            <w:r>
              <w:rPr>
                <w:rFonts w:hint="eastAsia"/>
                <w:b/>
                <w:bCs/>
                <w:sz w:val="21"/>
                <w:szCs w:val="21"/>
                <w:lang w:eastAsia="zh-CN"/>
              </w:rPr>
              <w:t>Proposal 6: Enhancements on multiple PUSCH/PDSCH scheduling by single DCI can be considered to be applied to all SCSs for FR1 and FR2-1 as optional features.</w:t>
            </w:r>
          </w:p>
          <w:p w14:paraId="7685E291" w14:textId="77777777" w:rsidR="00614D2E" w:rsidRPr="00434D06" w:rsidRDefault="00614D2E" w:rsidP="00D4055D">
            <w:pPr>
              <w:spacing w:beforeLines="50" w:before="120"/>
              <w:jc w:val="left"/>
              <w:rPr>
                <w:rFonts w:ascii="Calibri" w:hAnsi="Calibri" w:cs="Calibri"/>
                <w:color w:val="000000"/>
              </w:rPr>
            </w:pPr>
          </w:p>
        </w:tc>
      </w:tr>
      <w:tr w:rsidR="00614D2E" w:rsidRPr="00434D06" w14:paraId="03F5F095" w14:textId="77777777" w:rsidTr="00D4055D">
        <w:tc>
          <w:tcPr>
            <w:tcW w:w="1818" w:type="dxa"/>
            <w:tcBorders>
              <w:top w:val="single" w:sz="4" w:space="0" w:color="auto"/>
              <w:left w:val="single" w:sz="4" w:space="0" w:color="auto"/>
              <w:bottom w:val="single" w:sz="4" w:space="0" w:color="auto"/>
              <w:right w:val="single" w:sz="4" w:space="0" w:color="auto"/>
            </w:tcBorders>
          </w:tcPr>
          <w:p w14:paraId="214FA549" w14:textId="77777777" w:rsidR="00614D2E" w:rsidRPr="00434D06" w:rsidRDefault="00614D2E" w:rsidP="00D4055D">
            <w:pPr>
              <w:jc w:val="left"/>
              <w:rPr>
                <w:rFonts w:ascii="Calibri" w:hAnsi="Calibri" w:cs="Calibri"/>
                <w:color w:val="000000"/>
              </w:rPr>
            </w:pPr>
            <w:r w:rsidRPr="00886B6C">
              <w:lastRenderedPageBreak/>
              <w:t>Vivo</w:t>
            </w:r>
            <w:r>
              <w:t xml:space="preserve"> </w:t>
            </w:r>
            <w:r>
              <w:fldChar w:fldCharType="begin"/>
            </w:r>
            <w:r>
              <w:instrText xml:space="preserve"> REF _Ref102394757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849287" w14:textId="77777777" w:rsidR="00614D2E" w:rsidRPr="00434D06" w:rsidRDefault="00614D2E" w:rsidP="00D4055D">
            <w:pPr>
              <w:spacing w:beforeLines="50" w:before="120"/>
              <w:jc w:val="left"/>
              <w:rPr>
                <w:rFonts w:ascii="Calibri" w:hAnsi="Calibri" w:cs="Calibri"/>
                <w:color w:val="000000"/>
              </w:rPr>
            </w:pPr>
          </w:p>
        </w:tc>
      </w:tr>
      <w:tr w:rsidR="00614D2E" w:rsidRPr="00434D06" w14:paraId="4828C8B4" w14:textId="77777777" w:rsidTr="00D4055D">
        <w:tc>
          <w:tcPr>
            <w:tcW w:w="1818" w:type="dxa"/>
            <w:tcBorders>
              <w:top w:val="single" w:sz="4" w:space="0" w:color="auto"/>
              <w:left w:val="single" w:sz="4" w:space="0" w:color="auto"/>
              <w:bottom w:val="single" w:sz="4" w:space="0" w:color="auto"/>
              <w:right w:val="single" w:sz="4" w:space="0" w:color="auto"/>
            </w:tcBorders>
          </w:tcPr>
          <w:p w14:paraId="0D1B25B3" w14:textId="77777777" w:rsidR="00614D2E" w:rsidRPr="00434D06" w:rsidRDefault="00614D2E" w:rsidP="00D4055D">
            <w:pPr>
              <w:jc w:val="left"/>
              <w:rPr>
                <w:rFonts w:ascii="Calibri" w:hAnsi="Calibri" w:cs="Calibri"/>
                <w:color w:val="000000"/>
              </w:rPr>
            </w:pPr>
            <w:r w:rsidRPr="00886B6C">
              <w:t>Samsung</w:t>
            </w:r>
            <w:r>
              <w:t xml:space="preserve"> </w:t>
            </w:r>
            <w:r>
              <w:fldChar w:fldCharType="begin"/>
            </w:r>
            <w:r>
              <w:instrText xml:space="preserve"> REF _Ref102394787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8205E3" w14:textId="77777777" w:rsidR="00614D2E" w:rsidRPr="00434D06" w:rsidRDefault="00614D2E" w:rsidP="00D4055D">
            <w:pPr>
              <w:spacing w:beforeLines="50" w:before="120"/>
              <w:jc w:val="left"/>
              <w:rPr>
                <w:rFonts w:ascii="Calibri" w:hAnsi="Calibri" w:cs="Calibri"/>
                <w:color w:val="000000"/>
              </w:rPr>
            </w:pPr>
          </w:p>
        </w:tc>
      </w:tr>
      <w:tr w:rsidR="00614D2E" w:rsidRPr="00434D06" w14:paraId="0B45CCDD" w14:textId="77777777" w:rsidTr="00D4055D">
        <w:tc>
          <w:tcPr>
            <w:tcW w:w="1818" w:type="dxa"/>
            <w:tcBorders>
              <w:top w:val="single" w:sz="4" w:space="0" w:color="auto"/>
              <w:left w:val="single" w:sz="4" w:space="0" w:color="auto"/>
              <w:bottom w:val="single" w:sz="4" w:space="0" w:color="auto"/>
              <w:right w:val="single" w:sz="4" w:space="0" w:color="auto"/>
            </w:tcBorders>
          </w:tcPr>
          <w:p w14:paraId="5FA8892A" w14:textId="77777777" w:rsidR="00614D2E" w:rsidRPr="00434D06" w:rsidRDefault="00614D2E" w:rsidP="00D4055D">
            <w:pPr>
              <w:jc w:val="left"/>
              <w:rPr>
                <w:rFonts w:ascii="Calibri" w:hAnsi="Calibri" w:cs="Calibri"/>
                <w:color w:val="000000"/>
              </w:rPr>
            </w:pPr>
            <w:r w:rsidRPr="00886B6C">
              <w:t>Ericsson</w:t>
            </w:r>
            <w:r>
              <w:t xml:space="preserve"> </w:t>
            </w:r>
            <w:r>
              <w:fldChar w:fldCharType="begin"/>
            </w:r>
            <w:r>
              <w:instrText xml:space="preserve"> REF _Ref102394794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81C78E" w14:textId="77777777" w:rsidR="00353EB8" w:rsidRPr="00276F30" w:rsidRDefault="00353EB8" w:rsidP="00353EB8">
            <w:pPr>
              <w:rPr>
                <w:lang w:val="en-GB" w:eastAsia="zh-CN"/>
              </w:rPr>
            </w:pPr>
            <w:r w:rsidRPr="00276F30">
              <w:rPr>
                <w:lang w:val="en-GB" w:eastAsia="zh-CN"/>
              </w:rPr>
              <w:t>In RAN1#108-e the following agreement was made regarding UE capabilities for per-slot group PDCCH monitoring (also referred to as multi-slot monitoring):</w:t>
            </w:r>
          </w:p>
          <w:p w14:paraId="7DD1629B" w14:textId="77777777" w:rsidR="00353EB8" w:rsidRPr="00854327" w:rsidRDefault="00353EB8" w:rsidP="00353EB8">
            <w:pPr>
              <w:spacing w:after="0"/>
              <w:ind w:left="360"/>
              <w:rPr>
                <w:rFonts w:ascii="Times" w:eastAsia="Batang" w:hAnsi="Times"/>
                <w:b/>
                <w:lang w:val="en-GB"/>
              </w:rPr>
            </w:pPr>
            <w:r w:rsidRPr="00854327">
              <w:rPr>
                <w:rFonts w:ascii="Times" w:hAnsi="Times"/>
                <w:b/>
                <w:highlight w:val="green"/>
                <w:lang w:val="en-GB"/>
              </w:rPr>
              <w:t>Agreement</w:t>
            </w:r>
          </w:p>
          <w:p w14:paraId="64C0D436" w14:textId="5228414A" w:rsidR="00353EB8" w:rsidRPr="00854327" w:rsidRDefault="00353EB8" w:rsidP="00882A3B">
            <w:pPr>
              <w:numPr>
                <w:ilvl w:val="0"/>
                <w:numId w:val="19"/>
              </w:numPr>
              <w:spacing w:before="0" w:after="0"/>
              <w:ind w:left="1080"/>
              <w:rPr>
                <w:rFonts w:ascii="Times New Roman" w:eastAsia="Batang" w:hAnsi="Times New Roman"/>
                <w:lang w:val="en-GB" w:eastAsia="x-none"/>
              </w:rPr>
            </w:pPr>
            <w:r w:rsidRPr="00854327">
              <w:rPr>
                <w:rFonts w:ascii="Times New Roman" w:eastAsia="Batang" w:hAnsi="Times New Roman"/>
                <w:lang w:val="en-GB" w:eastAsia="x-none"/>
              </w:rPr>
              <w:t xml:space="preserve">For serving cells configured with 480 or 960 kHz SCS, the serving cells with the same SCS and </w:t>
            </w:r>
            <w:r w:rsidRPr="00353EB8">
              <w:rPr>
                <w:rFonts w:ascii="Times New Roman" w:eastAsia="Batang" w:hAnsi="Times New Roman"/>
                <w:lang w:val="en-GB" w:eastAsia="x-none"/>
              </w:rPr>
              <w:fldChar w:fldCharType="begin"/>
            </w:r>
            <w:r w:rsidRPr="00353EB8">
              <w:rPr>
                <w:rFonts w:ascii="Times New Roman" w:eastAsia="Batang" w:hAnsi="Times New Roman"/>
                <w:lang w:val="en-GB" w:eastAsia="x-none"/>
              </w:rPr>
              <w:instrText xml:space="preserve"> QUOTE </w:instrText>
            </w:r>
            <w:r w:rsidRPr="00353EB8">
              <w:rPr>
                <w:rFonts w:eastAsia="Batang"/>
                <w:position w:val="-4"/>
              </w:rPr>
              <w:pict w14:anchorId="4D190440">
                <v:shape id="_x0000_i1240" type="#_x0000_t75" style="width:9.9pt;height:14.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42&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3EB8&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534&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4D2E&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64C&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16B8&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6B5&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001&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2A&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1A92&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3CFD&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2B6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D73C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A03&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E7375&quot;/&gt;&lt;wsp:rsid wsp:val=&quot;00CE7D09&quot;/&gt;&lt;wsp:rsid wsp:val=&quot;00CF0225&quot;/&gt;&lt;wsp:rsid wsp:val=&quot;00CF126C&quot;/&gt;&lt;wsp:rsid wsp:val=&quot;00CF1DC1&quot;/&gt;&lt;wsp:rsid wsp:val=&quot;00CF26C0&quot;/&gt;&lt;wsp:rsid wsp:val=&quot;00CF4A57&quot;/&gt;&lt;wsp:rsid wsp:val=&quot;00CF554F&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55D&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67E6D&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28E&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1D25&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0C8F&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47E42&quot; wsp:rsidP=&quot;00247E42&quot;&gt;&lt;m:oMathPara&gt;&lt;m:oMath&gt;&lt;m:sSub&gt;&lt;m:sSubPr&gt;&lt;m:ctrlPr&gt;&lt;w:rPr&gt;&lt;w:rFonts w:ascii=&quot;Cambria Math&quot; w:fareast=&quot;SimSun&quot; w:h-ansi=&quot;Cambria Math&quot; w:cs=&quot;Calibri&quot;/&gt;&lt;wx:font wx:val=&quot;Cambria Math&quot;/&gt;&lt;w:lang w:val=&quot;DE&quot;/&gt;&lt;/w:rPr&gt;&lt;/m:ctrlPr&gt;&lt;/m:sSubPr&gt;&lt;m:e&gt;&lt;m:r&gt;&lt;w:rPr&gt;&lt;w:rFonts w:ascii=&quot;Cambria Math&quot; w:fareast=&quot;Batang&quot; w:h-ansi=&quot;Cambria Math&quot;/&gt;&lt;wx:font wx:val=&quot;Cambria Math&quot;/&gt;&lt;w:i/&gt;&lt;w:lang w:val=&quot;DE&quot;/&gt;&lt;/w:rPr&gt;&lt;m:t&gt;X&lt;/m:t&gt;&lt;/m:r&gt;&lt;m:ctrlPr&gt;&lt;w:rPr&gt;&lt;w:rFonts w:ascii=&quot;Cambria Math&quot; w:fareast=&quot;SimSun&quot; w:h-ansi=&quot;Cambria Math&quot; w:cs=&quot;Calibri&quot;/&gt;&lt;wx:font wx:val=&quot;Cambria Math&quot;/&gt;&lt;w:i/&gt;&lt;w:i-cs/&gt;&lt;w:lang w:val=&quot;DE&quot;/&gt;&lt;/w:rPr&gt;&lt;/m:ctrlPr&gt;&lt;/m:e&gt;&lt;m:sub&gt;&lt;m:r&gt;&lt;m:rPr&gt;&lt;m:sty m:val=&quot;p&quot;/&gt;&lt;/m:rPr&gt;&lt;w:rPr&gt;&lt;w:rFonts w:ascii=&quot;Cambria Math&quot; w:fareast=&quot;Batang&quot; w:h-ansi=&quot;Cambria Math&quot;/&gt;&lt;wx:font wx:val=&quot;Cambria Math&quot;/&gt;&lt;w:lang w:val=&quot;EN-GB&quot;/&gt;&lt;/w:rPr&gt;&lt;m:t&gt;s&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Pr="00353EB8">
              <w:rPr>
                <w:rFonts w:ascii="Times New Roman" w:eastAsia="Batang" w:hAnsi="Times New Roman"/>
                <w:lang w:val="en-GB" w:eastAsia="x-none"/>
              </w:rPr>
              <w:instrText xml:space="preserve"> </w:instrText>
            </w:r>
            <w:r w:rsidRPr="00353EB8">
              <w:rPr>
                <w:rFonts w:ascii="Times New Roman" w:eastAsia="Batang" w:hAnsi="Times New Roman"/>
                <w:lang w:val="en-GB" w:eastAsia="x-none"/>
              </w:rPr>
              <w:fldChar w:fldCharType="separate"/>
            </w:r>
            <w:r w:rsidRPr="00353EB8">
              <w:rPr>
                <w:rFonts w:eastAsia="Batang"/>
                <w:position w:val="-4"/>
              </w:rPr>
              <w:pict w14:anchorId="4D3A56FF">
                <v:shape id="_x0000_i1241" type="#_x0000_t75" style="width:9.9pt;height:14.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42&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3EB8&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534&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4D2E&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64C&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16B8&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6B5&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001&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2A&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1A92&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3CFD&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2B6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D73C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A03&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E7375&quot;/&gt;&lt;wsp:rsid wsp:val=&quot;00CE7D09&quot;/&gt;&lt;wsp:rsid wsp:val=&quot;00CF0225&quot;/&gt;&lt;wsp:rsid wsp:val=&quot;00CF126C&quot;/&gt;&lt;wsp:rsid wsp:val=&quot;00CF1DC1&quot;/&gt;&lt;wsp:rsid wsp:val=&quot;00CF26C0&quot;/&gt;&lt;wsp:rsid wsp:val=&quot;00CF4A57&quot;/&gt;&lt;wsp:rsid wsp:val=&quot;00CF554F&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55D&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67E6D&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28E&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1D25&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0C8F&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47E42&quot; wsp:rsidP=&quot;00247E42&quot;&gt;&lt;m:oMathPara&gt;&lt;m:oMath&gt;&lt;m:sSub&gt;&lt;m:sSubPr&gt;&lt;m:ctrlPr&gt;&lt;w:rPr&gt;&lt;w:rFonts w:ascii=&quot;Cambria Math&quot; w:fareast=&quot;SimSun&quot; w:h-ansi=&quot;Cambria Math&quot; w:cs=&quot;Calibri&quot;/&gt;&lt;wx:font wx:val=&quot;Cambria Math&quot;/&gt;&lt;w:lang w:val=&quot;DE&quot;/&gt;&lt;/w:rPr&gt;&lt;/m:ctrlPr&gt;&lt;/m:sSubPr&gt;&lt;m:e&gt;&lt;m:r&gt;&lt;w:rPr&gt;&lt;w:rFonts w:ascii=&quot;Cambria Math&quot; w:fareast=&quot;Batang&quot; w:h-ansi=&quot;Cambria Math&quot;/&gt;&lt;wx:font wx:val=&quot;Cambria Math&quot;/&gt;&lt;w:i/&gt;&lt;w:lang w:val=&quot;DE&quot;/&gt;&lt;/w:rPr&gt;&lt;m:t&gt;X&lt;/m:t&gt;&lt;/m:r&gt;&lt;m:ctrlPr&gt;&lt;w:rPr&gt;&lt;w:rFonts w:ascii=&quot;Cambria Math&quot; w:fareast=&quot;SimSun&quot; w:h-ansi=&quot;Cambria Math&quot; w:cs=&quot;Calibri&quot;/&gt;&lt;wx:font wx:val=&quot;Cambria Math&quot;/&gt;&lt;w:i/&gt;&lt;w:i-cs/&gt;&lt;w:lang w:val=&quot;DE&quot;/&gt;&lt;/w:rPr&gt;&lt;/m:ctrlPr&gt;&lt;/m:e&gt;&lt;m:sub&gt;&lt;m:r&gt;&lt;m:rPr&gt;&lt;m:sty m:val=&quot;p&quot;/&gt;&lt;/m:rPr&gt;&lt;w:rPr&gt;&lt;w:rFonts w:ascii=&quot;Cambria Math&quot; w:fareast=&quot;Batang&quot; w:h-ansi=&quot;Cambria Math&quot;/&gt;&lt;wx:font wx:val=&quot;Cambria Math&quot;/&gt;&lt;w:lang w:val=&quot;EN-GB&quot;/&gt;&lt;/w:rPr&gt;&lt;m:t&gt;s&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Pr="00353EB8">
              <w:rPr>
                <w:rFonts w:ascii="Times New Roman" w:eastAsia="Batang" w:hAnsi="Times New Roman"/>
                <w:lang w:val="en-GB" w:eastAsia="x-none"/>
              </w:rPr>
              <w:fldChar w:fldCharType="end"/>
            </w:r>
            <w:r w:rsidRPr="00854327">
              <w:rPr>
                <w:rFonts w:ascii="Times New Roman" w:eastAsia="Batang" w:hAnsi="Times New Roman"/>
                <w:lang w:val="en-GB" w:eastAsia="x-none"/>
              </w:rPr>
              <w:t xml:space="preserve"> value are grouped together to determine a total BD/CCE budget for that group and the per-cell BD/CCE budget within the group.</w:t>
            </w:r>
          </w:p>
          <w:p w14:paraId="5499F7DA" w14:textId="77777777" w:rsidR="00353EB8" w:rsidRPr="00854327" w:rsidRDefault="00353EB8" w:rsidP="00882A3B">
            <w:pPr>
              <w:numPr>
                <w:ilvl w:val="0"/>
                <w:numId w:val="19"/>
              </w:numPr>
              <w:spacing w:before="0" w:after="0"/>
              <w:ind w:left="1080"/>
              <w:rPr>
                <w:rFonts w:ascii="Times New Roman" w:eastAsia="Batang" w:hAnsi="Times New Roman"/>
                <w:lang w:val="en-GB" w:eastAsia="zh-CN"/>
              </w:rPr>
            </w:pPr>
            <w:r w:rsidRPr="00854327">
              <w:rPr>
                <w:rFonts w:ascii="Times New Roman" w:eastAsia="Batang" w:hAnsi="Times New Roman"/>
                <w:highlight w:val="yellow"/>
                <w:lang w:val="en-GB" w:eastAsia="x-none"/>
              </w:rPr>
              <w:t xml:space="preserve">Support UE capability </w:t>
            </w:r>
            <w:proofErr w:type="spellStart"/>
            <w:r w:rsidRPr="00854327">
              <w:rPr>
                <w:rFonts w:ascii="Times New Roman" w:eastAsia="Batang" w:hAnsi="Times New Roman"/>
                <w:highlight w:val="yellow"/>
                <w:lang w:val="en-GB" w:eastAsia="x-none"/>
              </w:rPr>
              <w:t>signaling</w:t>
            </w:r>
            <w:proofErr w:type="spellEnd"/>
            <w:r w:rsidRPr="00854327">
              <w:rPr>
                <w:rFonts w:ascii="Times New Roman" w:eastAsia="Batang" w:hAnsi="Times New Roman"/>
                <w:highlight w:val="yellow"/>
                <w:lang w:val="en-GB" w:eastAsia="x-none"/>
              </w:rPr>
              <w:t xml:space="preserve"> for 4 additional cases</w:t>
            </w:r>
            <w:r w:rsidRPr="00854327">
              <w:rPr>
                <w:rFonts w:ascii="Times New Roman" w:eastAsia="Batang" w:hAnsi="Times New Roman"/>
                <w:lang w:val="en-GB" w:eastAsia="x-none"/>
              </w:rPr>
              <w:t> :</w:t>
            </w:r>
          </w:p>
          <w:p w14:paraId="31C6570A" w14:textId="77777777" w:rsidR="00353EB8" w:rsidRPr="00854327" w:rsidRDefault="00353EB8" w:rsidP="00882A3B">
            <w:pPr>
              <w:numPr>
                <w:ilvl w:val="1"/>
                <w:numId w:val="20"/>
              </w:numPr>
              <w:autoSpaceDN w:val="0"/>
              <w:spacing w:before="0" w:after="0"/>
              <w:ind w:left="1800"/>
              <w:rPr>
                <w:rFonts w:ascii="Times New Roman" w:eastAsia="Batang" w:hAnsi="Times New Roman"/>
                <w:lang w:val="en-GB"/>
              </w:rPr>
            </w:pPr>
            <w:r w:rsidRPr="00854327">
              <w:rPr>
                <w:rFonts w:ascii="Times" w:eastAsia="Batang" w:hAnsi="Times"/>
                <w:lang w:val="en-GB"/>
              </w:rPr>
              <w:t>Case 4: Capability on the number of CCs with Rel-17 monitoring capability only</w:t>
            </w:r>
          </w:p>
          <w:p w14:paraId="2105E33E" w14:textId="77777777" w:rsidR="00353EB8" w:rsidRPr="00854327" w:rsidRDefault="00353EB8" w:rsidP="00882A3B">
            <w:pPr>
              <w:numPr>
                <w:ilvl w:val="2"/>
                <w:numId w:val="20"/>
              </w:numPr>
              <w:autoSpaceDN w:val="0"/>
              <w:spacing w:before="0" w:after="0"/>
              <w:ind w:left="2520"/>
              <w:rPr>
                <w:rFonts w:ascii="Calibri" w:eastAsia="Batang" w:hAnsi="Calibri" w:cs="Calibri"/>
                <w:lang w:val="en-GB"/>
              </w:rPr>
            </w:pPr>
            <w:r w:rsidRPr="00854327">
              <w:rPr>
                <w:rFonts w:ascii="Times" w:eastAsia="Batang" w:hAnsi="Times"/>
                <w:lang w:val="en-GB"/>
              </w:rPr>
              <w:t>Range of pdcch-BlindDetectionCA-R17: {[4, 5, …, , 16]}</w:t>
            </w:r>
          </w:p>
          <w:p w14:paraId="79EB755F" w14:textId="77777777" w:rsidR="00353EB8" w:rsidRPr="00854327" w:rsidRDefault="00353EB8" w:rsidP="00882A3B">
            <w:pPr>
              <w:numPr>
                <w:ilvl w:val="1"/>
                <w:numId w:val="20"/>
              </w:numPr>
              <w:autoSpaceDN w:val="0"/>
              <w:spacing w:before="0" w:after="0"/>
              <w:ind w:left="1800"/>
              <w:rPr>
                <w:rFonts w:ascii="Times" w:eastAsia="Batang" w:hAnsi="Times"/>
                <w:lang w:val="en-GB"/>
              </w:rPr>
            </w:pPr>
            <w:r w:rsidRPr="00854327">
              <w:rPr>
                <w:rFonts w:ascii="Times" w:eastAsia="Batang" w:hAnsi="Times"/>
                <w:lang w:val="en-GB"/>
              </w:rPr>
              <w:t>Case 5: Capability on the number of CCs with Rel-15 monitoring capability and Rel-17 monitoring capability on different serving cells</w:t>
            </w:r>
          </w:p>
          <w:p w14:paraId="5902B206" w14:textId="77777777" w:rsidR="00353EB8" w:rsidRPr="00854327" w:rsidRDefault="00353EB8" w:rsidP="00882A3B">
            <w:pPr>
              <w:numPr>
                <w:ilvl w:val="2"/>
                <w:numId w:val="20"/>
              </w:numPr>
              <w:autoSpaceDN w:val="0"/>
              <w:spacing w:before="0" w:after="0"/>
              <w:ind w:left="2520"/>
              <w:rPr>
                <w:rFonts w:ascii="Times" w:eastAsia="Batang" w:hAnsi="Times"/>
                <w:lang w:val="en-GB"/>
              </w:rPr>
            </w:pPr>
            <w:r w:rsidRPr="00854327">
              <w:rPr>
                <w:rFonts w:ascii="Times" w:eastAsia="Batang" w:hAnsi="Times"/>
                <w:lang w:val="en-GB"/>
              </w:rPr>
              <w:t>pdcch-BlindDetectionCA-R15 for Rel-15 PDCCH monitoring capability</w:t>
            </w:r>
          </w:p>
          <w:p w14:paraId="57747B67" w14:textId="77777777" w:rsidR="00353EB8" w:rsidRPr="00854327" w:rsidRDefault="00353EB8" w:rsidP="00882A3B">
            <w:pPr>
              <w:numPr>
                <w:ilvl w:val="2"/>
                <w:numId w:val="20"/>
              </w:numPr>
              <w:autoSpaceDN w:val="0"/>
              <w:spacing w:before="0" w:after="0"/>
              <w:ind w:left="2520"/>
              <w:rPr>
                <w:rFonts w:ascii="Times" w:eastAsia="Batang" w:hAnsi="Times"/>
                <w:lang w:val="en-GB"/>
              </w:rPr>
            </w:pPr>
            <w:r w:rsidRPr="00854327">
              <w:rPr>
                <w:rFonts w:ascii="Times" w:eastAsia="Batang" w:hAnsi="Times"/>
                <w:lang w:val="en-GB"/>
              </w:rPr>
              <w:t>pdcch-BlindDetectionCA-R17 for Rel-17 PDCCH monitoring capability</w:t>
            </w:r>
          </w:p>
          <w:p w14:paraId="2AAEF57C" w14:textId="77777777" w:rsidR="00353EB8" w:rsidRPr="00854327" w:rsidRDefault="00353EB8" w:rsidP="00882A3B">
            <w:pPr>
              <w:numPr>
                <w:ilvl w:val="2"/>
                <w:numId w:val="20"/>
              </w:numPr>
              <w:autoSpaceDN w:val="0"/>
              <w:spacing w:before="0" w:after="0"/>
              <w:ind w:left="2520"/>
              <w:rPr>
                <w:rFonts w:ascii="Times" w:eastAsia="Batang" w:hAnsi="Times"/>
                <w:lang w:val="en-GB"/>
              </w:rPr>
            </w:pPr>
            <w:r w:rsidRPr="00854327">
              <w:rPr>
                <w:rFonts w:ascii="Times" w:eastAsia="Batang" w:hAnsi="Times"/>
                <w:lang w:val="en-GB"/>
              </w:rPr>
              <w:t>Range of pdcch-BlindDetectionCA-R17 and pdcch-BlindDetectionCA-R15: {[1, 2, …, 15]}</w:t>
            </w:r>
          </w:p>
          <w:p w14:paraId="150C7270" w14:textId="77777777" w:rsidR="00353EB8" w:rsidRPr="00854327" w:rsidRDefault="00353EB8" w:rsidP="00882A3B">
            <w:pPr>
              <w:numPr>
                <w:ilvl w:val="3"/>
                <w:numId w:val="20"/>
              </w:numPr>
              <w:autoSpaceDN w:val="0"/>
              <w:spacing w:before="0" w:after="0"/>
              <w:ind w:left="3240"/>
              <w:rPr>
                <w:rFonts w:ascii="Times" w:eastAsia="Batang" w:hAnsi="Times"/>
                <w:lang w:val="en-GB"/>
              </w:rPr>
            </w:pPr>
            <w:r w:rsidRPr="00854327">
              <w:rPr>
                <w:rFonts w:ascii="Times" w:eastAsia="Batang" w:hAnsi="Times"/>
                <w:lang w:val="en-GB"/>
              </w:rPr>
              <w:t>Range of pdcch-BlindDetectionCA-R15 + pdcch-BlindDetectionCA-R17: {[4, 5, …, 16]}</w:t>
            </w:r>
          </w:p>
          <w:p w14:paraId="198EE4BE" w14:textId="77777777" w:rsidR="00353EB8" w:rsidRPr="00854327" w:rsidRDefault="00353EB8" w:rsidP="00882A3B">
            <w:pPr>
              <w:numPr>
                <w:ilvl w:val="1"/>
                <w:numId w:val="20"/>
              </w:numPr>
              <w:autoSpaceDN w:val="0"/>
              <w:spacing w:before="0" w:after="0"/>
              <w:ind w:left="1800"/>
              <w:rPr>
                <w:rFonts w:ascii="Times" w:eastAsia="Batang" w:hAnsi="Times"/>
                <w:lang w:val="en-GB"/>
              </w:rPr>
            </w:pPr>
            <w:r w:rsidRPr="00854327">
              <w:rPr>
                <w:rFonts w:ascii="Times" w:eastAsia="Batang" w:hAnsi="Times"/>
                <w:lang w:val="en-GB"/>
              </w:rPr>
              <w:t>Case 6: Capability on the number of CCs with Rel-16 monitoring capability and Rel-17 monitoring capability on different serving cells</w:t>
            </w:r>
          </w:p>
          <w:p w14:paraId="19EA0D64" w14:textId="77777777" w:rsidR="00353EB8" w:rsidRPr="00854327" w:rsidRDefault="00353EB8" w:rsidP="00882A3B">
            <w:pPr>
              <w:numPr>
                <w:ilvl w:val="2"/>
                <w:numId w:val="20"/>
              </w:numPr>
              <w:autoSpaceDN w:val="0"/>
              <w:spacing w:before="0" w:after="0"/>
              <w:ind w:left="2520"/>
              <w:rPr>
                <w:rFonts w:ascii="Times" w:eastAsia="Batang" w:hAnsi="Times"/>
                <w:lang w:val="en-GB"/>
              </w:rPr>
            </w:pPr>
            <w:r w:rsidRPr="00854327">
              <w:rPr>
                <w:rFonts w:ascii="Times" w:eastAsia="Batang" w:hAnsi="Times"/>
                <w:lang w:val="en-GB"/>
              </w:rPr>
              <w:t>pdcch-BlindDetectionCA-R16 for Rel-16 PDCCH monitoring capability</w:t>
            </w:r>
          </w:p>
          <w:p w14:paraId="431069EE" w14:textId="77777777" w:rsidR="00353EB8" w:rsidRPr="00854327" w:rsidRDefault="00353EB8" w:rsidP="00882A3B">
            <w:pPr>
              <w:numPr>
                <w:ilvl w:val="2"/>
                <w:numId w:val="20"/>
              </w:numPr>
              <w:autoSpaceDN w:val="0"/>
              <w:spacing w:before="0" w:after="0"/>
              <w:ind w:left="2520"/>
              <w:rPr>
                <w:rFonts w:ascii="Times" w:eastAsia="Batang" w:hAnsi="Times"/>
                <w:lang w:val="en-GB"/>
              </w:rPr>
            </w:pPr>
            <w:r w:rsidRPr="00854327">
              <w:rPr>
                <w:rFonts w:ascii="Times" w:eastAsia="Batang" w:hAnsi="Times"/>
                <w:lang w:val="en-GB"/>
              </w:rPr>
              <w:t>pdcch-BlindDetectionCA-R17 for Rel-17 PDCCH monitoring capability</w:t>
            </w:r>
          </w:p>
          <w:p w14:paraId="67BC9691" w14:textId="77777777" w:rsidR="00353EB8" w:rsidRPr="00854327" w:rsidRDefault="00353EB8" w:rsidP="00882A3B">
            <w:pPr>
              <w:numPr>
                <w:ilvl w:val="2"/>
                <w:numId w:val="20"/>
              </w:numPr>
              <w:autoSpaceDN w:val="0"/>
              <w:spacing w:before="0" w:after="0"/>
              <w:ind w:left="2520"/>
              <w:rPr>
                <w:rFonts w:ascii="Times" w:eastAsia="Batang" w:hAnsi="Times"/>
                <w:lang w:val="en-GB"/>
              </w:rPr>
            </w:pPr>
            <w:r w:rsidRPr="00854327">
              <w:rPr>
                <w:rFonts w:ascii="Times" w:eastAsia="Batang" w:hAnsi="Times"/>
                <w:lang w:val="en-GB"/>
              </w:rPr>
              <w:t xml:space="preserve">Range of pdcch-BlindDetectionCA-R17 and pdcch-BlindDetectionCA-R16: {[1, 2, …, 15]} </w:t>
            </w:r>
          </w:p>
          <w:p w14:paraId="48E920FA" w14:textId="77777777" w:rsidR="00353EB8" w:rsidRPr="00854327" w:rsidRDefault="00353EB8" w:rsidP="00882A3B">
            <w:pPr>
              <w:numPr>
                <w:ilvl w:val="3"/>
                <w:numId w:val="20"/>
              </w:numPr>
              <w:autoSpaceDN w:val="0"/>
              <w:spacing w:before="0" w:after="0"/>
              <w:ind w:left="3240"/>
              <w:rPr>
                <w:rFonts w:ascii="Times" w:eastAsia="Batang" w:hAnsi="Times"/>
                <w:lang w:val="en-GB"/>
              </w:rPr>
            </w:pPr>
            <w:r w:rsidRPr="00854327">
              <w:rPr>
                <w:rFonts w:ascii="Times" w:eastAsia="Batang" w:hAnsi="Times"/>
                <w:lang w:val="en-GB"/>
              </w:rPr>
              <w:t>Range of pdcch-BlindDetectionCA-R16 + pdcch-BlindDetectionCA-R17: {[3, 4, …, 16]}</w:t>
            </w:r>
          </w:p>
          <w:p w14:paraId="32A2EAAB" w14:textId="77777777" w:rsidR="00353EB8" w:rsidRPr="00854327" w:rsidRDefault="00353EB8" w:rsidP="00882A3B">
            <w:pPr>
              <w:numPr>
                <w:ilvl w:val="1"/>
                <w:numId w:val="20"/>
              </w:numPr>
              <w:autoSpaceDN w:val="0"/>
              <w:spacing w:before="0" w:after="0"/>
              <w:ind w:left="1800"/>
              <w:rPr>
                <w:rFonts w:ascii="Times" w:eastAsia="Batang" w:hAnsi="Times"/>
                <w:lang w:val="en-GB"/>
              </w:rPr>
            </w:pPr>
            <w:r w:rsidRPr="00854327">
              <w:rPr>
                <w:rFonts w:ascii="Times" w:eastAsia="Batang" w:hAnsi="Times"/>
                <w:lang w:val="en-GB"/>
              </w:rPr>
              <w:t>Case 7: Capability on the number of CCs with Rel-15 monitoring capability , Rel-16 monitoring capability and Rel-17 monitoring capability on different serving cells</w:t>
            </w:r>
          </w:p>
          <w:p w14:paraId="2F115F6A" w14:textId="77777777" w:rsidR="00353EB8" w:rsidRPr="00854327" w:rsidRDefault="00353EB8" w:rsidP="00882A3B">
            <w:pPr>
              <w:numPr>
                <w:ilvl w:val="2"/>
                <w:numId w:val="20"/>
              </w:numPr>
              <w:autoSpaceDN w:val="0"/>
              <w:spacing w:before="0" w:after="0"/>
              <w:ind w:left="2520"/>
              <w:rPr>
                <w:rFonts w:ascii="Times" w:eastAsia="Batang" w:hAnsi="Times"/>
                <w:lang w:val="en-GB"/>
              </w:rPr>
            </w:pPr>
            <w:r w:rsidRPr="00854327">
              <w:rPr>
                <w:rFonts w:ascii="Times" w:eastAsia="Batang" w:hAnsi="Times"/>
                <w:lang w:val="en-GB"/>
              </w:rPr>
              <w:t>pdcch-BlindDetectionCA-R15 for Rel-15 PDCCH monitoring capability</w:t>
            </w:r>
          </w:p>
          <w:p w14:paraId="48862F50" w14:textId="77777777" w:rsidR="00353EB8" w:rsidRPr="00854327" w:rsidRDefault="00353EB8" w:rsidP="00882A3B">
            <w:pPr>
              <w:numPr>
                <w:ilvl w:val="2"/>
                <w:numId w:val="20"/>
              </w:numPr>
              <w:autoSpaceDN w:val="0"/>
              <w:spacing w:before="0" w:after="0"/>
              <w:ind w:left="2520"/>
              <w:rPr>
                <w:rFonts w:ascii="Times" w:eastAsia="Batang" w:hAnsi="Times"/>
                <w:lang w:val="en-GB"/>
              </w:rPr>
            </w:pPr>
            <w:r w:rsidRPr="00854327">
              <w:rPr>
                <w:rFonts w:ascii="Times" w:eastAsia="Batang" w:hAnsi="Times"/>
                <w:lang w:val="en-GB"/>
              </w:rPr>
              <w:t>pdcch-BlindDetectionCA-R16 for Rel-16 PDCCH monitoring capability</w:t>
            </w:r>
          </w:p>
          <w:p w14:paraId="5ED1E6AE" w14:textId="77777777" w:rsidR="00353EB8" w:rsidRPr="00854327" w:rsidRDefault="00353EB8" w:rsidP="00882A3B">
            <w:pPr>
              <w:numPr>
                <w:ilvl w:val="2"/>
                <w:numId w:val="20"/>
              </w:numPr>
              <w:autoSpaceDN w:val="0"/>
              <w:spacing w:before="0" w:after="0"/>
              <w:ind w:left="2520"/>
              <w:rPr>
                <w:rFonts w:ascii="Times" w:eastAsia="Batang" w:hAnsi="Times"/>
                <w:lang w:val="en-GB"/>
              </w:rPr>
            </w:pPr>
            <w:r w:rsidRPr="00854327">
              <w:rPr>
                <w:rFonts w:ascii="Times" w:eastAsia="Batang" w:hAnsi="Times"/>
                <w:lang w:val="en-GB"/>
              </w:rPr>
              <w:t>pdcch-BlindDetectionCA-R17 for Rel-17 PDCCH monitoring capability</w:t>
            </w:r>
          </w:p>
          <w:p w14:paraId="358B7A27" w14:textId="77777777" w:rsidR="00353EB8" w:rsidRPr="00854327" w:rsidRDefault="00353EB8" w:rsidP="00882A3B">
            <w:pPr>
              <w:numPr>
                <w:ilvl w:val="2"/>
                <w:numId w:val="20"/>
              </w:numPr>
              <w:autoSpaceDN w:val="0"/>
              <w:spacing w:before="0" w:after="0"/>
              <w:ind w:left="2520"/>
              <w:rPr>
                <w:rFonts w:ascii="Times" w:eastAsia="Batang" w:hAnsi="Times"/>
                <w:lang w:val="en-GB"/>
              </w:rPr>
            </w:pPr>
            <w:r w:rsidRPr="00854327">
              <w:rPr>
                <w:rFonts w:ascii="Times" w:eastAsia="Batang" w:hAnsi="Times"/>
                <w:lang w:val="en-GB"/>
              </w:rPr>
              <w:t>Range of pdcch-BlindDetectionCA-R17, pdcch-BlindDetectionCA-R16, and pdcch-BlindDetectionCA-R15: {[1, 2, …, 15]}</w:t>
            </w:r>
          </w:p>
          <w:p w14:paraId="42D9F4F2" w14:textId="77777777" w:rsidR="00353EB8" w:rsidRPr="00854327" w:rsidRDefault="00353EB8" w:rsidP="00882A3B">
            <w:pPr>
              <w:numPr>
                <w:ilvl w:val="3"/>
                <w:numId w:val="20"/>
              </w:numPr>
              <w:autoSpaceDN w:val="0"/>
              <w:spacing w:before="0" w:after="0"/>
              <w:ind w:left="3240"/>
              <w:rPr>
                <w:rFonts w:ascii="Times" w:eastAsia="Batang" w:hAnsi="Times"/>
                <w:lang w:val="en-GB"/>
              </w:rPr>
            </w:pPr>
            <w:r w:rsidRPr="00854327">
              <w:rPr>
                <w:rFonts w:ascii="Times" w:eastAsia="Batang" w:hAnsi="Times"/>
                <w:lang w:val="en-GB"/>
              </w:rPr>
              <w:t>Range of pdcch-BlindDetectionCA-R15 + pdcch-BlindDetectionCA-R16 + pdcch-BlindDetectionCA-R17 : {[4, 5, …, 16]}</w:t>
            </w:r>
          </w:p>
          <w:p w14:paraId="3E96CC65" w14:textId="77777777" w:rsidR="00353EB8" w:rsidRPr="00854327" w:rsidRDefault="00353EB8" w:rsidP="00882A3B">
            <w:pPr>
              <w:numPr>
                <w:ilvl w:val="0"/>
                <w:numId w:val="19"/>
              </w:numPr>
              <w:spacing w:before="0" w:after="0"/>
              <w:ind w:left="1080"/>
              <w:rPr>
                <w:rFonts w:ascii="Times New Roman" w:eastAsia="Batang" w:hAnsi="Times New Roman"/>
                <w:lang w:val="en-GB" w:eastAsia="x-none"/>
              </w:rPr>
            </w:pPr>
            <w:r w:rsidRPr="00854327">
              <w:rPr>
                <w:rFonts w:ascii="Times New Roman" w:eastAsia="Batang" w:hAnsi="Times New Roman"/>
                <w:lang w:val="en-GB" w:eastAsia="x-none"/>
              </w:rPr>
              <w:t xml:space="preserve">For the case with Rel-15 monitoring capability, Rel-16 monitoring capability and Rel-17 monitoring capability on different serving cells (case 7) or any combination of 2 of the capabilities (i.e. case 5, and case 6), the UE will report one or more combination of (pdcch-BlindDetectionCA-R15, pdcch-BlindDetectionCA-R16, pdcch-BlindDetectionCA-R17) as UE capability. If UE reports more than one combination of (pdcch-BlindDetectionCA-R15, pdcch-BlindDetectionCA-R16, pdcch-BlindDetectionCA-R17), as in Rel-16, the </w:t>
            </w:r>
            <w:proofErr w:type="spellStart"/>
            <w:r w:rsidRPr="00854327">
              <w:rPr>
                <w:rFonts w:ascii="Times New Roman" w:eastAsia="Batang" w:hAnsi="Times New Roman"/>
                <w:lang w:val="en-GB" w:eastAsia="x-none"/>
              </w:rPr>
              <w:t>gNB</w:t>
            </w:r>
            <w:proofErr w:type="spellEnd"/>
            <w:r w:rsidRPr="00854327">
              <w:rPr>
                <w:rFonts w:ascii="Times New Roman" w:eastAsia="Batang" w:hAnsi="Times New Roman"/>
                <w:lang w:val="en-GB" w:eastAsia="x-none"/>
              </w:rPr>
              <w:t xml:space="preserve"> configures which combination for the UE to use for scaling PDCCH monitoring capability if the number of CCs configured is larger than the reported capability.</w:t>
            </w:r>
          </w:p>
          <w:p w14:paraId="3A2C086C" w14:textId="77777777" w:rsidR="00353EB8" w:rsidRPr="00854327" w:rsidRDefault="00353EB8" w:rsidP="00882A3B">
            <w:pPr>
              <w:numPr>
                <w:ilvl w:val="0"/>
                <w:numId w:val="20"/>
              </w:numPr>
              <w:snapToGrid w:val="0"/>
              <w:spacing w:before="0" w:after="0" w:line="252" w:lineRule="auto"/>
              <w:ind w:left="1080"/>
              <w:rPr>
                <w:rFonts w:ascii="Times New Roman" w:eastAsia="Batang" w:hAnsi="Times New Roman"/>
                <w:lang w:val="en-GB" w:eastAsia="x-none"/>
              </w:rPr>
            </w:pPr>
            <w:r w:rsidRPr="00854327">
              <w:rPr>
                <w:rFonts w:ascii="Times New Roman" w:eastAsia="Batang" w:hAnsi="Times New Roman"/>
                <w:lang w:val="en-GB" w:eastAsia="x-none"/>
              </w:rPr>
              <w:t>FFS: Extension to NR-DC scenario</w:t>
            </w:r>
          </w:p>
          <w:p w14:paraId="464BE6E2" w14:textId="77777777" w:rsidR="00353EB8" w:rsidRDefault="00353EB8" w:rsidP="00353EB8">
            <w:pPr>
              <w:rPr>
                <w:lang w:val="en-GB" w:eastAsia="zh-CN"/>
              </w:rPr>
            </w:pPr>
          </w:p>
          <w:p w14:paraId="68E54929" w14:textId="77777777" w:rsidR="00353EB8" w:rsidRDefault="00353EB8" w:rsidP="00353EB8">
            <w:pPr>
              <w:rPr>
                <w:lang w:val="en-GB" w:eastAsia="ja-JP"/>
              </w:rPr>
            </w:pPr>
            <w:r w:rsidRPr="00276F30">
              <w:rPr>
                <w:lang w:val="en-GB" w:eastAsia="ja-JP"/>
              </w:rPr>
              <w:t xml:space="preserve">As </w:t>
            </w:r>
            <w:r>
              <w:rPr>
                <w:lang w:val="en-GB" w:eastAsia="ja-JP"/>
              </w:rPr>
              <w:t>shown in this</w:t>
            </w:r>
            <w:r w:rsidRPr="00276F30">
              <w:rPr>
                <w:lang w:val="en-GB" w:eastAsia="ja-JP"/>
              </w:rPr>
              <w:t xml:space="preserve"> agreement,</w:t>
            </w:r>
            <w:r>
              <w:rPr>
                <w:lang w:val="en-GB" w:eastAsia="ja-JP"/>
              </w:rPr>
              <w:t xml:space="preserve"> UE capability </w:t>
            </w:r>
            <w:proofErr w:type="spellStart"/>
            <w:r>
              <w:rPr>
                <w:lang w:val="en-GB" w:eastAsia="ja-JP"/>
              </w:rPr>
              <w:t>signaling</w:t>
            </w:r>
            <w:proofErr w:type="spellEnd"/>
            <w:r>
              <w:rPr>
                <w:lang w:val="en-GB" w:eastAsia="ja-JP"/>
              </w:rPr>
              <w:t xml:space="preserve"> is agreed for 4 additional cases, hence new UE feature groups need to be defined to cover these cases. There is ongoing discussion in AI 8.2.2 on appropriate candidate values for the corresponding capability parameters, and once that discussion is concluded, the agreed values can be included into the definition of the new feature groups.</w:t>
            </w:r>
          </w:p>
          <w:p w14:paraId="3F349AA9" w14:textId="77777777" w:rsidR="00353EB8" w:rsidRDefault="00353EB8" w:rsidP="00353EB8">
            <w:pPr>
              <w:pStyle w:val="Proposal"/>
              <w:tabs>
                <w:tab w:val="clear" w:pos="256"/>
                <w:tab w:val="clear" w:pos="936"/>
                <w:tab w:val="num" w:pos="1304"/>
                <w:tab w:val="left" w:pos="1584"/>
              </w:tabs>
              <w:ind w:left="1304" w:hanging="1304"/>
            </w:pPr>
            <w:bookmarkStart w:id="325" w:name="_Toc101639502"/>
            <w:r>
              <w:t>Define new FGs as shown below to cover multi-slot PDCCH monitoring for Cases 4, 5, 6, and 7 in the RAN1#108-e agreement for carrier aggregation.</w:t>
            </w:r>
            <w:bookmarkEnd w:id="32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3259"/>
              <w:gridCol w:w="8301"/>
              <w:gridCol w:w="1537"/>
              <w:gridCol w:w="703"/>
              <w:gridCol w:w="3771"/>
              <w:gridCol w:w="2110"/>
            </w:tblGrid>
            <w:tr w:rsidR="00353EB8" w:rsidRPr="005908BB" w14:paraId="6B2B1724" w14:textId="77777777" w:rsidTr="00353EB8">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01E2D65" w14:textId="77777777" w:rsidR="00353EB8" w:rsidRPr="005908BB" w:rsidRDefault="00353EB8" w:rsidP="00353EB8">
                  <w:pPr>
                    <w:keepNext/>
                    <w:keepLines/>
                    <w:spacing w:after="0"/>
                    <w:rPr>
                      <w:rFonts w:eastAsia="SimSun" w:cs="Arial"/>
                      <w:color w:val="000000"/>
                      <w:sz w:val="18"/>
                      <w:szCs w:val="18"/>
                      <w:lang w:val="en-GB"/>
                    </w:rPr>
                  </w:pPr>
                  <w:r w:rsidRPr="00D649B2">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C05A08" w14:textId="77777777" w:rsidR="00353EB8" w:rsidRPr="005908BB" w:rsidRDefault="00353EB8" w:rsidP="00353EB8">
                  <w:pPr>
                    <w:keepNext/>
                    <w:keepLines/>
                    <w:spacing w:after="0"/>
                    <w:rPr>
                      <w:rFonts w:eastAsia="SimSun" w:cs="Arial"/>
                      <w:color w:val="000000"/>
                      <w:sz w:val="18"/>
                      <w:szCs w:val="18"/>
                      <w:lang w:val="en-GB" w:eastAsia="zh-CN"/>
                    </w:rPr>
                  </w:pPr>
                  <w:r w:rsidRPr="00D649B2">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4A8C51" w14:textId="77777777" w:rsidR="00353EB8" w:rsidRPr="005908BB" w:rsidRDefault="00353EB8" w:rsidP="00353EB8">
                  <w:pPr>
                    <w:spacing w:after="0"/>
                    <w:rPr>
                      <w:rFonts w:eastAsia="MS Gothic" w:cs="Arial"/>
                      <w:color w:val="000000"/>
                      <w:sz w:val="18"/>
                      <w:szCs w:val="18"/>
                      <w:lang w:val="en-GB"/>
                    </w:rPr>
                  </w:pPr>
                  <w:r w:rsidRPr="00D649B2">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F5EE19" w14:textId="77777777" w:rsidR="00353EB8" w:rsidRPr="005908BB" w:rsidRDefault="00353EB8" w:rsidP="00353EB8">
                  <w:pPr>
                    <w:keepNext/>
                    <w:keepLines/>
                    <w:spacing w:after="0"/>
                    <w:rPr>
                      <w:rFonts w:eastAsia="MS Mincho" w:cs="Arial"/>
                      <w:color w:val="000000"/>
                      <w:sz w:val="18"/>
                      <w:szCs w:val="18"/>
                      <w:lang w:val="en-GB"/>
                    </w:rPr>
                  </w:pPr>
                  <w:r w:rsidRPr="00D649B2">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BBFF09" w14:textId="77777777" w:rsidR="00353EB8" w:rsidRPr="00D649B2" w:rsidRDefault="00353EB8" w:rsidP="00353EB8">
                  <w:pPr>
                    <w:keepNext/>
                    <w:keepLines/>
                    <w:spacing w:after="0"/>
                    <w:rPr>
                      <w:rFonts w:eastAsia="SimSun" w:cs="Arial"/>
                      <w:b/>
                      <w:color w:val="000000"/>
                      <w:sz w:val="18"/>
                      <w:szCs w:val="18"/>
                      <w:lang w:val="en-GB"/>
                    </w:rPr>
                  </w:pPr>
                  <w:r w:rsidRPr="00D649B2">
                    <w:rPr>
                      <w:rFonts w:eastAsia="SimSun" w:cs="Arial"/>
                      <w:b/>
                      <w:color w:val="000000"/>
                      <w:sz w:val="18"/>
                      <w:szCs w:val="18"/>
                      <w:lang w:val="en-GB"/>
                    </w:rPr>
                    <w:t>Type</w:t>
                  </w:r>
                </w:p>
                <w:p w14:paraId="6433E0D2" w14:textId="77777777" w:rsidR="00353EB8" w:rsidRPr="005908BB" w:rsidRDefault="00353EB8" w:rsidP="00353EB8">
                  <w:pPr>
                    <w:spacing w:after="0"/>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44CF5A" w14:textId="77777777" w:rsidR="00353EB8" w:rsidRPr="005908BB" w:rsidRDefault="00353EB8" w:rsidP="00353EB8">
                  <w:pPr>
                    <w:keepNext/>
                    <w:keepLines/>
                    <w:spacing w:after="0"/>
                    <w:rPr>
                      <w:rFonts w:eastAsia="SimSun" w:cs="Arial"/>
                      <w:strike/>
                      <w:color w:val="FF0000"/>
                      <w:sz w:val="18"/>
                      <w:szCs w:val="18"/>
                      <w:highlight w:val="yellow"/>
                      <w:lang w:val="en-GB"/>
                    </w:rPr>
                  </w:pPr>
                  <w:r w:rsidRPr="00D649B2">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D37B39" w14:textId="77777777" w:rsidR="00353EB8" w:rsidRPr="005908BB" w:rsidRDefault="00353EB8" w:rsidP="00353EB8">
                  <w:pPr>
                    <w:keepNext/>
                    <w:keepLines/>
                    <w:spacing w:after="0"/>
                    <w:rPr>
                      <w:rFonts w:eastAsia="SimSun" w:cs="Arial"/>
                      <w:color w:val="000000"/>
                      <w:sz w:val="18"/>
                      <w:szCs w:val="18"/>
                      <w:lang w:val="en-GB"/>
                    </w:rPr>
                  </w:pPr>
                  <w:r w:rsidRPr="00D649B2">
                    <w:rPr>
                      <w:rFonts w:cs="Arial"/>
                      <w:b/>
                      <w:color w:val="000000"/>
                      <w:sz w:val="18"/>
                      <w:szCs w:val="18"/>
                      <w:lang w:val="en-GB"/>
                    </w:rPr>
                    <w:t>Mandatory/Optional</w:t>
                  </w:r>
                </w:p>
              </w:tc>
            </w:tr>
            <w:tr w:rsidR="00353EB8" w:rsidRPr="005908BB" w14:paraId="2A3358C4" w14:textId="77777777" w:rsidTr="00353EB8">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F23AD52" w14:textId="77777777" w:rsidR="00353EB8" w:rsidRPr="0060132A" w:rsidRDefault="00353EB8" w:rsidP="00353EB8">
                  <w:pPr>
                    <w:keepNext/>
                    <w:keepLines/>
                    <w:spacing w:after="0"/>
                    <w:rPr>
                      <w:rFonts w:eastAsia="SimSun" w:cs="Arial"/>
                      <w:color w:val="000000"/>
                      <w:sz w:val="18"/>
                      <w:szCs w:val="18"/>
                      <w:lang w:val="en-GB"/>
                    </w:rPr>
                  </w:pPr>
                  <w:r w:rsidRPr="0060132A">
                    <w:rPr>
                      <w:rFonts w:eastAsia="SimSun" w:cs="Arial"/>
                      <w:color w:val="000000"/>
                      <w:sz w:val="18"/>
                      <w:szCs w:val="18"/>
                      <w:lang w:val="en-GB"/>
                    </w:rPr>
                    <w:t>24-11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BD1CB3" w14:textId="77777777" w:rsidR="00353EB8" w:rsidRPr="00A57092" w:rsidRDefault="00353EB8" w:rsidP="00353EB8">
                  <w:pPr>
                    <w:keepNext/>
                    <w:keepLines/>
                    <w:spacing w:after="0"/>
                    <w:rPr>
                      <w:rFonts w:eastAsia="SimSun" w:cs="Arial"/>
                      <w:sz w:val="18"/>
                      <w:szCs w:val="18"/>
                      <w:lang w:eastAsia="zh-CN"/>
                    </w:rPr>
                  </w:pPr>
                  <w:r>
                    <w:rPr>
                      <w:rFonts w:eastAsia="SimSun" w:cs="Arial"/>
                      <w:sz w:val="18"/>
                      <w:szCs w:val="18"/>
                      <w:lang w:eastAsia="zh-CN"/>
                    </w:rPr>
                    <w:t>Number</w:t>
                  </w:r>
                  <w:r w:rsidRPr="0060132A">
                    <w:rPr>
                      <w:rFonts w:eastAsia="SimSun" w:cs="Arial"/>
                      <w:sz w:val="18"/>
                      <w:szCs w:val="18"/>
                      <w:lang w:eastAsia="zh-CN"/>
                    </w:rPr>
                    <w:t xml:space="preserve"> of CCs for </w:t>
                  </w:r>
                  <w:r>
                    <w:rPr>
                      <w:rFonts w:eastAsia="SimSun" w:cs="Arial"/>
                      <w:sz w:val="18"/>
                      <w:szCs w:val="18"/>
                      <w:lang w:eastAsia="zh-CN"/>
                    </w:rPr>
                    <w:t xml:space="preserve">BD/CCE scaling for DL CA with </w:t>
                  </w:r>
                  <w:r w:rsidRPr="0060132A">
                    <w:rPr>
                      <w:rFonts w:eastAsia="SimSun" w:cs="Arial"/>
                      <w:sz w:val="18"/>
                      <w:szCs w:val="18"/>
                      <w:lang w:eastAsia="zh-CN"/>
                    </w:rPr>
                    <w:t>Rel-1</w:t>
                  </w:r>
                  <w:r>
                    <w:rPr>
                      <w:rFonts w:eastAsia="SimSun" w:cs="Arial"/>
                      <w:sz w:val="18"/>
                      <w:szCs w:val="18"/>
                      <w:lang w:eastAsia="zh-CN"/>
                    </w:rPr>
                    <w:t>7</w:t>
                  </w:r>
                  <w:r w:rsidRPr="0060132A">
                    <w:rPr>
                      <w:rFonts w:eastAsia="SimSun" w:cs="Arial"/>
                      <w:sz w:val="18"/>
                      <w:szCs w:val="18"/>
                      <w:lang w:eastAsia="zh-CN"/>
                    </w:rPr>
                    <w:t xml:space="preserve"> PDCCH monitoring capability on all the serving cells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02C6E2" w14:textId="77777777" w:rsidR="00353EB8" w:rsidRPr="00A51935" w:rsidRDefault="00353EB8" w:rsidP="00353EB8">
                  <w:pPr>
                    <w:keepNext/>
                    <w:keepLines/>
                    <w:overflowPunct w:val="0"/>
                    <w:autoSpaceDE w:val="0"/>
                    <w:autoSpaceDN w:val="0"/>
                    <w:adjustRightInd w:val="0"/>
                    <w:spacing w:after="0"/>
                    <w:textAlignment w:val="baseline"/>
                    <w:rPr>
                      <w:rFonts w:cs="Arial"/>
                      <w:sz w:val="18"/>
                      <w:szCs w:val="18"/>
                      <w:lang w:val="en-GB" w:eastAsia="ja-JP"/>
                    </w:rPr>
                  </w:pPr>
                  <w:r>
                    <w:rPr>
                      <w:rFonts w:cs="Arial"/>
                      <w:sz w:val="18"/>
                      <w:szCs w:val="18"/>
                      <w:lang w:val="en-GB" w:eastAsia="ja-JP"/>
                    </w:rPr>
                    <w:t xml:space="preserve">Supported value(s) of </w:t>
                  </w:r>
                  <w:bookmarkStart w:id="326" w:name="_Hlk100305950"/>
                  <w:r w:rsidRPr="00A51935">
                    <w:rPr>
                      <w:rFonts w:eastAsia="DengXian" w:cs="Arial"/>
                      <w:i/>
                      <w:iCs/>
                      <w:sz w:val="18"/>
                      <w:szCs w:val="18"/>
                    </w:rPr>
                    <w:t>pdcch-BlindDetectionCAr17</w:t>
                  </w:r>
                  <w:bookmarkEnd w:id="326"/>
                  <w:r w:rsidRPr="00A57092">
                    <w:rPr>
                      <w:rFonts w:cs="Arial"/>
                      <w:sz w:val="18"/>
                      <w:szCs w:val="18"/>
                      <w:lang w:val="en-GB" w:eastAsia="ja-JP"/>
                    </w:rPr>
                    <w:t xml:space="preserve"> for monitoring a maximum number of BDs and non-overlapped CCEs when configured with DL CA with Rel-1</w:t>
                  </w:r>
                  <w:r w:rsidRPr="00A51935">
                    <w:rPr>
                      <w:rFonts w:cs="Arial"/>
                      <w:sz w:val="18"/>
                      <w:szCs w:val="18"/>
                      <w:lang w:val="en-GB" w:eastAsia="ja-JP"/>
                    </w:rPr>
                    <w:t>7</w:t>
                  </w:r>
                  <w:r w:rsidRPr="00A57092">
                    <w:rPr>
                      <w:rFonts w:cs="Arial"/>
                      <w:sz w:val="18"/>
                      <w:szCs w:val="18"/>
                      <w:lang w:val="en-GB" w:eastAsia="ja-JP"/>
                    </w:rPr>
                    <w:t xml:space="preserve"> PDCCH monitoring capability</w:t>
                  </w:r>
                  <w:r>
                    <w:rPr>
                      <w:rFonts w:cs="Arial"/>
                      <w:sz w:val="18"/>
                      <w:szCs w:val="18"/>
                      <w:lang w:val="en-GB" w:eastAsia="ja-JP"/>
                    </w:rPr>
                    <w:t xml:space="preserve"> (per group of </w:t>
                  </w:r>
                  <w:proofErr w:type="spellStart"/>
                  <w:r>
                    <w:rPr>
                      <w:rFonts w:cs="Arial"/>
                      <w:sz w:val="18"/>
                      <w:szCs w:val="18"/>
                      <w:lang w:val="en-GB" w:eastAsia="ja-JP"/>
                    </w:rPr>
                    <w:t>Xs</w:t>
                  </w:r>
                  <w:proofErr w:type="spellEnd"/>
                  <w:r>
                    <w:rPr>
                      <w:rFonts w:cs="Arial"/>
                      <w:sz w:val="18"/>
                      <w:szCs w:val="18"/>
                      <w:lang w:val="en-GB" w:eastAsia="ja-JP"/>
                    </w:rPr>
                    <w:t xml:space="preserve"> slots) </w:t>
                  </w:r>
                  <w:r w:rsidRPr="00A57092">
                    <w:rPr>
                      <w:rFonts w:cs="Arial"/>
                      <w:sz w:val="18"/>
                      <w:szCs w:val="18"/>
                      <w:lang w:val="en-GB" w:eastAsia="ja-JP"/>
                    </w:rPr>
                    <w:t>on all the serving cells</w:t>
                  </w:r>
                  <w:r>
                    <w:rPr>
                      <w:rFonts w:cs="Arial"/>
                      <w:sz w:val="18"/>
                      <w:szCs w:val="18"/>
                      <w:lang w:val="en-GB" w:eastAsia="ja-JP"/>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94AD5B" w14:textId="77777777" w:rsidR="00353EB8" w:rsidRPr="00A57092" w:rsidRDefault="00353EB8" w:rsidP="00353EB8">
                  <w:pPr>
                    <w:keepNext/>
                    <w:keepLines/>
                    <w:spacing w:after="0"/>
                    <w:rPr>
                      <w:rFonts w:eastAsia="MS Mincho" w:cs="Arial"/>
                      <w:color w:val="000000"/>
                      <w:sz w:val="18"/>
                      <w:szCs w:val="18"/>
                      <w:lang w:val="en-GB"/>
                    </w:rPr>
                  </w:pPr>
                  <w:r w:rsidRPr="00A57092">
                    <w:rPr>
                      <w:rFonts w:eastAsia="MS Mincho" w:cs="Arial"/>
                      <w:color w:val="000000"/>
                      <w:sz w:val="18"/>
                      <w:szCs w:val="18"/>
                      <w:lang w:val="en-GB"/>
                    </w:rPr>
                    <w:t>24-4 and/or 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CB736C" w14:textId="77777777" w:rsidR="00353EB8" w:rsidRPr="0060132A" w:rsidRDefault="00353EB8" w:rsidP="00353EB8">
                  <w:pPr>
                    <w:spacing w:after="0"/>
                    <w:rPr>
                      <w:rFonts w:eastAsia="MS Gothic" w:cs="Arial"/>
                      <w:color w:val="000000"/>
                      <w:sz w:val="18"/>
                      <w:szCs w:val="18"/>
                      <w:lang w:val="en-GB"/>
                    </w:rPr>
                  </w:pPr>
                  <w:r>
                    <w:rPr>
                      <w:rFonts w:eastAsia="MS Gothic"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17B745" w14:textId="77777777" w:rsidR="00353EB8" w:rsidRDefault="00353EB8" w:rsidP="00353EB8">
                  <w:pPr>
                    <w:keepNext/>
                    <w:keepLines/>
                    <w:spacing w:after="0"/>
                    <w:rPr>
                      <w:rFonts w:eastAsia="SimSun" w:cs="Arial"/>
                      <w:color w:val="000000"/>
                      <w:sz w:val="18"/>
                      <w:szCs w:val="18"/>
                      <w:highlight w:val="yellow"/>
                      <w:lang w:val="en-GB"/>
                    </w:rPr>
                  </w:pPr>
                  <w:r w:rsidRPr="00A51935">
                    <w:rPr>
                      <w:rFonts w:eastAsia="SimSun" w:cs="Arial"/>
                      <w:color w:val="000000"/>
                      <w:sz w:val="18"/>
                      <w:szCs w:val="18"/>
                      <w:highlight w:val="yellow"/>
                      <w:lang w:val="en-GB"/>
                    </w:rPr>
                    <w:t xml:space="preserve">Candidate values of </w:t>
                  </w:r>
                  <w:r w:rsidRPr="00A51935">
                    <w:rPr>
                      <w:rFonts w:eastAsia="SimSun" w:cs="Arial"/>
                      <w:i/>
                      <w:iCs/>
                      <w:color w:val="000000"/>
                      <w:sz w:val="18"/>
                      <w:szCs w:val="18"/>
                      <w:highlight w:val="yellow"/>
                      <w:lang w:val="en-GB"/>
                    </w:rPr>
                    <w:t>pdcch-BlindDetectionCAr17</w:t>
                  </w:r>
                  <w:r w:rsidRPr="00487B75">
                    <w:rPr>
                      <w:rFonts w:eastAsia="SimSun" w:cs="Arial"/>
                      <w:color w:val="000000"/>
                      <w:sz w:val="18"/>
                      <w:szCs w:val="18"/>
                      <w:highlight w:val="yellow"/>
                      <w:lang w:val="en-GB"/>
                    </w:rPr>
                    <w:t>:</w:t>
                  </w:r>
                </w:p>
                <w:p w14:paraId="4BDEC561" w14:textId="77777777" w:rsidR="00353EB8" w:rsidRPr="0060132A" w:rsidRDefault="00353EB8" w:rsidP="00353EB8">
                  <w:pPr>
                    <w:keepNext/>
                    <w:keepLines/>
                    <w:spacing w:after="0"/>
                    <w:rPr>
                      <w:rFonts w:eastAsia="SimSun" w:cs="Arial"/>
                      <w:color w:val="000000"/>
                      <w:sz w:val="18"/>
                      <w:szCs w:val="18"/>
                      <w:lang w:val="en-GB"/>
                    </w:rPr>
                  </w:pPr>
                  <w:r w:rsidRPr="00A51935">
                    <w:rPr>
                      <w:rFonts w:eastAsia="SimSun" w:cs="Arial"/>
                      <w:color w:val="000000"/>
                      <w:sz w:val="18"/>
                      <w:szCs w:val="18"/>
                      <w:highlight w:val="yellow"/>
                      <w:lang w:val="en-GB"/>
                    </w:rPr>
                    <w:t>[4,5, …,16]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47090F" w14:textId="77777777" w:rsidR="00353EB8" w:rsidRPr="0060132A" w:rsidRDefault="00353EB8" w:rsidP="00353EB8">
                  <w:pPr>
                    <w:keepNext/>
                    <w:keepLines/>
                    <w:spacing w:after="0"/>
                    <w:rPr>
                      <w:rFonts w:eastAsia="SimSun" w:cs="Arial"/>
                      <w:color w:val="000000"/>
                      <w:sz w:val="18"/>
                      <w:szCs w:val="18"/>
                      <w:lang w:val="en-GB"/>
                    </w:rPr>
                  </w:pPr>
                  <w:r w:rsidRPr="0060132A">
                    <w:rPr>
                      <w:rFonts w:eastAsia="SimSun" w:cs="Arial"/>
                      <w:color w:val="000000"/>
                      <w:sz w:val="18"/>
                      <w:szCs w:val="18"/>
                      <w:lang w:val="en-GB"/>
                    </w:rPr>
                    <w:t>Optional with capability signalling</w:t>
                  </w:r>
                </w:p>
                <w:p w14:paraId="0C3350BB" w14:textId="77777777" w:rsidR="00353EB8" w:rsidRPr="0060132A" w:rsidRDefault="00353EB8" w:rsidP="00353EB8">
                  <w:pPr>
                    <w:keepNext/>
                    <w:keepLines/>
                    <w:spacing w:after="0"/>
                    <w:rPr>
                      <w:rFonts w:eastAsia="SimSun" w:cs="Arial"/>
                      <w:color w:val="000000"/>
                      <w:sz w:val="18"/>
                      <w:szCs w:val="18"/>
                      <w:lang w:val="en-GB"/>
                    </w:rPr>
                  </w:pPr>
                </w:p>
                <w:p w14:paraId="27ACC5F7" w14:textId="77777777" w:rsidR="00353EB8" w:rsidRPr="0060132A" w:rsidRDefault="00353EB8" w:rsidP="00353EB8">
                  <w:pPr>
                    <w:keepNext/>
                    <w:keepLines/>
                    <w:spacing w:after="0"/>
                    <w:rPr>
                      <w:rFonts w:eastAsia="SimSun" w:cs="Arial"/>
                      <w:color w:val="000000"/>
                      <w:sz w:val="18"/>
                      <w:szCs w:val="18"/>
                      <w:lang w:val="en-GB"/>
                    </w:rPr>
                  </w:pPr>
                </w:p>
              </w:tc>
            </w:tr>
            <w:tr w:rsidR="00353EB8" w:rsidRPr="005908BB" w14:paraId="63655A0C" w14:textId="77777777" w:rsidTr="00353EB8">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EE12E59" w14:textId="77777777" w:rsidR="00353EB8" w:rsidRPr="0060132A" w:rsidRDefault="00353EB8" w:rsidP="00353EB8">
                  <w:pPr>
                    <w:keepNext/>
                    <w:keepLines/>
                    <w:spacing w:after="0"/>
                    <w:rPr>
                      <w:rFonts w:eastAsia="SimSun" w:cs="Arial"/>
                      <w:color w:val="000000"/>
                      <w:sz w:val="18"/>
                      <w:szCs w:val="18"/>
                      <w:lang w:val="en-GB"/>
                    </w:rPr>
                  </w:pPr>
                  <w:r w:rsidRPr="0060132A">
                    <w:rPr>
                      <w:rFonts w:eastAsia="SimSun" w:cs="Arial"/>
                      <w:color w:val="000000"/>
                      <w:sz w:val="18"/>
                      <w:szCs w:val="18"/>
                      <w:lang w:val="en-GB"/>
                    </w:rPr>
                    <w:lastRenderedPageBreak/>
                    <w:t>24-12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BBC952" w14:textId="77777777" w:rsidR="00353EB8" w:rsidRPr="00A57092" w:rsidRDefault="00353EB8" w:rsidP="00353EB8">
                  <w:pPr>
                    <w:keepNext/>
                    <w:keepLines/>
                    <w:spacing w:after="0"/>
                    <w:rPr>
                      <w:rFonts w:eastAsia="SimSun" w:cs="Arial"/>
                      <w:sz w:val="18"/>
                      <w:szCs w:val="18"/>
                      <w:lang w:eastAsia="zh-CN"/>
                    </w:rPr>
                  </w:pPr>
                  <w:r>
                    <w:rPr>
                      <w:rFonts w:eastAsia="SimSun" w:cs="Arial"/>
                      <w:sz w:val="18"/>
                      <w:szCs w:val="18"/>
                      <w:lang w:eastAsia="zh-CN"/>
                    </w:rPr>
                    <w:t>Number</w:t>
                  </w:r>
                  <w:r w:rsidRPr="0060132A">
                    <w:rPr>
                      <w:rFonts w:eastAsia="SimSun" w:cs="Arial"/>
                      <w:sz w:val="18"/>
                      <w:szCs w:val="18"/>
                      <w:lang w:eastAsia="zh-CN"/>
                    </w:rPr>
                    <w:t xml:space="preserve"> of CCs for </w:t>
                  </w:r>
                  <w:r>
                    <w:rPr>
                      <w:rFonts w:eastAsia="SimSun" w:cs="Arial"/>
                      <w:sz w:val="18"/>
                      <w:szCs w:val="18"/>
                      <w:lang w:eastAsia="zh-CN"/>
                    </w:rPr>
                    <w:t xml:space="preserve">BD/CCE scaling for DL CA with mix of </w:t>
                  </w:r>
                  <w:r w:rsidRPr="0060132A">
                    <w:rPr>
                      <w:rFonts w:eastAsia="SimSun" w:cs="Arial"/>
                      <w:sz w:val="18"/>
                      <w:szCs w:val="18"/>
                      <w:lang w:eastAsia="zh-CN"/>
                    </w:rPr>
                    <w:t>Rel-1</w:t>
                  </w:r>
                  <w:r>
                    <w:rPr>
                      <w:rFonts w:eastAsia="SimSun" w:cs="Arial"/>
                      <w:sz w:val="18"/>
                      <w:szCs w:val="18"/>
                      <w:lang w:eastAsia="zh-CN"/>
                    </w:rPr>
                    <w:t>7</w:t>
                  </w:r>
                  <w:r w:rsidRPr="0060132A">
                    <w:rPr>
                      <w:rFonts w:eastAsia="SimSun" w:cs="Arial"/>
                      <w:sz w:val="18"/>
                      <w:szCs w:val="18"/>
                      <w:lang w:eastAsia="zh-CN"/>
                    </w:rPr>
                    <w:t xml:space="preserve"> </w:t>
                  </w:r>
                  <w:r>
                    <w:rPr>
                      <w:rFonts w:eastAsia="SimSun" w:cs="Arial"/>
                      <w:sz w:val="18"/>
                      <w:szCs w:val="18"/>
                      <w:lang w:eastAsia="zh-CN"/>
                    </w:rPr>
                    <w:t xml:space="preserve">and Rel-15 </w:t>
                  </w:r>
                  <w:r w:rsidRPr="0060132A">
                    <w:rPr>
                      <w:rFonts w:eastAsia="SimSun" w:cs="Arial"/>
                      <w:sz w:val="18"/>
                      <w:szCs w:val="18"/>
                      <w:lang w:eastAsia="zh-CN"/>
                    </w:rPr>
                    <w:t xml:space="preserve">PDCCH monitoring capability on </w:t>
                  </w:r>
                  <w:r>
                    <w:rPr>
                      <w:rFonts w:eastAsia="SimSun" w:cs="Arial"/>
                      <w:sz w:val="18"/>
                      <w:szCs w:val="18"/>
                      <w:lang w:eastAsia="zh-CN"/>
                    </w:rPr>
                    <w:t>different serving cells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274973" w14:textId="77777777" w:rsidR="00353EB8" w:rsidRDefault="00353EB8" w:rsidP="00353EB8">
                  <w:pPr>
                    <w:pStyle w:val="TAL"/>
                    <w:rPr>
                      <w:rFonts w:cs="Arial"/>
                      <w:szCs w:val="18"/>
                    </w:rPr>
                  </w:pPr>
                  <w:r>
                    <w:rPr>
                      <w:rFonts w:cs="Arial"/>
                      <w:szCs w:val="18"/>
                    </w:rPr>
                    <w:t>Supported combinations(s) of {</w:t>
                  </w:r>
                  <w:proofErr w:type="spellStart"/>
                  <w:r w:rsidRPr="00A51935">
                    <w:rPr>
                      <w:rFonts w:eastAsia="DengXian" w:cs="Arial"/>
                      <w:i/>
                      <w:iCs/>
                      <w:szCs w:val="18"/>
                    </w:rPr>
                    <w:t>pdcch-BlindDetectionCA</w:t>
                  </w:r>
                  <w:proofErr w:type="spellEnd"/>
                  <w:r w:rsidRPr="00A51935">
                    <w:rPr>
                      <w:rFonts w:eastAsia="DengXian" w:cs="Arial"/>
                      <w:i/>
                      <w:iCs/>
                      <w:szCs w:val="18"/>
                      <w:lang w:val="en-US"/>
                    </w:rPr>
                    <w:t>r17</w:t>
                  </w:r>
                  <w:r>
                    <w:rPr>
                      <w:rFonts w:eastAsia="DengXian" w:cs="Arial"/>
                      <w:i/>
                      <w:iCs/>
                      <w:szCs w:val="18"/>
                      <w:lang w:val="en-US"/>
                    </w:rPr>
                    <w:t>,</w:t>
                  </w:r>
                  <w:r w:rsidRPr="00A51935">
                    <w:rPr>
                      <w:rFonts w:eastAsia="DengXian" w:cs="Arial"/>
                      <w:i/>
                      <w:iCs/>
                      <w:szCs w:val="18"/>
                    </w:rPr>
                    <w:t xml:space="preserve"> </w:t>
                  </w:r>
                  <w:proofErr w:type="spellStart"/>
                  <w:r w:rsidRPr="00A51935">
                    <w:rPr>
                      <w:rFonts w:eastAsia="DengXian" w:cs="Arial"/>
                      <w:i/>
                      <w:iCs/>
                      <w:szCs w:val="18"/>
                    </w:rPr>
                    <w:t>pdcch-BlindDetectionCA</w:t>
                  </w:r>
                  <w:proofErr w:type="spellEnd"/>
                  <w:r w:rsidRPr="00A51935">
                    <w:rPr>
                      <w:rFonts w:eastAsia="DengXian" w:cs="Arial"/>
                      <w:i/>
                      <w:iCs/>
                      <w:szCs w:val="18"/>
                      <w:lang w:val="en-US"/>
                    </w:rPr>
                    <w:t>r1</w:t>
                  </w:r>
                  <w:r>
                    <w:rPr>
                      <w:rFonts w:eastAsia="DengXian" w:cs="Arial"/>
                      <w:i/>
                      <w:iCs/>
                      <w:szCs w:val="18"/>
                      <w:lang w:val="en-US"/>
                    </w:rPr>
                    <w:t>5}</w:t>
                  </w:r>
                  <w:r w:rsidRPr="00A57092">
                    <w:rPr>
                      <w:rFonts w:cs="Arial"/>
                      <w:szCs w:val="18"/>
                    </w:rPr>
                    <w:t xml:space="preserve"> for monitoring a maximum number of BDs and non-overlapped CCEs</w:t>
                  </w:r>
                  <w:r>
                    <w:rPr>
                      <w:rFonts w:cs="Arial"/>
                      <w:szCs w:val="18"/>
                    </w:rPr>
                    <w:t xml:space="preserve"> </w:t>
                  </w:r>
                  <w:r w:rsidRPr="00A57092">
                    <w:rPr>
                      <w:rFonts w:cs="Arial"/>
                      <w:szCs w:val="18"/>
                    </w:rPr>
                    <w:t xml:space="preserve">when configured with DL CA with </w:t>
                  </w:r>
                  <w:r>
                    <w:rPr>
                      <w:rFonts w:cs="Arial"/>
                      <w:szCs w:val="18"/>
                    </w:rPr>
                    <w:t xml:space="preserve">mix of </w:t>
                  </w:r>
                  <w:r w:rsidRPr="00A57092">
                    <w:rPr>
                      <w:rFonts w:cs="Arial"/>
                      <w:szCs w:val="18"/>
                    </w:rPr>
                    <w:t>Rel-1</w:t>
                  </w:r>
                  <w:r w:rsidRPr="00A51935">
                    <w:rPr>
                      <w:rFonts w:cs="Arial"/>
                      <w:szCs w:val="18"/>
                    </w:rPr>
                    <w:t>7</w:t>
                  </w:r>
                  <w:r w:rsidRPr="00A57092">
                    <w:rPr>
                      <w:rFonts w:cs="Arial"/>
                      <w:szCs w:val="18"/>
                    </w:rPr>
                    <w:t xml:space="preserve"> </w:t>
                  </w:r>
                  <w:r>
                    <w:rPr>
                      <w:rFonts w:cs="Arial"/>
                      <w:szCs w:val="18"/>
                    </w:rPr>
                    <w:t xml:space="preserve">monitoring capability (per group of </w:t>
                  </w:r>
                  <w:proofErr w:type="spellStart"/>
                  <w:r>
                    <w:rPr>
                      <w:rFonts w:cs="Arial"/>
                      <w:szCs w:val="18"/>
                    </w:rPr>
                    <w:t>Xs</w:t>
                  </w:r>
                  <w:proofErr w:type="spellEnd"/>
                  <w:r>
                    <w:rPr>
                      <w:rFonts w:cs="Arial"/>
                      <w:szCs w:val="18"/>
                    </w:rPr>
                    <w:t xml:space="preserve"> slots) and Rel-15 </w:t>
                  </w:r>
                  <w:r w:rsidRPr="00A57092">
                    <w:rPr>
                      <w:rFonts w:cs="Arial"/>
                      <w:szCs w:val="18"/>
                    </w:rPr>
                    <w:t>PDCCH monitoring capability</w:t>
                  </w:r>
                  <w:r>
                    <w:rPr>
                      <w:rFonts w:cs="Arial"/>
                      <w:szCs w:val="18"/>
                    </w:rPr>
                    <w:t xml:space="preserve"> (per slot) </w:t>
                  </w:r>
                  <w:r w:rsidRPr="00A57092">
                    <w:rPr>
                      <w:rFonts w:cs="Arial"/>
                      <w:szCs w:val="18"/>
                    </w:rPr>
                    <w:t xml:space="preserve">on </w:t>
                  </w:r>
                  <w:r>
                    <w:rPr>
                      <w:rFonts w:cs="Arial"/>
                      <w:szCs w:val="18"/>
                    </w:rPr>
                    <w:t>different</w:t>
                  </w:r>
                  <w:r w:rsidRPr="00A57092">
                    <w:rPr>
                      <w:rFonts w:cs="Arial"/>
                      <w:szCs w:val="18"/>
                    </w:rPr>
                    <w:t xml:space="preserve"> serving cells</w:t>
                  </w:r>
                  <w:r>
                    <w:rPr>
                      <w:rFonts w:cs="Arial"/>
                      <w:szCs w:val="18"/>
                    </w:rPr>
                    <w:t>.</w:t>
                  </w:r>
                </w:p>
                <w:p w14:paraId="08398198" w14:textId="77777777" w:rsidR="00353EB8" w:rsidRPr="00487B75" w:rsidRDefault="00353EB8" w:rsidP="00353EB8">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2D5C44" w14:textId="77777777" w:rsidR="00353EB8" w:rsidRPr="00A57092" w:rsidRDefault="00353EB8" w:rsidP="00353EB8">
                  <w:pPr>
                    <w:keepNext/>
                    <w:keepLines/>
                    <w:spacing w:after="0"/>
                    <w:rPr>
                      <w:rFonts w:eastAsia="MS Mincho" w:cs="Arial"/>
                      <w:color w:val="000000"/>
                      <w:sz w:val="18"/>
                      <w:szCs w:val="18"/>
                      <w:lang w:val="en-GB"/>
                    </w:rPr>
                  </w:pPr>
                  <w:r w:rsidRPr="00A57092">
                    <w:rPr>
                      <w:rFonts w:eastAsia="MS Mincho" w:cs="Arial"/>
                      <w:color w:val="000000"/>
                      <w:sz w:val="18"/>
                      <w:szCs w:val="18"/>
                      <w:lang w:val="en-GB"/>
                    </w:rPr>
                    <w:t>24-4 and/or 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397172" w14:textId="77777777" w:rsidR="00353EB8" w:rsidRPr="0060132A" w:rsidRDefault="00353EB8" w:rsidP="00353EB8">
                  <w:pPr>
                    <w:spacing w:after="0"/>
                    <w:rPr>
                      <w:rFonts w:eastAsia="MS Gothic" w:cs="Arial"/>
                      <w:color w:val="000000"/>
                      <w:sz w:val="18"/>
                      <w:szCs w:val="18"/>
                      <w:lang w:val="en-GB"/>
                    </w:rPr>
                  </w:pPr>
                  <w:r>
                    <w:rPr>
                      <w:rFonts w:eastAsia="MS Gothic"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C20CF7" w14:textId="77777777" w:rsidR="00353EB8" w:rsidRPr="00487B75" w:rsidRDefault="00353EB8" w:rsidP="00353EB8">
                  <w:pPr>
                    <w:keepNext/>
                    <w:keepLines/>
                    <w:spacing w:after="0"/>
                    <w:rPr>
                      <w:rFonts w:eastAsia="SimSun" w:cs="Arial"/>
                      <w:color w:val="000000"/>
                      <w:sz w:val="18"/>
                      <w:szCs w:val="18"/>
                      <w:highlight w:val="yellow"/>
                      <w:lang w:val="en-GB"/>
                    </w:rPr>
                  </w:pPr>
                  <w:r w:rsidRPr="00A51935">
                    <w:rPr>
                      <w:rFonts w:eastAsia="SimSun" w:cs="Arial"/>
                      <w:color w:val="000000"/>
                      <w:sz w:val="18"/>
                      <w:szCs w:val="18"/>
                      <w:highlight w:val="yellow"/>
                      <w:lang w:val="en-GB"/>
                    </w:rPr>
                    <w:t>Candidate values of</w:t>
                  </w:r>
                  <w:r>
                    <w:rPr>
                      <w:rFonts w:eastAsia="SimSun" w:cs="Arial"/>
                      <w:color w:val="000000"/>
                      <w:sz w:val="18"/>
                      <w:szCs w:val="18"/>
                      <w:highlight w:val="yellow"/>
                      <w:lang w:val="en-GB"/>
                    </w:rPr>
                    <w:t xml:space="preserve"> the summation of</w:t>
                  </w:r>
                  <w:r w:rsidRPr="00A51935">
                    <w:rPr>
                      <w:rFonts w:eastAsia="SimSun" w:cs="Arial"/>
                      <w:color w:val="000000"/>
                      <w:sz w:val="18"/>
                      <w:szCs w:val="18"/>
                      <w:highlight w:val="yellow"/>
                      <w:lang w:val="en-GB"/>
                    </w:rPr>
                    <w:t xml:space="preserve"> </w:t>
                  </w:r>
                  <w:r w:rsidRPr="00A51935">
                    <w:rPr>
                      <w:rFonts w:eastAsia="SimSun" w:cs="Arial"/>
                      <w:i/>
                      <w:iCs/>
                      <w:color w:val="000000"/>
                      <w:sz w:val="18"/>
                      <w:szCs w:val="18"/>
                      <w:highlight w:val="yellow"/>
                      <w:lang w:val="en-GB"/>
                    </w:rPr>
                    <w:t>pdcch-BlindDetectionCAr17</w:t>
                  </w:r>
                  <w:r>
                    <w:rPr>
                      <w:rFonts w:eastAsia="SimSun" w:cs="Arial"/>
                      <w:i/>
                      <w:iCs/>
                      <w:color w:val="000000"/>
                      <w:sz w:val="18"/>
                      <w:szCs w:val="18"/>
                      <w:highlight w:val="yellow"/>
                      <w:lang w:val="en-GB"/>
                    </w:rPr>
                    <w:t xml:space="preserve"> and </w:t>
                  </w:r>
                  <w:r w:rsidRPr="00A51935">
                    <w:rPr>
                      <w:rFonts w:eastAsia="SimSun" w:cs="Arial"/>
                      <w:i/>
                      <w:iCs/>
                      <w:color w:val="000000"/>
                      <w:sz w:val="18"/>
                      <w:szCs w:val="18"/>
                      <w:highlight w:val="yellow"/>
                      <w:lang w:val="en-GB"/>
                    </w:rPr>
                    <w:t>pdcch-BlindDetectionCAr1</w:t>
                  </w:r>
                  <w:r>
                    <w:rPr>
                      <w:rFonts w:eastAsia="SimSun" w:cs="Arial"/>
                      <w:i/>
                      <w:iCs/>
                      <w:color w:val="000000"/>
                      <w:sz w:val="18"/>
                      <w:szCs w:val="18"/>
                      <w:highlight w:val="yellow"/>
                      <w:lang w:val="en-GB"/>
                    </w:rPr>
                    <w:t>5</w:t>
                  </w:r>
                  <w:r>
                    <w:rPr>
                      <w:rFonts w:eastAsia="SimSun" w:cs="Arial"/>
                      <w:color w:val="000000"/>
                      <w:sz w:val="18"/>
                      <w:szCs w:val="18"/>
                      <w:highlight w:val="yellow"/>
                      <w:lang w:val="en-GB"/>
                    </w:rPr>
                    <w:t>:</w:t>
                  </w:r>
                </w:p>
                <w:p w14:paraId="51781E72" w14:textId="77777777" w:rsidR="00353EB8" w:rsidRDefault="00353EB8" w:rsidP="00353EB8">
                  <w:pPr>
                    <w:keepNext/>
                    <w:keepLines/>
                    <w:spacing w:after="0"/>
                    <w:rPr>
                      <w:rFonts w:eastAsia="SimSun" w:cs="Arial"/>
                      <w:color w:val="000000"/>
                      <w:sz w:val="18"/>
                      <w:szCs w:val="18"/>
                      <w:lang w:val="en-GB"/>
                    </w:rPr>
                  </w:pPr>
                  <w:r>
                    <w:rPr>
                      <w:rFonts w:eastAsia="SimSun" w:cs="Arial"/>
                      <w:color w:val="000000"/>
                      <w:sz w:val="18"/>
                      <w:szCs w:val="18"/>
                      <w:highlight w:val="yellow"/>
                      <w:lang w:val="en-GB"/>
                    </w:rPr>
                    <w:t>{</w:t>
                  </w:r>
                  <w:r w:rsidRPr="00A51935">
                    <w:rPr>
                      <w:rFonts w:eastAsia="SimSun" w:cs="Arial"/>
                      <w:color w:val="000000"/>
                      <w:sz w:val="18"/>
                      <w:szCs w:val="18"/>
                      <w:highlight w:val="yellow"/>
                      <w:lang w:val="en-GB"/>
                    </w:rPr>
                    <w:t>4,5, …,</w:t>
                  </w:r>
                  <w:r w:rsidRPr="00532770">
                    <w:rPr>
                      <w:rFonts w:eastAsia="SimSun" w:cs="Arial"/>
                      <w:color w:val="000000"/>
                      <w:sz w:val="18"/>
                      <w:szCs w:val="18"/>
                      <w:highlight w:val="yellow"/>
                      <w:lang w:val="en-GB"/>
                    </w:rPr>
                    <w:t>16}</w:t>
                  </w:r>
                </w:p>
                <w:p w14:paraId="0834D688" w14:textId="77777777" w:rsidR="00353EB8" w:rsidRDefault="00353EB8" w:rsidP="00353EB8">
                  <w:pPr>
                    <w:keepNext/>
                    <w:keepLines/>
                    <w:spacing w:after="0"/>
                    <w:rPr>
                      <w:rFonts w:eastAsia="SimSun" w:cs="Arial"/>
                      <w:color w:val="000000"/>
                      <w:sz w:val="18"/>
                      <w:szCs w:val="18"/>
                      <w:lang w:val="en-GB"/>
                    </w:rPr>
                  </w:pPr>
                </w:p>
                <w:p w14:paraId="6E16CE16" w14:textId="77777777" w:rsidR="00353EB8" w:rsidRDefault="00353EB8" w:rsidP="00353EB8">
                  <w:pPr>
                    <w:keepNext/>
                    <w:keepLines/>
                    <w:spacing w:after="0"/>
                    <w:rPr>
                      <w:rFonts w:eastAsia="SimSun" w:cs="Arial"/>
                      <w:color w:val="000000"/>
                      <w:sz w:val="18"/>
                      <w:szCs w:val="18"/>
                      <w:highlight w:val="yellow"/>
                      <w:lang w:val="en-GB"/>
                    </w:rPr>
                  </w:pPr>
                  <w:r w:rsidRPr="00A51935">
                    <w:rPr>
                      <w:rFonts w:eastAsia="SimSun" w:cs="Arial"/>
                      <w:color w:val="000000"/>
                      <w:sz w:val="18"/>
                      <w:szCs w:val="18"/>
                      <w:highlight w:val="yellow"/>
                      <w:lang w:val="en-GB"/>
                    </w:rPr>
                    <w:t xml:space="preserve">Candidate values of </w:t>
                  </w:r>
                  <w:r w:rsidRPr="00A51935">
                    <w:rPr>
                      <w:rFonts w:eastAsia="SimSun" w:cs="Arial"/>
                      <w:i/>
                      <w:iCs/>
                      <w:color w:val="000000"/>
                      <w:sz w:val="18"/>
                      <w:szCs w:val="18"/>
                      <w:highlight w:val="yellow"/>
                      <w:lang w:val="en-GB"/>
                    </w:rPr>
                    <w:t>pdcch-BlindDetectionCAr17</w:t>
                  </w:r>
                  <w:r w:rsidRPr="00487B75">
                    <w:rPr>
                      <w:rFonts w:eastAsia="SimSun" w:cs="Arial"/>
                      <w:color w:val="000000"/>
                      <w:sz w:val="18"/>
                      <w:szCs w:val="18"/>
                      <w:highlight w:val="yellow"/>
                      <w:lang w:val="en-GB"/>
                    </w:rPr>
                    <w:t>:</w:t>
                  </w:r>
                </w:p>
                <w:p w14:paraId="7BED020C" w14:textId="77777777" w:rsidR="00353EB8" w:rsidRDefault="00353EB8" w:rsidP="00353EB8">
                  <w:pPr>
                    <w:keepNext/>
                    <w:keepLines/>
                    <w:spacing w:after="0"/>
                    <w:rPr>
                      <w:rFonts w:eastAsia="SimSun" w:cs="Arial"/>
                      <w:color w:val="000000"/>
                      <w:sz w:val="18"/>
                      <w:szCs w:val="18"/>
                      <w:lang w:val="en-GB"/>
                    </w:rPr>
                  </w:pPr>
                  <w:r>
                    <w:rPr>
                      <w:rFonts w:eastAsia="SimSun" w:cs="Arial"/>
                      <w:color w:val="000000"/>
                      <w:sz w:val="18"/>
                      <w:szCs w:val="18"/>
                      <w:highlight w:val="yellow"/>
                      <w:lang w:val="en-GB"/>
                    </w:rPr>
                    <w:t>{1,2, …,</w:t>
                  </w:r>
                  <w:r w:rsidRPr="00532770">
                    <w:rPr>
                      <w:rFonts w:eastAsia="SimSun" w:cs="Arial"/>
                      <w:color w:val="000000"/>
                      <w:sz w:val="18"/>
                      <w:szCs w:val="18"/>
                      <w:highlight w:val="yellow"/>
                      <w:lang w:val="en-GB"/>
                    </w:rPr>
                    <w:t>15}</w:t>
                  </w:r>
                </w:p>
                <w:p w14:paraId="4E748177" w14:textId="77777777" w:rsidR="00353EB8" w:rsidRDefault="00353EB8" w:rsidP="00353EB8">
                  <w:pPr>
                    <w:keepNext/>
                    <w:keepLines/>
                    <w:spacing w:after="0"/>
                    <w:rPr>
                      <w:rFonts w:eastAsia="SimSun" w:cs="Arial"/>
                      <w:color w:val="000000"/>
                      <w:sz w:val="18"/>
                      <w:szCs w:val="18"/>
                      <w:lang w:val="en-GB"/>
                    </w:rPr>
                  </w:pPr>
                </w:p>
                <w:p w14:paraId="66979CDA" w14:textId="77777777" w:rsidR="00353EB8" w:rsidRDefault="00353EB8" w:rsidP="00353EB8">
                  <w:pPr>
                    <w:keepNext/>
                    <w:keepLines/>
                    <w:spacing w:after="0"/>
                    <w:rPr>
                      <w:rFonts w:eastAsia="SimSun" w:cs="Arial"/>
                      <w:color w:val="000000"/>
                      <w:sz w:val="18"/>
                      <w:szCs w:val="18"/>
                      <w:highlight w:val="yellow"/>
                      <w:lang w:val="en-GB"/>
                    </w:rPr>
                  </w:pPr>
                  <w:r w:rsidRPr="00A51935">
                    <w:rPr>
                      <w:rFonts w:eastAsia="SimSun" w:cs="Arial"/>
                      <w:color w:val="000000"/>
                      <w:sz w:val="18"/>
                      <w:szCs w:val="18"/>
                      <w:highlight w:val="yellow"/>
                      <w:lang w:val="en-GB"/>
                    </w:rPr>
                    <w:t xml:space="preserve">Candidate values of </w:t>
                  </w:r>
                  <w:r w:rsidRPr="00A51935">
                    <w:rPr>
                      <w:rFonts w:eastAsia="SimSun" w:cs="Arial"/>
                      <w:i/>
                      <w:iCs/>
                      <w:color w:val="000000"/>
                      <w:sz w:val="18"/>
                      <w:szCs w:val="18"/>
                      <w:highlight w:val="yellow"/>
                      <w:lang w:val="en-GB"/>
                    </w:rPr>
                    <w:t>pdcch-BlindDetectionCAr1</w:t>
                  </w:r>
                  <w:r>
                    <w:rPr>
                      <w:rFonts w:eastAsia="SimSun" w:cs="Arial"/>
                      <w:i/>
                      <w:iCs/>
                      <w:color w:val="000000"/>
                      <w:sz w:val="18"/>
                      <w:szCs w:val="18"/>
                      <w:highlight w:val="yellow"/>
                      <w:lang w:val="en-GB"/>
                    </w:rPr>
                    <w:t>5</w:t>
                  </w:r>
                  <w:r w:rsidRPr="00487B75">
                    <w:rPr>
                      <w:rFonts w:eastAsia="SimSun" w:cs="Arial"/>
                      <w:color w:val="000000"/>
                      <w:sz w:val="18"/>
                      <w:szCs w:val="18"/>
                      <w:highlight w:val="yellow"/>
                      <w:lang w:val="en-GB"/>
                    </w:rPr>
                    <w:t>:</w:t>
                  </w:r>
                </w:p>
                <w:p w14:paraId="6169433D" w14:textId="77777777" w:rsidR="00353EB8" w:rsidRPr="0060132A" w:rsidRDefault="00353EB8" w:rsidP="00353EB8">
                  <w:pPr>
                    <w:keepNext/>
                    <w:keepLines/>
                    <w:spacing w:after="0"/>
                    <w:rPr>
                      <w:rFonts w:eastAsia="SimSun" w:cs="Arial"/>
                      <w:color w:val="000000"/>
                      <w:sz w:val="18"/>
                      <w:szCs w:val="18"/>
                      <w:lang w:val="en-GB"/>
                    </w:rPr>
                  </w:pPr>
                  <w:r>
                    <w:rPr>
                      <w:rFonts w:eastAsia="SimSun" w:cs="Arial"/>
                      <w:color w:val="000000"/>
                      <w:sz w:val="18"/>
                      <w:szCs w:val="18"/>
                      <w:highlight w:val="yellow"/>
                      <w:lang w:val="en-GB"/>
                    </w:rPr>
                    <w:t>{1,2, …</w:t>
                  </w:r>
                  <w:r w:rsidRPr="00532770">
                    <w:rPr>
                      <w:rFonts w:eastAsia="SimSun" w:cs="Arial"/>
                      <w:color w:val="000000"/>
                      <w:sz w:val="18"/>
                      <w:szCs w:val="18"/>
                      <w:highlight w:val="yellow"/>
                      <w:lang w:val="en-GB"/>
                    </w:rPr>
                    <w:t>,15}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457884" w14:textId="77777777" w:rsidR="00353EB8" w:rsidRPr="0060132A" w:rsidRDefault="00353EB8" w:rsidP="00353EB8">
                  <w:pPr>
                    <w:keepNext/>
                    <w:keepLines/>
                    <w:spacing w:after="0"/>
                    <w:rPr>
                      <w:rFonts w:eastAsia="SimSun" w:cs="Arial"/>
                      <w:color w:val="000000"/>
                      <w:sz w:val="18"/>
                      <w:szCs w:val="18"/>
                      <w:lang w:val="en-GB"/>
                    </w:rPr>
                  </w:pPr>
                  <w:r w:rsidRPr="0060132A">
                    <w:rPr>
                      <w:rFonts w:eastAsia="SimSun" w:cs="Arial"/>
                      <w:color w:val="000000"/>
                      <w:sz w:val="18"/>
                      <w:szCs w:val="18"/>
                      <w:lang w:val="en-GB"/>
                    </w:rPr>
                    <w:t>Optional with capability signalling</w:t>
                  </w:r>
                </w:p>
                <w:p w14:paraId="6A2D355E" w14:textId="77777777" w:rsidR="00353EB8" w:rsidRPr="0060132A" w:rsidRDefault="00353EB8" w:rsidP="00353EB8">
                  <w:pPr>
                    <w:keepNext/>
                    <w:keepLines/>
                    <w:spacing w:after="0"/>
                    <w:rPr>
                      <w:rFonts w:eastAsia="SimSun" w:cs="Arial"/>
                      <w:color w:val="000000"/>
                      <w:sz w:val="18"/>
                      <w:szCs w:val="18"/>
                      <w:lang w:val="en-GB"/>
                    </w:rPr>
                  </w:pPr>
                </w:p>
              </w:tc>
            </w:tr>
            <w:tr w:rsidR="00353EB8" w:rsidRPr="005908BB" w14:paraId="2BB27B83" w14:textId="77777777" w:rsidTr="00353EB8">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23C64B6" w14:textId="77777777" w:rsidR="00353EB8" w:rsidRPr="0060132A" w:rsidRDefault="00353EB8" w:rsidP="00353EB8">
                  <w:pPr>
                    <w:keepNext/>
                    <w:keepLines/>
                    <w:spacing w:after="0"/>
                    <w:rPr>
                      <w:rFonts w:eastAsia="SimSun" w:cs="Arial"/>
                      <w:color w:val="000000"/>
                      <w:sz w:val="18"/>
                      <w:szCs w:val="18"/>
                      <w:lang w:val="en-GB"/>
                    </w:rPr>
                  </w:pPr>
                  <w:r w:rsidRPr="0060132A">
                    <w:rPr>
                      <w:rFonts w:eastAsia="SimSun" w:cs="Arial"/>
                      <w:color w:val="000000"/>
                      <w:sz w:val="18"/>
                      <w:szCs w:val="18"/>
                      <w:lang w:val="en-GB"/>
                    </w:rPr>
                    <w:t>24-1</w:t>
                  </w:r>
                  <w:r>
                    <w:rPr>
                      <w:rFonts w:eastAsia="SimSun" w:cs="Arial"/>
                      <w:color w:val="000000"/>
                      <w:sz w:val="18"/>
                      <w:szCs w:val="18"/>
                      <w:lang w:val="en-GB"/>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0789B" w14:textId="77777777" w:rsidR="00353EB8" w:rsidRDefault="00353EB8" w:rsidP="00353EB8">
                  <w:pPr>
                    <w:keepNext/>
                    <w:keepLines/>
                    <w:spacing w:after="0"/>
                    <w:rPr>
                      <w:rFonts w:eastAsia="SimSun" w:cs="Arial"/>
                      <w:sz w:val="18"/>
                      <w:szCs w:val="18"/>
                      <w:lang w:eastAsia="zh-CN"/>
                    </w:rPr>
                  </w:pPr>
                  <w:r>
                    <w:rPr>
                      <w:rFonts w:eastAsia="SimSun" w:cs="Arial"/>
                      <w:sz w:val="18"/>
                      <w:szCs w:val="18"/>
                      <w:lang w:eastAsia="zh-CN"/>
                    </w:rPr>
                    <w:t>Number</w:t>
                  </w:r>
                  <w:r w:rsidRPr="0060132A">
                    <w:rPr>
                      <w:rFonts w:eastAsia="SimSun" w:cs="Arial"/>
                      <w:sz w:val="18"/>
                      <w:szCs w:val="18"/>
                      <w:lang w:eastAsia="zh-CN"/>
                    </w:rPr>
                    <w:t xml:space="preserve"> of CCs for </w:t>
                  </w:r>
                  <w:r>
                    <w:rPr>
                      <w:rFonts w:eastAsia="SimSun" w:cs="Arial"/>
                      <w:sz w:val="18"/>
                      <w:szCs w:val="18"/>
                      <w:lang w:eastAsia="zh-CN"/>
                    </w:rPr>
                    <w:t xml:space="preserve">BD/CCE scaling for DL CA with mix of </w:t>
                  </w:r>
                  <w:r w:rsidRPr="0060132A">
                    <w:rPr>
                      <w:rFonts w:eastAsia="SimSun" w:cs="Arial"/>
                      <w:sz w:val="18"/>
                      <w:szCs w:val="18"/>
                      <w:lang w:eastAsia="zh-CN"/>
                    </w:rPr>
                    <w:t>Rel-1</w:t>
                  </w:r>
                  <w:r>
                    <w:rPr>
                      <w:rFonts w:eastAsia="SimSun" w:cs="Arial"/>
                      <w:sz w:val="18"/>
                      <w:szCs w:val="18"/>
                      <w:lang w:eastAsia="zh-CN"/>
                    </w:rPr>
                    <w:t>7</w:t>
                  </w:r>
                  <w:r w:rsidRPr="0060132A">
                    <w:rPr>
                      <w:rFonts w:eastAsia="SimSun" w:cs="Arial"/>
                      <w:sz w:val="18"/>
                      <w:szCs w:val="18"/>
                      <w:lang w:eastAsia="zh-CN"/>
                    </w:rPr>
                    <w:t xml:space="preserve"> </w:t>
                  </w:r>
                  <w:r>
                    <w:rPr>
                      <w:rFonts w:eastAsia="SimSun" w:cs="Arial"/>
                      <w:sz w:val="18"/>
                      <w:szCs w:val="18"/>
                      <w:lang w:eastAsia="zh-CN"/>
                    </w:rPr>
                    <w:t xml:space="preserve">and Rel-16 </w:t>
                  </w:r>
                  <w:r w:rsidRPr="0060132A">
                    <w:rPr>
                      <w:rFonts w:eastAsia="SimSun" w:cs="Arial"/>
                      <w:sz w:val="18"/>
                      <w:szCs w:val="18"/>
                      <w:lang w:eastAsia="zh-CN"/>
                    </w:rPr>
                    <w:t xml:space="preserve">PDCCH monitoring capability on </w:t>
                  </w:r>
                  <w:r>
                    <w:rPr>
                      <w:rFonts w:eastAsia="SimSun" w:cs="Arial"/>
                      <w:sz w:val="18"/>
                      <w:szCs w:val="18"/>
                      <w:lang w:eastAsia="zh-CN"/>
                    </w:rPr>
                    <w:t>different serving cells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4F87A9" w14:textId="77777777" w:rsidR="00353EB8" w:rsidRDefault="00353EB8" w:rsidP="00353EB8">
                  <w:pPr>
                    <w:pStyle w:val="TAL"/>
                    <w:rPr>
                      <w:rFonts w:cs="Arial"/>
                      <w:szCs w:val="18"/>
                    </w:rPr>
                  </w:pPr>
                  <w:r>
                    <w:rPr>
                      <w:rFonts w:cs="Arial"/>
                      <w:szCs w:val="18"/>
                    </w:rPr>
                    <w:t>Supported combinations(s) of {</w:t>
                  </w:r>
                  <w:proofErr w:type="spellStart"/>
                  <w:r w:rsidRPr="00A51935">
                    <w:rPr>
                      <w:rFonts w:eastAsia="DengXian" w:cs="Arial"/>
                      <w:i/>
                      <w:iCs/>
                      <w:szCs w:val="18"/>
                    </w:rPr>
                    <w:t>pdcch-BlindDetectionCA</w:t>
                  </w:r>
                  <w:proofErr w:type="spellEnd"/>
                  <w:r w:rsidRPr="00A51935">
                    <w:rPr>
                      <w:rFonts w:eastAsia="DengXian" w:cs="Arial"/>
                      <w:i/>
                      <w:iCs/>
                      <w:szCs w:val="18"/>
                      <w:lang w:val="en-US"/>
                    </w:rPr>
                    <w:t>r17</w:t>
                  </w:r>
                  <w:r>
                    <w:rPr>
                      <w:rFonts w:eastAsia="DengXian" w:cs="Arial"/>
                      <w:i/>
                      <w:iCs/>
                      <w:szCs w:val="18"/>
                      <w:lang w:val="en-US"/>
                    </w:rPr>
                    <w:t>,</w:t>
                  </w:r>
                  <w:r w:rsidRPr="00A51935">
                    <w:rPr>
                      <w:rFonts w:eastAsia="DengXian" w:cs="Arial"/>
                      <w:i/>
                      <w:iCs/>
                      <w:szCs w:val="18"/>
                    </w:rPr>
                    <w:t xml:space="preserve"> </w:t>
                  </w:r>
                  <w:proofErr w:type="spellStart"/>
                  <w:r w:rsidRPr="00A51935">
                    <w:rPr>
                      <w:rFonts w:eastAsia="DengXian" w:cs="Arial"/>
                      <w:i/>
                      <w:iCs/>
                      <w:szCs w:val="18"/>
                    </w:rPr>
                    <w:t>pdcch-BlindDetectionCA</w:t>
                  </w:r>
                  <w:proofErr w:type="spellEnd"/>
                  <w:r w:rsidRPr="00A51935">
                    <w:rPr>
                      <w:rFonts w:eastAsia="DengXian" w:cs="Arial"/>
                      <w:i/>
                      <w:iCs/>
                      <w:szCs w:val="18"/>
                      <w:lang w:val="en-US"/>
                    </w:rPr>
                    <w:t>r1</w:t>
                  </w:r>
                  <w:r>
                    <w:rPr>
                      <w:rFonts w:eastAsia="DengXian" w:cs="Arial"/>
                      <w:i/>
                      <w:iCs/>
                      <w:szCs w:val="18"/>
                      <w:lang w:val="en-US"/>
                    </w:rPr>
                    <w:t>6}</w:t>
                  </w:r>
                  <w:r w:rsidRPr="00A57092">
                    <w:rPr>
                      <w:rFonts w:cs="Arial"/>
                      <w:szCs w:val="18"/>
                    </w:rPr>
                    <w:t xml:space="preserve"> for monitoring a maximum number of BDs and non-overlapped CCEs</w:t>
                  </w:r>
                  <w:r>
                    <w:rPr>
                      <w:rFonts w:cs="Arial"/>
                      <w:szCs w:val="18"/>
                    </w:rPr>
                    <w:t xml:space="preserve"> </w:t>
                  </w:r>
                  <w:r w:rsidRPr="00A57092">
                    <w:rPr>
                      <w:rFonts w:cs="Arial"/>
                      <w:szCs w:val="18"/>
                    </w:rPr>
                    <w:t xml:space="preserve">when configured with DL CA with </w:t>
                  </w:r>
                  <w:r>
                    <w:rPr>
                      <w:rFonts w:cs="Arial"/>
                      <w:szCs w:val="18"/>
                    </w:rPr>
                    <w:t xml:space="preserve">mix of </w:t>
                  </w:r>
                  <w:r w:rsidRPr="00A57092">
                    <w:rPr>
                      <w:rFonts w:cs="Arial"/>
                      <w:szCs w:val="18"/>
                    </w:rPr>
                    <w:t>Rel-1</w:t>
                  </w:r>
                  <w:r w:rsidRPr="00A51935">
                    <w:rPr>
                      <w:rFonts w:cs="Arial"/>
                      <w:szCs w:val="18"/>
                    </w:rPr>
                    <w:t>7</w:t>
                  </w:r>
                  <w:r w:rsidRPr="00A57092">
                    <w:rPr>
                      <w:rFonts w:cs="Arial"/>
                      <w:szCs w:val="18"/>
                    </w:rPr>
                    <w:t xml:space="preserve"> </w:t>
                  </w:r>
                  <w:r>
                    <w:rPr>
                      <w:rFonts w:cs="Arial"/>
                      <w:szCs w:val="18"/>
                    </w:rPr>
                    <w:t xml:space="preserve">monitoring capability (per group of </w:t>
                  </w:r>
                  <w:proofErr w:type="spellStart"/>
                  <w:r>
                    <w:rPr>
                      <w:rFonts w:cs="Arial"/>
                      <w:szCs w:val="18"/>
                    </w:rPr>
                    <w:t>Xs</w:t>
                  </w:r>
                  <w:proofErr w:type="spellEnd"/>
                  <w:r>
                    <w:rPr>
                      <w:rFonts w:cs="Arial"/>
                      <w:szCs w:val="18"/>
                    </w:rPr>
                    <w:t xml:space="preserve"> slots) and Rel-16 </w:t>
                  </w:r>
                  <w:r w:rsidRPr="00A57092">
                    <w:rPr>
                      <w:rFonts w:cs="Arial"/>
                      <w:szCs w:val="18"/>
                    </w:rPr>
                    <w:t>PDCCH monitoring capability</w:t>
                  </w:r>
                  <w:r>
                    <w:rPr>
                      <w:rFonts w:cs="Arial"/>
                      <w:szCs w:val="18"/>
                    </w:rPr>
                    <w:t xml:space="preserve"> (per span) </w:t>
                  </w:r>
                  <w:r w:rsidRPr="00A57092">
                    <w:rPr>
                      <w:rFonts w:cs="Arial"/>
                      <w:szCs w:val="18"/>
                    </w:rPr>
                    <w:t xml:space="preserve">on </w:t>
                  </w:r>
                  <w:r>
                    <w:rPr>
                      <w:rFonts w:cs="Arial"/>
                      <w:szCs w:val="18"/>
                    </w:rPr>
                    <w:t>different</w:t>
                  </w:r>
                  <w:r w:rsidRPr="00A57092">
                    <w:rPr>
                      <w:rFonts w:cs="Arial"/>
                      <w:szCs w:val="18"/>
                    </w:rPr>
                    <w:t xml:space="preserve"> serving cells</w:t>
                  </w:r>
                  <w:r>
                    <w:rPr>
                      <w:rFonts w:cs="Arial"/>
                      <w:szCs w:val="18"/>
                    </w:rPr>
                    <w:t>.</w:t>
                  </w:r>
                </w:p>
                <w:p w14:paraId="03141E76" w14:textId="77777777" w:rsidR="00353EB8" w:rsidRDefault="00353EB8" w:rsidP="00353EB8">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E153F5" w14:textId="77777777" w:rsidR="00353EB8" w:rsidRPr="00A57092" w:rsidRDefault="00353EB8" w:rsidP="00353EB8">
                  <w:pPr>
                    <w:keepNext/>
                    <w:keepLines/>
                    <w:spacing w:after="0"/>
                    <w:rPr>
                      <w:rFonts w:eastAsia="MS Mincho" w:cs="Arial"/>
                      <w:color w:val="000000"/>
                      <w:sz w:val="18"/>
                      <w:szCs w:val="18"/>
                      <w:lang w:val="en-GB"/>
                    </w:rPr>
                  </w:pPr>
                  <w:r w:rsidRPr="00A57092">
                    <w:rPr>
                      <w:rFonts w:eastAsia="MS Mincho" w:cs="Arial"/>
                      <w:color w:val="000000"/>
                      <w:sz w:val="18"/>
                      <w:szCs w:val="18"/>
                      <w:lang w:val="en-GB"/>
                    </w:rPr>
                    <w:t>24-4 and/or 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5EB59A" w14:textId="77777777" w:rsidR="00353EB8" w:rsidRDefault="00353EB8" w:rsidP="00353EB8">
                  <w:pPr>
                    <w:spacing w:after="0"/>
                    <w:rPr>
                      <w:rFonts w:eastAsia="MS Gothic" w:cs="Arial"/>
                      <w:color w:val="000000"/>
                      <w:sz w:val="18"/>
                      <w:szCs w:val="18"/>
                      <w:lang w:val="en-GB"/>
                    </w:rPr>
                  </w:pPr>
                  <w:r>
                    <w:rPr>
                      <w:rFonts w:eastAsia="MS Gothic"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698605" w14:textId="77777777" w:rsidR="00353EB8" w:rsidRPr="00487B75" w:rsidRDefault="00353EB8" w:rsidP="00353EB8">
                  <w:pPr>
                    <w:keepNext/>
                    <w:keepLines/>
                    <w:spacing w:after="0"/>
                    <w:rPr>
                      <w:rFonts w:eastAsia="SimSun" w:cs="Arial"/>
                      <w:color w:val="000000"/>
                      <w:sz w:val="18"/>
                      <w:szCs w:val="18"/>
                      <w:highlight w:val="yellow"/>
                      <w:lang w:val="en-GB"/>
                    </w:rPr>
                  </w:pPr>
                  <w:r w:rsidRPr="00A51935">
                    <w:rPr>
                      <w:rFonts w:eastAsia="SimSun" w:cs="Arial"/>
                      <w:color w:val="000000"/>
                      <w:sz w:val="18"/>
                      <w:szCs w:val="18"/>
                      <w:highlight w:val="yellow"/>
                      <w:lang w:val="en-GB"/>
                    </w:rPr>
                    <w:t>Candidate values of</w:t>
                  </w:r>
                  <w:r>
                    <w:rPr>
                      <w:rFonts w:eastAsia="SimSun" w:cs="Arial"/>
                      <w:color w:val="000000"/>
                      <w:sz w:val="18"/>
                      <w:szCs w:val="18"/>
                      <w:highlight w:val="yellow"/>
                      <w:lang w:val="en-GB"/>
                    </w:rPr>
                    <w:t xml:space="preserve"> the summation of</w:t>
                  </w:r>
                  <w:r w:rsidRPr="00A51935">
                    <w:rPr>
                      <w:rFonts w:eastAsia="SimSun" w:cs="Arial"/>
                      <w:color w:val="000000"/>
                      <w:sz w:val="18"/>
                      <w:szCs w:val="18"/>
                      <w:highlight w:val="yellow"/>
                      <w:lang w:val="en-GB"/>
                    </w:rPr>
                    <w:t xml:space="preserve"> </w:t>
                  </w:r>
                  <w:r w:rsidRPr="00A51935">
                    <w:rPr>
                      <w:rFonts w:eastAsia="SimSun" w:cs="Arial"/>
                      <w:i/>
                      <w:iCs/>
                      <w:color w:val="000000"/>
                      <w:sz w:val="18"/>
                      <w:szCs w:val="18"/>
                      <w:highlight w:val="yellow"/>
                      <w:lang w:val="en-GB"/>
                    </w:rPr>
                    <w:t>pdcch-BlindDetectionCAr17</w:t>
                  </w:r>
                  <w:r>
                    <w:rPr>
                      <w:rFonts w:eastAsia="SimSun" w:cs="Arial"/>
                      <w:i/>
                      <w:iCs/>
                      <w:color w:val="000000"/>
                      <w:sz w:val="18"/>
                      <w:szCs w:val="18"/>
                      <w:highlight w:val="yellow"/>
                      <w:lang w:val="en-GB"/>
                    </w:rPr>
                    <w:t xml:space="preserve"> and </w:t>
                  </w:r>
                  <w:r w:rsidRPr="00A51935">
                    <w:rPr>
                      <w:rFonts w:eastAsia="SimSun" w:cs="Arial"/>
                      <w:i/>
                      <w:iCs/>
                      <w:color w:val="000000"/>
                      <w:sz w:val="18"/>
                      <w:szCs w:val="18"/>
                      <w:highlight w:val="yellow"/>
                      <w:lang w:val="en-GB"/>
                    </w:rPr>
                    <w:t>pdcch-BlindDetectionCAr1</w:t>
                  </w:r>
                  <w:r>
                    <w:rPr>
                      <w:rFonts w:eastAsia="SimSun" w:cs="Arial"/>
                      <w:i/>
                      <w:iCs/>
                      <w:color w:val="000000"/>
                      <w:sz w:val="18"/>
                      <w:szCs w:val="18"/>
                      <w:highlight w:val="yellow"/>
                      <w:lang w:val="en-GB"/>
                    </w:rPr>
                    <w:t>6</w:t>
                  </w:r>
                  <w:r>
                    <w:rPr>
                      <w:rFonts w:eastAsia="SimSun" w:cs="Arial"/>
                      <w:color w:val="000000"/>
                      <w:sz w:val="18"/>
                      <w:szCs w:val="18"/>
                      <w:highlight w:val="yellow"/>
                      <w:lang w:val="en-GB"/>
                    </w:rPr>
                    <w:t>:</w:t>
                  </w:r>
                </w:p>
                <w:p w14:paraId="27476D0C" w14:textId="77777777" w:rsidR="00353EB8" w:rsidRDefault="00353EB8" w:rsidP="00353EB8">
                  <w:pPr>
                    <w:keepNext/>
                    <w:keepLines/>
                    <w:spacing w:after="0"/>
                    <w:rPr>
                      <w:rFonts w:eastAsia="SimSun" w:cs="Arial"/>
                      <w:color w:val="000000"/>
                      <w:sz w:val="18"/>
                      <w:szCs w:val="18"/>
                      <w:lang w:val="en-GB"/>
                    </w:rPr>
                  </w:pPr>
                  <w:r>
                    <w:rPr>
                      <w:rFonts w:eastAsia="SimSun" w:cs="Arial"/>
                      <w:color w:val="000000"/>
                      <w:sz w:val="18"/>
                      <w:szCs w:val="18"/>
                      <w:highlight w:val="yellow"/>
                      <w:lang w:val="en-GB"/>
                    </w:rPr>
                    <w:t>{</w:t>
                  </w:r>
                  <w:r w:rsidRPr="00A51935">
                    <w:rPr>
                      <w:rFonts w:eastAsia="SimSun" w:cs="Arial"/>
                      <w:color w:val="000000"/>
                      <w:sz w:val="18"/>
                      <w:szCs w:val="18"/>
                      <w:highlight w:val="yellow"/>
                      <w:lang w:val="en-GB"/>
                    </w:rPr>
                    <w:t>4,5, …,</w:t>
                  </w:r>
                  <w:r w:rsidRPr="00532770">
                    <w:rPr>
                      <w:rFonts w:eastAsia="SimSun" w:cs="Arial"/>
                      <w:color w:val="000000"/>
                      <w:sz w:val="18"/>
                      <w:szCs w:val="18"/>
                      <w:highlight w:val="yellow"/>
                      <w:lang w:val="en-GB"/>
                    </w:rPr>
                    <w:t>16}</w:t>
                  </w:r>
                </w:p>
                <w:p w14:paraId="7A2F2951" w14:textId="77777777" w:rsidR="00353EB8" w:rsidRDefault="00353EB8" w:rsidP="00353EB8">
                  <w:pPr>
                    <w:keepNext/>
                    <w:keepLines/>
                    <w:spacing w:after="0"/>
                    <w:rPr>
                      <w:rFonts w:eastAsia="SimSun" w:cs="Arial"/>
                      <w:color w:val="000000"/>
                      <w:sz w:val="18"/>
                      <w:szCs w:val="18"/>
                      <w:lang w:val="en-GB"/>
                    </w:rPr>
                  </w:pPr>
                </w:p>
                <w:p w14:paraId="7E50FEF5" w14:textId="77777777" w:rsidR="00353EB8" w:rsidRDefault="00353EB8" w:rsidP="00353EB8">
                  <w:pPr>
                    <w:keepNext/>
                    <w:keepLines/>
                    <w:spacing w:after="0"/>
                    <w:rPr>
                      <w:rFonts w:eastAsia="SimSun" w:cs="Arial"/>
                      <w:color w:val="000000"/>
                      <w:sz w:val="18"/>
                      <w:szCs w:val="18"/>
                      <w:highlight w:val="yellow"/>
                      <w:lang w:val="en-GB"/>
                    </w:rPr>
                  </w:pPr>
                  <w:r w:rsidRPr="00A51935">
                    <w:rPr>
                      <w:rFonts w:eastAsia="SimSun" w:cs="Arial"/>
                      <w:color w:val="000000"/>
                      <w:sz w:val="18"/>
                      <w:szCs w:val="18"/>
                      <w:highlight w:val="yellow"/>
                      <w:lang w:val="en-GB"/>
                    </w:rPr>
                    <w:t xml:space="preserve">Candidate values of </w:t>
                  </w:r>
                  <w:r w:rsidRPr="00A51935">
                    <w:rPr>
                      <w:rFonts w:eastAsia="SimSun" w:cs="Arial"/>
                      <w:i/>
                      <w:iCs/>
                      <w:color w:val="000000"/>
                      <w:sz w:val="18"/>
                      <w:szCs w:val="18"/>
                      <w:highlight w:val="yellow"/>
                      <w:lang w:val="en-GB"/>
                    </w:rPr>
                    <w:t>pdcch-BlindDetectionCAr17</w:t>
                  </w:r>
                  <w:r w:rsidRPr="00487B75">
                    <w:rPr>
                      <w:rFonts w:eastAsia="SimSun" w:cs="Arial"/>
                      <w:color w:val="000000"/>
                      <w:sz w:val="18"/>
                      <w:szCs w:val="18"/>
                      <w:highlight w:val="yellow"/>
                      <w:lang w:val="en-GB"/>
                    </w:rPr>
                    <w:t>:</w:t>
                  </w:r>
                </w:p>
                <w:p w14:paraId="04520AFF" w14:textId="77777777" w:rsidR="00353EB8" w:rsidRDefault="00353EB8" w:rsidP="00353EB8">
                  <w:pPr>
                    <w:keepNext/>
                    <w:keepLines/>
                    <w:spacing w:after="0"/>
                    <w:rPr>
                      <w:rFonts w:eastAsia="SimSun" w:cs="Arial"/>
                      <w:color w:val="000000"/>
                      <w:sz w:val="18"/>
                      <w:szCs w:val="18"/>
                      <w:lang w:val="en-GB"/>
                    </w:rPr>
                  </w:pPr>
                  <w:r>
                    <w:rPr>
                      <w:rFonts w:eastAsia="SimSun" w:cs="Arial"/>
                      <w:color w:val="000000"/>
                      <w:sz w:val="18"/>
                      <w:szCs w:val="18"/>
                      <w:highlight w:val="yellow"/>
                      <w:lang w:val="en-GB"/>
                    </w:rPr>
                    <w:t xml:space="preserve">{1,2, </w:t>
                  </w:r>
                  <w:r w:rsidRPr="00532770">
                    <w:rPr>
                      <w:rFonts w:eastAsia="SimSun" w:cs="Arial"/>
                      <w:color w:val="000000"/>
                      <w:sz w:val="18"/>
                      <w:szCs w:val="18"/>
                      <w:highlight w:val="yellow"/>
                      <w:lang w:val="en-GB"/>
                    </w:rPr>
                    <w:t>…,15}</w:t>
                  </w:r>
                </w:p>
                <w:p w14:paraId="5A7C9434" w14:textId="77777777" w:rsidR="00353EB8" w:rsidRDefault="00353EB8" w:rsidP="00353EB8">
                  <w:pPr>
                    <w:keepNext/>
                    <w:keepLines/>
                    <w:spacing w:after="0"/>
                    <w:rPr>
                      <w:rFonts w:eastAsia="SimSun" w:cs="Arial"/>
                      <w:color w:val="000000"/>
                      <w:sz w:val="18"/>
                      <w:szCs w:val="18"/>
                      <w:lang w:val="en-GB"/>
                    </w:rPr>
                  </w:pPr>
                </w:p>
                <w:p w14:paraId="784E783D" w14:textId="77777777" w:rsidR="00353EB8" w:rsidRDefault="00353EB8" w:rsidP="00353EB8">
                  <w:pPr>
                    <w:keepNext/>
                    <w:keepLines/>
                    <w:spacing w:after="0"/>
                    <w:rPr>
                      <w:rFonts w:eastAsia="SimSun" w:cs="Arial"/>
                      <w:color w:val="000000"/>
                      <w:sz w:val="18"/>
                      <w:szCs w:val="18"/>
                      <w:highlight w:val="yellow"/>
                      <w:lang w:val="en-GB"/>
                    </w:rPr>
                  </w:pPr>
                  <w:r w:rsidRPr="00A51935">
                    <w:rPr>
                      <w:rFonts w:eastAsia="SimSun" w:cs="Arial"/>
                      <w:color w:val="000000"/>
                      <w:sz w:val="18"/>
                      <w:szCs w:val="18"/>
                      <w:highlight w:val="yellow"/>
                      <w:lang w:val="en-GB"/>
                    </w:rPr>
                    <w:t xml:space="preserve">Candidate values of </w:t>
                  </w:r>
                  <w:r w:rsidRPr="00A51935">
                    <w:rPr>
                      <w:rFonts w:eastAsia="SimSun" w:cs="Arial"/>
                      <w:i/>
                      <w:iCs/>
                      <w:color w:val="000000"/>
                      <w:sz w:val="18"/>
                      <w:szCs w:val="18"/>
                      <w:highlight w:val="yellow"/>
                      <w:lang w:val="en-GB"/>
                    </w:rPr>
                    <w:t>pdcch-BlindDetectionCAr1</w:t>
                  </w:r>
                  <w:r>
                    <w:rPr>
                      <w:rFonts w:eastAsia="SimSun" w:cs="Arial"/>
                      <w:i/>
                      <w:iCs/>
                      <w:color w:val="000000"/>
                      <w:sz w:val="18"/>
                      <w:szCs w:val="18"/>
                      <w:highlight w:val="yellow"/>
                      <w:lang w:val="en-GB"/>
                    </w:rPr>
                    <w:t>6</w:t>
                  </w:r>
                  <w:r w:rsidRPr="00487B75">
                    <w:rPr>
                      <w:rFonts w:eastAsia="SimSun" w:cs="Arial"/>
                      <w:color w:val="000000"/>
                      <w:sz w:val="18"/>
                      <w:szCs w:val="18"/>
                      <w:highlight w:val="yellow"/>
                      <w:lang w:val="en-GB"/>
                    </w:rPr>
                    <w:t>:</w:t>
                  </w:r>
                </w:p>
                <w:p w14:paraId="7567A4D5" w14:textId="77777777" w:rsidR="00353EB8" w:rsidRPr="00532770" w:rsidRDefault="00353EB8" w:rsidP="00353EB8">
                  <w:pPr>
                    <w:keepNext/>
                    <w:keepLines/>
                    <w:spacing w:after="0"/>
                    <w:rPr>
                      <w:rFonts w:eastAsia="SimSun" w:cs="Arial"/>
                      <w:color w:val="000000"/>
                      <w:sz w:val="18"/>
                      <w:szCs w:val="18"/>
                      <w:lang w:val="en-GB"/>
                    </w:rPr>
                  </w:pPr>
                  <w:r>
                    <w:rPr>
                      <w:rFonts w:eastAsia="SimSun" w:cs="Arial"/>
                      <w:color w:val="000000"/>
                      <w:sz w:val="18"/>
                      <w:szCs w:val="18"/>
                      <w:highlight w:val="yellow"/>
                      <w:lang w:val="en-GB"/>
                    </w:rPr>
                    <w:t>{1,2, …,</w:t>
                  </w:r>
                  <w:r w:rsidRPr="00532770">
                    <w:rPr>
                      <w:rFonts w:eastAsia="SimSun" w:cs="Arial"/>
                      <w:color w:val="000000"/>
                      <w:sz w:val="18"/>
                      <w:szCs w:val="18"/>
                      <w:highlight w:val="yellow"/>
                      <w:lang w:val="en-GB"/>
                    </w:rPr>
                    <w:t>15}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2B7624" w14:textId="77777777" w:rsidR="00353EB8" w:rsidRPr="0060132A" w:rsidRDefault="00353EB8" w:rsidP="00353EB8">
                  <w:pPr>
                    <w:keepNext/>
                    <w:keepLines/>
                    <w:spacing w:after="0"/>
                    <w:rPr>
                      <w:rFonts w:eastAsia="SimSun" w:cs="Arial"/>
                      <w:color w:val="000000"/>
                      <w:sz w:val="18"/>
                      <w:szCs w:val="18"/>
                      <w:lang w:val="en-GB"/>
                    </w:rPr>
                  </w:pPr>
                  <w:r w:rsidRPr="0060132A">
                    <w:rPr>
                      <w:rFonts w:eastAsia="SimSun" w:cs="Arial"/>
                      <w:color w:val="000000"/>
                      <w:sz w:val="18"/>
                      <w:szCs w:val="18"/>
                      <w:lang w:val="en-GB"/>
                    </w:rPr>
                    <w:t>Optional with capability signalling</w:t>
                  </w:r>
                </w:p>
                <w:p w14:paraId="3260192C" w14:textId="77777777" w:rsidR="00353EB8" w:rsidRPr="0060132A" w:rsidRDefault="00353EB8" w:rsidP="00353EB8">
                  <w:pPr>
                    <w:keepNext/>
                    <w:keepLines/>
                    <w:spacing w:after="0"/>
                    <w:rPr>
                      <w:rFonts w:eastAsia="SimSun" w:cs="Arial"/>
                      <w:color w:val="000000"/>
                      <w:sz w:val="18"/>
                      <w:szCs w:val="18"/>
                      <w:lang w:val="en-GB"/>
                    </w:rPr>
                  </w:pPr>
                </w:p>
              </w:tc>
            </w:tr>
            <w:tr w:rsidR="00353EB8" w:rsidRPr="005908BB" w14:paraId="033234E3" w14:textId="77777777" w:rsidTr="00353EB8">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93911D9" w14:textId="77777777" w:rsidR="00353EB8" w:rsidRPr="0060132A" w:rsidRDefault="00353EB8" w:rsidP="00353EB8">
                  <w:pPr>
                    <w:keepNext/>
                    <w:keepLines/>
                    <w:spacing w:after="0"/>
                    <w:rPr>
                      <w:rFonts w:eastAsia="SimSun" w:cs="Arial"/>
                      <w:color w:val="000000"/>
                      <w:sz w:val="18"/>
                      <w:szCs w:val="18"/>
                      <w:lang w:val="en-GB"/>
                    </w:rPr>
                  </w:pPr>
                  <w:r w:rsidRPr="0060132A">
                    <w:rPr>
                      <w:rFonts w:eastAsia="SimSun" w:cs="Arial"/>
                      <w:color w:val="000000"/>
                      <w:sz w:val="18"/>
                      <w:szCs w:val="18"/>
                      <w:lang w:val="en-GB"/>
                    </w:rPr>
                    <w:t>24-1</w:t>
                  </w:r>
                  <w:r>
                    <w:rPr>
                      <w:rFonts w:eastAsia="SimSun" w:cs="Arial"/>
                      <w:color w:val="000000"/>
                      <w:sz w:val="18"/>
                      <w:szCs w:val="18"/>
                      <w:lang w:val="en-GB"/>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6EBA0E" w14:textId="77777777" w:rsidR="00353EB8" w:rsidRDefault="00353EB8" w:rsidP="00353EB8">
                  <w:pPr>
                    <w:keepNext/>
                    <w:keepLines/>
                    <w:spacing w:after="0"/>
                    <w:rPr>
                      <w:rFonts w:eastAsia="SimSun" w:cs="Arial"/>
                      <w:sz w:val="18"/>
                      <w:szCs w:val="18"/>
                      <w:lang w:eastAsia="zh-CN"/>
                    </w:rPr>
                  </w:pPr>
                  <w:r>
                    <w:rPr>
                      <w:rFonts w:eastAsia="SimSun" w:cs="Arial"/>
                      <w:sz w:val="18"/>
                      <w:szCs w:val="18"/>
                      <w:lang w:eastAsia="zh-CN"/>
                    </w:rPr>
                    <w:t>Number</w:t>
                  </w:r>
                  <w:r w:rsidRPr="0060132A">
                    <w:rPr>
                      <w:rFonts w:eastAsia="SimSun" w:cs="Arial"/>
                      <w:sz w:val="18"/>
                      <w:szCs w:val="18"/>
                      <w:lang w:eastAsia="zh-CN"/>
                    </w:rPr>
                    <w:t xml:space="preserve"> of CCs for </w:t>
                  </w:r>
                  <w:r>
                    <w:rPr>
                      <w:rFonts w:eastAsia="SimSun" w:cs="Arial"/>
                      <w:sz w:val="18"/>
                      <w:szCs w:val="18"/>
                      <w:lang w:eastAsia="zh-CN"/>
                    </w:rPr>
                    <w:t xml:space="preserve">BD/CCE scaling for DL CA with mix of </w:t>
                  </w:r>
                  <w:r w:rsidRPr="0060132A">
                    <w:rPr>
                      <w:rFonts w:eastAsia="SimSun" w:cs="Arial"/>
                      <w:sz w:val="18"/>
                      <w:szCs w:val="18"/>
                      <w:lang w:eastAsia="zh-CN"/>
                    </w:rPr>
                    <w:t>Rel-1</w:t>
                  </w:r>
                  <w:r>
                    <w:rPr>
                      <w:rFonts w:eastAsia="SimSun" w:cs="Arial"/>
                      <w:sz w:val="18"/>
                      <w:szCs w:val="18"/>
                      <w:lang w:eastAsia="zh-CN"/>
                    </w:rPr>
                    <w:t xml:space="preserve">7, Rel-16, and Rel-15 </w:t>
                  </w:r>
                  <w:r w:rsidRPr="0060132A">
                    <w:rPr>
                      <w:rFonts w:eastAsia="SimSun" w:cs="Arial"/>
                      <w:sz w:val="18"/>
                      <w:szCs w:val="18"/>
                      <w:lang w:eastAsia="zh-CN"/>
                    </w:rPr>
                    <w:t xml:space="preserve">PDCCH monitoring capability on </w:t>
                  </w:r>
                  <w:r>
                    <w:rPr>
                      <w:rFonts w:eastAsia="SimSun" w:cs="Arial"/>
                      <w:sz w:val="18"/>
                      <w:szCs w:val="18"/>
                      <w:lang w:eastAsia="zh-CN"/>
                    </w:rPr>
                    <w:t>different serving cells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E46741" w14:textId="77777777" w:rsidR="00353EB8" w:rsidRDefault="00353EB8" w:rsidP="00353EB8">
                  <w:pPr>
                    <w:pStyle w:val="TAL"/>
                    <w:rPr>
                      <w:rFonts w:cs="Arial"/>
                      <w:szCs w:val="18"/>
                    </w:rPr>
                  </w:pPr>
                  <w:r>
                    <w:rPr>
                      <w:rFonts w:cs="Arial"/>
                      <w:szCs w:val="18"/>
                    </w:rPr>
                    <w:t>Supported combinations(s) of {</w:t>
                  </w:r>
                  <w:proofErr w:type="spellStart"/>
                  <w:r w:rsidRPr="00A51935">
                    <w:rPr>
                      <w:rFonts w:eastAsia="DengXian" w:cs="Arial"/>
                      <w:i/>
                      <w:iCs/>
                      <w:szCs w:val="18"/>
                    </w:rPr>
                    <w:t>pdcch-BlindDetectionCA</w:t>
                  </w:r>
                  <w:proofErr w:type="spellEnd"/>
                  <w:r w:rsidRPr="00A51935">
                    <w:rPr>
                      <w:rFonts w:eastAsia="DengXian" w:cs="Arial"/>
                      <w:i/>
                      <w:iCs/>
                      <w:szCs w:val="18"/>
                      <w:lang w:val="en-US"/>
                    </w:rPr>
                    <w:t>r17</w:t>
                  </w:r>
                  <w:r>
                    <w:rPr>
                      <w:rFonts w:eastAsia="DengXian" w:cs="Arial"/>
                      <w:i/>
                      <w:iCs/>
                      <w:szCs w:val="18"/>
                      <w:lang w:val="en-US"/>
                    </w:rPr>
                    <w:t>,</w:t>
                  </w:r>
                  <w:r w:rsidRPr="00A51935">
                    <w:rPr>
                      <w:rFonts w:eastAsia="DengXian" w:cs="Arial"/>
                      <w:i/>
                      <w:iCs/>
                      <w:szCs w:val="18"/>
                    </w:rPr>
                    <w:t xml:space="preserve"> </w:t>
                  </w:r>
                  <w:proofErr w:type="spellStart"/>
                  <w:r w:rsidRPr="00A51935">
                    <w:rPr>
                      <w:rFonts w:eastAsia="DengXian" w:cs="Arial"/>
                      <w:i/>
                      <w:iCs/>
                      <w:szCs w:val="18"/>
                    </w:rPr>
                    <w:t>pdcch-BlindDetectionCA</w:t>
                  </w:r>
                  <w:proofErr w:type="spellEnd"/>
                  <w:r w:rsidRPr="00A51935">
                    <w:rPr>
                      <w:rFonts w:eastAsia="DengXian" w:cs="Arial"/>
                      <w:i/>
                      <w:iCs/>
                      <w:szCs w:val="18"/>
                      <w:lang w:val="en-US"/>
                    </w:rPr>
                    <w:t>r1</w:t>
                  </w:r>
                  <w:r>
                    <w:rPr>
                      <w:rFonts w:eastAsia="DengXian" w:cs="Arial"/>
                      <w:i/>
                      <w:iCs/>
                      <w:szCs w:val="18"/>
                      <w:lang w:val="en-US"/>
                    </w:rPr>
                    <w:t>6, pdcch-BlindDetectionrCA15}</w:t>
                  </w:r>
                  <w:r w:rsidRPr="00A57092">
                    <w:rPr>
                      <w:rFonts w:cs="Arial"/>
                      <w:szCs w:val="18"/>
                    </w:rPr>
                    <w:t xml:space="preserve"> for monitoring a maximum number of BDs and non-overlapped CCEs</w:t>
                  </w:r>
                  <w:r>
                    <w:rPr>
                      <w:rFonts w:cs="Arial"/>
                      <w:szCs w:val="18"/>
                    </w:rPr>
                    <w:t xml:space="preserve"> </w:t>
                  </w:r>
                  <w:r w:rsidRPr="00A57092">
                    <w:rPr>
                      <w:rFonts w:cs="Arial"/>
                      <w:szCs w:val="18"/>
                    </w:rPr>
                    <w:t xml:space="preserve">when configured with DL CA with </w:t>
                  </w:r>
                  <w:r>
                    <w:rPr>
                      <w:rFonts w:cs="Arial"/>
                      <w:szCs w:val="18"/>
                    </w:rPr>
                    <w:t xml:space="preserve">mix of </w:t>
                  </w:r>
                  <w:r w:rsidRPr="00A57092">
                    <w:rPr>
                      <w:rFonts w:cs="Arial"/>
                      <w:szCs w:val="18"/>
                    </w:rPr>
                    <w:t>Rel-1</w:t>
                  </w:r>
                  <w:r w:rsidRPr="00A51935">
                    <w:rPr>
                      <w:rFonts w:cs="Arial"/>
                      <w:szCs w:val="18"/>
                    </w:rPr>
                    <w:t>7</w:t>
                  </w:r>
                  <w:r w:rsidRPr="00A57092">
                    <w:rPr>
                      <w:rFonts w:cs="Arial"/>
                      <w:szCs w:val="18"/>
                    </w:rPr>
                    <w:t xml:space="preserve"> </w:t>
                  </w:r>
                  <w:r>
                    <w:rPr>
                      <w:rFonts w:cs="Arial"/>
                      <w:szCs w:val="18"/>
                    </w:rPr>
                    <w:t xml:space="preserve">monitoring capability (per group of </w:t>
                  </w:r>
                  <w:proofErr w:type="spellStart"/>
                  <w:r>
                    <w:rPr>
                      <w:rFonts w:cs="Arial"/>
                      <w:szCs w:val="18"/>
                    </w:rPr>
                    <w:t>Xs</w:t>
                  </w:r>
                  <w:proofErr w:type="spellEnd"/>
                  <w:r>
                    <w:rPr>
                      <w:rFonts w:cs="Arial"/>
                      <w:szCs w:val="18"/>
                    </w:rPr>
                    <w:t xml:space="preserve"> slots), Rel-16 </w:t>
                  </w:r>
                  <w:r w:rsidRPr="00A57092">
                    <w:rPr>
                      <w:rFonts w:cs="Arial"/>
                      <w:szCs w:val="18"/>
                    </w:rPr>
                    <w:t>PDCCH monitoring capability</w:t>
                  </w:r>
                  <w:r>
                    <w:rPr>
                      <w:rFonts w:cs="Arial"/>
                      <w:szCs w:val="18"/>
                    </w:rPr>
                    <w:t xml:space="preserve"> (per span), and Rel-15 PDCCH monitoring (per slot) </w:t>
                  </w:r>
                  <w:r w:rsidRPr="00A57092">
                    <w:rPr>
                      <w:rFonts w:cs="Arial"/>
                      <w:szCs w:val="18"/>
                    </w:rPr>
                    <w:t xml:space="preserve">on </w:t>
                  </w:r>
                  <w:r>
                    <w:rPr>
                      <w:rFonts w:cs="Arial"/>
                      <w:szCs w:val="18"/>
                    </w:rPr>
                    <w:t>different</w:t>
                  </w:r>
                  <w:r w:rsidRPr="00A57092">
                    <w:rPr>
                      <w:rFonts w:cs="Arial"/>
                      <w:szCs w:val="18"/>
                    </w:rPr>
                    <w:t xml:space="preserve"> serving cells</w:t>
                  </w:r>
                  <w:r>
                    <w:rPr>
                      <w:rFonts w:cs="Arial"/>
                      <w:szCs w:val="18"/>
                    </w:rPr>
                    <w:t>.</w:t>
                  </w:r>
                </w:p>
                <w:p w14:paraId="4459FCFC" w14:textId="77777777" w:rsidR="00353EB8" w:rsidRDefault="00353EB8" w:rsidP="00353EB8">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4B1741" w14:textId="77777777" w:rsidR="00353EB8" w:rsidRPr="00A57092" w:rsidRDefault="00353EB8" w:rsidP="00353EB8">
                  <w:pPr>
                    <w:keepNext/>
                    <w:keepLines/>
                    <w:spacing w:after="0"/>
                    <w:rPr>
                      <w:rFonts w:eastAsia="MS Mincho" w:cs="Arial"/>
                      <w:color w:val="000000"/>
                      <w:sz w:val="18"/>
                      <w:szCs w:val="18"/>
                      <w:lang w:val="en-GB"/>
                    </w:rPr>
                  </w:pPr>
                  <w:r w:rsidRPr="00A57092">
                    <w:rPr>
                      <w:rFonts w:eastAsia="MS Mincho" w:cs="Arial"/>
                      <w:color w:val="000000"/>
                      <w:sz w:val="18"/>
                      <w:szCs w:val="18"/>
                      <w:lang w:val="en-GB"/>
                    </w:rPr>
                    <w:t>24-4 and/or 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C7EBF0" w14:textId="77777777" w:rsidR="00353EB8" w:rsidRDefault="00353EB8" w:rsidP="00353EB8">
                  <w:pPr>
                    <w:spacing w:after="0"/>
                    <w:rPr>
                      <w:rFonts w:eastAsia="MS Gothic" w:cs="Arial"/>
                      <w:color w:val="000000"/>
                      <w:sz w:val="18"/>
                      <w:szCs w:val="18"/>
                      <w:lang w:val="en-GB"/>
                    </w:rPr>
                  </w:pPr>
                  <w:r>
                    <w:rPr>
                      <w:rFonts w:eastAsia="MS Gothic"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B30911" w14:textId="77777777" w:rsidR="00353EB8" w:rsidRPr="00487B75" w:rsidRDefault="00353EB8" w:rsidP="00353EB8">
                  <w:pPr>
                    <w:keepNext/>
                    <w:keepLines/>
                    <w:spacing w:after="0"/>
                    <w:rPr>
                      <w:rFonts w:eastAsia="SimSun" w:cs="Arial"/>
                      <w:color w:val="000000"/>
                      <w:sz w:val="18"/>
                      <w:szCs w:val="18"/>
                      <w:highlight w:val="yellow"/>
                      <w:lang w:val="en-GB"/>
                    </w:rPr>
                  </w:pPr>
                  <w:r w:rsidRPr="00A51935">
                    <w:rPr>
                      <w:rFonts w:eastAsia="SimSun" w:cs="Arial"/>
                      <w:color w:val="000000"/>
                      <w:sz w:val="18"/>
                      <w:szCs w:val="18"/>
                      <w:highlight w:val="yellow"/>
                      <w:lang w:val="en-GB"/>
                    </w:rPr>
                    <w:t>Candidate values of</w:t>
                  </w:r>
                  <w:r>
                    <w:rPr>
                      <w:rFonts w:eastAsia="SimSun" w:cs="Arial"/>
                      <w:color w:val="000000"/>
                      <w:sz w:val="18"/>
                      <w:szCs w:val="18"/>
                      <w:highlight w:val="yellow"/>
                      <w:lang w:val="en-GB"/>
                    </w:rPr>
                    <w:t xml:space="preserve"> the summation of</w:t>
                  </w:r>
                  <w:r w:rsidRPr="00A51935">
                    <w:rPr>
                      <w:rFonts w:eastAsia="SimSun" w:cs="Arial"/>
                      <w:color w:val="000000"/>
                      <w:sz w:val="18"/>
                      <w:szCs w:val="18"/>
                      <w:highlight w:val="yellow"/>
                      <w:lang w:val="en-GB"/>
                    </w:rPr>
                    <w:t xml:space="preserve"> </w:t>
                  </w:r>
                  <w:r w:rsidRPr="00A51935">
                    <w:rPr>
                      <w:rFonts w:eastAsia="SimSun" w:cs="Arial"/>
                      <w:i/>
                      <w:iCs/>
                      <w:color w:val="000000"/>
                      <w:sz w:val="18"/>
                      <w:szCs w:val="18"/>
                      <w:highlight w:val="yellow"/>
                      <w:lang w:val="en-GB"/>
                    </w:rPr>
                    <w:t>pdcch-BlindDetectionCAr17</w:t>
                  </w:r>
                  <w:r>
                    <w:rPr>
                      <w:rFonts w:eastAsia="SimSun" w:cs="Arial"/>
                      <w:i/>
                      <w:iCs/>
                      <w:color w:val="000000"/>
                      <w:sz w:val="18"/>
                      <w:szCs w:val="18"/>
                      <w:highlight w:val="yellow"/>
                      <w:lang w:val="en-GB"/>
                    </w:rPr>
                    <w:t xml:space="preserve">, </w:t>
                  </w:r>
                  <w:r w:rsidRPr="00A51935">
                    <w:rPr>
                      <w:rFonts w:eastAsia="SimSun" w:cs="Arial"/>
                      <w:i/>
                      <w:iCs/>
                      <w:color w:val="000000"/>
                      <w:sz w:val="18"/>
                      <w:szCs w:val="18"/>
                      <w:highlight w:val="yellow"/>
                      <w:lang w:val="en-GB"/>
                    </w:rPr>
                    <w:t>pdcch-BlindDetectionCAr1</w:t>
                  </w:r>
                  <w:r>
                    <w:rPr>
                      <w:rFonts w:eastAsia="SimSun" w:cs="Arial"/>
                      <w:i/>
                      <w:iCs/>
                      <w:color w:val="000000"/>
                      <w:sz w:val="18"/>
                      <w:szCs w:val="18"/>
                      <w:highlight w:val="yellow"/>
                      <w:lang w:val="en-GB"/>
                    </w:rPr>
                    <w:t>6, and pdcch-BlindDetectionCAr17</w:t>
                  </w:r>
                  <w:r>
                    <w:rPr>
                      <w:rFonts w:eastAsia="SimSun" w:cs="Arial"/>
                      <w:color w:val="000000"/>
                      <w:sz w:val="18"/>
                      <w:szCs w:val="18"/>
                      <w:highlight w:val="yellow"/>
                      <w:lang w:val="en-GB"/>
                    </w:rPr>
                    <w:t>:</w:t>
                  </w:r>
                </w:p>
                <w:p w14:paraId="296F9177" w14:textId="77777777" w:rsidR="00353EB8" w:rsidRDefault="00353EB8" w:rsidP="00353EB8">
                  <w:pPr>
                    <w:keepNext/>
                    <w:keepLines/>
                    <w:spacing w:after="0"/>
                    <w:rPr>
                      <w:rFonts w:eastAsia="SimSun" w:cs="Arial"/>
                      <w:color w:val="000000"/>
                      <w:sz w:val="18"/>
                      <w:szCs w:val="18"/>
                      <w:lang w:val="en-GB"/>
                    </w:rPr>
                  </w:pPr>
                  <w:r>
                    <w:rPr>
                      <w:rFonts w:eastAsia="SimSun" w:cs="Arial"/>
                      <w:color w:val="000000"/>
                      <w:sz w:val="18"/>
                      <w:szCs w:val="18"/>
                      <w:highlight w:val="yellow"/>
                      <w:lang w:val="en-GB"/>
                    </w:rPr>
                    <w:t>{</w:t>
                  </w:r>
                  <w:r w:rsidRPr="00A51935">
                    <w:rPr>
                      <w:rFonts w:eastAsia="SimSun" w:cs="Arial"/>
                      <w:color w:val="000000"/>
                      <w:sz w:val="18"/>
                      <w:szCs w:val="18"/>
                      <w:highlight w:val="yellow"/>
                      <w:lang w:val="en-GB"/>
                    </w:rPr>
                    <w:t>4,5, …,</w:t>
                  </w:r>
                  <w:r w:rsidRPr="00532770">
                    <w:rPr>
                      <w:rFonts w:eastAsia="SimSun" w:cs="Arial"/>
                      <w:color w:val="000000"/>
                      <w:sz w:val="18"/>
                      <w:szCs w:val="18"/>
                      <w:highlight w:val="yellow"/>
                      <w:lang w:val="en-GB"/>
                    </w:rPr>
                    <w:t>16}</w:t>
                  </w:r>
                </w:p>
                <w:p w14:paraId="382C563A" w14:textId="77777777" w:rsidR="00353EB8" w:rsidRDefault="00353EB8" w:rsidP="00353EB8">
                  <w:pPr>
                    <w:keepNext/>
                    <w:keepLines/>
                    <w:spacing w:after="0"/>
                    <w:rPr>
                      <w:rFonts w:eastAsia="SimSun" w:cs="Arial"/>
                      <w:color w:val="000000"/>
                      <w:sz w:val="18"/>
                      <w:szCs w:val="18"/>
                      <w:lang w:val="en-GB"/>
                    </w:rPr>
                  </w:pPr>
                </w:p>
                <w:p w14:paraId="17F4D14E" w14:textId="77777777" w:rsidR="00353EB8" w:rsidRDefault="00353EB8" w:rsidP="00353EB8">
                  <w:pPr>
                    <w:keepNext/>
                    <w:keepLines/>
                    <w:spacing w:after="0"/>
                    <w:rPr>
                      <w:rFonts w:eastAsia="SimSun" w:cs="Arial"/>
                      <w:color w:val="000000"/>
                      <w:sz w:val="18"/>
                      <w:szCs w:val="18"/>
                      <w:highlight w:val="yellow"/>
                      <w:lang w:val="en-GB"/>
                    </w:rPr>
                  </w:pPr>
                  <w:r w:rsidRPr="00A51935">
                    <w:rPr>
                      <w:rFonts w:eastAsia="SimSun" w:cs="Arial"/>
                      <w:color w:val="000000"/>
                      <w:sz w:val="18"/>
                      <w:szCs w:val="18"/>
                      <w:highlight w:val="yellow"/>
                      <w:lang w:val="en-GB"/>
                    </w:rPr>
                    <w:t xml:space="preserve">Candidate values of </w:t>
                  </w:r>
                  <w:r w:rsidRPr="00A51935">
                    <w:rPr>
                      <w:rFonts w:eastAsia="SimSun" w:cs="Arial"/>
                      <w:i/>
                      <w:iCs/>
                      <w:color w:val="000000"/>
                      <w:sz w:val="18"/>
                      <w:szCs w:val="18"/>
                      <w:highlight w:val="yellow"/>
                      <w:lang w:val="en-GB"/>
                    </w:rPr>
                    <w:t>pdcch-BlindDetectionCAr17</w:t>
                  </w:r>
                  <w:r w:rsidRPr="00487B75">
                    <w:rPr>
                      <w:rFonts w:eastAsia="SimSun" w:cs="Arial"/>
                      <w:color w:val="000000"/>
                      <w:sz w:val="18"/>
                      <w:szCs w:val="18"/>
                      <w:highlight w:val="yellow"/>
                      <w:lang w:val="en-GB"/>
                    </w:rPr>
                    <w:t>:</w:t>
                  </w:r>
                </w:p>
                <w:p w14:paraId="260E55D5" w14:textId="77777777" w:rsidR="00353EB8" w:rsidRDefault="00353EB8" w:rsidP="00353EB8">
                  <w:pPr>
                    <w:keepNext/>
                    <w:keepLines/>
                    <w:spacing w:after="0"/>
                    <w:rPr>
                      <w:rFonts w:eastAsia="SimSun" w:cs="Arial"/>
                      <w:color w:val="000000"/>
                      <w:sz w:val="18"/>
                      <w:szCs w:val="18"/>
                      <w:lang w:val="en-GB"/>
                    </w:rPr>
                  </w:pPr>
                  <w:r>
                    <w:rPr>
                      <w:rFonts w:eastAsia="SimSun" w:cs="Arial"/>
                      <w:color w:val="000000"/>
                      <w:sz w:val="18"/>
                      <w:szCs w:val="18"/>
                      <w:highlight w:val="yellow"/>
                      <w:lang w:val="en-GB"/>
                    </w:rPr>
                    <w:t xml:space="preserve">{1,2, </w:t>
                  </w:r>
                  <w:r w:rsidRPr="00532770">
                    <w:rPr>
                      <w:rFonts w:eastAsia="SimSun" w:cs="Arial"/>
                      <w:color w:val="000000"/>
                      <w:sz w:val="18"/>
                      <w:szCs w:val="18"/>
                      <w:highlight w:val="yellow"/>
                      <w:lang w:val="en-GB"/>
                    </w:rPr>
                    <w:t>…,15}</w:t>
                  </w:r>
                </w:p>
                <w:p w14:paraId="0EFFA493" w14:textId="77777777" w:rsidR="00353EB8" w:rsidRDefault="00353EB8" w:rsidP="00353EB8">
                  <w:pPr>
                    <w:keepNext/>
                    <w:keepLines/>
                    <w:spacing w:after="0"/>
                    <w:rPr>
                      <w:rFonts w:eastAsia="SimSun" w:cs="Arial"/>
                      <w:color w:val="000000"/>
                      <w:sz w:val="18"/>
                      <w:szCs w:val="18"/>
                      <w:lang w:val="en-GB"/>
                    </w:rPr>
                  </w:pPr>
                </w:p>
                <w:p w14:paraId="005946DD" w14:textId="77777777" w:rsidR="00353EB8" w:rsidRDefault="00353EB8" w:rsidP="00353EB8">
                  <w:pPr>
                    <w:keepNext/>
                    <w:keepLines/>
                    <w:spacing w:after="0"/>
                    <w:rPr>
                      <w:rFonts w:eastAsia="SimSun" w:cs="Arial"/>
                      <w:color w:val="000000"/>
                      <w:sz w:val="18"/>
                      <w:szCs w:val="18"/>
                      <w:highlight w:val="yellow"/>
                      <w:lang w:val="en-GB"/>
                    </w:rPr>
                  </w:pPr>
                  <w:r w:rsidRPr="00A51935">
                    <w:rPr>
                      <w:rFonts w:eastAsia="SimSun" w:cs="Arial"/>
                      <w:color w:val="000000"/>
                      <w:sz w:val="18"/>
                      <w:szCs w:val="18"/>
                      <w:highlight w:val="yellow"/>
                      <w:lang w:val="en-GB"/>
                    </w:rPr>
                    <w:t xml:space="preserve">Candidate values of </w:t>
                  </w:r>
                  <w:r w:rsidRPr="00A51935">
                    <w:rPr>
                      <w:rFonts w:eastAsia="SimSun" w:cs="Arial"/>
                      <w:i/>
                      <w:iCs/>
                      <w:color w:val="000000"/>
                      <w:sz w:val="18"/>
                      <w:szCs w:val="18"/>
                      <w:highlight w:val="yellow"/>
                      <w:lang w:val="en-GB"/>
                    </w:rPr>
                    <w:t>pdcch-BlindDetectionCAr1</w:t>
                  </w:r>
                  <w:r>
                    <w:rPr>
                      <w:rFonts w:eastAsia="SimSun" w:cs="Arial"/>
                      <w:i/>
                      <w:iCs/>
                      <w:color w:val="000000"/>
                      <w:sz w:val="18"/>
                      <w:szCs w:val="18"/>
                      <w:highlight w:val="yellow"/>
                      <w:lang w:val="en-GB"/>
                    </w:rPr>
                    <w:t>6</w:t>
                  </w:r>
                  <w:r w:rsidRPr="00487B75">
                    <w:rPr>
                      <w:rFonts w:eastAsia="SimSun" w:cs="Arial"/>
                      <w:color w:val="000000"/>
                      <w:sz w:val="18"/>
                      <w:szCs w:val="18"/>
                      <w:highlight w:val="yellow"/>
                      <w:lang w:val="en-GB"/>
                    </w:rPr>
                    <w:t>:</w:t>
                  </w:r>
                </w:p>
                <w:p w14:paraId="7C004D3F" w14:textId="77777777" w:rsidR="00353EB8" w:rsidRDefault="00353EB8" w:rsidP="00353EB8">
                  <w:pPr>
                    <w:keepNext/>
                    <w:keepLines/>
                    <w:spacing w:after="0"/>
                    <w:rPr>
                      <w:rFonts w:eastAsia="SimSun" w:cs="Arial"/>
                      <w:color w:val="000000"/>
                      <w:sz w:val="18"/>
                      <w:szCs w:val="18"/>
                      <w:highlight w:val="yellow"/>
                      <w:lang w:val="en-GB"/>
                    </w:rPr>
                  </w:pPr>
                  <w:r>
                    <w:rPr>
                      <w:rFonts w:eastAsia="SimSun" w:cs="Arial"/>
                      <w:color w:val="000000"/>
                      <w:sz w:val="18"/>
                      <w:szCs w:val="18"/>
                      <w:highlight w:val="yellow"/>
                      <w:lang w:val="en-GB"/>
                    </w:rPr>
                    <w:t>{1,2, …,</w:t>
                  </w:r>
                  <w:r w:rsidRPr="00532770">
                    <w:rPr>
                      <w:rFonts w:eastAsia="SimSun" w:cs="Arial"/>
                      <w:color w:val="000000"/>
                      <w:sz w:val="18"/>
                      <w:szCs w:val="18"/>
                      <w:highlight w:val="yellow"/>
                      <w:lang w:val="en-GB"/>
                    </w:rPr>
                    <w:t>15}</w:t>
                  </w:r>
                </w:p>
                <w:p w14:paraId="32A0563C" w14:textId="77777777" w:rsidR="00353EB8" w:rsidRDefault="00353EB8" w:rsidP="00353EB8">
                  <w:pPr>
                    <w:keepNext/>
                    <w:keepLines/>
                    <w:spacing w:after="0"/>
                    <w:rPr>
                      <w:rFonts w:eastAsia="SimSun" w:cs="Arial"/>
                      <w:color w:val="000000"/>
                      <w:sz w:val="18"/>
                      <w:szCs w:val="18"/>
                      <w:highlight w:val="yellow"/>
                      <w:lang w:val="en-GB"/>
                    </w:rPr>
                  </w:pPr>
                </w:p>
                <w:p w14:paraId="4C1916AF" w14:textId="77777777" w:rsidR="00353EB8" w:rsidRDefault="00353EB8" w:rsidP="00353EB8">
                  <w:pPr>
                    <w:keepNext/>
                    <w:keepLines/>
                    <w:spacing w:after="0"/>
                    <w:rPr>
                      <w:rFonts w:eastAsia="SimSun" w:cs="Arial"/>
                      <w:color w:val="000000"/>
                      <w:sz w:val="18"/>
                      <w:szCs w:val="18"/>
                      <w:highlight w:val="yellow"/>
                      <w:lang w:val="en-GB"/>
                    </w:rPr>
                  </w:pPr>
                  <w:r w:rsidRPr="00A51935">
                    <w:rPr>
                      <w:rFonts w:eastAsia="SimSun" w:cs="Arial"/>
                      <w:color w:val="000000"/>
                      <w:sz w:val="18"/>
                      <w:szCs w:val="18"/>
                      <w:highlight w:val="yellow"/>
                      <w:lang w:val="en-GB"/>
                    </w:rPr>
                    <w:t xml:space="preserve">Candidate values of </w:t>
                  </w:r>
                  <w:r w:rsidRPr="00A51935">
                    <w:rPr>
                      <w:rFonts w:eastAsia="SimSun" w:cs="Arial"/>
                      <w:i/>
                      <w:iCs/>
                      <w:color w:val="000000"/>
                      <w:sz w:val="18"/>
                      <w:szCs w:val="18"/>
                      <w:highlight w:val="yellow"/>
                      <w:lang w:val="en-GB"/>
                    </w:rPr>
                    <w:t>pdcch-BlindDetectionCAr1</w:t>
                  </w:r>
                  <w:r>
                    <w:rPr>
                      <w:rFonts w:eastAsia="SimSun" w:cs="Arial"/>
                      <w:i/>
                      <w:iCs/>
                      <w:color w:val="000000"/>
                      <w:sz w:val="18"/>
                      <w:szCs w:val="18"/>
                      <w:highlight w:val="yellow"/>
                      <w:lang w:val="en-GB"/>
                    </w:rPr>
                    <w:t>5</w:t>
                  </w:r>
                  <w:r w:rsidRPr="00487B75">
                    <w:rPr>
                      <w:rFonts w:eastAsia="SimSun" w:cs="Arial"/>
                      <w:color w:val="000000"/>
                      <w:sz w:val="18"/>
                      <w:szCs w:val="18"/>
                      <w:highlight w:val="yellow"/>
                      <w:lang w:val="en-GB"/>
                    </w:rPr>
                    <w:t>:</w:t>
                  </w:r>
                </w:p>
                <w:p w14:paraId="79881E13" w14:textId="77777777" w:rsidR="00353EB8" w:rsidRPr="00A51935" w:rsidRDefault="00353EB8" w:rsidP="00353EB8">
                  <w:pPr>
                    <w:keepNext/>
                    <w:keepLines/>
                    <w:spacing w:after="0"/>
                    <w:rPr>
                      <w:rFonts w:eastAsia="SimSun" w:cs="Arial"/>
                      <w:color w:val="000000"/>
                      <w:sz w:val="18"/>
                      <w:szCs w:val="18"/>
                      <w:highlight w:val="yellow"/>
                      <w:lang w:val="en-GB"/>
                    </w:rPr>
                  </w:pPr>
                  <w:r>
                    <w:rPr>
                      <w:rFonts w:eastAsia="SimSun" w:cs="Arial"/>
                      <w:color w:val="000000"/>
                      <w:sz w:val="18"/>
                      <w:szCs w:val="18"/>
                      <w:highlight w:val="yellow"/>
                      <w:lang w:val="en-GB"/>
                    </w:rPr>
                    <w:t>{1,2, …,</w:t>
                  </w:r>
                  <w:r w:rsidRPr="00532770">
                    <w:rPr>
                      <w:rFonts w:eastAsia="SimSun" w:cs="Arial"/>
                      <w:color w:val="000000"/>
                      <w:sz w:val="18"/>
                      <w:szCs w:val="18"/>
                      <w:highlight w:val="yellow"/>
                      <w:lang w:val="en-GB"/>
                    </w:rPr>
                    <w:t>15}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F6AB52" w14:textId="77777777" w:rsidR="00353EB8" w:rsidRPr="0060132A" w:rsidRDefault="00353EB8" w:rsidP="00353EB8">
                  <w:pPr>
                    <w:keepNext/>
                    <w:keepLines/>
                    <w:spacing w:after="0"/>
                    <w:rPr>
                      <w:rFonts w:eastAsia="SimSun" w:cs="Arial"/>
                      <w:color w:val="000000"/>
                      <w:sz w:val="18"/>
                      <w:szCs w:val="18"/>
                      <w:lang w:val="en-GB"/>
                    </w:rPr>
                  </w:pPr>
                  <w:r w:rsidRPr="0060132A">
                    <w:rPr>
                      <w:rFonts w:eastAsia="SimSun" w:cs="Arial"/>
                      <w:color w:val="000000"/>
                      <w:sz w:val="18"/>
                      <w:szCs w:val="18"/>
                      <w:lang w:val="en-GB"/>
                    </w:rPr>
                    <w:t>Optional with capability signalling</w:t>
                  </w:r>
                </w:p>
                <w:p w14:paraId="131762B3" w14:textId="77777777" w:rsidR="00353EB8" w:rsidRPr="0060132A" w:rsidRDefault="00353EB8" w:rsidP="00353EB8">
                  <w:pPr>
                    <w:keepNext/>
                    <w:keepLines/>
                    <w:spacing w:after="0"/>
                    <w:rPr>
                      <w:rFonts w:eastAsia="SimSun" w:cs="Arial"/>
                      <w:color w:val="000000"/>
                      <w:sz w:val="18"/>
                      <w:szCs w:val="18"/>
                      <w:lang w:val="en-GB"/>
                    </w:rPr>
                  </w:pPr>
                </w:p>
              </w:tc>
            </w:tr>
          </w:tbl>
          <w:p w14:paraId="3823A35C" w14:textId="77777777" w:rsidR="00353EB8" w:rsidRPr="0060132A" w:rsidRDefault="00353EB8" w:rsidP="00353EB8">
            <w:pPr>
              <w:pStyle w:val="Proposal"/>
              <w:numPr>
                <w:ilvl w:val="0"/>
                <w:numId w:val="0"/>
              </w:numPr>
              <w:ind w:left="1304" w:hanging="1304"/>
              <w:rPr>
                <w:b w:val="0"/>
                <w:bCs w:val="0"/>
                <w:sz w:val="20"/>
                <w:lang w:eastAsia="ja-JP"/>
              </w:rPr>
            </w:pPr>
          </w:p>
          <w:p w14:paraId="4A3ED16C" w14:textId="77777777" w:rsidR="00353EB8" w:rsidRDefault="00353EB8" w:rsidP="00353EB8">
            <w:pPr>
              <w:rPr>
                <w:lang w:val="en-GB" w:eastAsia="zh-CN"/>
              </w:rPr>
            </w:pPr>
            <w:r w:rsidRPr="00276F30">
              <w:rPr>
                <w:lang w:val="en-GB" w:eastAsia="zh-CN"/>
              </w:rPr>
              <w:t xml:space="preserve">In </w:t>
            </w:r>
            <w:r>
              <w:rPr>
                <w:lang w:val="en-GB" w:eastAsia="zh-CN"/>
              </w:rPr>
              <w:t xml:space="preserve">the </w:t>
            </w:r>
            <w:r w:rsidRPr="00276F30">
              <w:rPr>
                <w:lang w:val="en-GB" w:eastAsia="zh-CN"/>
              </w:rPr>
              <w:t>RAN1#108-e agreement</w:t>
            </w:r>
            <w:r>
              <w:rPr>
                <w:lang w:val="en-GB" w:eastAsia="zh-CN"/>
              </w:rPr>
              <w:t xml:space="preserve"> shown in the previous section, there is an FFS on extension of the UE capability definitions for carrier aggregation to the NR-DC scenario. Since any new FG has ASN.1 impact, it would be wise to define "place holder" FGs for NR-DC such that RAN2 can at least define the </w:t>
            </w:r>
            <w:proofErr w:type="spellStart"/>
            <w:r>
              <w:rPr>
                <w:lang w:val="en-GB" w:eastAsia="zh-CN"/>
              </w:rPr>
              <w:t>signaling</w:t>
            </w:r>
            <w:proofErr w:type="spellEnd"/>
            <w:r>
              <w:rPr>
                <w:lang w:val="en-GB" w:eastAsia="zh-CN"/>
              </w:rPr>
              <w:t>. RAN1 can then continue to work on the description of the new FGs. Further discussion is needed in RAN1#109-e on how many new FGs are required to cover possible combinations of Rel-15 (per-slot), Rel-16 (per-span), and Rel-17 (per-slot group) PDCCH monitoring.</w:t>
            </w:r>
          </w:p>
          <w:p w14:paraId="66F4F446" w14:textId="77777777" w:rsidR="00353EB8" w:rsidRDefault="00353EB8" w:rsidP="00353EB8">
            <w:pPr>
              <w:pStyle w:val="Proposal"/>
              <w:tabs>
                <w:tab w:val="clear" w:pos="256"/>
                <w:tab w:val="clear" w:pos="936"/>
                <w:tab w:val="num" w:pos="1304"/>
                <w:tab w:val="left" w:pos="1584"/>
              </w:tabs>
              <w:ind w:left="1304" w:hanging="1304"/>
            </w:pPr>
            <w:bookmarkStart w:id="327" w:name="_Toc101639503"/>
            <w:r>
              <w:t xml:space="preserve">Define new "place holder" FGs to cover multi-slot PDCCH monitoring for </w:t>
            </w:r>
            <w:proofErr w:type="spellStart"/>
            <w:r>
              <w:t>for</w:t>
            </w:r>
            <w:proofErr w:type="spellEnd"/>
            <w:r>
              <w:t xml:space="preserve"> the NR-DC scenario.</w:t>
            </w:r>
            <w:bookmarkEnd w:id="327"/>
          </w:p>
          <w:p w14:paraId="5E4C0BAD" w14:textId="77777777" w:rsidR="00353EB8" w:rsidRDefault="00353EB8" w:rsidP="00353EB8">
            <w:pPr>
              <w:pStyle w:val="BodyText"/>
            </w:pPr>
          </w:p>
          <w:p w14:paraId="2668DB6B" w14:textId="77777777" w:rsidR="00353EB8" w:rsidRDefault="00353EB8" w:rsidP="00353EB8">
            <w:pPr>
              <w:pStyle w:val="BodyText"/>
            </w:pPr>
            <w:r>
              <w:t>In RAN1#107bis-e, the following conclusion was reached:</w:t>
            </w:r>
          </w:p>
          <w:p w14:paraId="1FB65D1B" w14:textId="77777777" w:rsidR="00353EB8" w:rsidRPr="007E5707" w:rsidRDefault="00353EB8" w:rsidP="00353EB8">
            <w:pPr>
              <w:spacing w:after="0"/>
              <w:ind w:left="567"/>
              <w:rPr>
                <w:rFonts w:ascii="Times" w:eastAsia="Batang" w:hAnsi="Times"/>
                <w:b/>
                <w:szCs w:val="24"/>
                <w:u w:val="single"/>
                <w:lang w:eastAsia="x-none"/>
              </w:rPr>
            </w:pPr>
            <w:r w:rsidRPr="007E5707">
              <w:rPr>
                <w:rFonts w:ascii="Times" w:eastAsia="Batang" w:hAnsi="Times"/>
                <w:b/>
                <w:szCs w:val="24"/>
                <w:u w:val="single"/>
                <w:lang w:eastAsia="x-none"/>
              </w:rPr>
              <w:t>Conclusion</w:t>
            </w:r>
          </w:p>
          <w:p w14:paraId="321EA85B" w14:textId="77777777" w:rsidR="00353EB8" w:rsidRPr="007E5707" w:rsidRDefault="00353EB8" w:rsidP="00353EB8">
            <w:pPr>
              <w:spacing w:after="0"/>
              <w:ind w:left="567"/>
              <w:rPr>
                <w:rFonts w:ascii="Times" w:eastAsia="Batang" w:hAnsi="Times"/>
                <w:szCs w:val="24"/>
                <w:lang w:eastAsia="x-none"/>
              </w:rPr>
            </w:pPr>
            <w:r w:rsidRPr="00DC1014">
              <w:rPr>
                <w:rFonts w:ascii="Times New Roman" w:eastAsia="DengXian" w:hAnsi="Times New Roman"/>
                <w:szCs w:val="24"/>
                <w:lang w:val="en-GB"/>
              </w:rPr>
              <w:t>Potential indications of UE capability related to a limited support of cross-carrier scheduling e.g. as a function of |</w:t>
            </w:r>
            <w:r w:rsidRPr="00DC1014">
              <w:rPr>
                <w:rFonts w:ascii="Times New Roman" w:eastAsia="DengXian" w:hAnsi="Times New Roman"/>
                <w:szCs w:val="24"/>
                <w:lang w:val="de-DE"/>
              </w:rPr>
              <w:t>μ</w:t>
            </w:r>
            <w:r w:rsidRPr="00DC1014">
              <w:rPr>
                <w:rFonts w:ascii="Times New Roman" w:eastAsia="DengXian" w:hAnsi="Times New Roman"/>
                <w:szCs w:val="24"/>
                <w:lang w:val="en-GB"/>
              </w:rPr>
              <w:t xml:space="preserve">PDCCH − </w:t>
            </w:r>
            <w:r w:rsidRPr="00DC1014">
              <w:rPr>
                <w:rFonts w:ascii="Times New Roman" w:eastAsia="DengXian" w:hAnsi="Times New Roman"/>
                <w:szCs w:val="24"/>
                <w:lang w:val="de-DE"/>
              </w:rPr>
              <w:t>μ</w:t>
            </w:r>
            <w:r w:rsidRPr="00DC1014">
              <w:rPr>
                <w:rFonts w:ascii="Times New Roman" w:eastAsia="DengXian" w:hAnsi="Times New Roman"/>
                <w:szCs w:val="24"/>
                <w:lang w:val="en-GB"/>
              </w:rPr>
              <w:t>PDSCH| can be discussed as part of the UE capability discussion.</w:t>
            </w:r>
          </w:p>
          <w:p w14:paraId="5D2D72D7" w14:textId="77777777" w:rsidR="00353EB8" w:rsidRDefault="00353EB8" w:rsidP="00353EB8">
            <w:pPr>
              <w:pStyle w:val="BodyText"/>
            </w:pPr>
          </w:p>
          <w:p w14:paraId="339B7C65" w14:textId="77777777" w:rsidR="00353EB8" w:rsidRPr="00024431" w:rsidRDefault="00353EB8" w:rsidP="00353EB8">
            <w:pPr>
              <w:pStyle w:val="BodyText"/>
            </w:pPr>
            <w:r>
              <w:t>We do not support addition of such a UE capability. RAN4 has defined inter-band carrier aggregation combinations between FR1 and FR2-</w:t>
            </w:r>
            <w:proofErr w:type="gramStart"/>
            <w:r>
              <w:t>2, and</w:t>
            </w:r>
            <w:proofErr w:type="gramEnd"/>
            <w:r>
              <w:t xml:space="preserve"> given that FR1 bands are defined with SCS as low as 15 kHz and that FR2-2 bands are defined with SCS up to 960 kHz, we don't think that additional SCS restrictions should not be </w:t>
            </w:r>
            <w:r w:rsidRPr="00024431">
              <w:t xml:space="preserve">introduced if the UE supports such a band combination. This would mean that the SCS difference can be as large as </w:t>
            </w:r>
            <w:r w:rsidRPr="00DC1014">
              <w:rPr>
                <w:rFonts w:ascii="Times New Roman" w:eastAsia="DengXian" w:hAnsi="Times New Roman"/>
              </w:rPr>
              <w:t>|</w:t>
            </w:r>
            <w:r w:rsidRPr="00DC1014">
              <w:rPr>
                <w:rFonts w:ascii="Times New Roman" w:eastAsia="DengXian" w:hAnsi="Times New Roman"/>
                <w:lang w:val="de-DE"/>
              </w:rPr>
              <w:t>μ</w:t>
            </w:r>
            <w:r w:rsidRPr="00DC1014">
              <w:rPr>
                <w:rFonts w:ascii="Times New Roman" w:eastAsia="DengXian" w:hAnsi="Times New Roman"/>
                <w:vertAlign w:val="subscript"/>
              </w:rPr>
              <w:t>PDCCH</w:t>
            </w:r>
            <w:r w:rsidRPr="00DC1014">
              <w:rPr>
                <w:rFonts w:ascii="Times New Roman" w:eastAsia="DengXian" w:hAnsi="Times New Roman"/>
              </w:rPr>
              <w:t xml:space="preserve"> − </w:t>
            </w:r>
            <w:r w:rsidRPr="00DC1014">
              <w:rPr>
                <w:rFonts w:ascii="Times New Roman" w:eastAsia="DengXian" w:hAnsi="Times New Roman"/>
                <w:lang w:val="de-DE"/>
              </w:rPr>
              <w:t>μ</w:t>
            </w:r>
            <w:r w:rsidRPr="00DC1014">
              <w:rPr>
                <w:rFonts w:ascii="Times New Roman" w:eastAsia="DengXian" w:hAnsi="Times New Roman"/>
                <w:vertAlign w:val="subscript"/>
              </w:rPr>
              <w:t>PDSCH</w:t>
            </w:r>
            <w:r w:rsidRPr="00DC1014">
              <w:rPr>
                <w:rFonts w:ascii="Times New Roman" w:eastAsia="DengXian" w:hAnsi="Times New Roman"/>
              </w:rPr>
              <w:t>|</w:t>
            </w:r>
            <w:r w:rsidRPr="00024431">
              <w:rPr>
                <w:rFonts w:ascii="Times New Roman" w:eastAsia="DengXian" w:hAnsi="Times New Roman"/>
              </w:rPr>
              <w:t xml:space="preserve"> = 6.</w:t>
            </w:r>
          </w:p>
          <w:p w14:paraId="6F0003CF" w14:textId="77777777" w:rsidR="00353EB8" w:rsidRDefault="00353EB8" w:rsidP="00353EB8">
            <w:pPr>
              <w:pStyle w:val="Proposal"/>
              <w:tabs>
                <w:tab w:val="clear" w:pos="256"/>
                <w:tab w:val="clear" w:pos="936"/>
                <w:tab w:val="num" w:pos="1304"/>
                <w:tab w:val="left" w:pos="1584"/>
              </w:tabs>
              <w:ind w:left="1304" w:hanging="1304"/>
            </w:pPr>
            <w:bookmarkStart w:id="328" w:name="_Toc101639504"/>
            <w:r>
              <w:t xml:space="preserve">Do not introduce a UE capability on the supported value(s) of the SCS difference </w:t>
            </w:r>
            <w:r w:rsidRPr="00DC1014">
              <w:rPr>
                <w:rFonts w:ascii="Times New Roman" w:eastAsia="DengXian" w:hAnsi="Times New Roman" w:cs="Times New Roman"/>
                <w:sz w:val="20"/>
                <w:szCs w:val="24"/>
              </w:rPr>
              <w:t>|</w:t>
            </w:r>
            <w:r w:rsidRPr="00DC1014">
              <w:rPr>
                <w:rFonts w:ascii="Times New Roman" w:eastAsia="DengXian" w:hAnsi="Times New Roman" w:cs="Times New Roman"/>
                <w:sz w:val="20"/>
                <w:szCs w:val="24"/>
                <w:lang w:val="de-DE"/>
              </w:rPr>
              <w:t>μ</w:t>
            </w:r>
            <w:r w:rsidRPr="00DC1014">
              <w:rPr>
                <w:rFonts w:ascii="Times New Roman" w:eastAsia="DengXian" w:hAnsi="Times New Roman" w:cs="Times New Roman"/>
                <w:sz w:val="20"/>
                <w:szCs w:val="24"/>
                <w:vertAlign w:val="subscript"/>
              </w:rPr>
              <w:t>PDCCH</w:t>
            </w:r>
            <w:r w:rsidRPr="00DC1014">
              <w:rPr>
                <w:rFonts w:ascii="Times New Roman" w:eastAsia="DengXian" w:hAnsi="Times New Roman" w:cs="Times New Roman"/>
                <w:sz w:val="20"/>
                <w:szCs w:val="24"/>
              </w:rPr>
              <w:t xml:space="preserve"> − </w:t>
            </w:r>
            <w:r w:rsidRPr="00DC1014">
              <w:rPr>
                <w:rFonts w:ascii="Times New Roman" w:eastAsia="DengXian" w:hAnsi="Times New Roman" w:cs="Times New Roman"/>
                <w:sz w:val="20"/>
                <w:szCs w:val="24"/>
                <w:lang w:val="de-DE"/>
              </w:rPr>
              <w:t>μ</w:t>
            </w:r>
            <w:r w:rsidRPr="00DC1014">
              <w:rPr>
                <w:rFonts w:ascii="Times New Roman" w:eastAsia="DengXian" w:hAnsi="Times New Roman" w:cs="Times New Roman"/>
                <w:sz w:val="20"/>
                <w:szCs w:val="24"/>
                <w:vertAlign w:val="subscript"/>
              </w:rPr>
              <w:t>PDSCH</w:t>
            </w:r>
            <w:r w:rsidRPr="00DC1014">
              <w:rPr>
                <w:rFonts w:ascii="Times New Roman" w:eastAsia="DengXian" w:hAnsi="Times New Roman" w:cs="Times New Roman"/>
                <w:sz w:val="20"/>
                <w:szCs w:val="24"/>
              </w:rPr>
              <w:t>|</w:t>
            </w:r>
            <w:r w:rsidRPr="00DC1014">
              <w:t xml:space="preserve"> for cross-ca</w:t>
            </w:r>
            <w:r>
              <w:t>rrier scheduling.</w:t>
            </w:r>
            <w:bookmarkEnd w:id="328"/>
          </w:p>
          <w:p w14:paraId="5FA3000D" w14:textId="77777777" w:rsidR="00614D2E" w:rsidRPr="00434D06" w:rsidRDefault="00614D2E" w:rsidP="00D4055D">
            <w:pPr>
              <w:spacing w:beforeLines="50" w:before="120"/>
              <w:jc w:val="left"/>
              <w:rPr>
                <w:rFonts w:ascii="Calibri" w:hAnsi="Calibri" w:cs="Calibri"/>
                <w:color w:val="000000"/>
              </w:rPr>
            </w:pPr>
          </w:p>
        </w:tc>
      </w:tr>
      <w:tr w:rsidR="00614D2E" w:rsidRPr="00434D06" w14:paraId="7E3BFB38" w14:textId="77777777" w:rsidTr="00D4055D">
        <w:tc>
          <w:tcPr>
            <w:tcW w:w="1818" w:type="dxa"/>
            <w:tcBorders>
              <w:top w:val="single" w:sz="4" w:space="0" w:color="auto"/>
              <w:left w:val="single" w:sz="4" w:space="0" w:color="auto"/>
              <w:bottom w:val="single" w:sz="4" w:space="0" w:color="auto"/>
              <w:right w:val="single" w:sz="4" w:space="0" w:color="auto"/>
            </w:tcBorders>
          </w:tcPr>
          <w:p w14:paraId="0FD10178" w14:textId="77777777" w:rsidR="00614D2E" w:rsidRPr="00434D06" w:rsidRDefault="00614D2E" w:rsidP="00D4055D">
            <w:pPr>
              <w:jc w:val="left"/>
              <w:rPr>
                <w:rFonts w:ascii="Calibri" w:hAnsi="Calibri" w:cs="Calibri"/>
                <w:color w:val="000000"/>
              </w:rPr>
            </w:pPr>
            <w:r w:rsidRPr="00886B6C">
              <w:lastRenderedPageBreak/>
              <w:t>OPPO</w:t>
            </w:r>
            <w:r>
              <w:t xml:space="preserve"> </w:t>
            </w:r>
            <w:r>
              <w:fldChar w:fldCharType="begin"/>
            </w:r>
            <w:r>
              <w:instrText xml:space="preserve"> REF _Ref102394799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032217F" w14:textId="77777777" w:rsidR="00614D2E" w:rsidRPr="00434D06" w:rsidRDefault="00614D2E" w:rsidP="00D4055D">
            <w:pPr>
              <w:spacing w:beforeLines="50" w:before="120"/>
              <w:jc w:val="left"/>
              <w:rPr>
                <w:rFonts w:ascii="Calibri" w:hAnsi="Calibri" w:cs="Calibri"/>
                <w:color w:val="000000"/>
              </w:rPr>
            </w:pPr>
          </w:p>
        </w:tc>
      </w:tr>
      <w:tr w:rsidR="00614D2E" w:rsidRPr="00434D06" w14:paraId="6EFEE2CB" w14:textId="77777777" w:rsidTr="00D4055D">
        <w:tc>
          <w:tcPr>
            <w:tcW w:w="1818" w:type="dxa"/>
            <w:tcBorders>
              <w:top w:val="single" w:sz="4" w:space="0" w:color="auto"/>
              <w:left w:val="single" w:sz="4" w:space="0" w:color="auto"/>
              <w:bottom w:val="single" w:sz="4" w:space="0" w:color="auto"/>
              <w:right w:val="single" w:sz="4" w:space="0" w:color="auto"/>
            </w:tcBorders>
          </w:tcPr>
          <w:p w14:paraId="5E219DBC" w14:textId="77777777" w:rsidR="00614D2E" w:rsidRPr="00434D06" w:rsidRDefault="00614D2E" w:rsidP="00D4055D">
            <w:pPr>
              <w:jc w:val="left"/>
              <w:rPr>
                <w:rFonts w:ascii="Calibri" w:hAnsi="Calibri" w:cs="Calibri"/>
                <w:color w:val="000000"/>
              </w:rPr>
            </w:pPr>
            <w:r w:rsidRPr="00886B6C">
              <w:t>Apple</w:t>
            </w:r>
            <w:r>
              <w:t xml:space="preserve"> </w:t>
            </w:r>
            <w:r>
              <w:fldChar w:fldCharType="begin"/>
            </w:r>
            <w:r>
              <w:instrText xml:space="preserve"> REF _Ref102394806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855B00B" w14:textId="28AF1F4E" w:rsidR="0072581F" w:rsidRDefault="0072581F" w:rsidP="00353EB8">
            <w:pPr>
              <w:pStyle w:val="3GPPNormalText"/>
              <w:rPr>
                <w:lang w:eastAsia="ko-KR"/>
              </w:rPr>
            </w:pPr>
            <w:r w:rsidRPr="0072581F">
              <w:rPr>
                <w:lang w:eastAsia="ko-KR"/>
              </w:rPr>
              <w:t>In RAN1 #108-e, multiple PDSCH scheduling was extended to 120 kHz in FR2-1 (Multiple PDSCH scheduling by single DCI for 120kHz in FR2-1) with a note to continue discussion on extending 24-1f to other SCSs. We do not</w:t>
            </w:r>
            <w:r>
              <w:rPr>
                <w:lang w:eastAsia="ko-KR"/>
              </w:rPr>
              <w:t xml:space="preserve"> </w:t>
            </w:r>
            <w:r w:rsidRPr="0072581F">
              <w:rPr>
                <w:lang w:eastAsia="ko-KR"/>
              </w:rPr>
              <w:t xml:space="preserve">support extension to other SCSs in FR2-1 as we do not think it is needed.  </w:t>
            </w:r>
          </w:p>
          <w:p w14:paraId="6150B785" w14:textId="709D4E64" w:rsidR="0072581F" w:rsidRDefault="0072581F" w:rsidP="00353EB8">
            <w:pPr>
              <w:pStyle w:val="3GPPNormalText"/>
              <w:rPr>
                <w:lang w:eastAsia="ko-KR"/>
              </w:rPr>
            </w:pPr>
          </w:p>
          <w:p w14:paraId="5DD553CD" w14:textId="5BFCDAE1" w:rsidR="0072581F" w:rsidRDefault="0072581F" w:rsidP="00353EB8">
            <w:pPr>
              <w:pStyle w:val="3GPPNormalText"/>
              <w:rPr>
                <w:lang w:eastAsia="ko-KR"/>
              </w:rPr>
            </w:pPr>
            <w:r>
              <w:rPr>
                <w:szCs w:val="22"/>
                <w:lang w:eastAsia="ko-KR"/>
              </w:rPr>
              <w:t>In RAN1 #108-e, multiple PUSCH scheduling was extended to 120 kHz in FR2-1 (</w:t>
            </w:r>
            <w:r w:rsidRPr="00EB75C9">
              <w:rPr>
                <w:szCs w:val="22"/>
                <w:lang w:eastAsia="ko-KR"/>
              </w:rPr>
              <w:t>Multiple PUSCH scheduling by single DCI for 120kHz in FR2-1</w:t>
            </w:r>
            <w:r>
              <w:rPr>
                <w:szCs w:val="22"/>
                <w:lang w:eastAsia="ko-KR"/>
              </w:rPr>
              <w:t xml:space="preserve">) with a note to continue discussion on extending 24-1g to other SCSs. </w:t>
            </w:r>
            <w:r>
              <w:rPr>
                <w:b/>
                <w:bCs/>
                <w:szCs w:val="22"/>
                <w:lang w:eastAsia="ko-KR"/>
              </w:rPr>
              <w:t>We do not support extension to other SCSs in FR2-1 as we do not think it is needed.</w:t>
            </w:r>
          </w:p>
          <w:p w14:paraId="779E7296" w14:textId="77777777" w:rsidR="0072581F" w:rsidRDefault="0072581F" w:rsidP="00353EB8">
            <w:pPr>
              <w:pStyle w:val="3GPPNormalText"/>
              <w:rPr>
                <w:lang w:eastAsia="ko-KR"/>
              </w:rPr>
            </w:pPr>
          </w:p>
          <w:p w14:paraId="0E05D23B" w14:textId="1A4F8498" w:rsidR="00353EB8" w:rsidRDefault="00353EB8" w:rsidP="00353EB8">
            <w:pPr>
              <w:pStyle w:val="3GPPNormalText"/>
              <w:rPr>
                <w:lang w:eastAsia="ko-KR"/>
              </w:rPr>
            </w:pPr>
            <w:r>
              <w:rPr>
                <w:lang w:eastAsia="ko-KR"/>
              </w:rPr>
              <w:t>In RAN1 #1080e, the following agreements were reached:</w:t>
            </w:r>
          </w:p>
          <w:p w14:paraId="105ECC98" w14:textId="77777777" w:rsidR="00353EB8" w:rsidRPr="005E5C86" w:rsidRDefault="00353EB8" w:rsidP="00353EB8">
            <w:pPr>
              <w:rPr>
                <w:b/>
              </w:rPr>
            </w:pPr>
            <w:r w:rsidRPr="005E5C86">
              <w:rPr>
                <w:b/>
                <w:highlight w:val="green"/>
              </w:rPr>
              <w:t>Agreement</w:t>
            </w:r>
          </w:p>
          <w:p w14:paraId="1FDBAEAD" w14:textId="77777777" w:rsidR="00353EB8" w:rsidRPr="005E5C86" w:rsidRDefault="00353EB8" w:rsidP="00882A3B">
            <w:pPr>
              <w:pStyle w:val="ListParagraph"/>
              <w:numPr>
                <w:ilvl w:val="0"/>
                <w:numId w:val="19"/>
              </w:numPr>
              <w:spacing w:before="0" w:after="0"/>
              <w:contextualSpacing w:val="0"/>
              <w:jc w:val="left"/>
            </w:pPr>
            <w:r w:rsidRPr="005E5C86">
              <w:t xml:space="preserve">For serving cells configured with 480 or 960 kHz SCS, the serving cells with the same SCS and </w:t>
            </w:r>
            <w:r w:rsidRPr="005E5C86">
              <w:fldChar w:fldCharType="begin"/>
            </w:r>
            <w:r w:rsidRPr="005E5C86">
              <w:instrText xml:space="preserve"> QUOTE </w:instrText>
            </w:r>
            <w:r>
              <w:rPr>
                <w:strike/>
                <w:noProof/>
              </w:rPr>
              <w:pict w14:anchorId="2D790FDD">
                <v:shape id="_x0000_i1242" type="#_x0000_t75" alt="" style="width:13.2pt;height:13.2pt;mso-width-percent:0;mso-height-percent:0;mso-width-percent:0;mso-height-percent:0" equationxml="&lt;?xml version=&quot;1.0&quot; encoding=&quot;UTF-8&quot; standalone=&quot;yes&quot;?&gt;&#10;&#10;&#10;&#10;&#10;&#10;&lt;?mso-application progid=&quot;Word.Document&quot;?&gt;&#10;&#10;&#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30&quot;/&gt;&lt;w:dontDisplayPageBoundaries/&gt;&lt;w:doNotEmbedSystemFonts/&gt;&lt;w:bordersDontSurroundHeader/&gt;&lt;w:bordersDontSurroundFooter/&gt;&lt;w:defaultTabStop w:val=&quot;800&quot;/&gt;&lt;w:displayHorizontalDrawingGridEvery w:val=&quot;0&quot;/&gt;&lt;w:displayVerticalDrawingGridEvery w:val=&quot;2&quot;/&gt;&lt;w:characterSpacingControl w:val=&quot;DontCompress&quot;/&gt;&lt;w:webPageEncoding w:val=&quot;ks_c_5601-1987&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49DC&quot;/&gt;&lt;wsp:rsid wsp:val=&quot;00020601&quot;/&gt;&lt;wsp:rsid wsp:val=&quot;000206F5&quot;/&gt;&lt;wsp:rsid wsp:val=&quot;00021A46&quot;/&gt;&lt;wsp:rsid wsp:val=&quot;00027418&quot;/&gt;&lt;wsp:rsid wsp:val=&quot;00034C51&quot;/&gt;&lt;wsp:rsid wsp:val=&quot;0004214D&quot;/&gt;&lt;wsp:rsid wsp:val=&quot;0004636F&quot;/&gt;&lt;wsp:rsid wsp:val=&quot;00053611&quot;/&gt;&lt;wsp:rsid wsp:val=&quot;00057122&quot;/&gt;&lt;wsp:rsid wsp:val=&quot;00061115&quot;/&gt;&lt;wsp:rsid wsp:val=&quot;00070BF7&quot;/&gt;&lt;wsp:rsid wsp:val=&quot;0007213A&quot;/&gt;&lt;wsp:rsid wsp:val=&quot;00072F3E&quot;/&gt;&lt;wsp:rsid wsp:val=&quot;00073C45&quot;/&gt;&lt;wsp:rsid wsp:val=&quot;00074A3E&quot;/&gt;&lt;wsp:rsid wsp:val=&quot;00076C50&quot;/&gt;&lt;wsp:rsid wsp:val=&quot;00084952&quot;/&gt;&lt;wsp:rsid wsp:val=&quot;000A0641&quot;/&gt;&lt;wsp:rsid wsp:val=&quot;000A4282&quot;/&gt;&lt;wsp:rsid wsp:val=&quot;000B5042&quot;/&gt;&lt;wsp:rsid wsp:val=&quot;000B5ABD&quot;/&gt;&lt;wsp:rsid wsp:val=&quot;000B5BDD&quot;/&gt;&lt;wsp:rsid wsp:val=&quot;000B71F4&quot;/&gt;&lt;wsp:rsid wsp:val=&quot;000C256E&quot;/&gt;&lt;wsp:rsid wsp:val=&quot;000C51A7&quot;/&gt;&lt;wsp:rsid wsp:val=&quot;000E73F5&quot;/&gt;&lt;wsp:rsid wsp:val=&quot;000F207D&quot;/&gt;&lt;wsp:rsid wsp:val=&quot;000F2DBC&quot;/&gt;&lt;wsp:rsid wsp:val=&quot;000F3A3D&quot;/&gt;&lt;wsp:rsid wsp:val=&quot;000F78AA&quot;/&gt;&lt;wsp:rsid wsp:val=&quot;00112B5A&quot;/&gt;&lt;wsp:rsid wsp:val=&quot;001132F5&quot;/&gt;&lt;wsp:rsid wsp:val=&quot;001170E8&quot;/&gt;&lt;wsp:rsid wsp:val=&quot;001201BD&quot;/&gt;&lt;wsp:rsid wsp:val=&quot;00134DC3&quot;/&gt;&lt;wsp:rsid wsp:val=&quot;00160127&quot;/&gt;&lt;wsp:rsid wsp:val=&quot;001671FB&quot;/&gt;&lt;wsp:rsid wsp:val=&quot;001675CE&quot;/&gt;&lt;wsp:rsid wsp:val=&quot;0018004F&quot;/&gt;&lt;wsp:rsid wsp:val=&quot;001839FA&quot;/&gt;&lt;wsp:rsid wsp:val=&quot;001859CB&quot;/&gt;&lt;wsp:rsid wsp:val=&quot;001C40D9&quot;/&gt;&lt;wsp:rsid wsp:val=&quot;001C4F88&quot;/&gt;&lt;wsp:rsid wsp:val=&quot;001D150F&quot;/&gt;&lt;wsp:rsid wsp:val=&quot;001D7AE8&quot;/&gt;&lt;wsp:rsid wsp:val=&quot;001F0868&quot;/&gt;&lt;wsp:rsid wsp:val=&quot;002076AF&quot;/&gt;&lt;wsp:rsid wsp:val=&quot;00211448&quot;/&gt;&lt;wsp:rsid wsp:val=&quot;002177DA&quot;/&gt;&lt;wsp:rsid wsp:val=&quot;00240FE0&quot;/&gt;&lt;wsp:rsid wsp:val=&quot;00262817&quot;/&gt;&lt;wsp:rsid wsp:val=&quot;00265760&quot;/&gt;&lt;wsp:rsid wsp:val=&quot;00293C36&quot;/&gt;&lt;wsp:rsid wsp:val=&quot;0029433B&quot;/&gt;&lt;wsp:rsid wsp:val=&quot;0029757E&quot;/&gt;&lt;wsp:rsid wsp:val=&quot;002A1E7D&quot;/&gt;&lt;wsp:rsid wsp:val=&quot;002C1940&quot;/&gt;&lt;wsp:rsid wsp:val=&quot;002C578C&quot;/&gt;&lt;wsp:rsid wsp:val=&quot;002D217C&quot;/&gt;&lt;wsp:rsid wsp:val=&quot;002D4D40&quot;/&gt;&lt;wsp:rsid wsp:val=&quot;002F0E9C&quot;/&gt;&lt;wsp:rsid wsp:val=&quot;002F27F0&quot;/&gt;&lt;wsp:rsid wsp:val=&quot;002F2C7E&quot;/&gt;&lt;wsp:rsid wsp:val=&quot;002F79D8&quot;/&gt;&lt;wsp:rsid wsp:val=&quot;00301E3C&quot;/&gt;&lt;wsp:rsid wsp:val=&quot;00302C02&quot;/&gt;&lt;wsp:rsid wsp:val=&quot;0030766A&quot;/&gt;&lt;wsp:rsid wsp:val=&quot;00314C0F&quot;/&gt;&lt;wsp:rsid wsp:val=&quot;0031743C&quot;/&gt;&lt;wsp:rsid wsp:val=&quot;00333A72&quot;/&gt;&lt;wsp:rsid wsp:val=&quot;00343900&quot;/&gt;&lt;wsp:rsid wsp:val=&quot;00345EEA&quot;/&gt;&lt;wsp:rsid wsp:val=&quot;00357EDF&quot;/&gt;&lt;wsp:rsid wsp:val=&quot;00363F31&quot;/&gt;&lt;wsp:rsid wsp:val=&quot;0036449B&quot;/&gt;&lt;wsp:rsid wsp:val=&quot;0037674C&quot;/&gt;&lt;wsp:rsid wsp:val=&quot;003807FC&quot;/&gt;&lt;wsp:rsid wsp:val=&quot;00382901&quot;/&gt;&lt;wsp:rsid wsp:val=&quot;00386222&quot;/&gt;&lt;wsp:rsid wsp:val=&quot;003A135F&quot;/&gt;&lt;wsp:rsid wsp:val=&quot;003B0BF8&quot;/&gt;&lt;wsp:rsid wsp:val=&quot;003B7E35&quot;/&gt;&lt;wsp:rsid wsp:val=&quot;003C2BE6&quot;/&gt;&lt;wsp:rsid wsp:val=&quot;003D29A0&quot;/&gt;&lt;wsp:rsid wsp:val=&quot;003E0305&quot;/&gt;&lt;wsp:rsid wsp:val=&quot;003E1073&quot;/&gt;&lt;wsp:rsid wsp:val=&quot;003F47B5&quot;/&gt;&lt;wsp:rsid wsp:val=&quot;003F5464&quot;/&gt;&lt;wsp:rsid wsp:val=&quot;004206FA&quot;/&gt;&lt;wsp:rsid wsp:val=&quot;00437B5E&quot;/&gt;&lt;wsp:rsid wsp:val=&quot;0044082C&quot;/&gt;&lt;wsp:rsid wsp:val=&quot;00462BD0&quot;/&gt;&lt;wsp:rsid wsp:val=&quot;004636DF&quot;/&gt;&lt;wsp:rsid wsp:val=&quot;00493CEB&quot;/&gt;&lt;wsp:rsid wsp:val=&quot;004952EA&quot;/&gt;&lt;wsp:rsid wsp:val=&quot;004959F0&quot;/&gt;&lt;wsp:rsid wsp:val=&quot;004A44DE&quot;/&gt;&lt;wsp:rsid wsp:val=&quot;004A7A04&quot;/&gt;&lt;wsp:rsid wsp:val=&quot;004C20CB&quot;/&gt;&lt;wsp:rsid wsp:val=&quot;004C5181&quot;/&gt;&lt;wsp:rsid wsp:val=&quot;004C6C1E&quot;/&gt;&lt;wsp:rsid wsp:val=&quot;004C740B&quot;/&gt;&lt;wsp:rsid wsp:val=&quot;004E1DF7&quot;/&gt;&lt;wsp:rsid wsp:val=&quot;004E40C3&quot;/&gt;&lt;wsp:rsid wsp:val=&quot;004F13D5&quot;/&gt;&lt;wsp:rsid wsp:val=&quot;004F2F51&quot;/&gt;&lt;wsp:rsid wsp:val=&quot;005076DC&quot;/&gt;&lt;wsp:rsid wsp:val=&quot;005110EA&quot;/&gt;&lt;wsp:rsid wsp:val=&quot;00514701&quot;/&gt;&lt;wsp:rsid wsp:val=&quot;00530949&quot;/&gt;&lt;wsp:rsid wsp:val=&quot;00546BEF&quot;/&gt;&lt;wsp:rsid wsp:val=&quot;00551BEB&quot;/&gt;&lt;wsp:rsid wsp:val=&quot;00554E95&quot;/&gt;&lt;wsp:rsid wsp:val=&quot;005648DC&quot;/&gt;&lt;wsp:rsid wsp:val=&quot;0056693D&quot;/&gt;&lt;wsp:rsid wsp:val=&quot;00570536&quot;/&gt;&lt;wsp:rsid wsp:val=&quot;005765F4&quot;/&gt;&lt;wsp:rsid wsp:val=&quot;00581395&quot;/&gt;&lt;wsp:rsid wsp:val=&quot;00585CC3&quot;/&gt;&lt;wsp:rsid wsp:val=&quot;005A275B&quot;/&gt;&lt;wsp:rsid wsp:val=&quot;005B0BCE&quot;/&gt;&lt;wsp:rsid wsp:val=&quot;005C4715&quot;/&gt;&lt;wsp:rsid wsp:val=&quot;005C508D&quot;/&gt;&lt;wsp:rsid wsp:val=&quot;005D4467&quot;/&gt;&lt;wsp:rsid wsp:val=&quot;005E4C37&quot;/&gt;&lt;wsp:rsid wsp:val=&quot;00602A78&quot;/&gt;&lt;wsp:rsid wsp:val=&quot;0060584E&quot;/&gt;&lt;wsp:rsid wsp:val=&quot;00614310&quot;/&gt;&lt;wsp:rsid wsp:val=&quot;006145B3&quot;/&gt;&lt;wsp:rsid wsp:val=&quot;00636383&quot;/&gt;&lt;wsp:rsid wsp:val=&quot;006365CF&quot;/&gt;&lt;wsp:rsid wsp:val=&quot;00640051&quot;/&gt;&lt;wsp:rsid wsp:val=&quot;00645CFD&quot;/&gt;&lt;wsp:rsid wsp:val=&quot;006619EB&quot;/&gt;&lt;wsp:rsid wsp:val=&quot;00683F5D&quot;/&gt;&lt;wsp:rsid wsp:val=&quot;006845E0&quot;/&gt;&lt;wsp:rsid wsp:val=&quot;006975A6&quot;/&gt;&lt;wsp:rsid wsp:val=&quot;006B3BB5&quot;/&gt;&lt;wsp:rsid wsp:val=&quot;006C4AF6&quot;/&gt;&lt;wsp:rsid wsp:val=&quot;006D2D05&quot;/&gt;&lt;wsp:rsid wsp:val=&quot;006F77A7&quot;/&gt;&lt;wsp:rsid wsp:val=&quot;007003FC&quot;/&gt;&lt;wsp:rsid wsp:val=&quot;007040C1&quot;/&gt;&lt;wsp:rsid wsp:val=&quot;00704D87&quot;/&gt;&lt;wsp:rsid wsp:val=&quot;00727E67&quot;/&gt;&lt;wsp:rsid wsp:val=&quot;007322C8&quot;/&gt;&lt;wsp:rsid wsp:val=&quot;007333B3&quot;/&gt;&lt;wsp:rsid wsp:val=&quot;00734745&quot;/&gt;&lt;wsp:rsid wsp:val=&quot;00737671&quot;/&gt;&lt;wsp:rsid wsp:val=&quot;007436B8&quot;/&gt;&lt;wsp:rsid wsp:val=&quot;00777298&quot;/&gt;&lt;wsp:rsid wsp:val=&quot;00792320&quot;/&gt;&lt;wsp:rsid wsp:val=&quot;007A24A4&quot;/&gt;&lt;wsp:rsid wsp:val=&quot;007B7F47&quot;/&gt;&lt;wsp:rsid wsp:val=&quot;007C3C20&quot;/&gt;&lt;wsp:rsid wsp:val=&quot;007E5906&quot;/&gt;&lt;wsp:rsid wsp:val=&quot;007E771B&quot;/&gt;&lt;wsp:rsid wsp:val=&quot;007F13FC&quot;/&gt;&lt;wsp:rsid wsp:val=&quot;007F1B61&quot;/&gt;&lt;wsp:rsid wsp:val=&quot;007F5765&quot;/&gt;&lt;wsp:rsid wsp:val=&quot;00800B93&quot;/&gt;&lt;wsp:rsid wsp:val=&quot;00807555&quot;/&gt;&lt;wsp:rsid wsp:val=&quot;0082254F&quot;/&gt;&lt;wsp:rsid wsp:val=&quot;00822DEA&quot;/&gt;&lt;wsp:rsid wsp:val=&quot;00835CD6&quot;/&gt;&lt;wsp:rsid wsp:val=&quot;008404D2&quot;/&gt;&lt;wsp:rsid wsp:val=&quot;00854556&quot;/&gt;&lt;wsp:rsid wsp:val=&quot;00857F8C&quot;/&gt;&lt;wsp:rsid wsp:val=&quot;0086583C&quot;/&gt;&lt;wsp:rsid wsp:val=&quot;00890A71&quot;/&gt;&lt;wsp:rsid wsp:val=&quot;00896A94&quot;/&gt;&lt;wsp:rsid wsp:val=&quot;008A34F1&quot;/&gt;&lt;wsp:rsid wsp:val=&quot;008B02BF&quot;/&gt;&lt;wsp:rsid wsp:val=&quot;008B4981&quot;/&gt;&lt;wsp:rsid wsp:val=&quot;008E3830&quot;/&gt;&lt;wsp:rsid wsp:val=&quot;008F7C25&quot;/&gt;&lt;wsp:rsid wsp:val=&quot;00920939&quot;/&gt;&lt;wsp:rsid wsp:val=&quot;00924E2C&quot;/&gt;&lt;wsp:rsid wsp:val=&quot;00931DD4&quot;/&gt;&lt;wsp:rsid wsp:val=&quot;0093445B&quot;/&gt;&lt;wsp:rsid wsp:val=&quot;009347F2&quot;/&gt;&lt;wsp:rsid wsp:val=&quot;00934BA9&quot;/&gt;&lt;wsp:rsid wsp:val=&quot;00956B1D&quot;/&gt;&lt;wsp:rsid wsp:val=&quot;009709D8&quot;/&gt;&lt;wsp:rsid wsp:val=&quot;00981D9F&quot;/&gt;&lt;wsp:rsid wsp:val=&quot;00996461&quot;/&gt;&lt;wsp:rsid wsp:val=&quot;00997980&quot;/&gt;&lt;wsp:rsid wsp:val=&quot;009A18B0&quot;/&gt;&lt;wsp:rsid wsp:val=&quot;009B1D77&quot;/&gt;&lt;wsp:rsid wsp:val=&quot;009B249C&quot;/&gt;&lt;wsp:rsid wsp:val=&quot;009B64D0&quot;/&gt;&lt;wsp:rsid wsp:val=&quot;009C7E4E&quot;/&gt;&lt;wsp:rsid wsp:val=&quot;009D7B00&quot;/&gt;&lt;wsp:rsid wsp:val=&quot;009E56AC&quot;/&gt;&lt;wsp:rsid wsp:val=&quot;009F74C3&quot;/&gt;&lt;wsp:rsid wsp:val=&quot;00A156D7&quot;/&gt;&lt;wsp:rsid wsp:val=&quot;00A16B41&quot;/&gt;&lt;wsp:rsid wsp:val=&quot;00A22D11&quot;/&gt;&lt;wsp:rsid wsp:val=&quot;00A86901&quot;/&gt;&lt;wsp:rsid wsp:val=&quot;00A90319&quot;/&gt;&lt;wsp:rsid wsp:val=&quot;00A94130&quot;/&gt;&lt;wsp:rsid wsp:val=&quot;00AA1F42&quot;/&gt;&lt;wsp:rsid wsp:val=&quot;00AA341E&quot;/&gt;&lt;wsp:rsid wsp:val=&quot;00AB50F0&quot;/&gt;&lt;wsp:rsid wsp:val=&quot;00AD21EC&quot;/&gt;&lt;wsp:rsid wsp:val=&quot;00AD2F16&quot;/&gt;&lt;wsp:rsid wsp:val=&quot;00AF6EBE&quot;/&gt;&lt;wsp:rsid wsp:val=&quot;00B02742&quot;/&gt;&lt;wsp:rsid wsp:val=&quot;00B05D7B&quot;/&gt;&lt;wsp:rsid wsp:val=&quot;00B164E9&quot;/&gt;&lt;wsp:rsid wsp:val=&quot;00B20627&quot;/&gt;&lt;wsp:rsid wsp:val=&quot;00B313B5&quot;/&gt;&lt;wsp:rsid wsp:val=&quot;00B34F32&quot;/&gt;&lt;wsp:rsid wsp:val=&quot;00B37629&quot;/&gt;&lt;wsp:rsid wsp:val=&quot;00B610C4&quot;/&gt;&lt;wsp:rsid wsp:val=&quot;00B640E8&quot;/&gt;&lt;wsp:rsid wsp:val=&quot;00B66C59&quot;/&gt;&lt;wsp:rsid wsp:val=&quot;00B75DE1&quot;/&gt;&lt;wsp:rsid wsp:val=&quot;00B846F0&quot;/&gt;&lt;wsp:rsid wsp:val=&quot;00B925BA&quot;/&gt;&lt;wsp:rsid wsp:val=&quot;00B92631&quot;/&gt;&lt;wsp:rsid wsp:val=&quot;00B97AAA&quot;/&gt;&lt;wsp:rsid wsp:val=&quot;00BC3D43&quot;/&gt;&lt;wsp:rsid wsp:val=&quot;00BE4FEC&quot;/&gt;&lt;wsp:rsid wsp:val=&quot;00BF1F78&quot;/&gt;&lt;wsp:rsid wsp:val=&quot;00BF7B8F&quot;/&gt;&lt;wsp:rsid wsp:val=&quot;00C24201&quot;/&gt;&lt;wsp:rsid wsp:val=&quot;00C37179&quot;/&gt;&lt;wsp:rsid wsp:val=&quot;00C41797&quot;/&gt;&lt;wsp:rsid wsp:val=&quot;00C447E1&quot;/&gt;&lt;wsp:rsid wsp:val=&quot;00C51723&quot;/&gt;&lt;wsp:rsid wsp:val=&quot;00C569CC&quot;/&gt;&lt;wsp:rsid wsp:val=&quot;00C707D9&quot;/&gt;&lt;wsp:rsid wsp:val=&quot;00C758A0&quot;/&gt;&lt;wsp:rsid wsp:val=&quot;00C86B16&quot;/&gt;&lt;wsp:rsid wsp:val=&quot;00C91ECC&quot;/&gt;&lt;wsp:rsid wsp:val=&quot;00CA0009&quot;/&gt;&lt;wsp:rsid wsp:val=&quot;00CA4A7A&quot;/&gt;&lt;wsp:rsid wsp:val=&quot;00CB5CA6&quot;/&gt;&lt;wsp:rsid wsp:val=&quot;00CD1153&quot;/&gt;&lt;wsp:rsid wsp:val=&quot;00D0138D&quot;/&gt;&lt;wsp:rsid wsp:val=&quot;00D15FAF&quot;/&gt;&lt;wsp:rsid wsp:val=&quot;00D4731C&quot;/&gt;&lt;wsp:rsid wsp:val=&quot;00D54B0E&quot;/&gt;&lt;wsp:rsid wsp:val=&quot;00D64074&quot;/&gt;&lt;wsp:rsid wsp:val=&quot;00D978A0&quot;/&gt;&lt;wsp:rsid wsp:val=&quot;00DB156D&quot;/&gt;&lt;wsp:rsid wsp:val=&quot;00DC715B&quot;/&gt;&lt;wsp:rsid wsp:val=&quot;00DD110B&quot;/&gt;&lt;wsp:rsid wsp:val=&quot;00DD5063&quot;/&gt;&lt;wsp:rsid wsp:val=&quot;00E032FA&quot;/&gt;&lt;wsp:rsid wsp:val=&quot;00E106DC&quot;/&gt;&lt;wsp:rsid wsp:val=&quot;00E11279&quot;/&gt;&lt;wsp:rsid wsp:val=&quot;00E524D0&quot;/&gt;&lt;wsp:rsid wsp:val=&quot;00E6450F&quot;/&gt;&lt;wsp:rsid wsp:val=&quot;00E7769E&quot;/&gt;&lt;wsp:rsid wsp:val=&quot;00E819C5&quot;/&gt;&lt;wsp:rsid wsp:val=&quot;00EA7990&quot;/&gt;&lt;wsp:rsid wsp:val=&quot;00EB2ED0&quot;/&gt;&lt;wsp:rsid wsp:val=&quot;00EB37A1&quot;/&gt;&lt;wsp:rsid wsp:val=&quot;00EC62B2&quot;/&gt;&lt;wsp:rsid wsp:val=&quot;00EC7B40&quot;/&gt;&lt;wsp:rsid wsp:val=&quot;00ED2E01&quot;/&gt;&lt;wsp:rsid wsp:val=&quot;00EE1229&quot;/&gt;&lt;wsp:rsid wsp:val=&quot;00EE1B1C&quot;/&gt;&lt;wsp:rsid wsp:val=&quot;00EF1AAC&quot;/&gt;&lt;wsp:rsid wsp:val=&quot;00EF1D11&quot;/&gt;&lt;wsp:rsid wsp:val=&quot;00F000D6&quot;/&gt;&lt;wsp:rsid wsp:val=&quot;00F07B8D&quot;/&gt;&lt;wsp:rsid wsp:val=&quot;00F115A2&quot;/&gt;&lt;wsp:rsid wsp:val=&quot;00F230BA&quot;/&gt;&lt;wsp:rsid wsp:val=&quot;00F23620&quot;/&gt;&lt;wsp:rsid wsp:val=&quot;00F26BD4&quot;/&gt;&lt;wsp:rsid wsp:val=&quot;00F30FD9&quot;/&gt;&lt;wsp:rsid wsp:val=&quot;00F35A89&quot;/&gt;&lt;wsp:rsid wsp:val=&quot;00F52B54&quot;/&gt;&lt;wsp:rsid wsp:val=&quot;00F53D82&quot;/&gt;&lt;wsp:rsid wsp:val=&quot;00F70AB1&quot;/&gt;&lt;wsp:rsid wsp:val=&quot;00F724AE&quot;/&gt;&lt;wsp:rsid wsp:val=&quot;00F811A7&quot;/&gt;&lt;wsp:rsid wsp:val=&quot;00F82E18&quot;/&gt;&lt;wsp:rsid wsp:val=&quot;00F8300D&quot;/&gt;&lt;wsp:rsid wsp:val=&quot;00F9692E&quot;/&gt;&lt;wsp:rsid wsp:val=&quot;00F97A0B&quot;/&gt;&lt;wsp:rsid wsp:val=&quot;00FB26B8&quot;/&gt;&lt;wsp:rsid wsp:val=&quot;00FB3362&quot;/&gt;&lt;wsp:rsid wsp:val=&quot;00FC5F97&quot;/&gt;&lt;wsp:rsid wsp:val=&quot;00FD43E6&quot;/&gt;&lt;wsp:rsid wsp:val=&quot;00FE1FEE&quot;/&gt;&lt;wsp:rsid wsp:val=&quot;00FE26CF&quot;/&gt;&lt;wsp:rsid wsp:val=&quot;00FE6A52&quot;/&gt;&lt;wsp:rsid wsp:val=&quot;00FE6C4F&quot;/&gt;&lt;wsp:rsid wsp:val=&quot;00FF47C0&quot;/&gt;&lt;/wsp:rsids&gt;&lt;/w:docPr&gt;&lt;w:body&gt;&lt;wx:sect&gt;&lt;w:p wsp:rsidR=&quot;00000000&quot; wsp:rsidRDefault=&quot;00EE1B1C&quot; wsp:rsidP=&quot;00EE1B1C&quot;&gt;&lt;m:oMathPara&gt;&lt;m:oMath&gt;&lt;m:sSub&gt;&lt;m:sSubPr&gt;&lt;m:ctrlPr&gt;&lt;w:rPr&gt;&lt;w:rFonts w:ascii=&quot;Cambria Math&quot; w:fareast=&quot;SimSun&quot; w:h-ansi=&quot;Cambria Math&quot; w:cs=&quot;Calibri&quot;/&gt;&lt;wx:font wx:val=&quot;Cambria Math&quot;/&gt;&lt;w:sz w:val=&quot;22&quot;/&gt;&lt;w:sz-cs w:val=&quot;22&quot;/&gt;&lt;w:lang w:val=&quot;DE&quot;/&gt;&lt;/w:rPr&gt;&lt;/m:ctrlPr&gt;&lt;/m:sSubPr&gt;&lt;m:e&gt;&lt;m:r&gt;&lt;w:rPr&gt;&lt;w:rFonts w:ascii=&quot;Cambria Math&quot; w:h-ansi=&quot;Cambria Math&quot;/&gt;&lt;wx:font wx:val=&quot;Cambria Math&quot;/&gt;&lt;w:i/&gt;&lt;w:i-cs/&gt;&lt;w:lang w:val=&quot;DE&quot;/&gt;&lt;/w:rPr&gt;&lt;m:t&gt;X&lt;/m:t&gt;&lt;/m:r&gt;&lt;m:ctrlPr&gt;&lt;w:rPr&gt;&lt;w:rFonts w:ascii=&quot;Cambria Math&quot; w:fareast=&quot;SimSun&quot; w:h-ansi=&quot;Cambria Math&quot; w:cs=&quot;Calibri&quot;/&gt;&lt;wx:font wx:val=&quot;Cambria Math&quot;/&gt;&lt;w:i/&gt;&lt;w:i-cs/&gt;&lt;w:sz w:val=&quot;22&quot;/&gt;&lt;w:sz-cs w:val=&quot;22&quot;/&gt;&lt;w:lang w:val=&quot;DE&quot;/&gt;&lt;/w:rPr&gt;&lt;/m:ctrlPr&gt;&lt;/m:e&gt;&lt;m:sub&gt;&lt;m:r&gt;&lt;m:rPr&gt;&lt;m:sty m:val=&quot;p&quot;/&gt;&lt;/m:rPr&gt;&lt;w:rPr&gt;&lt;w:rFonts w:ascii=&quot;Cambria Math&quot; w:h-ansi=&quot;Cambria Math&quot;/&gt;&lt;wx:font wx:val=&quot;Cambria Math&quot;/&gt;&lt;/w:rPr&gt;&lt;m:t&gt;s&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1" o:title="" chromakey="white"/>
                </v:shape>
              </w:pict>
            </w:r>
            <w:r w:rsidRPr="005E5C86">
              <w:instrText xml:space="preserve"> </w:instrText>
            </w:r>
            <w:r w:rsidRPr="005E5C86">
              <w:fldChar w:fldCharType="separate"/>
            </w:r>
            <w:r>
              <w:rPr>
                <w:strike/>
                <w:noProof/>
              </w:rPr>
              <w:pict w14:anchorId="18624BE2">
                <v:shape id="_x0000_i1243" type="#_x0000_t75" alt="" style="width:13.2pt;height:13.2pt;mso-width-percent:0;mso-height-percent:0;mso-width-percent:0;mso-height-percent:0" equationxml="&lt;?xml version=&quot;1.0&quot; encoding=&quot;UTF-8&quot; standalone=&quot;yes&quot;?&gt;&#10;&#10;&#10;&#10;&#10;&#10;&lt;?mso-application progid=&quot;Word.Document&quot;?&gt;&#10;&#10;&#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30&quot;/&gt;&lt;w:dontDisplayPageBoundaries/&gt;&lt;w:doNotEmbedSystemFonts/&gt;&lt;w:bordersDontSurroundHeader/&gt;&lt;w:bordersDontSurroundFooter/&gt;&lt;w:defaultTabStop w:val=&quot;800&quot;/&gt;&lt;w:displayHorizontalDrawingGridEvery w:val=&quot;0&quot;/&gt;&lt;w:displayVerticalDrawingGridEvery w:val=&quot;2&quot;/&gt;&lt;w:characterSpacingControl w:val=&quot;DontCompress&quot;/&gt;&lt;w:webPageEncoding w:val=&quot;ks_c_5601-1987&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49DC&quot;/&gt;&lt;wsp:rsid wsp:val=&quot;00020601&quot;/&gt;&lt;wsp:rsid wsp:val=&quot;000206F5&quot;/&gt;&lt;wsp:rsid wsp:val=&quot;00021A46&quot;/&gt;&lt;wsp:rsid wsp:val=&quot;00027418&quot;/&gt;&lt;wsp:rsid wsp:val=&quot;00034C51&quot;/&gt;&lt;wsp:rsid wsp:val=&quot;0004214D&quot;/&gt;&lt;wsp:rsid wsp:val=&quot;0004636F&quot;/&gt;&lt;wsp:rsid wsp:val=&quot;00053611&quot;/&gt;&lt;wsp:rsid wsp:val=&quot;00057122&quot;/&gt;&lt;wsp:rsid wsp:val=&quot;00061115&quot;/&gt;&lt;wsp:rsid wsp:val=&quot;00070BF7&quot;/&gt;&lt;wsp:rsid wsp:val=&quot;0007213A&quot;/&gt;&lt;wsp:rsid wsp:val=&quot;00072F3E&quot;/&gt;&lt;wsp:rsid wsp:val=&quot;00073C45&quot;/&gt;&lt;wsp:rsid wsp:val=&quot;00074A3E&quot;/&gt;&lt;wsp:rsid wsp:val=&quot;00076C50&quot;/&gt;&lt;wsp:rsid wsp:val=&quot;00084952&quot;/&gt;&lt;wsp:rsid wsp:val=&quot;000A0641&quot;/&gt;&lt;wsp:rsid wsp:val=&quot;000A4282&quot;/&gt;&lt;wsp:rsid wsp:val=&quot;000B5042&quot;/&gt;&lt;wsp:rsid wsp:val=&quot;000B5ABD&quot;/&gt;&lt;wsp:rsid wsp:val=&quot;000B5BDD&quot;/&gt;&lt;wsp:rsid wsp:val=&quot;000B71F4&quot;/&gt;&lt;wsp:rsid wsp:val=&quot;000C256E&quot;/&gt;&lt;wsp:rsid wsp:val=&quot;000C51A7&quot;/&gt;&lt;wsp:rsid wsp:val=&quot;000E73F5&quot;/&gt;&lt;wsp:rsid wsp:val=&quot;000F207D&quot;/&gt;&lt;wsp:rsid wsp:val=&quot;000F2DBC&quot;/&gt;&lt;wsp:rsid wsp:val=&quot;000F3A3D&quot;/&gt;&lt;wsp:rsid wsp:val=&quot;000F78AA&quot;/&gt;&lt;wsp:rsid wsp:val=&quot;00112B5A&quot;/&gt;&lt;wsp:rsid wsp:val=&quot;001132F5&quot;/&gt;&lt;wsp:rsid wsp:val=&quot;001170E8&quot;/&gt;&lt;wsp:rsid wsp:val=&quot;001201BD&quot;/&gt;&lt;wsp:rsid wsp:val=&quot;00134DC3&quot;/&gt;&lt;wsp:rsid wsp:val=&quot;00160127&quot;/&gt;&lt;wsp:rsid wsp:val=&quot;001671FB&quot;/&gt;&lt;wsp:rsid wsp:val=&quot;001675CE&quot;/&gt;&lt;wsp:rsid wsp:val=&quot;0018004F&quot;/&gt;&lt;wsp:rsid wsp:val=&quot;001839FA&quot;/&gt;&lt;wsp:rsid wsp:val=&quot;001859CB&quot;/&gt;&lt;wsp:rsid wsp:val=&quot;001C40D9&quot;/&gt;&lt;wsp:rsid wsp:val=&quot;001C4F88&quot;/&gt;&lt;wsp:rsid wsp:val=&quot;001D150F&quot;/&gt;&lt;wsp:rsid wsp:val=&quot;001D7AE8&quot;/&gt;&lt;wsp:rsid wsp:val=&quot;001F0868&quot;/&gt;&lt;wsp:rsid wsp:val=&quot;002076AF&quot;/&gt;&lt;wsp:rsid wsp:val=&quot;00211448&quot;/&gt;&lt;wsp:rsid wsp:val=&quot;002177DA&quot;/&gt;&lt;wsp:rsid wsp:val=&quot;00240FE0&quot;/&gt;&lt;wsp:rsid wsp:val=&quot;00262817&quot;/&gt;&lt;wsp:rsid wsp:val=&quot;00265760&quot;/&gt;&lt;wsp:rsid wsp:val=&quot;00293C36&quot;/&gt;&lt;wsp:rsid wsp:val=&quot;0029433B&quot;/&gt;&lt;wsp:rsid wsp:val=&quot;0029757E&quot;/&gt;&lt;wsp:rsid wsp:val=&quot;002A1E7D&quot;/&gt;&lt;wsp:rsid wsp:val=&quot;002C1940&quot;/&gt;&lt;wsp:rsid wsp:val=&quot;002C578C&quot;/&gt;&lt;wsp:rsid wsp:val=&quot;002D217C&quot;/&gt;&lt;wsp:rsid wsp:val=&quot;002D4D40&quot;/&gt;&lt;wsp:rsid wsp:val=&quot;002F0E9C&quot;/&gt;&lt;wsp:rsid wsp:val=&quot;002F27F0&quot;/&gt;&lt;wsp:rsid wsp:val=&quot;002F2C7E&quot;/&gt;&lt;wsp:rsid wsp:val=&quot;002F79D8&quot;/&gt;&lt;wsp:rsid wsp:val=&quot;00301E3C&quot;/&gt;&lt;wsp:rsid wsp:val=&quot;00302C02&quot;/&gt;&lt;wsp:rsid wsp:val=&quot;0030766A&quot;/&gt;&lt;wsp:rsid wsp:val=&quot;00314C0F&quot;/&gt;&lt;wsp:rsid wsp:val=&quot;0031743C&quot;/&gt;&lt;wsp:rsid wsp:val=&quot;00333A72&quot;/&gt;&lt;wsp:rsid wsp:val=&quot;00343900&quot;/&gt;&lt;wsp:rsid wsp:val=&quot;00345EEA&quot;/&gt;&lt;wsp:rsid wsp:val=&quot;00357EDF&quot;/&gt;&lt;wsp:rsid wsp:val=&quot;00363F31&quot;/&gt;&lt;wsp:rsid wsp:val=&quot;0036449B&quot;/&gt;&lt;wsp:rsid wsp:val=&quot;0037674C&quot;/&gt;&lt;wsp:rsid wsp:val=&quot;003807FC&quot;/&gt;&lt;wsp:rsid wsp:val=&quot;00382901&quot;/&gt;&lt;wsp:rsid wsp:val=&quot;00386222&quot;/&gt;&lt;wsp:rsid wsp:val=&quot;003A135F&quot;/&gt;&lt;wsp:rsid wsp:val=&quot;003B0BF8&quot;/&gt;&lt;wsp:rsid wsp:val=&quot;003B7E35&quot;/&gt;&lt;wsp:rsid wsp:val=&quot;003C2BE6&quot;/&gt;&lt;wsp:rsid wsp:val=&quot;003D29A0&quot;/&gt;&lt;wsp:rsid wsp:val=&quot;003E0305&quot;/&gt;&lt;wsp:rsid wsp:val=&quot;003E1073&quot;/&gt;&lt;wsp:rsid wsp:val=&quot;003F47B5&quot;/&gt;&lt;wsp:rsid wsp:val=&quot;003F5464&quot;/&gt;&lt;wsp:rsid wsp:val=&quot;004206FA&quot;/&gt;&lt;wsp:rsid wsp:val=&quot;00437B5E&quot;/&gt;&lt;wsp:rsid wsp:val=&quot;0044082C&quot;/&gt;&lt;wsp:rsid wsp:val=&quot;00462BD0&quot;/&gt;&lt;wsp:rsid wsp:val=&quot;004636DF&quot;/&gt;&lt;wsp:rsid wsp:val=&quot;00493CEB&quot;/&gt;&lt;wsp:rsid wsp:val=&quot;004952EA&quot;/&gt;&lt;wsp:rsid wsp:val=&quot;004959F0&quot;/&gt;&lt;wsp:rsid wsp:val=&quot;004A44DE&quot;/&gt;&lt;wsp:rsid wsp:val=&quot;004A7A04&quot;/&gt;&lt;wsp:rsid wsp:val=&quot;004C20CB&quot;/&gt;&lt;wsp:rsid wsp:val=&quot;004C5181&quot;/&gt;&lt;wsp:rsid wsp:val=&quot;004C6C1E&quot;/&gt;&lt;wsp:rsid wsp:val=&quot;004C740B&quot;/&gt;&lt;wsp:rsid wsp:val=&quot;004E1DF7&quot;/&gt;&lt;wsp:rsid wsp:val=&quot;004E40C3&quot;/&gt;&lt;wsp:rsid wsp:val=&quot;004F13D5&quot;/&gt;&lt;wsp:rsid wsp:val=&quot;004F2F51&quot;/&gt;&lt;wsp:rsid wsp:val=&quot;005076DC&quot;/&gt;&lt;wsp:rsid wsp:val=&quot;005110EA&quot;/&gt;&lt;wsp:rsid wsp:val=&quot;00514701&quot;/&gt;&lt;wsp:rsid wsp:val=&quot;00530949&quot;/&gt;&lt;wsp:rsid wsp:val=&quot;00546BEF&quot;/&gt;&lt;wsp:rsid wsp:val=&quot;00551BEB&quot;/&gt;&lt;wsp:rsid wsp:val=&quot;00554E95&quot;/&gt;&lt;wsp:rsid wsp:val=&quot;005648DC&quot;/&gt;&lt;wsp:rsid wsp:val=&quot;0056693D&quot;/&gt;&lt;wsp:rsid wsp:val=&quot;00570536&quot;/&gt;&lt;wsp:rsid wsp:val=&quot;005765F4&quot;/&gt;&lt;wsp:rsid wsp:val=&quot;00581395&quot;/&gt;&lt;wsp:rsid wsp:val=&quot;00585CC3&quot;/&gt;&lt;wsp:rsid wsp:val=&quot;005A275B&quot;/&gt;&lt;wsp:rsid wsp:val=&quot;005B0BCE&quot;/&gt;&lt;wsp:rsid wsp:val=&quot;005C4715&quot;/&gt;&lt;wsp:rsid wsp:val=&quot;005C508D&quot;/&gt;&lt;wsp:rsid wsp:val=&quot;005D4467&quot;/&gt;&lt;wsp:rsid wsp:val=&quot;005E4C37&quot;/&gt;&lt;wsp:rsid wsp:val=&quot;00602A78&quot;/&gt;&lt;wsp:rsid wsp:val=&quot;0060584E&quot;/&gt;&lt;wsp:rsid wsp:val=&quot;00614310&quot;/&gt;&lt;wsp:rsid wsp:val=&quot;006145B3&quot;/&gt;&lt;wsp:rsid wsp:val=&quot;00636383&quot;/&gt;&lt;wsp:rsid wsp:val=&quot;006365CF&quot;/&gt;&lt;wsp:rsid wsp:val=&quot;00640051&quot;/&gt;&lt;wsp:rsid wsp:val=&quot;00645CFD&quot;/&gt;&lt;wsp:rsid wsp:val=&quot;006619EB&quot;/&gt;&lt;wsp:rsid wsp:val=&quot;00683F5D&quot;/&gt;&lt;wsp:rsid wsp:val=&quot;006845E0&quot;/&gt;&lt;wsp:rsid wsp:val=&quot;006975A6&quot;/&gt;&lt;wsp:rsid wsp:val=&quot;006B3BB5&quot;/&gt;&lt;wsp:rsid wsp:val=&quot;006C4AF6&quot;/&gt;&lt;wsp:rsid wsp:val=&quot;006D2D05&quot;/&gt;&lt;wsp:rsid wsp:val=&quot;006F77A7&quot;/&gt;&lt;wsp:rsid wsp:val=&quot;007003FC&quot;/&gt;&lt;wsp:rsid wsp:val=&quot;007040C1&quot;/&gt;&lt;wsp:rsid wsp:val=&quot;00704D87&quot;/&gt;&lt;wsp:rsid wsp:val=&quot;00727E67&quot;/&gt;&lt;wsp:rsid wsp:val=&quot;007322C8&quot;/&gt;&lt;wsp:rsid wsp:val=&quot;007333B3&quot;/&gt;&lt;wsp:rsid wsp:val=&quot;00734745&quot;/&gt;&lt;wsp:rsid wsp:val=&quot;00737671&quot;/&gt;&lt;wsp:rsid wsp:val=&quot;007436B8&quot;/&gt;&lt;wsp:rsid wsp:val=&quot;00777298&quot;/&gt;&lt;wsp:rsid wsp:val=&quot;00792320&quot;/&gt;&lt;wsp:rsid wsp:val=&quot;007A24A4&quot;/&gt;&lt;wsp:rsid wsp:val=&quot;007B7F47&quot;/&gt;&lt;wsp:rsid wsp:val=&quot;007C3C20&quot;/&gt;&lt;wsp:rsid wsp:val=&quot;007E5906&quot;/&gt;&lt;wsp:rsid wsp:val=&quot;007E771B&quot;/&gt;&lt;wsp:rsid wsp:val=&quot;007F13FC&quot;/&gt;&lt;wsp:rsid wsp:val=&quot;007F1B61&quot;/&gt;&lt;wsp:rsid wsp:val=&quot;007F5765&quot;/&gt;&lt;wsp:rsid wsp:val=&quot;00800B93&quot;/&gt;&lt;wsp:rsid wsp:val=&quot;00807555&quot;/&gt;&lt;wsp:rsid wsp:val=&quot;0082254F&quot;/&gt;&lt;wsp:rsid wsp:val=&quot;00822DEA&quot;/&gt;&lt;wsp:rsid wsp:val=&quot;00835CD6&quot;/&gt;&lt;wsp:rsid wsp:val=&quot;008404D2&quot;/&gt;&lt;wsp:rsid wsp:val=&quot;00854556&quot;/&gt;&lt;wsp:rsid wsp:val=&quot;00857F8C&quot;/&gt;&lt;wsp:rsid wsp:val=&quot;0086583C&quot;/&gt;&lt;wsp:rsid wsp:val=&quot;00890A71&quot;/&gt;&lt;wsp:rsid wsp:val=&quot;00896A94&quot;/&gt;&lt;wsp:rsid wsp:val=&quot;008A34F1&quot;/&gt;&lt;wsp:rsid wsp:val=&quot;008B02BF&quot;/&gt;&lt;wsp:rsid wsp:val=&quot;008B4981&quot;/&gt;&lt;wsp:rsid wsp:val=&quot;008E3830&quot;/&gt;&lt;wsp:rsid wsp:val=&quot;008F7C25&quot;/&gt;&lt;wsp:rsid wsp:val=&quot;00920939&quot;/&gt;&lt;wsp:rsid wsp:val=&quot;00924E2C&quot;/&gt;&lt;wsp:rsid wsp:val=&quot;00931DD4&quot;/&gt;&lt;wsp:rsid wsp:val=&quot;0093445B&quot;/&gt;&lt;wsp:rsid wsp:val=&quot;009347F2&quot;/&gt;&lt;wsp:rsid wsp:val=&quot;00934BA9&quot;/&gt;&lt;wsp:rsid wsp:val=&quot;00956B1D&quot;/&gt;&lt;wsp:rsid wsp:val=&quot;009709D8&quot;/&gt;&lt;wsp:rsid wsp:val=&quot;00981D9F&quot;/&gt;&lt;wsp:rsid wsp:val=&quot;00996461&quot;/&gt;&lt;wsp:rsid wsp:val=&quot;00997980&quot;/&gt;&lt;wsp:rsid wsp:val=&quot;009A18B0&quot;/&gt;&lt;wsp:rsid wsp:val=&quot;009B1D77&quot;/&gt;&lt;wsp:rsid wsp:val=&quot;009B249C&quot;/&gt;&lt;wsp:rsid wsp:val=&quot;009B64D0&quot;/&gt;&lt;wsp:rsid wsp:val=&quot;009C7E4E&quot;/&gt;&lt;wsp:rsid wsp:val=&quot;009D7B00&quot;/&gt;&lt;wsp:rsid wsp:val=&quot;009E56AC&quot;/&gt;&lt;wsp:rsid wsp:val=&quot;009F74C3&quot;/&gt;&lt;wsp:rsid wsp:val=&quot;00A156D7&quot;/&gt;&lt;wsp:rsid wsp:val=&quot;00A16B41&quot;/&gt;&lt;wsp:rsid wsp:val=&quot;00A22D11&quot;/&gt;&lt;wsp:rsid wsp:val=&quot;00A86901&quot;/&gt;&lt;wsp:rsid wsp:val=&quot;00A90319&quot;/&gt;&lt;wsp:rsid wsp:val=&quot;00A94130&quot;/&gt;&lt;wsp:rsid wsp:val=&quot;00AA1F42&quot;/&gt;&lt;wsp:rsid wsp:val=&quot;00AA341E&quot;/&gt;&lt;wsp:rsid wsp:val=&quot;00AB50F0&quot;/&gt;&lt;wsp:rsid wsp:val=&quot;00AD21EC&quot;/&gt;&lt;wsp:rsid wsp:val=&quot;00AD2F16&quot;/&gt;&lt;wsp:rsid wsp:val=&quot;00AF6EBE&quot;/&gt;&lt;wsp:rsid wsp:val=&quot;00B02742&quot;/&gt;&lt;wsp:rsid wsp:val=&quot;00B05D7B&quot;/&gt;&lt;wsp:rsid wsp:val=&quot;00B164E9&quot;/&gt;&lt;wsp:rsid wsp:val=&quot;00B20627&quot;/&gt;&lt;wsp:rsid wsp:val=&quot;00B313B5&quot;/&gt;&lt;wsp:rsid wsp:val=&quot;00B34F32&quot;/&gt;&lt;wsp:rsid wsp:val=&quot;00B37629&quot;/&gt;&lt;wsp:rsid wsp:val=&quot;00B610C4&quot;/&gt;&lt;wsp:rsid wsp:val=&quot;00B640E8&quot;/&gt;&lt;wsp:rsid wsp:val=&quot;00B66C59&quot;/&gt;&lt;wsp:rsid wsp:val=&quot;00B75DE1&quot;/&gt;&lt;wsp:rsid wsp:val=&quot;00B846F0&quot;/&gt;&lt;wsp:rsid wsp:val=&quot;00B925BA&quot;/&gt;&lt;wsp:rsid wsp:val=&quot;00B92631&quot;/&gt;&lt;wsp:rsid wsp:val=&quot;00B97AAA&quot;/&gt;&lt;wsp:rsid wsp:val=&quot;00BC3D43&quot;/&gt;&lt;wsp:rsid wsp:val=&quot;00BE4FEC&quot;/&gt;&lt;wsp:rsid wsp:val=&quot;00BF1F78&quot;/&gt;&lt;wsp:rsid wsp:val=&quot;00BF7B8F&quot;/&gt;&lt;wsp:rsid wsp:val=&quot;00C24201&quot;/&gt;&lt;wsp:rsid wsp:val=&quot;00C37179&quot;/&gt;&lt;wsp:rsid wsp:val=&quot;00C41797&quot;/&gt;&lt;wsp:rsid wsp:val=&quot;00C447E1&quot;/&gt;&lt;wsp:rsid wsp:val=&quot;00C51723&quot;/&gt;&lt;wsp:rsid wsp:val=&quot;00C569CC&quot;/&gt;&lt;wsp:rsid wsp:val=&quot;00C707D9&quot;/&gt;&lt;wsp:rsid wsp:val=&quot;00C758A0&quot;/&gt;&lt;wsp:rsid wsp:val=&quot;00C86B16&quot;/&gt;&lt;wsp:rsid wsp:val=&quot;00C91ECC&quot;/&gt;&lt;wsp:rsid wsp:val=&quot;00CA0009&quot;/&gt;&lt;wsp:rsid wsp:val=&quot;00CA4A7A&quot;/&gt;&lt;wsp:rsid wsp:val=&quot;00CB5CA6&quot;/&gt;&lt;wsp:rsid wsp:val=&quot;00CD1153&quot;/&gt;&lt;wsp:rsid wsp:val=&quot;00D0138D&quot;/&gt;&lt;wsp:rsid wsp:val=&quot;00D15FAF&quot;/&gt;&lt;wsp:rsid wsp:val=&quot;00D4731C&quot;/&gt;&lt;wsp:rsid wsp:val=&quot;00D54B0E&quot;/&gt;&lt;wsp:rsid wsp:val=&quot;00D64074&quot;/&gt;&lt;wsp:rsid wsp:val=&quot;00D978A0&quot;/&gt;&lt;wsp:rsid wsp:val=&quot;00DB156D&quot;/&gt;&lt;wsp:rsid wsp:val=&quot;00DC715B&quot;/&gt;&lt;wsp:rsid wsp:val=&quot;00DD110B&quot;/&gt;&lt;wsp:rsid wsp:val=&quot;00DD5063&quot;/&gt;&lt;wsp:rsid wsp:val=&quot;00E032FA&quot;/&gt;&lt;wsp:rsid wsp:val=&quot;00E106DC&quot;/&gt;&lt;wsp:rsid wsp:val=&quot;00E11279&quot;/&gt;&lt;wsp:rsid wsp:val=&quot;00E524D0&quot;/&gt;&lt;wsp:rsid wsp:val=&quot;00E6450F&quot;/&gt;&lt;wsp:rsid wsp:val=&quot;00E7769E&quot;/&gt;&lt;wsp:rsid wsp:val=&quot;00E819C5&quot;/&gt;&lt;wsp:rsid wsp:val=&quot;00EA7990&quot;/&gt;&lt;wsp:rsid wsp:val=&quot;00EB2ED0&quot;/&gt;&lt;wsp:rsid wsp:val=&quot;00EB37A1&quot;/&gt;&lt;wsp:rsid wsp:val=&quot;00EC62B2&quot;/&gt;&lt;wsp:rsid wsp:val=&quot;00EC7B40&quot;/&gt;&lt;wsp:rsid wsp:val=&quot;00ED2E01&quot;/&gt;&lt;wsp:rsid wsp:val=&quot;00EE1229&quot;/&gt;&lt;wsp:rsid wsp:val=&quot;00EE1B1C&quot;/&gt;&lt;wsp:rsid wsp:val=&quot;00EF1AAC&quot;/&gt;&lt;wsp:rsid wsp:val=&quot;00EF1D11&quot;/&gt;&lt;wsp:rsid wsp:val=&quot;00F000D6&quot;/&gt;&lt;wsp:rsid wsp:val=&quot;00F07B8D&quot;/&gt;&lt;wsp:rsid wsp:val=&quot;00F115A2&quot;/&gt;&lt;wsp:rsid wsp:val=&quot;00F230BA&quot;/&gt;&lt;wsp:rsid wsp:val=&quot;00F23620&quot;/&gt;&lt;wsp:rsid wsp:val=&quot;00F26BD4&quot;/&gt;&lt;wsp:rsid wsp:val=&quot;00F30FD9&quot;/&gt;&lt;wsp:rsid wsp:val=&quot;00F35A89&quot;/&gt;&lt;wsp:rsid wsp:val=&quot;00F52B54&quot;/&gt;&lt;wsp:rsid wsp:val=&quot;00F53D82&quot;/&gt;&lt;wsp:rsid wsp:val=&quot;00F70AB1&quot;/&gt;&lt;wsp:rsid wsp:val=&quot;00F724AE&quot;/&gt;&lt;wsp:rsid wsp:val=&quot;00F811A7&quot;/&gt;&lt;wsp:rsid wsp:val=&quot;00F82E18&quot;/&gt;&lt;wsp:rsid wsp:val=&quot;00F8300D&quot;/&gt;&lt;wsp:rsid wsp:val=&quot;00F9692E&quot;/&gt;&lt;wsp:rsid wsp:val=&quot;00F97A0B&quot;/&gt;&lt;wsp:rsid wsp:val=&quot;00FB26B8&quot;/&gt;&lt;wsp:rsid wsp:val=&quot;00FB3362&quot;/&gt;&lt;wsp:rsid wsp:val=&quot;00FC5F97&quot;/&gt;&lt;wsp:rsid wsp:val=&quot;00FD43E6&quot;/&gt;&lt;wsp:rsid wsp:val=&quot;00FE1FEE&quot;/&gt;&lt;wsp:rsid wsp:val=&quot;00FE26CF&quot;/&gt;&lt;wsp:rsid wsp:val=&quot;00FE6A52&quot;/&gt;&lt;wsp:rsid wsp:val=&quot;00FE6C4F&quot;/&gt;&lt;wsp:rsid wsp:val=&quot;00FF47C0&quot;/&gt;&lt;/wsp:rsids&gt;&lt;/w:docPr&gt;&lt;w:body&gt;&lt;wx:sect&gt;&lt;w:p wsp:rsidR=&quot;00000000&quot; wsp:rsidRDefault=&quot;00EE1B1C&quot; wsp:rsidP=&quot;00EE1B1C&quot;&gt;&lt;m:oMathPara&gt;&lt;m:oMath&gt;&lt;m:sSub&gt;&lt;m:sSubPr&gt;&lt;m:ctrlPr&gt;&lt;w:rPr&gt;&lt;w:rFonts w:ascii=&quot;Cambria Math&quot; w:fareast=&quot;SimSun&quot; w:h-ansi=&quot;Cambria Math&quot; w:cs=&quot;Calibri&quot;/&gt;&lt;wx:font wx:val=&quot;Cambria Math&quot;/&gt;&lt;w:sz w:val=&quot;22&quot;/&gt;&lt;w:sz-cs w:val=&quot;22&quot;/&gt;&lt;w:lang w:val=&quot;DE&quot;/&gt;&lt;/w:rPr&gt;&lt;/m:ctrlPr&gt;&lt;/m:sSubPr&gt;&lt;m:e&gt;&lt;m:r&gt;&lt;w:rPr&gt;&lt;w:rFonts w:ascii=&quot;Cambria Math&quot; w:h-ansi=&quot;Cambria Math&quot;/&gt;&lt;wx:font wx:val=&quot;Cambria Math&quot;/&gt;&lt;w:i/&gt;&lt;w:i-cs/&gt;&lt;w:lang w:val=&quot;DE&quot;/&gt;&lt;/w:rPr&gt;&lt;m:t&gt;X&lt;/m:t&gt;&lt;/m:r&gt;&lt;m:ctrlPr&gt;&lt;w:rPr&gt;&lt;w:rFonts w:ascii=&quot;Cambria Math&quot; w:fareast=&quot;SimSun&quot; w:h-ansi=&quot;Cambria Math&quot; w:cs=&quot;Calibri&quot;/&gt;&lt;wx:font wx:val=&quot;Cambria Math&quot;/&gt;&lt;w:i/&gt;&lt;w:i-cs/&gt;&lt;w:sz w:val=&quot;22&quot;/&gt;&lt;w:sz-cs w:val=&quot;22&quot;/&gt;&lt;w:lang w:val=&quot;DE&quot;/&gt;&lt;/w:rPr&gt;&lt;/m:ctrlPr&gt;&lt;/m:e&gt;&lt;m:sub&gt;&lt;m:r&gt;&lt;m:rPr&gt;&lt;m:sty m:val=&quot;p&quot;/&gt;&lt;/m:rPr&gt;&lt;w:rPr&gt;&lt;w:rFonts w:ascii=&quot;Cambria Math&quot; w:h-ansi=&quot;Cambria Math&quot;/&gt;&lt;wx:font wx:val=&quot;Cambria Math&quot;/&gt;&lt;/w:rPr&gt;&lt;m:t&gt;s&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1" o:title="" chromakey="white"/>
                </v:shape>
              </w:pict>
            </w:r>
            <w:r w:rsidRPr="005E5C86">
              <w:fldChar w:fldCharType="end"/>
            </w:r>
            <w:r w:rsidRPr="005E5C86">
              <w:t xml:space="preserve"> value are grouped together to determine a total BD/CCE budget for that group and the per-cell BD/CCE budget within the group.</w:t>
            </w:r>
          </w:p>
          <w:p w14:paraId="49C8D2F4" w14:textId="77777777" w:rsidR="00353EB8" w:rsidRPr="005E5C86" w:rsidRDefault="00353EB8" w:rsidP="00882A3B">
            <w:pPr>
              <w:pStyle w:val="ListParagraph"/>
              <w:numPr>
                <w:ilvl w:val="0"/>
                <w:numId w:val="19"/>
              </w:numPr>
              <w:spacing w:before="0" w:after="0"/>
              <w:contextualSpacing w:val="0"/>
              <w:jc w:val="left"/>
              <w:rPr>
                <w:lang w:eastAsia="zh-CN"/>
              </w:rPr>
            </w:pPr>
            <w:r w:rsidRPr="005E5C86">
              <w:t>Support UE capability signaling for 4 additional cases :</w:t>
            </w:r>
          </w:p>
          <w:p w14:paraId="3851A5A5" w14:textId="77777777" w:rsidR="00353EB8" w:rsidRPr="005E5C86" w:rsidRDefault="00353EB8" w:rsidP="00882A3B">
            <w:pPr>
              <w:numPr>
                <w:ilvl w:val="1"/>
                <w:numId w:val="20"/>
              </w:numPr>
              <w:autoSpaceDN w:val="0"/>
              <w:spacing w:before="0" w:after="0"/>
            </w:pPr>
            <w:r w:rsidRPr="005E5C86">
              <w:t>Case 4: Capability on the number of CCs with Rel-17 monitoring capability only</w:t>
            </w:r>
          </w:p>
          <w:p w14:paraId="2F4C7DF7" w14:textId="77777777" w:rsidR="00353EB8" w:rsidRPr="005E5C86" w:rsidRDefault="00353EB8" w:rsidP="00882A3B">
            <w:pPr>
              <w:numPr>
                <w:ilvl w:val="2"/>
                <w:numId w:val="20"/>
              </w:numPr>
              <w:autoSpaceDN w:val="0"/>
              <w:spacing w:before="0" w:after="0"/>
              <w:rPr>
                <w:rFonts w:ascii="Calibri" w:hAnsi="Calibri" w:cs="Calibri"/>
              </w:rPr>
            </w:pPr>
            <w:r w:rsidRPr="005E5C86">
              <w:t>Range of pdcch-BlindDetectionCA-R17: {[4, 5, …, , 16]}</w:t>
            </w:r>
          </w:p>
          <w:p w14:paraId="24892A19" w14:textId="77777777" w:rsidR="00353EB8" w:rsidRPr="005E5C86" w:rsidRDefault="00353EB8" w:rsidP="00882A3B">
            <w:pPr>
              <w:numPr>
                <w:ilvl w:val="1"/>
                <w:numId w:val="20"/>
              </w:numPr>
              <w:autoSpaceDN w:val="0"/>
              <w:spacing w:before="0" w:after="0"/>
            </w:pPr>
            <w:r w:rsidRPr="005E5C86">
              <w:t>Case 5: Capability on the number of CCs with Rel-15 monitoring capability and Rel-17 monitoring capability on different serving cells</w:t>
            </w:r>
          </w:p>
          <w:p w14:paraId="3D20D1DB" w14:textId="77777777" w:rsidR="00353EB8" w:rsidRPr="005E5C86" w:rsidRDefault="00353EB8" w:rsidP="00882A3B">
            <w:pPr>
              <w:numPr>
                <w:ilvl w:val="2"/>
                <w:numId w:val="20"/>
              </w:numPr>
              <w:autoSpaceDN w:val="0"/>
              <w:spacing w:before="0" w:after="0"/>
            </w:pPr>
            <w:r w:rsidRPr="005E5C86">
              <w:t>pdcch-BlindDetectionCA-R15 for Rel-15 PDCCH monitoring capability</w:t>
            </w:r>
          </w:p>
          <w:p w14:paraId="2F1F910E" w14:textId="77777777" w:rsidR="00353EB8" w:rsidRPr="005E5C86" w:rsidRDefault="00353EB8" w:rsidP="00882A3B">
            <w:pPr>
              <w:numPr>
                <w:ilvl w:val="2"/>
                <w:numId w:val="20"/>
              </w:numPr>
              <w:autoSpaceDN w:val="0"/>
              <w:spacing w:before="0" w:after="0"/>
            </w:pPr>
            <w:r w:rsidRPr="005E5C86">
              <w:t>pdcch-BlindDetectionCA-R17 for Rel-17 PDCCH monitoring capability</w:t>
            </w:r>
          </w:p>
          <w:p w14:paraId="690C9F66" w14:textId="77777777" w:rsidR="00353EB8" w:rsidRPr="005E5C86" w:rsidRDefault="00353EB8" w:rsidP="00882A3B">
            <w:pPr>
              <w:numPr>
                <w:ilvl w:val="2"/>
                <w:numId w:val="20"/>
              </w:numPr>
              <w:autoSpaceDN w:val="0"/>
              <w:spacing w:before="0" w:after="0"/>
            </w:pPr>
            <w:r w:rsidRPr="005E5C86">
              <w:t>Range of pdcch-BlindDetectionCA-R17 and pdcch-BlindDetectionCA-R15: {[1, 2, …, 15]}</w:t>
            </w:r>
          </w:p>
          <w:p w14:paraId="244BF9AD" w14:textId="77777777" w:rsidR="00353EB8" w:rsidRPr="005E5C86" w:rsidRDefault="00353EB8" w:rsidP="00882A3B">
            <w:pPr>
              <w:numPr>
                <w:ilvl w:val="3"/>
                <w:numId w:val="20"/>
              </w:numPr>
              <w:autoSpaceDN w:val="0"/>
              <w:spacing w:before="0" w:after="0"/>
            </w:pPr>
            <w:r w:rsidRPr="005E5C86">
              <w:t>Range of pdcch-BlindDetectionCA-R15 + pdcch-BlindDetectionCA-R17: {[4, 5, …, 16]}</w:t>
            </w:r>
          </w:p>
          <w:p w14:paraId="11B631B9" w14:textId="77777777" w:rsidR="00353EB8" w:rsidRPr="005E5C86" w:rsidRDefault="00353EB8" w:rsidP="00882A3B">
            <w:pPr>
              <w:numPr>
                <w:ilvl w:val="1"/>
                <w:numId w:val="20"/>
              </w:numPr>
              <w:autoSpaceDN w:val="0"/>
              <w:spacing w:before="0" w:after="0"/>
            </w:pPr>
            <w:r w:rsidRPr="005E5C86">
              <w:t>Case 6: Capability on the number of CCs with Rel-16 monitoring capability and Rel-17 monitoring capability on different serving cells</w:t>
            </w:r>
          </w:p>
          <w:p w14:paraId="159E51D0" w14:textId="77777777" w:rsidR="00353EB8" w:rsidRPr="005E5C86" w:rsidRDefault="00353EB8" w:rsidP="00882A3B">
            <w:pPr>
              <w:numPr>
                <w:ilvl w:val="2"/>
                <w:numId w:val="20"/>
              </w:numPr>
              <w:autoSpaceDN w:val="0"/>
              <w:spacing w:before="0" w:after="0"/>
            </w:pPr>
            <w:r w:rsidRPr="005E5C86">
              <w:t>pdcch-BlindDetectionCA-R16 for Rel-16 PDCCH monitoring capability</w:t>
            </w:r>
          </w:p>
          <w:p w14:paraId="75B5569A" w14:textId="77777777" w:rsidR="00353EB8" w:rsidRPr="005E5C86" w:rsidRDefault="00353EB8" w:rsidP="00882A3B">
            <w:pPr>
              <w:numPr>
                <w:ilvl w:val="2"/>
                <w:numId w:val="20"/>
              </w:numPr>
              <w:autoSpaceDN w:val="0"/>
              <w:spacing w:before="0" w:after="0"/>
            </w:pPr>
            <w:r w:rsidRPr="005E5C86">
              <w:t>pdcch-BlindDetectionCA-R17 for Rel-17 PDCCH monitoring capability</w:t>
            </w:r>
          </w:p>
          <w:p w14:paraId="48C83B12" w14:textId="77777777" w:rsidR="00353EB8" w:rsidRPr="005E5C86" w:rsidRDefault="00353EB8" w:rsidP="00882A3B">
            <w:pPr>
              <w:numPr>
                <w:ilvl w:val="2"/>
                <w:numId w:val="20"/>
              </w:numPr>
              <w:autoSpaceDN w:val="0"/>
              <w:spacing w:before="0" w:after="0"/>
            </w:pPr>
            <w:r w:rsidRPr="005E5C86">
              <w:t xml:space="preserve">Range of pdcch-BlindDetectionCA-R17 and pdcch-BlindDetectionCA-R16: {[1, 2, …, 15]} </w:t>
            </w:r>
          </w:p>
          <w:p w14:paraId="448EF562" w14:textId="77777777" w:rsidR="00353EB8" w:rsidRPr="005E5C86" w:rsidRDefault="00353EB8" w:rsidP="00882A3B">
            <w:pPr>
              <w:numPr>
                <w:ilvl w:val="3"/>
                <w:numId w:val="20"/>
              </w:numPr>
              <w:autoSpaceDN w:val="0"/>
              <w:spacing w:before="0" w:after="0"/>
            </w:pPr>
            <w:r w:rsidRPr="005E5C86">
              <w:t>Range of pdcch-BlindDetectionCA-R16 + pdcch-BlindDetectionCA-R17: {[3, 4, …, 16]}</w:t>
            </w:r>
          </w:p>
          <w:p w14:paraId="3B689442" w14:textId="77777777" w:rsidR="00353EB8" w:rsidRPr="005E5C86" w:rsidRDefault="00353EB8" w:rsidP="00882A3B">
            <w:pPr>
              <w:numPr>
                <w:ilvl w:val="1"/>
                <w:numId w:val="20"/>
              </w:numPr>
              <w:autoSpaceDN w:val="0"/>
              <w:spacing w:before="0" w:after="0"/>
            </w:pPr>
            <w:r w:rsidRPr="005E5C86">
              <w:t>Case 7: Capability on the number of CCs with Rel-15 monitoring capability , Rel-16 monitoring capability and Rel-17 monitoring capability on different serving cells</w:t>
            </w:r>
          </w:p>
          <w:p w14:paraId="360C71C8" w14:textId="77777777" w:rsidR="00353EB8" w:rsidRPr="005E5C86" w:rsidRDefault="00353EB8" w:rsidP="00882A3B">
            <w:pPr>
              <w:numPr>
                <w:ilvl w:val="2"/>
                <w:numId w:val="20"/>
              </w:numPr>
              <w:autoSpaceDN w:val="0"/>
              <w:spacing w:before="0" w:after="0"/>
            </w:pPr>
            <w:r w:rsidRPr="005E5C86">
              <w:t>pdcch-BlindDetectionCA-R15 for Rel-15 PDCCH monitoring capability</w:t>
            </w:r>
          </w:p>
          <w:p w14:paraId="1675DC47" w14:textId="77777777" w:rsidR="00353EB8" w:rsidRPr="005E5C86" w:rsidRDefault="00353EB8" w:rsidP="00882A3B">
            <w:pPr>
              <w:numPr>
                <w:ilvl w:val="2"/>
                <w:numId w:val="20"/>
              </w:numPr>
              <w:autoSpaceDN w:val="0"/>
              <w:spacing w:before="0" w:after="0"/>
            </w:pPr>
            <w:r w:rsidRPr="005E5C86">
              <w:t>pdcch-BlindDetectionCA-R16 for Rel-16 PDCCH monitoring capability</w:t>
            </w:r>
          </w:p>
          <w:p w14:paraId="4290425F" w14:textId="77777777" w:rsidR="00353EB8" w:rsidRPr="005E5C86" w:rsidRDefault="00353EB8" w:rsidP="00882A3B">
            <w:pPr>
              <w:numPr>
                <w:ilvl w:val="2"/>
                <w:numId w:val="20"/>
              </w:numPr>
              <w:autoSpaceDN w:val="0"/>
              <w:spacing w:before="0" w:after="0"/>
            </w:pPr>
            <w:r w:rsidRPr="005E5C86">
              <w:t>pdcch-BlindDetectionCA-R17 for Rel-17 PDCCH monitoring capability</w:t>
            </w:r>
          </w:p>
          <w:p w14:paraId="334F014B" w14:textId="77777777" w:rsidR="00353EB8" w:rsidRPr="005E5C86" w:rsidRDefault="00353EB8" w:rsidP="00882A3B">
            <w:pPr>
              <w:numPr>
                <w:ilvl w:val="2"/>
                <w:numId w:val="20"/>
              </w:numPr>
              <w:autoSpaceDN w:val="0"/>
              <w:spacing w:before="0" w:after="0"/>
            </w:pPr>
            <w:r w:rsidRPr="005E5C86">
              <w:t>Range of pdcch-BlindDetectionCA-R17, pdcch-BlindDetectionCA-R16, and pdcch-BlindDetectionCA-R15: {[1, 2, …, 15]}</w:t>
            </w:r>
          </w:p>
          <w:p w14:paraId="78F1585C" w14:textId="77777777" w:rsidR="00353EB8" w:rsidRPr="005E5C86" w:rsidRDefault="00353EB8" w:rsidP="00882A3B">
            <w:pPr>
              <w:numPr>
                <w:ilvl w:val="3"/>
                <w:numId w:val="20"/>
              </w:numPr>
              <w:autoSpaceDN w:val="0"/>
              <w:spacing w:before="0" w:after="0"/>
            </w:pPr>
            <w:r w:rsidRPr="005E5C86">
              <w:t>Range of pdcch-BlindDetectionCA-R15 + pdcch-BlindDetectionCA-R16 + pdcch-BlindDetectionCA-R17 : {[4, 5, …, 16]}</w:t>
            </w:r>
          </w:p>
          <w:p w14:paraId="5DD7B183" w14:textId="77777777" w:rsidR="00353EB8" w:rsidRPr="005E5C86" w:rsidRDefault="00353EB8" w:rsidP="00882A3B">
            <w:pPr>
              <w:pStyle w:val="ListParagraph"/>
              <w:numPr>
                <w:ilvl w:val="0"/>
                <w:numId w:val="19"/>
              </w:numPr>
              <w:spacing w:before="0" w:after="0"/>
              <w:contextualSpacing w:val="0"/>
              <w:jc w:val="left"/>
            </w:pPr>
            <w:r w:rsidRPr="005E5C86">
              <w:t xml:space="preserve">For the case with Rel-15 monitoring capability, Rel-16 monitoring capability and Rel-17 monitoring capability on different serving cells (case 7) or any combination of 2 of the capabilities (i.e. case 5, and case 6), the UE will report one or more combination of (pdcch-BlindDetectionCA-R15, pdcch-BlindDetectionCA-R16, pdcch-BlindDetectionCA-R17) as UE capability. If UE reports more than one combination of (pdcch-BlindDetectionCA-R15, pdcch-BlindDetectionCA-R16, pdcch-BlindDetectionCA-R17), as in Rel-16, the </w:t>
            </w:r>
            <w:proofErr w:type="spellStart"/>
            <w:r w:rsidRPr="005E5C86">
              <w:t>gNB</w:t>
            </w:r>
            <w:proofErr w:type="spellEnd"/>
            <w:r w:rsidRPr="005E5C86">
              <w:t xml:space="preserve"> configures which combination for the UE to use for scaling PDCCH monitoring capability if the number of CCs configured is larger than the reported capability.</w:t>
            </w:r>
          </w:p>
          <w:p w14:paraId="36C1E49A" w14:textId="77777777" w:rsidR="00353EB8" w:rsidRPr="005E5C86" w:rsidRDefault="00353EB8" w:rsidP="00882A3B">
            <w:pPr>
              <w:pStyle w:val="ListParagraph"/>
              <w:numPr>
                <w:ilvl w:val="0"/>
                <w:numId w:val="20"/>
              </w:numPr>
              <w:snapToGrid w:val="0"/>
              <w:spacing w:before="0" w:after="0" w:line="252" w:lineRule="auto"/>
              <w:contextualSpacing w:val="0"/>
              <w:jc w:val="left"/>
            </w:pPr>
            <w:r w:rsidRPr="005E5C86">
              <w:t>FFS: Extension to NR-DC scenario</w:t>
            </w:r>
          </w:p>
          <w:p w14:paraId="476BC502" w14:textId="77777777" w:rsidR="00353EB8" w:rsidRDefault="00353EB8" w:rsidP="00353EB8">
            <w:pPr>
              <w:pStyle w:val="3GPPNormalText"/>
              <w:ind w:left="0" w:firstLine="0"/>
              <w:rPr>
                <w:lang w:eastAsia="ko-KR"/>
              </w:rPr>
            </w:pPr>
          </w:p>
          <w:p w14:paraId="0C71A822" w14:textId="77777777" w:rsidR="00353EB8" w:rsidRDefault="00353EB8" w:rsidP="00353EB8">
            <w:pPr>
              <w:pStyle w:val="3GPPNormalText"/>
              <w:ind w:left="0" w:firstLine="0"/>
              <w:rPr>
                <w:lang w:eastAsia="ko-KR"/>
              </w:rPr>
            </w:pPr>
            <w:r>
              <w:rPr>
                <w:lang w:eastAsia="ko-KR"/>
              </w:rPr>
              <w:t>Corresponding FGs need to be captured as follows:</w:t>
            </w:r>
          </w:p>
          <w:p w14:paraId="7F4BE1FC" w14:textId="77777777" w:rsidR="00353EB8" w:rsidRDefault="00353EB8" w:rsidP="00882A3B">
            <w:pPr>
              <w:pStyle w:val="3GPPNormalText"/>
              <w:numPr>
                <w:ilvl w:val="0"/>
                <w:numId w:val="22"/>
              </w:numPr>
              <w:rPr>
                <w:lang w:eastAsia="ko-KR"/>
              </w:rPr>
            </w:pPr>
            <w:r w:rsidRPr="000F1362">
              <w:rPr>
                <w:b/>
                <w:bCs/>
                <w:lang w:eastAsia="ko-KR"/>
              </w:rPr>
              <w:t>Feature Group</w:t>
            </w:r>
            <w:r>
              <w:rPr>
                <w:b/>
                <w:bCs/>
                <w:lang w:eastAsia="ko-KR"/>
              </w:rPr>
              <w:t xml:space="preserve"> 24-x1</w:t>
            </w:r>
            <w:r w:rsidRPr="000F1362">
              <w:rPr>
                <w:b/>
                <w:bCs/>
                <w:lang w:eastAsia="ko-KR"/>
              </w:rPr>
              <w:t>:</w:t>
            </w:r>
            <w:r>
              <w:rPr>
                <w:b/>
                <w:bCs/>
                <w:lang w:eastAsia="ko-KR"/>
              </w:rPr>
              <w:t xml:space="preserve"> </w:t>
            </w:r>
            <w:r>
              <w:rPr>
                <w:lang w:eastAsia="ko-KR"/>
              </w:rPr>
              <w:t xml:space="preserve"> </w:t>
            </w:r>
            <w:r w:rsidRPr="00BA7A7B">
              <w:rPr>
                <w:lang w:eastAsia="ko-KR"/>
              </w:rPr>
              <w:t xml:space="preserve">Capability on the number of CCs for monitoring a maximum number of BDs and non-overlapped CCEs per span when configured with DL CA with Rel-17 PDCCH monitoring capability on all the serving cells </w:t>
            </w:r>
          </w:p>
          <w:p w14:paraId="1D29853F" w14:textId="77777777" w:rsidR="00353EB8" w:rsidRPr="00215DE9" w:rsidRDefault="00353EB8" w:rsidP="00882A3B">
            <w:pPr>
              <w:pStyle w:val="3GPPNormalText"/>
              <w:numPr>
                <w:ilvl w:val="1"/>
                <w:numId w:val="22"/>
              </w:numPr>
              <w:rPr>
                <w:lang w:val="en-GB" w:eastAsia="ko-KR"/>
              </w:rPr>
            </w:pPr>
            <w:r w:rsidRPr="000F1362">
              <w:rPr>
                <w:b/>
                <w:bCs/>
                <w:lang w:val="en-GB" w:eastAsia="ko-KR"/>
              </w:rPr>
              <w:t>Components:</w:t>
            </w:r>
            <w:r>
              <w:rPr>
                <w:lang w:val="en-GB" w:eastAsia="ko-KR"/>
              </w:rPr>
              <w:t xml:space="preserve"> </w:t>
            </w:r>
            <w:r w:rsidRPr="00215DE9">
              <w:rPr>
                <w:lang w:val="en-GB" w:eastAsia="ko-KR"/>
              </w:rPr>
              <w:t>Capability on the number of CCs for monitoring a maximum number of BDs and non-overlapped CCEs per span when configured with DL CA with Rel-1</w:t>
            </w:r>
            <w:r>
              <w:rPr>
                <w:lang w:val="en-GB" w:eastAsia="ko-KR"/>
              </w:rPr>
              <w:t>7</w:t>
            </w:r>
            <w:r w:rsidRPr="00215DE9">
              <w:rPr>
                <w:lang w:val="en-GB" w:eastAsia="ko-KR"/>
              </w:rPr>
              <w:t xml:space="preserve"> PDCCH monitoring capability on all the serving cells</w:t>
            </w:r>
          </w:p>
          <w:p w14:paraId="5CE98FBC" w14:textId="77777777" w:rsidR="00353EB8" w:rsidRPr="000F1362" w:rsidRDefault="00353EB8" w:rsidP="00882A3B">
            <w:pPr>
              <w:pStyle w:val="3GPPNormalText"/>
              <w:numPr>
                <w:ilvl w:val="2"/>
                <w:numId w:val="22"/>
              </w:numPr>
              <w:rPr>
                <w:lang w:eastAsia="ko-KR"/>
              </w:rPr>
            </w:pPr>
            <w:r w:rsidRPr="00215DE9">
              <w:rPr>
                <w:lang w:val="en-GB" w:eastAsia="ko-KR"/>
              </w:rPr>
              <w:t xml:space="preserve">Candidate value for the component: </w:t>
            </w:r>
            <w:r>
              <w:rPr>
                <w:lang w:val="en-GB" w:eastAsia="ko-KR"/>
              </w:rPr>
              <w:t>FFS</w:t>
            </w:r>
          </w:p>
          <w:p w14:paraId="073C14F0" w14:textId="77777777" w:rsidR="00353EB8" w:rsidRPr="000F1362" w:rsidRDefault="00353EB8" w:rsidP="00882A3B">
            <w:pPr>
              <w:pStyle w:val="3GPPNormalText"/>
              <w:numPr>
                <w:ilvl w:val="1"/>
                <w:numId w:val="22"/>
              </w:numPr>
              <w:rPr>
                <w:b/>
                <w:bCs/>
                <w:lang w:eastAsia="ko-KR"/>
              </w:rPr>
            </w:pPr>
            <w:r w:rsidRPr="000F1362">
              <w:rPr>
                <w:b/>
                <w:bCs/>
                <w:lang w:val="en-GB" w:eastAsia="ko-KR"/>
              </w:rPr>
              <w:t>Prerequisite:</w:t>
            </w:r>
            <w:r>
              <w:rPr>
                <w:b/>
                <w:bCs/>
                <w:lang w:val="en-GB" w:eastAsia="ko-KR"/>
              </w:rPr>
              <w:t xml:space="preserve"> </w:t>
            </w:r>
            <w:r w:rsidRPr="0073459F">
              <w:rPr>
                <w:lang w:val="en-GB" w:eastAsia="ko-KR"/>
              </w:rPr>
              <w:t>24-4 or 24-5</w:t>
            </w:r>
          </w:p>
          <w:p w14:paraId="26FBF569" w14:textId="77777777" w:rsidR="00353EB8" w:rsidRPr="00BA7A7B" w:rsidRDefault="00353EB8" w:rsidP="00882A3B">
            <w:pPr>
              <w:pStyle w:val="3GPPNormalText"/>
              <w:numPr>
                <w:ilvl w:val="1"/>
                <w:numId w:val="22"/>
              </w:numPr>
              <w:rPr>
                <w:lang w:eastAsia="ko-KR"/>
              </w:rPr>
            </w:pPr>
            <w:r>
              <w:rPr>
                <w:b/>
                <w:bCs/>
                <w:lang w:val="en-GB" w:eastAsia="ko-KR"/>
              </w:rPr>
              <w:t xml:space="preserve">Mandatory/Optional: </w:t>
            </w:r>
            <w:r w:rsidRPr="000F1362">
              <w:rPr>
                <w:lang w:val="en-GB" w:eastAsia="ko-KR"/>
              </w:rPr>
              <w:t>Optional with capability signalling</w:t>
            </w:r>
          </w:p>
          <w:p w14:paraId="2B0275CB" w14:textId="77777777" w:rsidR="00353EB8" w:rsidRDefault="00353EB8" w:rsidP="00882A3B">
            <w:pPr>
              <w:pStyle w:val="3GPPNormalText"/>
              <w:numPr>
                <w:ilvl w:val="0"/>
                <w:numId w:val="22"/>
              </w:numPr>
              <w:rPr>
                <w:lang w:eastAsia="ko-KR"/>
              </w:rPr>
            </w:pPr>
            <w:r w:rsidRPr="000F1362">
              <w:rPr>
                <w:b/>
                <w:bCs/>
                <w:lang w:eastAsia="ko-KR"/>
              </w:rPr>
              <w:t>Feature Group</w:t>
            </w:r>
            <w:r>
              <w:rPr>
                <w:b/>
                <w:bCs/>
                <w:lang w:eastAsia="ko-KR"/>
              </w:rPr>
              <w:t xml:space="preserve"> 24-x2</w:t>
            </w:r>
            <w:r w:rsidRPr="000F1362">
              <w:rPr>
                <w:b/>
                <w:bCs/>
                <w:lang w:eastAsia="ko-KR"/>
              </w:rPr>
              <w:t>:</w:t>
            </w:r>
            <w:r>
              <w:rPr>
                <w:lang w:eastAsia="ko-KR"/>
              </w:rPr>
              <w:t xml:space="preserve">  </w:t>
            </w:r>
            <w:r w:rsidRPr="00BA7A7B">
              <w:rPr>
                <w:lang w:eastAsia="ko-KR"/>
              </w:rPr>
              <w:t>Mix of Rel. 1</w:t>
            </w:r>
            <w:r>
              <w:rPr>
                <w:lang w:eastAsia="ko-KR"/>
              </w:rPr>
              <w:t>5</w:t>
            </w:r>
            <w:r w:rsidRPr="00BA7A7B">
              <w:rPr>
                <w:lang w:eastAsia="ko-KR"/>
              </w:rPr>
              <w:t xml:space="preserve"> PDCCH monitoring capability and Rel. 1</w:t>
            </w:r>
            <w:r>
              <w:rPr>
                <w:lang w:eastAsia="ko-KR"/>
              </w:rPr>
              <w:t>7</w:t>
            </w:r>
            <w:r w:rsidRPr="00BA7A7B">
              <w:rPr>
                <w:lang w:eastAsia="ko-KR"/>
              </w:rPr>
              <w:t xml:space="preserve"> PDCCH monitoring capability on different carriers</w:t>
            </w:r>
          </w:p>
          <w:p w14:paraId="186DAC83" w14:textId="77777777" w:rsidR="00353EB8" w:rsidRPr="0073459F" w:rsidRDefault="00353EB8" w:rsidP="00882A3B">
            <w:pPr>
              <w:pStyle w:val="3GPPNormalText"/>
              <w:numPr>
                <w:ilvl w:val="1"/>
                <w:numId w:val="22"/>
              </w:numPr>
              <w:rPr>
                <w:lang w:eastAsia="ko-KR"/>
              </w:rPr>
            </w:pPr>
            <w:r w:rsidRPr="000F1362">
              <w:rPr>
                <w:b/>
                <w:bCs/>
                <w:lang w:val="en-GB" w:eastAsia="ko-KR"/>
              </w:rPr>
              <w:t>Components:</w:t>
            </w:r>
            <w:r>
              <w:rPr>
                <w:lang w:val="en-GB" w:eastAsia="ko-KR"/>
              </w:rPr>
              <w:t xml:space="preserve"> S</w:t>
            </w:r>
            <w:r w:rsidRPr="00215DE9">
              <w:rPr>
                <w:lang w:val="en-GB" w:eastAsia="ko-KR"/>
              </w:rPr>
              <w:t>upport Rel-15 monitoring capability and Rel-1</w:t>
            </w:r>
            <w:r>
              <w:rPr>
                <w:lang w:val="en-GB" w:eastAsia="ko-KR"/>
              </w:rPr>
              <w:t>7</w:t>
            </w:r>
            <w:r w:rsidRPr="00215DE9">
              <w:rPr>
                <w:lang w:val="en-GB" w:eastAsia="ko-KR"/>
              </w:rPr>
              <w:t xml:space="preserve"> monitoring capability on different serving cells</w:t>
            </w:r>
          </w:p>
          <w:p w14:paraId="427FE72B" w14:textId="77777777" w:rsidR="00353EB8" w:rsidRPr="000F1362" w:rsidRDefault="00353EB8" w:rsidP="00882A3B">
            <w:pPr>
              <w:pStyle w:val="3GPPNormalText"/>
              <w:numPr>
                <w:ilvl w:val="1"/>
                <w:numId w:val="22"/>
              </w:numPr>
              <w:rPr>
                <w:b/>
                <w:bCs/>
                <w:lang w:eastAsia="ko-KR"/>
              </w:rPr>
            </w:pPr>
            <w:r w:rsidRPr="000F1362">
              <w:rPr>
                <w:b/>
                <w:bCs/>
                <w:lang w:val="en-GB" w:eastAsia="ko-KR"/>
              </w:rPr>
              <w:t>Prerequisite:</w:t>
            </w:r>
            <w:r>
              <w:rPr>
                <w:b/>
                <w:bCs/>
                <w:lang w:val="en-GB" w:eastAsia="ko-KR"/>
              </w:rPr>
              <w:t xml:space="preserve"> </w:t>
            </w:r>
            <w:r w:rsidRPr="0073459F">
              <w:rPr>
                <w:lang w:val="en-GB" w:eastAsia="ko-KR"/>
              </w:rPr>
              <w:t>24-4 or 24-5</w:t>
            </w:r>
          </w:p>
          <w:p w14:paraId="3FD444B2" w14:textId="77777777" w:rsidR="00353EB8" w:rsidRPr="00BA7A7B" w:rsidRDefault="00353EB8" w:rsidP="00882A3B">
            <w:pPr>
              <w:pStyle w:val="3GPPNormalText"/>
              <w:numPr>
                <w:ilvl w:val="1"/>
                <w:numId w:val="22"/>
              </w:numPr>
              <w:rPr>
                <w:lang w:eastAsia="ko-KR"/>
              </w:rPr>
            </w:pPr>
            <w:r>
              <w:rPr>
                <w:b/>
                <w:bCs/>
                <w:lang w:val="en-GB" w:eastAsia="ko-KR"/>
              </w:rPr>
              <w:t xml:space="preserve">Mandatory/Optional: </w:t>
            </w:r>
            <w:r w:rsidRPr="000F1362">
              <w:rPr>
                <w:lang w:val="en-GB" w:eastAsia="ko-KR"/>
              </w:rPr>
              <w:t>Optional with capability signalling</w:t>
            </w:r>
          </w:p>
          <w:p w14:paraId="4D5C45F7" w14:textId="77777777" w:rsidR="00353EB8" w:rsidRDefault="00353EB8" w:rsidP="00882A3B">
            <w:pPr>
              <w:pStyle w:val="3GPPNormalText"/>
              <w:numPr>
                <w:ilvl w:val="0"/>
                <w:numId w:val="22"/>
              </w:numPr>
              <w:rPr>
                <w:lang w:eastAsia="ko-KR"/>
              </w:rPr>
            </w:pPr>
            <w:r w:rsidRPr="000F1362">
              <w:rPr>
                <w:b/>
                <w:bCs/>
                <w:lang w:eastAsia="ko-KR"/>
              </w:rPr>
              <w:t>Feature Group</w:t>
            </w:r>
            <w:r>
              <w:rPr>
                <w:b/>
                <w:bCs/>
                <w:lang w:eastAsia="ko-KR"/>
              </w:rPr>
              <w:t xml:space="preserve"> 24-x3</w:t>
            </w:r>
            <w:r w:rsidRPr="000F1362">
              <w:rPr>
                <w:b/>
                <w:bCs/>
                <w:lang w:eastAsia="ko-KR"/>
              </w:rPr>
              <w:t>:</w:t>
            </w:r>
            <w:r>
              <w:rPr>
                <w:lang w:eastAsia="ko-KR"/>
              </w:rPr>
              <w:t xml:space="preserve">  </w:t>
            </w:r>
            <w:r w:rsidRPr="00BA7A7B">
              <w:rPr>
                <w:lang w:eastAsia="ko-KR"/>
              </w:rPr>
              <w:t>Mix of Rel. 1</w:t>
            </w:r>
            <w:r>
              <w:rPr>
                <w:lang w:eastAsia="ko-KR"/>
              </w:rPr>
              <w:t>6</w:t>
            </w:r>
            <w:r w:rsidRPr="00BA7A7B">
              <w:rPr>
                <w:lang w:eastAsia="ko-KR"/>
              </w:rPr>
              <w:t xml:space="preserve"> PDCCH monitoring capability and Rel. 1</w:t>
            </w:r>
            <w:r>
              <w:rPr>
                <w:lang w:eastAsia="ko-KR"/>
              </w:rPr>
              <w:t>7</w:t>
            </w:r>
            <w:r w:rsidRPr="00BA7A7B">
              <w:rPr>
                <w:lang w:eastAsia="ko-KR"/>
              </w:rPr>
              <w:t xml:space="preserve"> PDCCH monitoring capability on different carriers </w:t>
            </w:r>
          </w:p>
          <w:p w14:paraId="67F504BF" w14:textId="77777777" w:rsidR="00353EB8" w:rsidRPr="0073459F" w:rsidRDefault="00353EB8" w:rsidP="00882A3B">
            <w:pPr>
              <w:pStyle w:val="3GPPNormalText"/>
              <w:numPr>
                <w:ilvl w:val="1"/>
                <w:numId w:val="22"/>
              </w:numPr>
              <w:rPr>
                <w:lang w:eastAsia="ko-KR"/>
              </w:rPr>
            </w:pPr>
            <w:r w:rsidRPr="000F1362">
              <w:rPr>
                <w:b/>
                <w:bCs/>
                <w:lang w:val="en-GB" w:eastAsia="ko-KR"/>
              </w:rPr>
              <w:t>Components:</w:t>
            </w:r>
            <w:r>
              <w:rPr>
                <w:lang w:val="en-GB" w:eastAsia="ko-KR"/>
              </w:rPr>
              <w:t xml:space="preserve"> S</w:t>
            </w:r>
            <w:r w:rsidRPr="00215DE9">
              <w:rPr>
                <w:lang w:val="en-GB" w:eastAsia="ko-KR"/>
              </w:rPr>
              <w:t>upport Rel-1</w:t>
            </w:r>
            <w:r>
              <w:rPr>
                <w:lang w:val="en-GB" w:eastAsia="ko-KR"/>
              </w:rPr>
              <w:t>6</w:t>
            </w:r>
            <w:r w:rsidRPr="00215DE9">
              <w:rPr>
                <w:lang w:val="en-GB" w:eastAsia="ko-KR"/>
              </w:rPr>
              <w:t xml:space="preserve"> monitoring capability and Rel-1</w:t>
            </w:r>
            <w:r>
              <w:rPr>
                <w:lang w:val="en-GB" w:eastAsia="ko-KR"/>
              </w:rPr>
              <w:t>7</w:t>
            </w:r>
            <w:r w:rsidRPr="00215DE9">
              <w:rPr>
                <w:lang w:val="en-GB" w:eastAsia="ko-KR"/>
              </w:rPr>
              <w:t xml:space="preserve"> monitoring capability on different serving cells</w:t>
            </w:r>
          </w:p>
          <w:p w14:paraId="3DC4026E" w14:textId="77777777" w:rsidR="00353EB8" w:rsidRPr="000F1362" w:rsidRDefault="00353EB8" w:rsidP="00882A3B">
            <w:pPr>
              <w:pStyle w:val="3GPPNormalText"/>
              <w:numPr>
                <w:ilvl w:val="1"/>
                <w:numId w:val="22"/>
              </w:numPr>
              <w:rPr>
                <w:b/>
                <w:bCs/>
                <w:lang w:eastAsia="ko-KR"/>
              </w:rPr>
            </w:pPr>
            <w:r w:rsidRPr="000F1362">
              <w:rPr>
                <w:b/>
                <w:bCs/>
                <w:lang w:val="en-GB" w:eastAsia="ko-KR"/>
              </w:rPr>
              <w:lastRenderedPageBreak/>
              <w:t>Prerequisite:</w:t>
            </w:r>
            <w:r>
              <w:rPr>
                <w:b/>
                <w:bCs/>
                <w:lang w:val="en-GB" w:eastAsia="ko-KR"/>
              </w:rPr>
              <w:t xml:space="preserve"> </w:t>
            </w:r>
            <w:r w:rsidRPr="0073459F">
              <w:rPr>
                <w:lang w:val="en-GB" w:eastAsia="ko-KR"/>
              </w:rPr>
              <w:t>11-2,</w:t>
            </w:r>
            <w:r>
              <w:rPr>
                <w:b/>
                <w:bCs/>
                <w:lang w:val="en-GB" w:eastAsia="ko-KR"/>
              </w:rPr>
              <w:t xml:space="preserve"> </w:t>
            </w:r>
            <w:r w:rsidRPr="0073459F">
              <w:rPr>
                <w:lang w:val="en-GB" w:eastAsia="ko-KR"/>
              </w:rPr>
              <w:t>24-4 or 24-5</w:t>
            </w:r>
          </w:p>
          <w:p w14:paraId="239E1725" w14:textId="77777777" w:rsidR="00353EB8" w:rsidRPr="00BA7A7B" w:rsidRDefault="00353EB8" w:rsidP="00882A3B">
            <w:pPr>
              <w:pStyle w:val="3GPPNormalText"/>
              <w:numPr>
                <w:ilvl w:val="1"/>
                <w:numId w:val="22"/>
              </w:numPr>
              <w:rPr>
                <w:lang w:eastAsia="ko-KR"/>
              </w:rPr>
            </w:pPr>
            <w:r>
              <w:rPr>
                <w:b/>
                <w:bCs/>
                <w:lang w:val="en-GB" w:eastAsia="ko-KR"/>
              </w:rPr>
              <w:t xml:space="preserve">Mandatory/Optional: </w:t>
            </w:r>
            <w:r w:rsidRPr="000F1362">
              <w:rPr>
                <w:lang w:val="en-GB" w:eastAsia="ko-KR"/>
              </w:rPr>
              <w:t>Optional with capability signalling</w:t>
            </w:r>
          </w:p>
          <w:p w14:paraId="02EAB07A" w14:textId="77777777" w:rsidR="00353EB8" w:rsidRPr="00BA7A7B" w:rsidRDefault="00353EB8" w:rsidP="00353EB8">
            <w:pPr>
              <w:pStyle w:val="3GPPNormalText"/>
              <w:ind w:left="0" w:firstLine="0"/>
              <w:rPr>
                <w:lang w:eastAsia="ko-KR"/>
              </w:rPr>
            </w:pPr>
          </w:p>
          <w:p w14:paraId="0080D71F" w14:textId="77777777" w:rsidR="00353EB8" w:rsidRDefault="00353EB8" w:rsidP="00882A3B">
            <w:pPr>
              <w:pStyle w:val="3GPPNormalText"/>
              <w:numPr>
                <w:ilvl w:val="0"/>
                <w:numId w:val="22"/>
              </w:numPr>
              <w:rPr>
                <w:lang w:eastAsia="ko-KR"/>
              </w:rPr>
            </w:pPr>
            <w:r w:rsidRPr="000F1362">
              <w:rPr>
                <w:b/>
                <w:bCs/>
                <w:lang w:eastAsia="ko-KR"/>
              </w:rPr>
              <w:t>Feature Group</w:t>
            </w:r>
            <w:r>
              <w:rPr>
                <w:b/>
                <w:bCs/>
                <w:lang w:eastAsia="ko-KR"/>
              </w:rPr>
              <w:t xml:space="preserve"> 24-x4</w:t>
            </w:r>
            <w:r w:rsidRPr="000F1362">
              <w:rPr>
                <w:b/>
                <w:bCs/>
                <w:lang w:eastAsia="ko-KR"/>
              </w:rPr>
              <w:t>:</w:t>
            </w:r>
            <w:r>
              <w:rPr>
                <w:lang w:eastAsia="ko-KR"/>
              </w:rPr>
              <w:t xml:space="preserve">  </w:t>
            </w:r>
            <w:r w:rsidRPr="00BA7A7B">
              <w:rPr>
                <w:lang w:eastAsia="ko-KR"/>
              </w:rPr>
              <w:t>Mix of Rel. 1</w:t>
            </w:r>
            <w:r>
              <w:rPr>
                <w:lang w:eastAsia="ko-KR"/>
              </w:rPr>
              <w:t>5</w:t>
            </w:r>
            <w:r w:rsidRPr="00BA7A7B">
              <w:rPr>
                <w:lang w:eastAsia="ko-KR"/>
              </w:rPr>
              <w:t xml:space="preserve"> PDCCH monitoring capability, Rel. 16 PDCCH monitoring capability and Rel. 1</w:t>
            </w:r>
            <w:r>
              <w:rPr>
                <w:lang w:eastAsia="ko-KR"/>
              </w:rPr>
              <w:t>7</w:t>
            </w:r>
            <w:r w:rsidRPr="00BA7A7B">
              <w:rPr>
                <w:lang w:eastAsia="ko-KR"/>
              </w:rPr>
              <w:t xml:space="preserve"> PDCCH monitoring capability on different carriers</w:t>
            </w:r>
          </w:p>
          <w:p w14:paraId="69C9667A" w14:textId="77777777" w:rsidR="00353EB8" w:rsidRPr="00F740B0" w:rsidRDefault="00353EB8" w:rsidP="00882A3B">
            <w:pPr>
              <w:pStyle w:val="3GPPNormalText"/>
              <w:numPr>
                <w:ilvl w:val="1"/>
                <w:numId w:val="22"/>
              </w:numPr>
              <w:rPr>
                <w:lang w:eastAsia="ko-KR"/>
              </w:rPr>
            </w:pPr>
            <w:r w:rsidRPr="000F1362">
              <w:rPr>
                <w:b/>
                <w:bCs/>
                <w:lang w:val="en-GB" w:eastAsia="ko-KR"/>
              </w:rPr>
              <w:t>Components:</w:t>
            </w:r>
            <w:r>
              <w:rPr>
                <w:lang w:val="en-GB" w:eastAsia="ko-KR"/>
              </w:rPr>
              <w:t xml:space="preserve"> </w:t>
            </w:r>
            <w:r w:rsidRPr="00215DE9">
              <w:rPr>
                <w:lang w:val="en-GB" w:eastAsia="ko-KR"/>
              </w:rPr>
              <w:t>Support Rel-15 monitoring capability, Rel-16 monitoring capability and Rel-17 monitoring capability on different serving cells</w:t>
            </w:r>
          </w:p>
          <w:p w14:paraId="6E6D3938" w14:textId="77777777" w:rsidR="00353EB8" w:rsidRPr="000F1362" w:rsidRDefault="00353EB8" w:rsidP="00882A3B">
            <w:pPr>
              <w:pStyle w:val="3GPPNormalText"/>
              <w:numPr>
                <w:ilvl w:val="1"/>
                <w:numId w:val="22"/>
              </w:numPr>
              <w:rPr>
                <w:b/>
                <w:bCs/>
                <w:lang w:eastAsia="ko-KR"/>
              </w:rPr>
            </w:pPr>
            <w:r w:rsidRPr="000F1362">
              <w:rPr>
                <w:b/>
                <w:bCs/>
                <w:lang w:val="en-GB" w:eastAsia="ko-KR"/>
              </w:rPr>
              <w:t>Prerequisite:</w:t>
            </w:r>
            <w:r>
              <w:rPr>
                <w:b/>
                <w:bCs/>
                <w:lang w:val="en-GB" w:eastAsia="ko-KR"/>
              </w:rPr>
              <w:t xml:space="preserve"> </w:t>
            </w:r>
            <w:r w:rsidRPr="00F740B0">
              <w:rPr>
                <w:lang w:val="en-GB" w:eastAsia="ko-KR"/>
              </w:rPr>
              <w:t>11-2,</w:t>
            </w:r>
            <w:r>
              <w:rPr>
                <w:b/>
                <w:bCs/>
                <w:lang w:val="en-GB" w:eastAsia="ko-KR"/>
              </w:rPr>
              <w:t xml:space="preserve"> </w:t>
            </w:r>
            <w:r w:rsidRPr="0073459F">
              <w:rPr>
                <w:lang w:val="en-GB" w:eastAsia="ko-KR"/>
              </w:rPr>
              <w:t>24-4 or 24-5</w:t>
            </w:r>
          </w:p>
          <w:p w14:paraId="6F38FD72" w14:textId="77777777" w:rsidR="00353EB8" w:rsidRPr="00BA7A7B" w:rsidRDefault="00353EB8" w:rsidP="00882A3B">
            <w:pPr>
              <w:pStyle w:val="3GPPNormalText"/>
              <w:numPr>
                <w:ilvl w:val="1"/>
                <w:numId w:val="22"/>
              </w:numPr>
              <w:rPr>
                <w:lang w:eastAsia="ko-KR"/>
              </w:rPr>
            </w:pPr>
            <w:r>
              <w:rPr>
                <w:b/>
                <w:bCs/>
                <w:lang w:val="en-GB" w:eastAsia="ko-KR"/>
              </w:rPr>
              <w:t xml:space="preserve">Mandatory/Optional: </w:t>
            </w:r>
            <w:r w:rsidRPr="000F1362">
              <w:rPr>
                <w:lang w:val="en-GB" w:eastAsia="ko-KR"/>
              </w:rPr>
              <w:t>Optional with capability signalling</w:t>
            </w:r>
          </w:p>
          <w:p w14:paraId="785FF206" w14:textId="77777777" w:rsidR="00353EB8" w:rsidRDefault="00353EB8" w:rsidP="00353EB8">
            <w:pPr>
              <w:pStyle w:val="3GPPNormalText"/>
              <w:ind w:firstLine="0"/>
              <w:rPr>
                <w:lang w:eastAsia="ko-KR"/>
              </w:rPr>
            </w:pPr>
          </w:p>
          <w:p w14:paraId="13D4DAE0" w14:textId="77777777" w:rsidR="00353EB8" w:rsidRDefault="00353EB8" w:rsidP="00882A3B">
            <w:pPr>
              <w:pStyle w:val="3GPPNormalText"/>
              <w:numPr>
                <w:ilvl w:val="0"/>
                <w:numId w:val="22"/>
              </w:numPr>
              <w:rPr>
                <w:lang w:eastAsia="ko-KR"/>
              </w:rPr>
            </w:pPr>
            <w:r w:rsidRPr="000F1362">
              <w:rPr>
                <w:b/>
                <w:bCs/>
                <w:lang w:eastAsia="ko-KR"/>
              </w:rPr>
              <w:t>Feature Group</w:t>
            </w:r>
            <w:r>
              <w:rPr>
                <w:b/>
                <w:bCs/>
                <w:lang w:eastAsia="ko-KR"/>
              </w:rPr>
              <w:t xml:space="preserve"> 24-x5 </w:t>
            </w:r>
            <w:r w:rsidRPr="000F1362">
              <w:rPr>
                <w:b/>
                <w:bCs/>
                <w:lang w:eastAsia="ko-KR"/>
              </w:rPr>
              <w:t>:</w:t>
            </w:r>
            <w:r>
              <w:rPr>
                <w:lang w:eastAsia="ko-KR"/>
              </w:rPr>
              <w:t xml:space="preserve">  </w:t>
            </w:r>
            <w:r w:rsidRPr="00BA7A7B">
              <w:rPr>
                <w:lang w:eastAsia="ko-KR"/>
              </w:rPr>
              <w:t>Number of carriers for CCE/BD scaling with DL CA with mix of Rel. 1</w:t>
            </w:r>
            <w:r>
              <w:rPr>
                <w:lang w:eastAsia="ko-KR"/>
              </w:rPr>
              <w:t>5</w:t>
            </w:r>
            <w:r w:rsidRPr="00BA7A7B">
              <w:rPr>
                <w:lang w:eastAsia="ko-KR"/>
              </w:rPr>
              <w:t xml:space="preserve"> and Rel. 1</w:t>
            </w:r>
            <w:r>
              <w:rPr>
                <w:lang w:eastAsia="ko-KR"/>
              </w:rPr>
              <w:t>7</w:t>
            </w:r>
            <w:r w:rsidRPr="00BA7A7B">
              <w:rPr>
                <w:lang w:eastAsia="ko-KR"/>
              </w:rPr>
              <w:t xml:space="preserve"> PDCCH monitoring capabilities on different carriers </w:t>
            </w:r>
          </w:p>
          <w:p w14:paraId="67DD7F3E" w14:textId="77777777" w:rsidR="00353EB8" w:rsidRPr="00215DE9" w:rsidRDefault="00353EB8" w:rsidP="00882A3B">
            <w:pPr>
              <w:pStyle w:val="3GPPNormalText"/>
              <w:numPr>
                <w:ilvl w:val="1"/>
                <w:numId w:val="22"/>
              </w:numPr>
              <w:rPr>
                <w:lang w:val="en-GB" w:eastAsia="ko-KR"/>
              </w:rPr>
            </w:pPr>
            <w:r w:rsidRPr="000F1362">
              <w:rPr>
                <w:b/>
                <w:bCs/>
                <w:lang w:val="en-GB" w:eastAsia="ko-KR"/>
              </w:rPr>
              <w:t>Components:</w:t>
            </w:r>
            <w:r>
              <w:rPr>
                <w:lang w:val="en-GB" w:eastAsia="ko-KR"/>
              </w:rPr>
              <w:t xml:space="preserve"> </w:t>
            </w:r>
            <w:r w:rsidRPr="00215DE9">
              <w:rPr>
                <w:lang w:val="en-GB" w:eastAsia="ko-KR"/>
              </w:rPr>
              <w:t>Supported combination(s) of (pdcch-BlindDetectionCA-R15, pdcch-BlindDetectionCA-R1</w:t>
            </w:r>
            <w:r>
              <w:rPr>
                <w:lang w:val="en-GB" w:eastAsia="ko-KR"/>
              </w:rPr>
              <w:t>7</w:t>
            </w:r>
            <w:r w:rsidRPr="00215DE9">
              <w:rPr>
                <w:lang w:val="en-GB" w:eastAsia="ko-KR"/>
              </w:rPr>
              <w:t>)</w:t>
            </w:r>
          </w:p>
          <w:p w14:paraId="37674C62" w14:textId="77777777" w:rsidR="00353EB8" w:rsidRPr="00215DE9" w:rsidRDefault="00353EB8" w:rsidP="00882A3B">
            <w:pPr>
              <w:pStyle w:val="3GPPNormalText"/>
              <w:numPr>
                <w:ilvl w:val="3"/>
                <w:numId w:val="22"/>
              </w:numPr>
              <w:rPr>
                <w:lang w:val="en-GB" w:eastAsia="ko-KR"/>
              </w:rPr>
            </w:pPr>
            <w:r w:rsidRPr="00215DE9">
              <w:rPr>
                <w:lang w:val="en-GB" w:eastAsia="ko-KR"/>
              </w:rPr>
              <w:t>Candidate values for pdcch-BlindDetectionCA-R15 is 1 to 15</w:t>
            </w:r>
          </w:p>
          <w:p w14:paraId="10EA23CC" w14:textId="77777777" w:rsidR="00353EB8" w:rsidRDefault="00353EB8" w:rsidP="00882A3B">
            <w:pPr>
              <w:pStyle w:val="3GPPNormalText"/>
              <w:numPr>
                <w:ilvl w:val="3"/>
                <w:numId w:val="22"/>
              </w:numPr>
              <w:rPr>
                <w:lang w:val="en-GB" w:eastAsia="ko-KR"/>
              </w:rPr>
            </w:pPr>
            <w:r w:rsidRPr="00215DE9">
              <w:rPr>
                <w:lang w:val="en-GB" w:eastAsia="ko-KR"/>
              </w:rPr>
              <w:t>Candidate values for pdcch-BlindDetectionCA-R1</w:t>
            </w:r>
            <w:r>
              <w:rPr>
                <w:lang w:val="en-GB" w:eastAsia="ko-KR"/>
              </w:rPr>
              <w:t>7</w:t>
            </w:r>
            <w:r w:rsidRPr="00215DE9">
              <w:rPr>
                <w:lang w:val="en-GB" w:eastAsia="ko-KR"/>
              </w:rPr>
              <w:t xml:space="preserve"> is 1 to 15</w:t>
            </w:r>
          </w:p>
          <w:p w14:paraId="016BF492" w14:textId="77777777" w:rsidR="00353EB8" w:rsidRDefault="00353EB8" w:rsidP="00882A3B">
            <w:pPr>
              <w:pStyle w:val="3GPPNormalText"/>
              <w:numPr>
                <w:ilvl w:val="2"/>
                <w:numId w:val="22"/>
              </w:numPr>
              <w:rPr>
                <w:lang w:val="en-GB" w:eastAsia="ko-KR"/>
              </w:rPr>
            </w:pPr>
            <w:r w:rsidRPr="00215DE9">
              <w:rPr>
                <w:lang w:val="en-GB" w:eastAsia="ko-KR"/>
              </w:rPr>
              <w:t>The minimum of the summation of capability on the number of CCs with Rel-15 PDCCH monitoring capability and the capability on the number of CCs with Rel-1</w:t>
            </w:r>
            <w:r>
              <w:rPr>
                <w:lang w:val="en-GB" w:eastAsia="ko-KR"/>
              </w:rPr>
              <w:t>7</w:t>
            </w:r>
            <w:r w:rsidRPr="00215DE9">
              <w:rPr>
                <w:lang w:val="en-GB" w:eastAsia="ko-KR"/>
              </w:rPr>
              <w:t xml:space="preserve"> PDCCH monitoring capability is </w:t>
            </w:r>
            <w:r>
              <w:rPr>
                <w:lang w:val="en-GB" w:eastAsia="ko-KR"/>
              </w:rPr>
              <w:t>FFS</w:t>
            </w:r>
          </w:p>
          <w:p w14:paraId="25924601" w14:textId="77777777" w:rsidR="00353EB8" w:rsidRPr="000F1362" w:rsidRDefault="00353EB8" w:rsidP="00882A3B">
            <w:pPr>
              <w:pStyle w:val="3GPPNormalText"/>
              <w:numPr>
                <w:ilvl w:val="1"/>
                <w:numId w:val="22"/>
              </w:numPr>
              <w:rPr>
                <w:b/>
                <w:bCs/>
                <w:lang w:eastAsia="ko-KR"/>
              </w:rPr>
            </w:pPr>
            <w:r>
              <w:rPr>
                <w:b/>
                <w:bCs/>
                <w:lang w:val="en-GB" w:eastAsia="ko-KR"/>
              </w:rPr>
              <w:t>P</w:t>
            </w:r>
            <w:r w:rsidRPr="000F1362">
              <w:rPr>
                <w:b/>
                <w:bCs/>
                <w:lang w:val="en-GB" w:eastAsia="ko-KR"/>
              </w:rPr>
              <w:t>re</w:t>
            </w:r>
            <w:r>
              <w:rPr>
                <w:b/>
                <w:bCs/>
                <w:lang w:val="en-GB" w:eastAsia="ko-KR"/>
              </w:rPr>
              <w:t>re</w:t>
            </w:r>
            <w:r w:rsidRPr="000F1362">
              <w:rPr>
                <w:b/>
                <w:bCs/>
                <w:lang w:val="en-GB" w:eastAsia="ko-KR"/>
              </w:rPr>
              <w:t>quisite:</w:t>
            </w:r>
            <w:r>
              <w:rPr>
                <w:b/>
                <w:bCs/>
                <w:lang w:val="en-GB" w:eastAsia="ko-KR"/>
              </w:rPr>
              <w:t xml:space="preserve"> </w:t>
            </w:r>
            <w:r>
              <w:rPr>
                <w:lang w:val="en-GB" w:eastAsia="ko-KR"/>
              </w:rPr>
              <w:t>Feature Group 24-x2</w:t>
            </w:r>
          </w:p>
          <w:p w14:paraId="77945A58" w14:textId="77777777" w:rsidR="00353EB8" w:rsidRPr="00215DE9" w:rsidRDefault="00353EB8" w:rsidP="00882A3B">
            <w:pPr>
              <w:pStyle w:val="3GPPNormalText"/>
              <w:numPr>
                <w:ilvl w:val="1"/>
                <w:numId w:val="22"/>
              </w:numPr>
              <w:rPr>
                <w:lang w:eastAsia="ko-KR"/>
              </w:rPr>
            </w:pPr>
            <w:r>
              <w:rPr>
                <w:b/>
                <w:bCs/>
                <w:lang w:val="en-GB" w:eastAsia="ko-KR"/>
              </w:rPr>
              <w:t xml:space="preserve">Mandatory/Optional: </w:t>
            </w:r>
            <w:r w:rsidRPr="000F1362">
              <w:rPr>
                <w:lang w:val="en-GB" w:eastAsia="ko-KR"/>
              </w:rPr>
              <w:t>Optional with capability signalling</w:t>
            </w:r>
          </w:p>
          <w:p w14:paraId="115AE057" w14:textId="77777777" w:rsidR="00353EB8" w:rsidRPr="00BA7A7B" w:rsidRDefault="00353EB8" w:rsidP="00353EB8">
            <w:pPr>
              <w:pStyle w:val="3GPPNormalText"/>
              <w:ind w:left="1080"/>
              <w:rPr>
                <w:lang w:eastAsia="ko-KR"/>
              </w:rPr>
            </w:pPr>
          </w:p>
          <w:p w14:paraId="665D16EF" w14:textId="77777777" w:rsidR="00353EB8" w:rsidRDefault="00353EB8" w:rsidP="00882A3B">
            <w:pPr>
              <w:pStyle w:val="3GPPNormalText"/>
              <w:numPr>
                <w:ilvl w:val="0"/>
                <w:numId w:val="22"/>
              </w:numPr>
              <w:rPr>
                <w:lang w:eastAsia="ko-KR"/>
              </w:rPr>
            </w:pPr>
            <w:r w:rsidRPr="000F1362">
              <w:rPr>
                <w:b/>
                <w:bCs/>
                <w:lang w:eastAsia="ko-KR"/>
              </w:rPr>
              <w:t>Feature Group</w:t>
            </w:r>
            <w:r>
              <w:rPr>
                <w:b/>
                <w:bCs/>
                <w:lang w:eastAsia="ko-KR"/>
              </w:rPr>
              <w:t xml:space="preserve"> 24-x6 </w:t>
            </w:r>
            <w:r w:rsidRPr="000F1362">
              <w:rPr>
                <w:b/>
                <w:bCs/>
                <w:lang w:eastAsia="ko-KR"/>
              </w:rPr>
              <w:t>:</w:t>
            </w:r>
            <w:r>
              <w:rPr>
                <w:lang w:eastAsia="ko-KR"/>
              </w:rPr>
              <w:t xml:space="preserve">  </w:t>
            </w:r>
            <w:r w:rsidRPr="00BA7A7B">
              <w:rPr>
                <w:lang w:eastAsia="ko-KR"/>
              </w:rPr>
              <w:t>Number of carriers for CCE/BD scaling with DL CA with mix of Rel. 1</w:t>
            </w:r>
            <w:r>
              <w:rPr>
                <w:lang w:eastAsia="ko-KR"/>
              </w:rPr>
              <w:t>6</w:t>
            </w:r>
            <w:r w:rsidRPr="00BA7A7B">
              <w:rPr>
                <w:lang w:eastAsia="ko-KR"/>
              </w:rPr>
              <w:t xml:space="preserve"> and Rel. 1</w:t>
            </w:r>
            <w:r>
              <w:rPr>
                <w:lang w:eastAsia="ko-KR"/>
              </w:rPr>
              <w:t xml:space="preserve">7 </w:t>
            </w:r>
            <w:r w:rsidRPr="00BA7A7B">
              <w:rPr>
                <w:lang w:eastAsia="ko-KR"/>
              </w:rPr>
              <w:t xml:space="preserve">PDCCH monitoring capabilities on different carriers </w:t>
            </w:r>
          </w:p>
          <w:p w14:paraId="1C45CAE8" w14:textId="77777777" w:rsidR="00353EB8" w:rsidRPr="00215DE9" w:rsidRDefault="00353EB8" w:rsidP="00882A3B">
            <w:pPr>
              <w:pStyle w:val="3GPPNormalText"/>
              <w:numPr>
                <w:ilvl w:val="1"/>
                <w:numId w:val="22"/>
              </w:numPr>
              <w:rPr>
                <w:lang w:val="en-GB" w:eastAsia="ko-KR"/>
              </w:rPr>
            </w:pPr>
            <w:r w:rsidRPr="000F1362">
              <w:rPr>
                <w:b/>
                <w:bCs/>
                <w:lang w:val="en-GB" w:eastAsia="ko-KR"/>
              </w:rPr>
              <w:t>Components:</w:t>
            </w:r>
            <w:r>
              <w:rPr>
                <w:lang w:val="en-GB" w:eastAsia="ko-KR"/>
              </w:rPr>
              <w:t xml:space="preserve"> </w:t>
            </w:r>
            <w:r w:rsidRPr="00215DE9">
              <w:rPr>
                <w:lang w:val="en-GB" w:eastAsia="ko-KR"/>
              </w:rPr>
              <w:t>Supported combination(s) of (pdcch-BlindDetectionCA-R1</w:t>
            </w:r>
            <w:r>
              <w:rPr>
                <w:lang w:val="en-GB" w:eastAsia="ko-KR"/>
              </w:rPr>
              <w:t>6</w:t>
            </w:r>
            <w:r w:rsidRPr="00215DE9">
              <w:rPr>
                <w:lang w:val="en-GB" w:eastAsia="ko-KR"/>
              </w:rPr>
              <w:t>, pdcch-BlindDetectionCA-R1</w:t>
            </w:r>
            <w:r>
              <w:rPr>
                <w:lang w:val="en-GB" w:eastAsia="ko-KR"/>
              </w:rPr>
              <w:t>7</w:t>
            </w:r>
            <w:r w:rsidRPr="00215DE9">
              <w:rPr>
                <w:lang w:val="en-GB" w:eastAsia="ko-KR"/>
              </w:rPr>
              <w:t>)</w:t>
            </w:r>
          </w:p>
          <w:p w14:paraId="3C85F854" w14:textId="77777777" w:rsidR="00353EB8" w:rsidRPr="00215DE9" w:rsidRDefault="00353EB8" w:rsidP="00882A3B">
            <w:pPr>
              <w:pStyle w:val="3GPPNormalText"/>
              <w:numPr>
                <w:ilvl w:val="3"/>
                <w:numId w:val="22"/>
              </w:numPr>
              <w:rPr>
                <w:lang w:val="en-GB" w:eastAsia="ko-KR"/>
              </w:rPr>
            </w:pPr>
            <w:r w:rsidRPr="00215DE9">
              <w:rPr>
                <w:lang w:val="en-GB" w:eastAsia="ko-KR"/>
              </w:rPr>
              <w:t>Candidate values for pdcch-BlindDetectionCA-R1</w:t>
            </w:r>
            <w:r>
              <w:rPr>
                <w:lang w:val="en-GB" w:eastAsia="ko-KR"/>
              </w:rPr>
              <w:t xml:space="preserve">6 </w:t>
            </w:r>
            <w:r w:rsidRPr="00215DE9">
              <w:rPr>
                <w:lang w:val="en-GB" w:eastAsia="ko-KR"/>
              </w:rPr>
              <w:t>is 1 to 15</w:t>
            </w:r>
          </w:p>
          <w:p w14:paraId="7A948461" w14:textId="77777777" w:rsidR="00353EB8" w:rsidRDefault="00353EB8" w:rsidP="00882A3B">
            <w:pPr>
              <w:pStyle w:val="3GPPNormalText"/>
              <w:numPr>
                <w:ilvl w:val="3"/>
                <w:numId w:val="22"/>
              </w:numPr>
              <w:rPr>
                <w:lang w:val="en-GB" w:eastAsia="ko-KR"/>
              </w:rPr>
            </w:pPr>
            <w:r w:rsidRPr="00215DE9">
              <w:rPr>
                <w:lang w:val="en-GB" w:eastAsia="ko-KR"/>
              </w:rPr>
              <w:t>Candidate values for pdcch-BlindDetectionCA-R1</w:t>
            </w:r>
            <w:r>
              <w:rPr>
                <w:lang w:val="en-GB" w:eastAsia="ko-KR"/>
              </w:rPr>
              <w:t>7</w:t>
            </w:r>
            <w:r w:rsidRPr="00215DE9">
              <w:rPr>
                <w:lang w:val="en-GB" w:eastAsia="ko-KR"/>
              </w:rPr>
              <w:t xml:space="preserve"> is 1 to 15</w:t>
            </w:r>
          </w:p>
          <w:p w14:paraId="2EA78396" w14:textId="77777777" w:rsidR="00353EB8" w:rsidRDefault="00353EB8" w:rsidP="00882A3B">
            <w:pPr>
              <w:pStyle w:val="3GPPNormalText"/>
              <w:numPr>
                <w:ilvl w:val="2"/>
                <w:numId w:val="22"/>
              </w:numPr>
              <w:rPr>
                <w:lang w:val="en-GB" w:eastAsia="ko-KR"/>
              </w:rPr>
            </w:pPr>
            <w:r w:rsidRPr="00215DE9">
              <w:rPr>
                <w:lang w:val="en-GB" w:eastAsia="ko-KR"/>
              </w:rPr>
              <w:t>The minimum of the summation of capability on the number of CCs with Rel-1</w:t>
            </w:r>
            <w:r>
              <w:rPr>
                <w:lang w:val="en-GB" w:eastAsia="ko-KR"/>
              </w:rPr>
              <w:t>6</w:t>
            </w:r>
            <w:r w:rsidRPr="00215DE9">
              <w:rPr>
                <w:lang w:val="en-GB" w:eastAsia="ko-KR"/>
              </w:rPr>
              <w:t xml:space="preserve"> PDCCH monitoring capability and the capability on the number of CCs with Rel-1</w:t>
            </w:r>
            <w:r>
              <w:rPr>
                <w:lang w:val="en-GB" w:eastAsia="ko-KR"/>
              </w:rPr>
              <w:t>7</w:t>
            </w:r>
            <w:r w:rsidRPr="00215DE9">
              <w:rPr>
                <w:lang w:val="en-GB" w:eastAsia="ko-KR"/>
              </w:rPr>
              <w:t xml:space="preserve"> PDCCH monitoring capability is </w:t>
            </w:r>
            <w:r>
              <w:rPr>
                <w:lang w:val="en-GB" w:eastAsia="ko-KR"/>
              </w:rPr>
              <w:t>FFS</w:t>
            </w:r>
          </w:p>
          <w:p w14:paraId="6B6FDF31" w14:textId="77777777" w:rsidR="00353EB8" w:rsidRPr="000F1362" w:rsidRDefault="00353EB8" w:rsidP="00882A3B">
            <w:pPr>
              <w:pStyle w:val="3GPPNormalText"/>
              <w:numPr>
                <w:ilvl w:val="1"/>
                <w:numId w:val="22"/>
              </w:numPr>
              <w:rPr>
                <w:b/>
                <w:bCs/>
                <w:lang w:eastAsia="ko-KR"/>
              </w:rPr>
            </w:pPr>
            <w:r>
              <w:rPr>
                <w:b/>
                <w:bCs/>
                <w:lang w:val="en-GB" w:eastAsia="ko-KR"/>
              </w:rPr>
              <w:t>P</w:t>
            </w:r>
            <w:r w:rsidRPr="000F1362">
              <w:rPr>
                <w:b/>
                <w:bCs/>
                <w:lang w:val="en-GB" w:eastAsia="ko-KR"/>
              </w:rPr>
              <w:t>re</w:t>
            </w:r>
            <w:r>
              <w:rPr>
                <w:b/>
                <w:bCs/>
                <w:lang w:val="en-GB" w:eastAsia="ko-KR"/>
              </w:rPr>
              <w:t>re</w:t>
            </w:r>
            <w:r w:rsidRPr="000F1362">
              <w:rPr>
                <w:b/>
                <w:bCs/>
                <w:lang w:val="en-GB" w:eastAsia="ko-KR"/>
              </w:rPr>
              <w:t>quisite:</w:t>
            </w:r>
            <w:r>
              <w:rPr>
                <w:b/>
                <w:bCs/>
                <w:lang w:val="en-GB" w:eastAsia="ko-KR"/>
              </w:rPr>
              <w:t xml:space="preserve"> </w:t>
            </w:r>
            <w:r>
              <w:rPr>
                <w:lang w:val="en-GB" w:eastAsia="ko-KR"/>
              </w:rPr>
              <w:t>Feature Group 24-x3</w:t>
            </w:r>
          </w:p>
          <w:p w14:paraId="3DD24281" w14:textId="77777777" w:rsidR="00353EB8" w:rsidRDefault="00353EB8" w:rsidP="00882A3B">
            <w:pPr>
              <w:pStyle w:val="3GPPNormalText"/>
              <w:numPr>
                <w:ilvl w:val="1"/>
                <w:numId w:val="22"/>
              </w:numPr>
              <w:rPr>
                <w:lang w:eastAsia="ko-KR"/>
              </w:rPr>
            </w:pPr>
            <w:r>
              <w:rPr>
                <w:b/>
                <w:bCs/>
                <w:lang w:val="en-GB" w:eastAsia="ko-KR"/>
              </w:rPr>
              <w:t xml:space="preserve">Mandatory/Optional: </w:t>
            </w:r>
            <w:r w:rsidRPr="000F1362">
              <w:rPr>
                <w:lang w:val="en-GB" w:eastAsia="ko-KR"/>
              </w:rPr>
              <w:t>Optional with capability signalling</w:t>
            </w:r>
          </w:p>
          <w:p w14:paraId="464E1153" w14:textId="77777777" w:rsidR="00353EB8" w:rsidRDefault="00353EB8" w:rsidP="00882A3B">
            <w:pPr>
              <w:pStyle w:val="3GPPNormalText"/>
              <w:numPr>
                <w:ilvl w:val="0"/>
                <w:numId w:val="22"/>
              </w:numPr>
              <w:rPr>
                <w:lang w:eastAsia="ko-KR"/>
              </w:rPr>
            </w:pPr>
            <w:r w:rsidRPr="000F1362">
              <w:rPr>
                <w:b/>
                <w:bCs/>
                <w:lang w:eastAsia="ko-KR"/>
              </w:rPr>
              <w:t>Feature Group</w:t>
            </w:r>
            <w:r>
              <w:rPr>
                <w:b/>
                <w:bCs/>
                <w:lang w:eastAsia="ko-KR"/>
              </w:rPr>
              <w:t xml:space="preserve"> 24-x7 </w:t>
            </w:r>
            <w:r w:rsidRPr="000F1362">
              <w:rPr>
                <w:b/>
                <w:bCs/>
                <w:lang w:eastAsia="ko-KR"/>
              </w:rPr>
              <w:t>:</w:t>
            </w:r>
            <w:r>
              <w:rPr>
                <w:lang w:eastAsia="ko-KR"/>
              </w:rPr>
              <w:t xml:space="preserve">  </w:t>
            </w:r>
            <w:r w:rsidRPr="00BA7A7B">
              <w:rPr>
                <w:lang w:eastAsia="ko-KR"/>
              </w:rPr>
              <w:t>Number of carriers for CCE/BD scaling with DL CA with mix of Rel. 1</w:t>
            </w:r>
            <w:r>
              <w:rPr>
                <w:lang w:eastAsia="ko-KR"/>
              </w:rPr>
              <w:t>5</w:t>
            </w:r>
            <w:r w:rsidRPr="00BA7A7B">
              <w:rPr>
                <w:lang w:eastAsia="ko-KR"/>
              </w:rPr>
              <w:t>, Rel. 16 and Rel. 1</w:t>
            </w:r>
            <w:r>
              <w:rPr>
                <w:lang w:eastAsia="ko-KR"/>
              </w:rPr>
              <w:t>7</w:t>
            </w:r>
            <w:r w:rsidRPr="00BA7A7B">
              <w:rPr>
                <w:lang w:eastAsia="ko-KR"/>
              </w:rPr>
              <w:t xml:space="preserve"> PDCCH monitoring capabilities on different carriers</w:t>
            </w:r>
          </w:p>
          <w:p w14:paraId="3BFB7B6A" w14:textId="77777777" w:rsidR="00353EB8" w:rsidRPr="00215DE9" w:rsidRDefault="00353EB8" w:rsidP="00882A3B">
            <w:pPr>
              <w:pStyle w:val="3GPPNormalText"/>
              <w:numPr>
                <w:ilvl w:val="1"/>
                <w:numId w:val="22"/>
              </w:numPr>
              <w:rPr>
                <w:lang w:val="en-GB" w:eastAsia="ko-KR"/>
              </w:rPr>
            </w:pPr>
            <w:r w:rsidRPr="000F1362">
              <w:rPr>
                <w:b/>
                <w:bCs/>
                <w:lang w:val="en-GB" w:eastAsia="ko-KR"/>
              </w:rPr>
              <w:t>Components:</w:t>
            </w:r>
            <w:r>
              <w:rPr>
                <w:lang w:val="en-GB" w:eastAsia="ko-KR"/>
              </w:rPr>
              <w:t xml:space="preserve"> </w:t>
            </w:r>
            <w:r w:rsidRPr="00215DE9">
              <w:rPr>
                <w:lang w:val="en-GB" w:eastAsia="ko-KR"/>
              </w:rPr>
              <w:t>Supported combination(s) of (pdcch-BlindDetectionCA-R1</w:t>
            </w:r>
            <w:r>
              <w:rPr>
                <w:lang w:val="en-GB" w:eastAsia="ko-KR"/>
              </w:rPr>
              <w:t>5</w:t>
            </w:r>
            <w:r w:rsidRPr="00215DE9">
              <w:rPr>
                <w:lang w:val="en-GB" w:eastAsia="ko-KR"/>
              </w:rPr>
              <w:t>, pdcch-BlindDetectionCA-R1</w:t>
            </w:r>
            <w:r>
              <w:rPr>
                <w:lang w:val="en-GB" w:eastAsia="ko-KR"/>
              </w:rPr>
              <w:t xml:space="preserve">6, </w:t>
            </w:r>
            <w:r w:rsidRPr="00215DE9">
              <w:rPr>
                <w:lang w:val="en-GB" w:eastAsia="ko-KR"/>
              </w:rPr>
              <w:t>pdcch-BlindDetectionCA-R1</w:t>
            </w:r>
            <w:r>
              <w:rPr>
                <w:lang w:val="en-GB" w:eastAsia="ko-KR"/>
              </w:rPr>
              <w:t>7</w:t>
            </w:r>
            <w:r w:rsidRPr="00215DE9">
              <w:rPr>
                <w:lang w:val="en-GB" w:eastAsia="ko-KR"/>
              </w:rPr>
              <w:t>)</w:t>
            </w:r>
          </w:p>
          <w:p w14:paraId="39BA5851" w14:textId="77777777" w:rsidR="00353EB8" w:rsidRPr="00215DE9" w:rsidRDefault="00353EB8" w:rsidP="00882A3B">
            <w:pPr>
              <w:pStyle w:val="3GPPNormalText"/>
              <w:numPr>
                <w:ilvl w:val="3"/>
                <w:numId w:val="22"/>
              </w:numPr>
              <w:rPr>
                <w:lang w:val="en-GB" w:eastAsia="ko-KR"/>
              </w:rPr>
            </w:pPr>
            <w:r w:rsidRPr="00215DE9">
              <w:rPr>
                <w:lang w:val="en-GB" w:eastAsia="ko-KR"/>
              </w:rPr>
              <w:t>Candidate values for pdcch-BlindDetectionCA-R1</w:t>
            </w:r>
            <w:r>
              <w:rPr>
                <w:lang w:val="en-GB" w:eastAsia="ko-KR"/>
              </w:rPr>
              <w:t xml:space="preserve">6 </w:t>
            </w:r>
            <w:r w:rsidRPr="00215DE9">
              <w:rPr>
                <w:lang w:val="en-GB" w:eastAsia="ko-KR"/>
              </w:rPr>
              <w:t>is 1 to 1</w:t>
            </w:r>
            <w:r>
              <w:rPr>
                <w:lang w:val="en-GB" w:eastAsia="ko-KR"/>
              </w:rPr>
              <w:t>6</w:t>
            </w:r>
          </w:p>
          <w:p w14:paraId="3CDAE7DA" w14:textId="77777777" w:rsidR="00353EB8" w:rsidRPr="00215DE9" w:rsidRDefault="00353EB8" w:rsidP="00882A3B">
            <w:pPr>
              <w:pStyle w:val="3GPPNormalText"/>
              <w:numPr>
                <w:ilvl w:val="3"/>
                <w:numId w:val="22"/>
              </w:numPr>
              <w:rPr>
                <w:lang w:val="en-GB" w:eastAsia="ko-KR"/>
              </w:rPr>
            </w:pPr>
            <w:r w:rsidRPr="00215DE9">
              <w:rPr>
                <w:lang w:val="en-GB" w:eastAsia="ko-KR"/>
              </w:rPr>
              <w:t>Candidate values for pdcch-BlindDetectionCA-R1</w:t>
            </w:r>
            <w:r>
              <w:rPr>
                <w:lang w:val="en-GB" w:eastAsia="ko-KR"/>
              </w:rPr>
              <w:t xml:space="preserve">6 </w:t>
            </w:r>
            <w:r w:rsidRPr="00215DE9">
              <w:rPr>
                <w:lang w:val="en-GB" w:eastAsia="ko-KR"/>
              </w:rPr>
              <w:t>is 1 to 1</w:t>
            </w:r>
            <w:r>
              <w:rPr>
                <w:lang w:val="en-GB" w:eastAsia="ko-KR"/>
              </w:rPr>
              <w:t>6</w:t>
            </w:r>
          </w:p>
          <w:p w14:paraId="34FD7A86" w14:textId="77777777" w:rsidR="00353EB8" w:rsidRDefault="00353EB8" w:rsidP="00882A3B">
            <w:pPr>
              <w:pStyle w:val="3GPPNormalText"/>
              <w:numPr>
                <w:ilvl w:val="3"/>
                <w:numId w:val="22"/>
              </w:numPr>
              <w:rPr>
                <w:lang w:val="en-GB" w:eastAsia="ko-KR"/>
              </w:rPr>
            </w:pPr>
            <w:r w:rsidRPr="00215DE9">
              <w:rPr>
                <w:lang w:val="en-GB" w:eastAsia="ko-KR"/>
              </w:rPr>
              <w:t>Candidate values for pdcch-BlindDetectionCA-R1</w:t>
            </w:r>
            <w:r>
              <w:rPr>
                <w:lang w:val="en-GB" w:eastAsia="ko-KR"/>
              </w:rPr>
              <w:t>7</w:t>
            </w:r>
            <w:r w:rsidRPr="00215DE9">
              <w:rPr>
                <w:lang w:val="en-GB" w:eastAsia="ko-KR"/>
              </w:rPr>
              <w:t xml:space="preserve"> is 1 to 1</w:t>
            </w:r>
            <w:r>
              <w:rPr>
                <w:lang w:val="en-GB" w:eastAsia="ko-KR"/>
              </w:rPr>
              <w:t>6</w:t>
            </w:r>
          </w:p>
          <w:p w14:paraId="7B5248D5" w14:textId="77777777" w:rsidR="00353EB8" w:rsidRDefault="00353EB8" w:rsidP="00882A3B">
            <w:pPr>
              <w:pStyle w:val="3GPPNormalText"/>
              <w:numPr>
                <w:ilvl w:val="2"/>
                <w:numId w:val="22"/>
              </w:numPr>
              <w:rPr>
                <w:lang w:val="en-GB" w:eastAsia="ko-KR"/>
              </w:rPr>
            </w:pPr>
            <w:r w:rsidRPr="00215DE9">
              <w:rPr>
                <w:lang w:val="en-GB" w:eastAsia="ko-KR"/>
              </w:rPr>
              <w:t>The minimum of the summation of capability on the number of CCs with Rel-1</w:t>
            </w:r>
            <w:r>
              <w:rPr>
                <w:lang w:val="en-GB" w:eastAsia="ko-KR"/>
              </w:rPr>
              <w:t>5</w:t>
            </w:r>
            <w:r w:rsidRPr="00215DE9">
              <w:rPr>
                <w:lang w:val="en-GB" w:eastAsia="ko-KR"/>
              </w:rPr>
              <w:t xml:space="preserve"> PDCCH monitoring capability</w:t>
            </w:r>
            <w:r>
              <w:rPr>
                <w:lang w:val="en-GB" w:eastAsia="ko-KR"/>
              </w:rPr>
              <w:t xml:space="preserve">, </w:t>
            </w:r>
            <w:r w:rsidRPr="00215DE9">
              <w:rPr>
                <w:lang w:val="en-GB" w:eastAsia="ko-KR"/>
              </w:rPr>
              <w:t>capability on the number of CCs with Rel-1</w:t>
            </w:r>
            <w:r>
              <w:rPr>
                <w:lang w:val="en-GB" w:eastAsia="ko-KR"/>
              </w:rPr>
              <w:t>6</w:t>
            </w:r>
            <w:r w:rsidRPr="00215DE9">
              <w:rPr>
                <w:lang w:val="en-GB" w:eastAsia="ko-KR"/>
              </w:rPr>
              <w:t xml:space="preserve"> PDCCH monitoring capability</w:t>
            </w:r>
            <w:r>
              <w:rPr>
                <w:lang w:val="en-GB" w:eastAsia="ko-KR"/>
              </w:rPr>
              <w:t>,</w:t>
            </w:r>
            <w:r w:rsidRPr="00215DE9">
              <w:rPr>
                <w:lang w:val="en-GB" w:eastAsia="ko-KR"/>
              </w:rPr>
              <w:t xml:space="preserve"> and the capability on the number of CCs with Rel-1</w:t>
            </w:r>
            <w:r>
              <w:rPr>
                <w:lang w:val="en-GB" w:eastAsia="ko-KR"/>
              </w:rPr>
              <w:t>7</w:t>
            </w:r>
            <w:r w:rsidRPr="00215DE9">
              <w:rPr>
                <w:lang w:val="en-GB" w:eastAsia="ko-KR"/>
              </w:rPr>
              <w:t xml:space="preserve"> PDCCH monitoring capability is </w:t>
            </w:r>
            <w:r>
              <w:rPr>
                <w:lang w:val="en-GB" w:eastAsia="ko-KR"/>
              </w:rPr>
              <w:t>FFS</w:t>
            </w:r>
          </w:p>
          <w:p w14:paraId="1EC111A3" w14:textId="77777777" w:rsidR="00353EB8" w:rsidRPr="000F1362" w:rsidRDefault="00353EB8" w:rsidP="00882A3B">
            <w:pPr>
              <w:pStyle w:val="3GPPNormalText"/>
              <w:numPr>
                <w:ilvl w:val="1"/>
                <w:numId w:val="22"/>
              </w:numPr>
              <w:rPr>
                <w:b/>
                <w:bCs/>
                <w:lang w:eastAsia="ko-KR"/>
              </w:rPr>
            </w:pPr>
            <w:r>
              <w:rPr>
                <w:b/>
                <w:bCs/>
                <w:lang w:val="en-GB" w:eastAsia="ko-KR"/>
              </w:rPr>
              <w:t>P</w:t>
            </w:r>
            <w:r w:rsidRPr="000F1362">
              <w:rPr>
                <w:b/>
                <w:bCs/>
                <w:lang w:val="en-GB" w:eastAsia="ko-KR"/>
              </w:rPr>
              <w:t>re</w:t>
            </w:r>
            <w:r>
              <w:rPr>
                <w:b/>
                <w:bCs/>
                <w:lang w:val="en-GB" w:eastAsia="ko-KR"/>
              </w:rPr>
              <w:t>re</w:t>
            </w:r>
            <w:r w:rsidRPr="000F1362">
              <w:rPr>
                <w:b/>
                <w:bCs/>
                <w:lang w:val="en-GB" w:eastAsia="ko-KR"/>
              </w:rPr>
              <w:t>quisite:</w:t>
            </w:r>
            <w:r>
              <w:rPr>
                <w:b/>
                <w:bCs/>
                <w:lang w:val="en-GB" w:eastAsia="ko-KR"/>
              </w:rPr>
              <w:t xml:space="preserve"> </w:t>
            </w:r>
            <w:r>
              <w:rPr>
                <w:lang w:val="en-GB" w:eastAsia="ko-KR"/>
              </w:rPr>
              <w:t>Feature Group 24-x4</w:t>
            </w:r>
          </w:p>
          <w:p w14:paraId="6FCE503C" w14:textId="77777777" w:rsidR="00353EB8" w:rsidRDefault="00353EB8" w:rsidP="00882A3B">
            <w:pPr>
              <w:pStyle w:val="3GPPNormalText"/>
              <w:numPr>
                <w:ilvl w:val="1"/>
                <w:numId w:val="22"/>
              </w:numPr>
              <w:rPr>
                <w:lang w:eastAsia="ko-KR"/>
              </w:rPr>
            </w:pPr>
            <w:r>
              <w:rPr>
                <w:b/>
                <w:bCs/>
                <w:lang w:val="en-GB" w:eastAsia="ko-KR"/>
              </w:rPr>
              <w:t xml:space="preserve">Mandatory/Optional: </w:t>
            </w:r>
            <w:r w:rsidRPr="000F1362">
              <w:rPr>
                <w:lang w:val="en-GB" w:eastAsia="ko-KR"/>
              </w:rPr>
              <w:t>Optional with capability signalling</w:t>
            </w:r>
          </w:p>
          <w:p w14:paraId="58E90C93" w14:textId="77777777" w:rsidR="00353EB8" w:rsidRDefault="00353EB8" w:rsidP="00353EB8">
            <w:pPr>
              <w:pStyle w:val="3GPPNormalText"/>
              <w:ind w:left="0" w:firstLine="0"/>
              <w:rPr>
                <w:lang w:eastAsia="ko-KR"/>
              </w:rPr>
            </w:pPr>
          </w:p>
          <w:p w14:paraId="7F944A20" w14:textId="77777777" w:rsidR="00353EB8" w:rsidRDefault="00353EB8" w:rsidP="00353EB8">
            <w:pPr>
              <w:pStyle w:val="3GPPNormalText"/>
              <w:rPr>
                <w:lang w:eastAsia="ko-KR"/>
              </w:rPr>
            </w:pPr>
            <w:r>
              <w:rPr>
                <w:lang w:eastAsia="ko-KR"/>
              </w:rPr>
              <w:t>In RAN1 #107-bis-e, the following conclusion was reached: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6"/>
            </w:tblGrid>
            <w:tr w:rsidR="00353EB8" w14:paraId="3D508081" w14:textId="77777777" w:rsidTr="00882A3B">
              <w:tc>
                <w:tcPr>
                  <w:tcW w:w="0" w:type="auto"/>
                  <w:shd w:val="clear" w:color="auto" w:fill="auto"/>
                </w:tcPr>
                <w:p w14:paraId="76ECAEF3" w14:textId="77777777" w:rsidR="00353EB8" w:rsidRPr="00882A3B" w:rsidRDefault="00353EB8" w:rsidP="00353EB8">
                  <w:pPr>
                    <w:rPr>
                      <w:bCs/>
                      <w:u w:val="single"/>
                      <w:lang w:eastAsia="x-none"/>
                    </w:rPr>
                  </w:pPr>
                  <w:r w:rsidRPr="00882A3B">
                    <w:rPr>
                      <w:bCs/>
                      <w:u w:val="single"/>
                      <w:lang w:eastAsia="x-none"/>
                    </w:rPr>
                    <w:t>Conclusion</w:t>
                  </w:r>
                </w:p>
                <w:p w14:paraId="71008DE5" w14:textId="77777777" w:rsidR="00353EB8" w:rsidRDefault="00353EB8" w:rsidP="00353EB8">
                  <w:pPr>
                    <w:rPr>
                      <w:lang w:eastAsia="x-none"/>
                    </w:rPr>
                  </w:pPr>
                  <w:r w:rsidRPr="00882A3B">
                    <w:rPr>
                      <w:rFonts w:eastAsia="DengXian"/>
                    </w:rPr>
                    <w:t>Potential indications of UE capability related to a limited support of cross-carrier scheduling e.g. as a function of |</w:t>
                  </w:r>
                  <w:r w:rsidRPr="00882A3B">
                    <w:rPr>
                      <w:rFonts w:eastAsia="DengXian"/>
                      <w:lang w:val="de-DE"/>
                    </w:rPr>
                    <w:t>μ</w:t>
                  </w:r>
                  <w:r w:rsidRPr="00882A3B">
                    <w:rPr>
                      <w:rFonts w:eastAsia="DengXian"/>
                    </w:rPr>
                    <w:t xml:space="preserve">PDCCH − </w:t>
                  </w:r>
                  <w:r w:rsidRPr="00882A3B">
                    <w:rPr>
                      <w:rFonts w:eastAsia="DengXian"/>
                      <w:lang w:val="de-DE"/>
                    </w:rPr>
                    <w:t>μ</w:t>
                  </w:r>
                  <w:r w:rsidRPr="00882A3B">
                    <w:rPr>
                      <w:rFonts w:eastAsia="DengXian"/>
                    </w:rPr>
                    <w:t>PDSCH| can be discussed as part of the UE capability discussion.</w:t>
                  </w:r>
                </w:p>
              </w:tc>
            </w:tr>
          </w:tbl>
          <w:p w14:paraId="545EA782" w14:textId="77777777" w:rsidR="00353EB8" w:rsidRPr="0038471A" w:rsidRDefault="00353EB8" w:rsidP="00882A3B">
            <w:pPr>
              <w:pStyle w:val="ListParagraph"/>
              <w:numPr>
                <w:ilvl w:val="1"/>
                <w:numId w:val="21"/>
              </w:numPr>
              <w:tabs>
                <w:tab w:val="left" w:pos="360"/>
              </w:tabs>
              <w:spacing w:before="0" w:after="0"/>
              <w:contextualSpacing w:val="0"/>
              <w:rPr>
                <w:sz w:val="22"/>
                <w:szCs w:val="22"/>
              </w:rPr>
            </w:pPr>
            <w:r w:rsidRPr="0038471A">
              <w:rPr>
                <w:sz w:val="22"/>
                <w:szCs w:val="22"/>
              </w:rPr>
              <w:t xml:space="preserve">In a scenario with different numerologies between PDSCH and PUCCH, a large differential between the SCSs may result in a large gap between a transmitted PDSCH(s) and its corresponding PUCCH. In one simple example, assume that the transmission occurs such that the HARQ is on FR1 with the SCS set to 15 kHz which is equivalent to 32 480 kHz slots. A frame structure of DDDSU would require an aggregation of up to 96 slots. The maximum differential changes from 8 (120 kHz to 15 kHz) to 64 (960 kHz to 15 kHz). As such, a UE should be able to signal a value K such that </w:t>
            </w:r>
            <w:r w:rsidRPr="0038471A">
              <w:rPr>
                <w:rFonts w:eastAsia="DengXian"/>
              </w:rPr>
              <w:t>|</w:t>
            </w:r>
            <w:r w:rsidRPr="0038471A">
              <w:rPr>
                <w:rFonts w:eastAsia="DengXian"/>
                <w:lang w:val="de-DE"/>
              </w:rPr>
              <w:t>μ</w:t>
            </w:r>
            <w:r w:rsidRPr="0038471A">
              <w:rPr>
                <w:rFonts w:eastAsia="DengXian"/>
              </w:rPr>
              <w:t xml:space="preserve">PDCCH − </w:t>
            </w:r>
            <w:r w:rsidRPr="0038471A">
              <w:rPr>
                <w:rFonts w:eastAsia="DengXian"/>
                <w:lang w:val="de-DE"/>
              </w:rPr>
              <w:t>μ</w:t>
            </w:r>
            <w:r w:rsidRPr="0038471A">
              <w:rPr>
                <w:rFonts w:eastAsia="DengXian"/>
              </w:rPr>
              <w:t xml:space="preserve">PDSCH| ≤ k, where k ≥ 3. </w:t>
            </w:r>
          </w:p>
          <w:p w14:paraId="4AAD2204" w14:textId="46BC5709" w:rsidR="00614D2E" w:rsidRPr="00353EB8" w:rsidRDefault="00353EB8" w:rsidP="00882A3B">
            <w:pPr>
              <w:pStyle w:val="ListParagraph"/>
              <w:numPr>
                <w:ilvl w:val="1"/>
                <w:numId w:val="21"/>
              </w:numPr>
              <w:tabs>
                <w:tab w:val="left" w:pos="360"/>
              </w:tabs>
              <w:spacing w:before="0" w:after="0"/>
              <w:contextualSpacing w:val="0"/>
              <w:rPr>
                <w:sz w:val="22"/>
                <w:szCs w:val="22"/>
              </w:rPr>
            </w:pPr>
            <w:r>
              <w:rPr>
                <w:i/>
                <w:iCs/>
                <w:sz w:val="22"/>
                <w:szCs w:val="22"/>
              </w:rPr>
              <w:lastRenderedPageBreak/>
              <w:t>Secondly, t</w:t>
            </w:r>
            <w:r w:rsidRPr="00A75912">
              <w:rPr>
                <w:i/>
                <w:iCs/>
                <w:sz w:val="22"/>
                <w:szCs w:val="22"/>
              </w:rPr>
              <w:t>he maximum number of carriers that can be simultaneously scheduled from a single carrier should be defined as a UE capability.</w:t>
            </w:r>
            <w:r w:rsidRPr="00A75912">
              <w:rPr>
                <w:sz w:val="22"/>
                <w:szCs w:val="22"/>
              </w:rPr>
              <w:t xml:space="preserve"> This may be necessary given the possible increase in the bandwidth of the different transmissions, and the increase in data rate for the new SCSs.</w:t>
            </w:r>
          </w:p>
        </w:tc>
      </w:tr>
      <w:tr w:rsidR="00614D2E" w:rsidRPr="00434D06" w14:paraId="7CEBA020" w14:textId="77777777" w:rsidTr="00D4055D">
        <w:tc>
          <w:tcPr>
            <w:tcW w:w="1818" w:type="dxa"/>
            <w:tcBorders>
              <w:top w:val="single" w:sz="4" w:space="0" w:color="auto"/>
              <w:left w:val="single" w:sz="4" w:space="0" w:color="auto"/>
              <w:bottom w:val="single" w:sz="4" w:space="0" w:color="auto"/>
              <w:right w:val="single" w:sz="4" w:space="0" w:color="auto"/>
            </w:tcBorders>
          </w:tcPr>
          <w:p w14:paraId="434F82CD" w14:textId="77777777" w:rsidR="00614D2E" w:rsidRPr="00434D06" w:rsidRDefault="00614D2E" w:rsidP="00D4055D">
            <w:pPr>
              <w:jc w:val="left"/>
              <w:rPr>
                <w:rFonts w:ascii="Calibri" w:hAnsi="Calibri" w:cs="Calibri"/>
                <w:color w:val="000000"/>
              </w:rPr>
            </w:pPr>
            <w:r w:rsidRPr="00886B6C">
              <w:lastRenderedPageBreak/>
              <w:t>NTT DOCOMO, INC.</w:t>
            </w:r>
            <w:r>
              <w:t xml:space="preserve"> </w:t>
            </w:r>
            <w:r>
              <w:fldChar w:fldCharType="begin"/>
            </w:r>
            <w:r>
              <w:instrText xml:space="preserve"> REF _Ref102394814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2D7B0B8" w14:textId="77777777" w:rsidR="00353EB8" w:rsidRPr="0030193F" w:rsidRDefault="00353EB8" w:rsidP="00353EB8">
            <w:pPr>
              <w:rPr>
                <w:rFonts w:eastAsia="MS Mincho"/>
                <w:lang w:eastAsia="ja-JP"/>
              </w:rPr>
            </w:pPr>
            <w:r w:rsidRPr="0030193F">
              <w:rPr>
                <w:rFonts w:eastAsia="MS Mincho"/>
                <w:lang w:eastAsia="ja-JP"/>
              </w:rPr>
              <w:t xml:space="preserve">A general issue would be how to consider FR-related differentiation. In this WI, companies discuss on various types of new features and enhancements of the existing NR functionalities to extend NR to 52.6 – 71 GHz frequency range. Any UE feature to be supported in this WI will then be applicable at least for 52.6 – 71 GHz. However, companies may or may not argue that some of the UE features to be specified in this WI could be technically beneficial even in another frequency range, and then desire to discuss whether/how to expand the applicability of such UE features to other frequency ranges. It may consume quite a lot of time in RAN1 to discuss the range of applicability one by one. Note that 52.6 – 71 GHz frequency range at least include unlicensed bands, while licensed bands may also be identified in the future. The WI also target the support for both licensed and unlicensed band in this frequency range. This fact may also make the discussion more complex. </w:t>
            </w:r>
          </w:p>
          <w:p w14:paraId="67A354D0" w14:textId="77777777" w:rsidR="00353EB8" w:rsidRPr="0030193F" w:rsidRDefault="00353EB8" w:rsidP="00353EB8">
            <w:pPr>
              <w:rPr>
                <w:rFonts w:eastAsia="MS Mincho"/>
                <w:lang w:eastAsia="ja-JP"/>
              </w:rPr>
            </w:pPr>
          </w:p>
          <w:p w14:paraId="7FF9A4D2" w14:textId="77777777" w:rsidR="00353EB8" w:rsidRPr="0030193F" w:rsidRDefault="00353EB8" w:rsidP="00353EB8">
            <w:pPr>
              <w:rPr>
                <w:rFonts w:eastAsia="MS Mincho"/>
                <w:lang w:eastAsia="ja-JP"/>
              </w:rPr>
            </w:pPr>
            <w:r w:rsidRPr="0030193F">
              <w:rPr>
                <w:rFonts w:eastAsia="MS Mincho"/>
                <w:lang w:eastAsia="ja-JP"/>
              </w:rPr>
              <w:t xml:space="preserve">Also, frequency range notation itself should be carefully considered. In the latest WID for supporting NR from 52.6 GHz to 71 GHz [2], two important aspects on frequency range definition regarding beyond 24 GHz are captured; one is to extend the definition of FR2 up to 71GHz, and the other is to introduce new FR sub-labels, FR2-1 and FR2-2, to be used for differentiating 24.25 – 52.6 GHz and 52.6 – 71 GHz if needed. Therefore, as well as FR1/2 differentiation, FR2-1/2-2 differentiation may also need to be considered. </w:t>
            </w:r>
          </w:p>
          <w:p w14:paraId="273516C2" w14:textId="77777777" w:rsidR="00353EB8" w:rsidRPr="0030193F" w:rsidRDefault="00353EB8" w:rsidP="00353EB8">
            <w:pPr>
              <w:rPr>
                <w:rFonts w:eastAsia="MS Mincho"/>
                <w:lang w:eastAsia="ja-JP"/>
              </w:rPr>
            </w:pPr>
          </w:p>
          <w:p w14:paraId="3AB6DDBA" w14:textId="77777777" w:rsidR="00353EB8" w:rsidRPr="0030193F" w:rsidRDefault="00353EB8" w:rsidP="00353EB8">
            <w:pPr>
              <w:rPr>
                <w:rFonts w:eastAsia="MS Mincho"/>
                <w:lang w:eastAsia="ja-JP"/>
              </w:rPr>
            </w:pPr>
            <w:r w:rsidRPr="0030193F">
              <w:rPr>
                <w:rFonts w:eastAsia="MS Mincho"/>
                <w:lang w:eastAsia="ja-JP"/>
              </w:rPr>
              <w:t>With the consideration above, how to have FR-related differentiation would depend on each UE feature in our view. We see the following alternatives at this stage</w:t>
            </w:r>
            <w:r w:rsidRPr="0030193F">
              <w:rPr>
                <w:rFonts w:eastAsia="MS Mincho" w:hint="eastAsia"/>
                <w:lang w:eastAsia="ja-JP"/>
              </w:rPr>
              <w:t>.</w:t>
            </w:r>
          </w:p>
          <w:p w14:paraId="14650CD4" w14:textId="77777777" w:rsidR="00353EB8" w:rsidRPr="0030193F" w:rsidRDefault="00353EB8" w:rsidP="00882A3B">
            <w:pPr>
              <w:pStyle w:val="ListParagraph"/>
              <w:numPr>
                <w:ilvl w:val="0"/>
                <w:numId w:val="23"/>
              </w:numPr>
              <w:spacing w:before="0" w:after="0"/>
              <w:contextualSpacing w:val="0"/>
              <w:rPr>
                <w:rFonts w:eastAsia="MS Mincho"/>
                <w:lang w:eastAsia="ja-JP"/>
              </w:rPr>
            </w:pPr>
            <w:r w:rsidRPr="0030193F">
              <w:rPr>
                <w:rFonts w:eastAsia="MS Mincho"/>
                <w:lang w:eastAsia="ja-JP"/>
              </w:rPr>
              <w:t xml:space="preserve">One potential approach to easily solve this issue could be to define all the UE features to be specified in this WI per-band (or per BC). With this, UE can report its capability regarding functionalities for 52.6 – 71 GHz operation per band that the UE supports, which means vendors have a freedom for its own implementation. However, it may increase the overhead for UE capability </w:t>
            </w:r>
            <w:proofErr w:type="spellStart"/>
            <w:r w:rsidRPr="0030193F">
              <w:rPr>
                <w:rFonts w:eastAsia="MS Mincho"/>
                <w:lang w:eastAsia="ja-JP"/>
              </w:rPr>
              <w:t>signalling</w:t>
            </w:r>
            <w:proofErr w:type="spellEnd"/>
            <w:r w:rsidRPr="0030193F">
              <w:rPr>
                <w:rFonts w:eastAsia="MS Mincho"/>
                <w:lang w:eastAsia="ja-JP"/>
              </w:rPr>
              <w:t xml:space="preserve"> depending on the number of bands/band combinations to be specified. </w:t>
            </w:r>
          </w:p>
          <w:p w14:paraId="03A9D5D8" w14:textId="77777777" w:rsidR="00353EB8" w:rsidRPr="0030193F" w:rsidRDefault="00353EB8" w:rsidP="00882A3B">
            <w:pPr>
              <w:pStyle w:val="ListParagraph"/>
              <w:numPr>
                <w:ilvl w:val="0"/>
                <w:numId w:val="23"/>
              </w:numPr>
              <w:spacing w:before="0" w:after="0"/>
              <w:contextualSpacing w:val="0"/>
              <w:rPr>
                <w:rFonts w:eastAsia="MS Mincho"/>
                <w:lang w:eastAsia="ja-JP"/>
              </w:rPr>
            </w:pPr>
            <w:r w:rsidRPr="0030193F">
              <w:rPr>
                <w:rFonts w:eastAsia="MS Mincho"/>
                <w:lang w:eastAsia="ja-JP"/>
              </w:rPr>
              <w:t xml:space="preserve">For UE features which can be applied regardless of licensed or unlicensed band, extending per-FR capability </w:t>
            </w:r>
            <w:proofErr w:type="spellStart"/>
            <w:r w:rsidRPr="0030193F">
              <w:rPr>
                <w:rFonts w:eastAsia="MS Mincho"/>
                <w:lang w:eastAsia="ja-JP"/>
              </w:rPr>
              <w:t>signalling</w:t>
            </w:r>
            <w:proofErr w:type="spellEnd"/>
            <w:r w:rsidRPr="0030193F">
              <w:rPr>
                <w:rFonts w:eastAsia="MS Mincho"/>
                <w:lang w:eastAsia="ja-JP"/>
              </w:rPr>
              <w:t xml:space="preserve"> may be another possibility. For example, by enabling per-FR capability </w:t>
            </w:r>
            <w:proofErr w:type="spellStart"/>
            <w:r w:rsidRPr="0030193F">
              <w:rPr>
                <w:rFonts w:eastAsia="MS Mincho"/>
                <w:lang w:eastAsia="ja-JP"/>
              </w:rPr>
              <w:t>signalling</w:t>
            </w:r>
            <w:proofErr w:type="spellEnd"/>
            <w:r w:rsidRPr="0030193F">
              <w:rPr>
                <w:rFonts w:eastAsia="MS Mincho"/>
                <w:lang w:eastAsia="ja-JP"/>
              </w:rPr>
              <w:t xml:space="preserve"> to differentiate FR2-1 and FR2-2, it would be possible to indicate a certain UE feature is applicable for FR2-2 only if needed. Or, if a UE feature is applicable to both FR2-1 and FR2-2 without any difference, just to use the existing per-FR capability </w:t>
            </w:r>
            <w:proofErr w:type="spellStart"/>
            <w:r w:rsidRPr="0030193F">
              <w:rPr>
                <w:rFonts w:eastAsia="MS Mincho"/>
                <w:lang w:eastAsia="ja-JP"/>
              </w:rPr>
              <w:t>signalling</w:t>
            </w:r>
            <w:proofErr w:type="spellEnd"/>
            <w:r w:rsidRPr="0030193F">
              <w:rPr>
                <w:rFonts w:eastAsia="MS Mincho"/>
                <w:lang w:eastAsia="ja-JP"/>
              </w:rPr>
              <w:t xml:space="preserve"> would also be possible. By defining in this manner, vendors still have a freedom to implement a certain feature for a certain frequency range, while overhead for capability </w:t>
            </w:r>
            <w:proofErr w:type="spellStart"/>
            <w:r w:rsidRPr="0030193F">
              <w:rPr>
                <w:rFonts w:eastAsia="MS Mincho"/>
                <w:lang w:eastAsia="ja-JP"/>
              </w:rPr>
              <w:t>signalling</w:t>
            </w:r>
            <w:proofErr w:type="spellEnd"/>
            <w:r w:rsidRPr="0030193F">
              <w:rPr>
                <w:rFonts w:eastAsia="MS Mincho"/>
                <w:lang w:eastAsia="ja-JP"/>
              </w:rPr>
              <w:t xml:space="preserve"> can be suppressed. </w:t>
            </w:r>
          </w:p>
          <w:p w14:paraId="257D751F" w14:textId="77777777" w:rsidR="00353EB8" w:rsidRPr="0030193F" w:rsidRDefault="00353EB8" w:rsidP="00882A3B">
            <w:pPr>
              <w:pStyle w:val="ListParagraph"/>
              <w:numPr>
                <w:ilvl w:val="0"/>
                <w:numId w:val="23"/>
              </w:numPr>
              <w:spacing w:before="0" w:after="0"/>
              <w:contextualSpacing w:val="0"/>
              <w:rPr>
                <w:rFonts w:eastAsia="MS Mincho"/>
                <w:lang w:eastAsia="ja-JP"/>
              </w:rPr>
            </w:pPr>
            <w:r w:rsidRPr="0030193F">
              <w:rPr>
                <w:rFonts w:eastAsia="MS Mincho"/>
                <w:lang w:eastAsia="ja-JP"/>
              </w:rPr>
              <w:t xml:space="preserve">To decrease </w:t>
            </w:r>
            <w:proofErr w:type="spellStart"/>
            <w:r w:rsidRPr="0030193F">
              <w:rPr>
                <w:rFonts w:eastAsia="MS Mincho"/>
                <w:lang w:eastAsia="ja-JP"/>
              </w:rPr>
              <w:t>signalling</w:t>
            </w:r>
            <w:proofErr w:type="spellEnd"/>
            <w:r w:rsidRPr="0030193F">
              <w:rPr>
                <w:rFonts w:eastAsia="MS Mincho"/>
                <w:lang w:eastAsia="ja-JP"/>
              </w:rPr>
              <w:t xml:space="preserve"> overhead more, per-UE </w:t>
            </w:r>
            <w:proofErr w:type="spellStart"/>
            <w:r w:rsidRPr="0030193F">
              <w:rPr>
                <w:rFonts w:eastAsia="MS Mincho"/>
                <w:lang w:eastAsia="ja-JP"/>
              </w:rPr>
              <w:t>signalling</w:t>
            </w:r>
            <w:proofErr w:type="spellEnd"/>
            <w:r w:rsidRPr="0030193F">
              <w:rPr>
                <w:rFonts w:eastAsia="MS Mincho"/>
                <w:lang w:eastAsia="ja-JP"/>
              </w:rPr>
              <w:t xml:space="preserve"> with some Notes can also be considered. This approach, however, may be applicable to particular UE features only, for which the targeted FR is crystal clear. For example, if a UE feature is clearly applicable for FR2-2 unlicensed band only, it could be possible to define it as a UE feature with per-UE capability </w:t>
            </w:r>
            <w:proofErr w:type="spellStart"/>
            <w:r w:rsidRPr="0030193F">
              <w:rPr>
                <w:rFonts w:eastAsia="MS Mincho"/>
                <w:lang w:eastAsia="ja-JP"/>
              </w:rPr>
              <w:t>signalling</w:t>
            </w:r>
            <w:proofErr w:type="spellEnd"/>
            <w:r w:rsidRPr="0030193F">
              <w:rPr>
                <w:rFonts w:eastAsia="MS Mincho"/>
                <w:lang w:eastAsia="ja-JP"/>
              </w:rPr>
              <w:t xml:space="preserve"> with a Note saying i.e., “this is applicable only for unlicensed band in FR2-2”. While this approach achieves much less overhead on UE capability </w:t>
            </w:r>
            <w:proofErr w:type="spellStart"/>
            <w:r w:rsidRPr="0030193F">
              <w:rPr>
                <w:rFonts w:eastAsia="MS Mincho"/>
                <w:lang w:eastAsia="ja-JP"/>
              </w:rPr>
              <w:t>signalling</w:t>
            </w:r>
            <w:proofErr w:type="spellEnd"/>
            <w:r w:rsidRPr="0030193F">
              <w:rPr>
                <w:rFonts w:eastAsia="MS Mincho"/>
                <w:lang w:eastAsia="ja-JP"/>
              </w:rPr>
              <w:t xml:space="preserve">, an issue may be less implementation flexibility. </w:t>
            </w:r>
          </w:p>
          <w:p w14:paraId="5902DBD6" w14:textId="77777777" w:rsidR="00353EB8" w:rsidRPr="0030193F" w:rsidRDefault="00353EB8" w:rsidP="00353EB8">
            <w:pPr>
              <w:rPr>
                <w:rFonts w:eastAsia="MS Mincho"/>
                <w:lang w:eastAsia="ja-JP"/>
              </w:rPr>
            </w:pPr>
          </w:p>
          <w:p w14:paraId="5DB875B6" w14:textId="77777777" w:rsidR="00353EB8" w:rsidRPr="0030193F" w:rsidRDefault="00353EB8" w:rsidP="00353EB8">
            <w:pPr>
              <w:rPr>
                <w:rFonts w:eastAsia="MS Mincho"/>
                <w:lang w:eastAsia="ja-JP"/>
              </w:rPr>
            </w:pPr>
          </w:p>
          <w:p w14:paraId="0888A036" w14:textId="77777777" w:rsidR="00353EB8" w:rsidRPr="0030193F" w:rsidRDefault="00353EB8" w:rsidP="00353EB8">
            <w:pPr>
              <w:rPr>
                <w:rFonts w:eastAsia="MS Mincho"/>
                <w:lang w:eastAsia="ja-JP"/>
              </w:rPr>
            </w:pPr>
            <w:r w:rsidRPr="0030193F">
              <w:rPr>
                <w:rFonts w:eastAsia="MS Mincho" w:hint="eastAsia"/>
                <w:lang w:eastAsia="ja-JP"/>
              </w:rPr>
              <w:t xml:space="preserve">Table 1. </w:t>
            </w:r>
            <w:r w:rsidRPr="0030193F">
              <w:rPr>
                <w:rFonts w:eastAsia="MS Mincho"/>
                <w:lang w:eastAsia="ja-JP"/>
              </w:rPr>
              <w:t>Comparison of FR differentiation approaches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353EB8" w:rsidRPr="0030193F" w14:paraId="5F7CBFF9" w14:textId="77777777" w:rsidTr="00882A3B">
              <w:tc>
                <w:tcPr>
                  <w:tcW w:w="3285" w:type="dxa"/>
                  <w:shd w:val="clear" w:color="auto" w:fill="auto"/>
                </w:tcPr>
                <w:p w14:paraId="7C76E9F7" w14:textId="77777777" w:rsidR="00353EB8" w:rsidRPr="00882A3B" w:rsidRDefault="00353EB8" w:rsidP="00353EB8">
                  <w:pPr>
                    <w:rPr>
                      <w:rFonts w:eastAsia="MS Mincho"/>
                      <w:lang w:eastAsia="ja-JP"/>
                    </w:rPr>
                  </w:pPr>
                  <w:r w:rsidRPr="00882A3B">
                    <w:rPr>
                      <w:rFonts w:eastAsia="MS Mincho" w:hint="eastAsia"/>
                      <w:lang w:eastAsia="ja-JP"/>
                    </w:rPr>
                    <w:t>F</w:t>
                  </w:r>
                  <w:r w:rsidRPr="0030193F">
                    <w:t>R differentiation</w:t>
                  </w:r>
                </w:p>
              </w:tc>
              <w:tc>
                <w:tcPr>
                  <w:tcW w:w="3285" w:type="dxa"/>
                  <w:shd w:val="clear" w:color="auto" w:fill="auto"/>
                </w:tcPr>
                <w:p w14:paraId="78FAAB54" w14:textId="77777777" w:rsidR="00353EB8" w:rsidRPr="00882A3B" w:rsidRDefault="00353EB8" w:rsidP="00353EB8">
                  <w:pPr>
                    <w:rPr>
                      <w:rFonts w:eastAsia="MS Mincho"/>
                      <w:lang w:eastAsia="ja-JP"/>
                    </w:rPr>
                  </w:pPr>
                  <w:r w:rsidRPr="00882A3B">
                    <w:rPr>
                      <w:rFonts w:eastAsia="MS Mincho"/>
                      <w:lang w:eastAsia="ja-JP"/>
                    </w:rPr>
                    <w:t xml:space="preserve">Flexibility for implementation </w:t>
                  </w:r>
                </w:p>
              </w:tc>
              <w:tc>
                <w:tcPr>
                  <w:tcW w:w="3285" w:type="dxa"/>
                  <w:shd w:val="clear" w:color="auto" w:fill="auto"/>
                </w:tcPr>
                <w:p w14:paraId="438BA66F" w14:textId="77777777" w:rsidR="00353EB8" w:rsidRPr="00882A3B" w:rsidRDefault="00353EB8" w:rsidP="00353EB8">
                  <w:pPr>
                    <w:rPr>
                      <w:rFonts w:eastAsia="MS Mincho"/>
                      <w:lang w:eastAsia="ja-JP"/>
                    </w:rPr>
                  </w:pPr>
                  <w:r w:rsidRPr="00882A3B">
                    <w:rPr>
                      <w:rFonts w:eastAsia="MS Mincho"/>
                      <w:lang w:eastAsia="ja-JP"/>
                    </w:rPr>
                    <w:t xml:space="preserve">UE capability </w:t>
                  </w:r>
                  <w:proofErr w:type="spellStart"/>
                  <w:r w:rsidRPr="00882A3B">
                    <w:rPr>
                      <w:rFonts w:eastAsia="MS Mincho"/>
                      <w:lang w:eastAsia="ja-JP"/>
                    </w:rPr>
                    <w:t>signalling</w:t>
                  </w:r>
                  <w:proofErr w:type="spellEnd"/>
                  <w:r w:rsidRPr="00882A3B">
                    <w:rPr>
                      <w:rFonts w:eastAsia="MS Mincho"/>
                      <w:lang w:eastAsia="ja-JP"/>
                    </w:rPr>
                    <w:t xml:space="preserve"> overhead</w:t>
                  </w:r>
                </w:p>
              </w:tc>
            </w:tr>
            <w:tr w:rsidR="00353EB8" w:rsidRPr="0030193F" w14:paraId="0F59D6CF" w14:textId="77777777" w:rsidTr="00882A3B">
              <w:tc>
                <w:tcPr>
                  <w:tcW w:w="3285" w:type="dxa"/>
                  <w:shd w:val="clear" w:color="auto" w:fill="auto"/>
                </w:tcPr>
                <w:p w14:paraId="4FDD9084" w14:textId="77777777" w:rsidR="00353EB8" w:rsidRPr="00882A3B" w:rsidRDefault="00353EB8" w:rsidP="00353EB8">
                  <w:pPr>
                    <w:rPr>
                      <w:rFonts w:eastAsia="MS Mincho"/>
                      <w:lang w:eastAsia="ja-JP"/>
                    </w:rPr>
                  </w:pPr>
                  <w:r w:rsidRPr="00882A3B">
                    <w:rPr>
                      <w:rFonts w:eastAsia="MS Mincho"/>
                      <w:lang w:eastAsia="ja-JP"/>
                    </w:rPr>
                    <w:t>P</w:t>
                  </w:r>
                  <w:r w:rsidRPr="0030193F">
                    <w:t xml:space="preserve">er-band </w:t>
                  </w:r>
                </w:p>
              </w:tc>
              <w:tc>
                <w:tcPr>
                  <w:tcW w:w="3285" w:type="dxa"/>
                  <w:shd w:val="clear" w:color="auto" w:fill="auto"/>
                </w:tcPr>
                <w:p w14:paraId="01FE08B9" w14:textId="77777777" w:rsidR="00353EB8" w:rsidRPr="00882A3B" w:rsidRDefault="00353EB8" w:rsidP="00353EB8">
                  <w:pPr>
                    <w:rPr>
                      <w:rFonts w:eastAsia="MS Mincho"/>
                      <w:lang w:eastAsia="ja-JP"/>
                    </w:rPr>
                  </w:pPr>
                  <w:r w:rsidRPr="00882A3B">
                    <w:rPr>
                      <w:rFonts w:eastAsia="MS Mincho"/>
                      <w:lang w:eastAsia="ja-JP"/>
                    </w:rPr>
                    <w:t>Very flexible</w:t>
                  </w:r>
                </w:p>
              </w:tc>
              <w:tc>
                <w:tcPr>
                  <w:tcW w:w="3285" w:type="dxa"/>
                  <w:shd w:val="clear" w:color="auto" w:fill="auto"/>
                </w:tcPr>
                <w:p w14:paraId="09A162D9" w14:textId="77777777" w:rsidR="00353EB8" w:rsidRPr="00882A3B" w:rsidRDefault="00353EB8" w:rsidP="00353EB8">
                  <w:pPr>
                    <w:rPr>
                      <w:rFonts w:eastAsia="MS Mincho"/>
                      <w:lang w:eastAsia="ja-JP"/>
                    </w:rPr>
                  </w:pPr>
                  <w:r w:rsidRPr="00882A3B">
                    <w:rPr>
                      <w:rFonts w:eastAsia="MS Mincho"/>
                      <w:lang w:eastAsia="ja-JP"/>
                    </w:rPr>
                    <w:t xml:space="preserve">Heavy </w:t>
                  </w:r>
                </w:p>
              </w:tc>
            </w:tr>
            <w:tr w:rsidR="00353EB8" w:rsidRPr="0030193F" w14:paraId="653CB5CB" w14:textId="77777777" w:rsidTr="00882A3B">
              <w:tc>
                <w:tcPr>
                  <w:tcW w:w="3285" w:type="dxa"/>
                  <w:shd w:val="clear" w:color="auto" w:fill="auto"/>
                </w:tcPr>
                <w:p w14:paraId="0492819C" w14:textId="77777777" w:rsidR="00353EB8" w:rsidRPr="00882A3B" w:rsidRDefault="00353EB8" w:rsidP="00353EB8">
                  <w:pPr>
                    <w:rPr>
                      <w:rFonts w:eastAsia="MS Mincho"/>
                      <w:lang w:eastAsia="ja-JP"/>
                    </w:rPr>
                  </w:pPr>
                  <w:r w:rsidRPr="00882A3B">
                    <w:rPr>
                      <w:rFonts w:eastAsia="MS Mincho"/>
                      <w:lang w:eastAsia="ja-JP"/>
                    </w:rPr>
                    <w:t>P</w:t>
                  </w:r>
                  <w:r w:rsidRPr="0030193F">
                    <w:t>er FR</w:t>
                  </w:r>
                </w:p>
              </w:tc>
              <w:tc>
                <w:tcPr>
                  <w:tcW w:w="3285" w:type="dxa"/>
                  <w:shd w:val="clear" w:color="auto" w:fill="auto"/>
                </w:tcPr>
                <w:p w14:paraId="0382EDAB" w14:textId="77777777" w:rsidR="00353EB8" w:rsidRPr="00882A3B" w:rsidRDefault="00353EB8" w:rsidP="00353EB8">
                  <w:pPr>
                    <w:rPr>
                      <w:rFonts w:eastAsia="MS Mincho"/>
                      <w:lang w:eastAsia="ja-JP"/>
                    </w:rPr>
                  </w:pPr>
                  <w:r w:rsidRPr="00882A3B">
                    <w:rPr>
                      <w:rFonts w:eastAsia="MS Mincho"/>
                      <w:lang w:eastAsia="ja-JP"/>
                    </w:rPr>
                    <w:t xml:space="preserve">Less flexible </w:t>
                  </w:r>
                </w:p>
              </w:tc>
              <w:tc>
                <w:tcPr>
                  <w:tcW w:w="3285" w:type="dxa"/>
                  <w:shd w:val="clear" w:color="auto" w:fill="auto"/>
                </w:tcPr>
                <w:p w14:paraId="50E4667D" w14:textId="77777777" w:rsidR="00353EB8" w:rsidRPr="00882A3B" w:rsidRDefault="00353EB8" w:rsidP="00353EB8">
                  <w:pPr>
                    <w:rPr>
                      <w:rFonts w:eastAsia="MS Mincho"/>
                      <w:lang w:eastAsia="ja-JP"/>
                    </w:rPr>
                  </w:pPr>
                  <w:r w:rsidRPr="00882A3B">
                    <w:rPr>
                      <w:rFonts w:eastAsia="MS Mincho"/>
                      <w:lang w:eastAsia="ja-JP"/>
                    </w:rPr>
                    <w:t>Relatively light</w:t>
                  </w:r>
                </w:p>
              </w:tc>
            </w:tr>
            <w:tr w:rsidR="00353EB8" w:rsidRPr="0030193F" w14:paraId="5EAAB5E0" w14:textId="77777777" w:rsidTr="00882A3B">
              <w:tc>
                <w:tcPr>
                  <w:tcW w:w="3285" w:type="dxa"/>
                  <w:shd w:val="clear" w:color="auto" w:fill="auto"/>
                </w:tcPr>
                <w:p w14:paraId="65170FF3" w14:textId="77777777" w:rsidR="00353EB8" w:rsidRPr="00882A3B" w:rsidRDefault="00353EB8" w:rsidP="00353EB8">
                  <w:pPr>
                    <w:rPr>
                      <w:rFonts w:eastAsia="MS Mincho"/>
                      <w:lang w:eastAsia="ja-JP"/>
                    </w:rPr>
                  </w:pPr>
                  <w:r w:rsidRPr="00882A3B">
                    <w:rPr>
                      <w:rFonts w:eastAsia="MS Mincho"/>
                      <w:lang w:eastAsia="ja-JP"/>
                    </w:rPr>
                    <w:t>P</w:t>
                  </w:r>
                  <w:r w:rsidRPr="0030193F">
                    <w:t>er UE</w:t>
                  </w:r>
                </w:p>
              </w:tc>
              <w:tc>
                <w:tcPr>
                  <w:tcW w:w="3285" w:type="dxa"/>
                  <w:shd w:val="clear" w:color="auto" w:fill="auto"/>
                </w:tcPr>
                <w:p w14:paraId="40CBCA00" w14:textId="77777777" w:rsidR="00353EB8" w:rsidRPr="00882A3B" w:rsidRDefault="00353EB8" w:rsidP="00353EB8">
                  <w:pPr>
                    <w:rPr>
                      <w:rFonts w:eastAsia="MS Mincho"/>
                      <w:lang w:eastAsia="ja-JP"/>
                    </w:rPr>
                  </w:pPr>
                  <w:r w:rsidRPr="00882A3B">
                    <w:rPr>
                      <w:rFonts w:eastAsia="MS Mincho"/>
                      <w:lang w:eastAsia="ja-JP"/>
                    </w:rPr>
                    <w:t>Much less flexible</w:t>
                  </w:r>
                </w:p>
              </w:tc>
              <w:tc>
                <w:tcPr>
                  <w:tcW w:w="3285" w:type="dxa"/>
                  <w:shd w:val="clear" w:color="auto" w:fill="auto"/>
                </w:tcPr>
                <w:p w14:paraId="65112AFA" w14:textId="77777777" w:rsidR="00353EB8" w:rsidRPr="00882A3B" w:rsidRDefault="00353EB8" w:rsidP="00353EB8">
                  <w:pPr>
                    <w:rPr>
                      <w:rFonts w:eastAsia="MS Mincho"/>
                      <w:lang w:eastAsia="ja-JP"/>
                    </w:rPr>
                  </w:pPr>
                  <w:r w:rsidRPr="00882A3B">
                    <w:rPr>
                      <w:rFonts w:eastAsia="MS Mincho"/>
                      <w:lang w:eastAsia="ja-JP"/>
                    </w:rPr>
                    <w:t xml:space="preserve">Light </w:t>
                  </w:r>
                </w:p>
              </w:tc>
            </w:tr>
          </w:tbl>
          <w:p w14:paraId="56103248" w14:textId="77777777" w:rsidR="00353EB8" w:rsidRPr="0030193F" w:rsidRDefault="00353EB8" w:rsidP="00353EB8">
            <w:pPr>
              <w:rPr>
                <w:rFonts w:eastAsia="MS Mincho"/>
                <w:lang w:eastAsia="ja-JP"/>
              </w:rPr>
            </w:pPr>
          </w:p>
          <w:p w14:paraId="4665E12D" w14:textId="77777777" w:rsidR="00353EB8" w:rsidRPr="0030193F" w:rsidRDefault="00353EB8" w:rsidP="00353EB8">
            <w:pPr>
              <w:rPr>
                <w:rFonts w:eastAsia="MS Mincho"/>
                <w:lang w:eastAsia="ja-JP"/>
              </w:rPr>
            </w:pPr>
          </w:p>
          <w:p w14:paraId="4D7C6033" w14:textId="77777777" w:rsidR="00353EB8" w:rsidRPr="0030193F" w:rsidRDefault="00353EB8" w:rsidP="00353EB8">
            <w:pPr>
              <w:rPr>
                <w:rStyle w:val="Emphasis"/>
                <w:rFonts w:eastAsia="MS Mincho"/>
                <w:lang w:eastAsia="ja-JP"/>
              </w:rPr>
            </w:pPr>
            <w:r w:rsidRPr="0030193F">
              <w:rPr>
                <w:rStyle w:val="Emphasis"/>
                <w:rFonts w:eastAsia="MS Mincho" w:hint="eastAsia"/>
                <w:b/>
                <w:u w:val="single"/>
                <w:lang w:eastAsia="ja-JP"/>
              </w:rPr>
              <w:t xml:space="preserve">Proposal </w:t>
            </w:r>
            <w:r w:rsidRPr="0030193F">
              <w:rPr>
                <w:rStyle w:val="Emphasis"/>
                <w:rFonts w:eastAsia="MS Mincho"/>
                <w:b/>
                <w:u w:val="single"/>
                <w:lang w:eastAsia="ja-JP"/>
              </w:rPr>
              <w:t>1</w:t>
            </w:r>
            <w:r w:rsidRPr="0030193F">
              <w:rPr>
                <w:rStyle w:val="Emphasis"/>
                <w:rFonts w:eastAsia="MS Mincho" w:hint="eastAsia"/>
                <w:b/>
                <w:lang w:eastAsia="ja-JP"/>
              </w:rPr>
              <w:t>:</w:t>
            </w:r>
            <w:r w:rsidRPr="0030193F">
              <w:rPr>
                <w:rStyle w:val="Emphasis"/>
                <w:rFonts w:eastAsia="MS Mincho" w:hint="eastAsia"/>
                <w:lang w:eastAsia="ja-JP"/>
              </w:rPr>
              <w:t xml:space="preserve"> </w:t>
            </w:r>
            <w:r w:rsidRPr="0030193F">
              <w:rPr>
                <w:rStyle w:val="Emphasis"/>
                <w:rFonts w:eastAsia="MS Mincho"/>
                <w:lang w:eastAsia="ja-JP"/>
              </w:rPr>
              <w:t xml:space="preserve">For the discussion on Rel-17 UE features at least regarding 52.6 – 71 GHz WI, the following alternatives can be considered in case-by-case manner, in terms of FR differentiation.  </w:t>
            </w:r>
          </w:p>
          <w:p w14:paraId="37837119" w14:textId="77777777" w:rsidR="00353EB8" w:rsidRPr="0030193F" w:rsidRDefault="00353EB8" w:rsidP="00882A3B">
            <w:pPr>
              <w:pStyle w:val="ListParagraph"/>
              <w:numPr>
                <w:ilvl w:val="0"/>
                <w:numId w:val="24"/>
              </w:numPr>
              <w:spacing w:before="0" w:after="0"/>
              <w:contextualSpacing w:val="0"/>
              <w:rPr>
                <w:rStyle w:val="Emphasis"/>
                <w:rFonts w:eastAsia="MS Mincho"/>
                <w:lang w:eastAsia="ja-JP"/>
              </w:rPr>
            </w:pPr>
            <w:r w:rsidRPr="0030193F">
              <w:rPr>
                <w:rStyle w:val="Emphasis"/>
                <w:rFonts w:eastAsia="MS Mincho" w:hint="eastAsia"/>
                <w:lang w:eastAsia="ja-JP"/>
              </w:rPr>
              <w:t>A</w:t>
            </w:r>
            <w:r w:rsidRPr="0030193F">
              <w:rPr>
                <w:rStyle w:val="Emphasis"/>
                <w:rFonts w:eastAsia="MS Mincho"/>
                <w:lang w:eastAsia="ja-JP"/>
              </w:rPr>
              <w:t>lt 1: define as per-band</w:t>
            </w:r>
          </w:p>
          <w:p w14:paraId="4896AD7D" w14:textId="77777777" w:rsidR="00353EB8" w:rsidRPr="0030193F" w:rsidRDefault="00353EB8" w:rsidP="00882A3B">
            <w:pPr>
              <w:pStyle w:val="ListParagraph"/>
              <w:numPr>
                <w:ilvl w:val="0"/>
                <w:numId w:val="24"/>
              </w:numPr>
              <w:spacing w:before="0" w:after="0"/>
              <w:contextualSpacing w:val="0"/>
              <w:rPr>
                <w:rStyle w:val="Emphasis"/>
                <w:rFonts w:eastAsia="MS Mincho"/>
                <w:lang w:eastAsia="ja-JP"/>
              </w:rPr>
            </w:pPr>
            <w:r w:rsidRPr="0030193F">
              <w:rPr>
                <w:rStyle w:val="Emphasis"/>
                <w:rFonts w:eastAsia="MS Mincho" w:hint="eastAsia"/>
                <w:lang w:eastAsia="ja-JP"/>
              </w:rPr>
              <w:t>A</w:t>
            </w:r>
            <w:r w:rsidRPr="0030193F">
              <w:rPr>
                <w:rStyle w:val="Emphasis"/>
                <w:rFonts w:eastAsia="MS Mincho"/>
                <w:lang w:eastAsia="ja-JP"/>
              </w:rPr>
              <w:t>lt 2: define as per-FR</w:t>
            </w:r>
          </w:p>
          <w:p w14:paraId="578A7358" w14:textId="77777777" w:rsidR="00353EB8" w:rsidRPr="0030193F" w:rsidRDefault="00353EB8" w:rsidP="00882A3B">
            <w:pPr>
              <w:pStyle w:val="ListParagraph"/>
              <w:numPr>
                <w:ilvl w:val="1"/>
                <w:numId w:val="24"/>
              </w:numPr>
              <w:spacing w:before="0" w:after="0"/>
              <w:contextualSpacing w:val="0"/>
              <w:rPr>
                <w:rStyle w:val="Emphasis"/>
                <w:rFonts w:eastAsia="MS Mincho"/>
                <w:lang w:eastAsia="ja-JP"/>
              </w:rPr>
            </w:pPr>
            <w:r w:rsidRPr="0030193F">
              <w:rPr>
                <w:rStyle w:val="Emphasis"/>
                <w:rFonts w:eastAsia="MS Mincho"/>
                <w:lang w:eastAsia="ja-JP"/>
              </w:rPr>
              <w:t>Differentiation of FR2-1/2-2 may or may not be needed</w:t>
            </w:r>
          </w:p>
          <w:p w14:paraId="7577D620" w14:textId="77777777" w:rsidR="00353EB8" w:rsidRPr="0030193F" w:rsidRDefault="00353EB8" w:rsidP="00882A3B">
            <w:pPr>
              <w:pStyle w:val="ListParagraph"/>
              <w:numPr>
                <w:ilvl w:val="0"/>
                <w:numId w:val="24"/>
              </w:numPr>
              <w:spacing w:before="0" w:after="0"/>
              <w:contextualSpacing w:val="0"/>
              <w:rPr>
                <w:rStyle w:val="Emphasis"/>
                <w:rFonts w:eastAsia="MS Mincho"/>
                <w:lang w:eastAsia="ja-JP"/>
              </w:rPr>
            </w:pPr>
            <w:r w:rsidRPr="0030193F">
              <w:rPr>
                <w:rStyle w:val="Emphasis"/>
                <w:rFonts w:eastAsia="MS Mincho" w:hint="eastAsia"/>
                <w:lang w:eastAsia="ja-JP"/>
              </w:rPr>
              <w:t>A</w:t>
            </w:r>
            <w:r w:rsidRPr="0030193F">
              <w:rPr>
                <w:rStyle w:val="Emphasis"/>
                <w:rFonts w:eastAsia="MS Mincho"/>
                <w:lang w:eastAsia="ja-JP"/>
              </w:rPr>
              <w:t>lt 3: define as per-UE</w:t>
            </w:r>
          </w:p>
          <w:p w14:paraId="115E7DB1" w14:textId="77777777" w:rsidR="00353EB8" w:rsidRPr="0030193F" w:rsidRDefault="00353EB8" w:rsidP="00882A3B">
            <w:pPr>
              <w:pStyle w:val="ListParagraph"/>
              <w:numPr>
                <w:ilvl w:val="1"/>
                <w:numId w:val="24"/>
              </w:numPr>
              <w:spacing w:before="0" w:after="0"/>
              <w:contextualSpacing w:val="0"/>
              <w:rPr>
                <w:rStyle w:val="Emphasis"/>
                <w:rFonts w:eastAsia="MS Mincho"/>
                <w:lang w:eastAsia="ja-JP"/>
              </w:rPr>
            </w:pPr>
            <w:r w:rsidRPr="0030193F">
              <w:rPr>
                <w:rStyle w:val="Emphasis"/>
                <w:rFonts w:eastAsia="MS Mincho"/>
                <w:lang w:eastAsia="ja-JP"/>
              </w:rPr>
              <w:t>A fixed limitation (e.g., as a Note) on applicable frequency range may be needed</w:t>
            </w:r>
          </w:p>
          <w:p w14:paraId="7108B0B6" w14:textId="77777777" w:rsidR="00353EB8" w:rsidRPr="0030193F" w:rsidRDefault="00353EB8" w:rsidP="00353EB8">
            <w:pPr>
              <w:rPr>
                <w:lang w:eastAsia="ja-JP"/>
              </w:rPr>
            </w:pPr>
          </w:p>
          <w:p w14:paraId="46180D51" w14:textId="77777777" w:rsidR="007E61FE" w:rsidRPr="0030193F" w:rsidRDefault="007E61FE" w:rsidP="007E61FE">
            <w:pPr>
              <w:rPr>
                <w:rStyle w:val="Emphasis"/>
                <w:rFonts w:eastAsia="MS Mincho"/>
                <w:lang w:eastAsia="ja-JP"/>
              </w:rPr>
            </w:pPr>
            <w:r w:rsidRPr="0030193F">
              <w:rPr>
                <w:rStyle w:val="Emphasis"/>
                <w:rFonts w:eastAsia="MS Mincho" w:hint="eastAsia"/>
                <w:b/>
                <w:bCs/>
                <w:u w:val="single"/>
                <w:lang w:eastAsia="ja-JP"/>
              </w:rPr>
              <w:t>P</w:t>
            </w:r>
            <w:r w:rsidRPr="0030193F">
              <w:rPr>
                <w:rStyle w:val="Emphasis"/>
                <w:rFonts w:eastAsia="MS Mincho"/>
                <w:b/>
                <w:bCs/>
                <w:u w:val="single"/>
                <w:lang w:eastAsia="ja-JP"/>
              </w:rPr>
              <w:t>roposal 3:</w:t>
            </w:r>
            <w:r w:rsidRPr="0030193F">
              <w:rPr>
                <w:rStyle w:val="Emphasis"/>
                <w:rFonts w:eastAsia="MS Mincho"/>
                <w:lang w:eastAsia="ja-JP"/>
              </w:rPr>
              <w:t xml:space="preserve"> For the question asked by RAN2 on FG24-2/3, the following alternatives can be considered:</w:t>
            </w:r>
          </w:p>
          <w:p w14:paraId="23C3B66B" w14:textId="77777777" w:rsidR="007E61FE" w:rsidRPr="0030193F" w:rsidRDefault="007E61FE" w:rsidP="00882A3B">
            <w:pPr>
              <w:pStyle w:val="ListParagraph"/>
              <w:numPr>
                <w:ilvl w:val="0"/>
                <w:numId w:val="26"/>
              </w:numPr>
              <w:spacing w:before="0" w:after="0"/>
              <w:contextualSpacing w:val="0"/>
              <w:rPr>
                <w:rStyle w:val="Emphasis"/>
                <w:rFonts w:eastAsia="MS Mincho"/>
                <w:lang w:eastAsia="ja-JP"/>
              </w:rPr>
            </w:pPr>
            <w:r w:rsidRPr="0030193F">
              <w:rPr>
                <w:rStyle w:val="Emphasis"/>
                <w:rFonts w:eastAsia="MS Mincho"/>
                <w:lang w:eastAsia="ja-JP"/>
              </w:rPr>
              <w:t xml:space="preserve">Alt-1: No update on FG24-2/24-3. Clarify these are intended for both DC and SA operation in the form of LS reply to RAN2. </w:t>
            </w:r>
          </w:p>
          <w:p w14:paraId="2639E01E" w14:textId="77777777" w:rsidR="007E61FE" w:rsidRPr="0030193F" w:rsidRDefault="007E61FE" w:rsidP="00882A3B">
            <w:pPr>
              <w:pStyle w:val="ListParagraph"/>
              <w:numPr>
                <w:ilvl w:val="0"/>
                <w:numId w:val="26"/>
              </w:numPr>
              <w:spacing w:before="0" w:after="0"/>
              <w:contextualSpacing w:val="0"/>
              <w:rPr>
                <w:rStyle w:val="Emphasis"/>
                <w:rFonts w:eastAsia="MS Mincho"/>
                <w:lang w:eastAsia="ja-JP"/>
              </w:rPr>
            </w:pPr>
            <w:r w:rsidRPr="0030193F">
              <w:rPr>
                <w:rStyle w:val="Emphasis"/>
                <w:rFonts w:eastAsia="MS Mincho" w:hint="eastAsia"/>
                <w:lang w:eastAsia="ja-JP"/>
              </w:rPr>
              <w:t>A</w:t>
            </w:r>
            <w:r w:rsidRPr="0030193F">
              <w:rPr>
                <w:rStyle w:val="Emphasis"/>
                <w:rFonts w:eastAsia="MS Mincho"/>
                <w:lang w:eastAsia="ja-JP"/>
              </w:rPr>
              <w:t xml:space="preserve">lt-2: The existing FG24-2/24-3 are updated to clarify these FGs are dedicated for DC operation, with the change of “Need for the </w:t>
            </w:r>
            <w:proofErr w:type="spellStart"/>
            <w:r w:rsidRPr="0030193F">
              <w:rPr>
                <w:rStyle w:val="Emphasis"/>
                <w:rFonts w:eastAsia="MS Mincho"/>
                <w:lang w:eastAsia="ja-JP"/>
              </w:rPr>
              <w:t>gNB</w:t>
            </w:r>
            <w:proofErr w:type="spellEnd"/>
            <w:r w:rsidRPr="0030193F">
              <w:rPr>
                <w:rStyle w:val="Emphasis"/>
                <w:rFonts w:eastAsia="MS Mincho"/>
                <w:lang w:eastAsia="ja-JP"/>
              </w:rPr>
              <w:t xml:space="preserve"> to know if the feature is supported” from N/A to Yes. New FGs are introduced for SA operation for each of 120 and 480 kHz SCS, based on the existing FG24-2 and 24-3, respectively, with the change on “Mandatory/optional” from “Optional with capability signaling” to “Optional without capability signaling”. </w:t>
            </w:r>
          </w:p>
          <w:p w14:paraId="1557B00C" w14:textId="77777777" w:rsidR="007E61FE" w:rsidRPr="0030193F" w:rsidRDefault="007E61FE" w:rsidP="00882A3B">
            <w:pPr>
              <w:pStyle w:val="ListParagraph"/>
              <w:numPr>
                <w:ilvl w:val="1"/>
                <w:numId w:val="26"/>
              </w:numPr>
              <w:spacing w:before="0" w:after="0"/>
              <w:contextualSpacing w:val="0"/>
              <w:rPr>
                <w:rStyle w:val="Emphasis"/>
                <w:rFonts w:eastAsia="MS Mincho"/>
                <w:lang w:eastAsia="ja-JP"/>
              </w:rPr>
            </w:pPr>
            <w:r w:rsidRPr="0030193F">
              <w:rPr>
                <w:rStyle w:val="Emphasis"/>
                <w:rFonts w:eastAsia="MS Mincho"/>
                <w:lang w:eastAsia="ja-JP"/>
              </w:rPr>
              <w:t xml:space="preserve">The updated FG24-2 and 24-3 can be prerequisite of the new FGs, respectively. </w:t>
            </w:r>
          </w:p>
          <w:p w14:paraId="60098B55" w14:textId="77777777" w:rsidR="007E61FE" w:rsidRPr="0030193F" w:rsidRDefault="007E61FE" w:rsidP="007E61FE">
            <w:pPr>
              <w:jc w:val="left"/>
              <w:rPr>
                <w:rFonts w:eastAsia="MS Mincho"/>
                <w:lang w:eastAsia="ja-JP"/>
              </w:rPr>
            </w:pPr>
          </w:p>
          <w:p w14:paraId="4C81B2F0" w14:textId="77777777" w:rsidR="007E61FE" w:rsidRPr="0030193F" w:rsidRDefault="007E61FE" w:rsidP="007E61FE">
            <w:pPr>
              <w:rPr>
                <w:rFonts w:eastAsia="MS Mincho"/>
                <w:lang w:eastAsia="ja-JP"/>
              </w:rPr>
            </w:pPr>
            <w:r w:rsidRPr="0030193F">
              <w:rPr>
                <w:rFonts w:eastAsia="MS Mincho"/>
                <w:lang w:eastAsia="ja-JP"/>
              </w:rPr>
              <w:t xml:space="preserve">Moreover, we believe additional FG(s) need to be defined for HARQ-ACK bundling. We believe it should be associated with the support of multi-PDSCH scheduling. Since separate FG is defined multi-PDSCH scheduling per SCS, the FG for HARQ-ACK bundling may also have to be defined per SCS. Another issue is whether to have a unified FG for both Type 1 and Type 2 HARQ-ACK codebook. We are open for this issue. Based on that, we suggest adding the following. </w:t>
            </w:r>
            <w:r w:rsidRPr="0030193F">
              <w:rPr>
                <w:rFonts w:eastAsia="MS Mincho" w:hint="eastAsia"/>
                <w:lang w:eastAsia="ja-JP"/>
              </w:rPr>
              <w:t>N</w:t>
            </w:r>
            <w:r w:rsidRPr="0030193F">
              <w:rPr>
                <w:rFonts w:eastAsia="MS Mincho"/>
                <w:lang w:eastAsia="ja-JP"/>
              </w:rPr>
              <w:t xml:space="preserve">ote that we are also fine with merging FG24-11 and FG24-11a, FG24-12 and FG24-12a, and FG24-13 and FG24-13a (i.e., having single capability for each SCS on HARQ-ACK bundling).  </w:t>
            </w:r>
          </w:p>
          <w:p w14:paraId="26BA7662" w14:textId="77777777" w:rsidR="007E61FE" w:rsidRPr="0030193F" w:rsidRDefault="007E61FE" w:rsidP="007E61FE">
            <w:pPr>
              <w:rPr>
                <w:rFonts w:eastAsia="MS Mincho"/>
                <w:lang w:eastAsia="ja-JP"/>
              </w:rPr>
            </w:pPr>
          </w:p>
          <w:p w14:paraId="5A5C553B" w14:textId="77777777" w:rsidR="007E61FE" w:rsidRPr="0030193F" w:rsidRDefault="007E61FE" w:rsidP="007E61FE">
            <w:pPr>
              <w:rPr>
                <w:rStyle w:val="Emphasis"/>
                <w:rFonts w:eastAsia="MS Mincho"/>
                <w:lang w:eastAsia="ja-JP"/>
              </w:rPr>
            </w:pPr>
            <w:r w:rsidRPr="0030193F">
              <w:rPr>
                <w:rStyle w:val="Emphasis"/>
                <w:rFonts w:eastAsia="MS Mincho" w:hint="eastAsia"/>
                <w:b/>
                <w:u w:val="single"/>
                <w:lang w:eastAsia="ja-JP"/>
              </w:rPr>
              <w:t xml:space="preserve">Proposal </w:t>
            </w:r>
            <w:r w:rsidRPr="0030193F">
              <w:rPr>
                <w:rStyle w:val="Emphasis"/>
                <w:rFonts w:eastAsia="MS Mincho"/>
                <w:b/>
                <w:u w:val="single"/>
                <w:lang w:eastAsia="ja-JP"/>
              </w:rPr>
              <w:t>4</w:t>
            </w:r>
            <w:r w:rsidRPr="0030193F">
              <w:rPr>
                <w:rStyle w:val="Emphasis"/>
                <w:rFonts w:eastAsia="MS Mincho" w:hint="eastAsia"/>
                <w:b/>
                <w:lang w:eastAsia="ja-JP"/>
              </w:rPr>
              <w:t>:</w:t>
            </w:r>
            <w:r w:rsidRPr="0030193F">
              <w:rPr>
                <w:rStyle w:val="Emphasis"/>
                <w:rFonts w:eastAsia="MS Mincho" w:hint="eastAsia"/>
                <w:lang w:eastAsia="ja-JP"/>
              </w:rPr>
              <w:t xml:space="preserve"> </w:t>
            </w:r>
            <w:r w:rsidRPr="0030193F">
              <w:rPr>
                <w:rStyle w:val="Emphasis"/>
                <w:rFonts w:eastAsia="MS Mincho"/>
                <w:lang w:eastAsia="ja-JP"/>
              </w:rPr>
              <w:t>Add new FGs for HARQ-ACK bundling, e.g., as in Table 2.2-2</w:t>
            </w:r>
          </w:p>
          <w:p w14:paraId="233EAB27" w14:textId="77777777" w:rsidR="007E61FE" w:rsidRPr="0030193F" w:rsidRDefault="007E61FE" w:rsidP="00882A3B">
            <w:pPr>
              <w:pStyle w:val="ListParagraph"/>
              <w:numPr>
                <w:ilvl w:val="0"/>
                <w:numId w:val="27"/>
              </w:numPr>
              <w:spacing w:before="0" w:after="0"/>
              <w:contextualSpacing w:val="0"/>
              <w:rPr>
                <w:rStyle w:val="Emphasis"/>
                <w:rFonts w:eastAsia="MS Mincho"/>
                <w:lang w:eastAsia="ja-JP"/>
              </w:rPr>
            </w:pPr>
            <w:r w:rsidRPr="0030193F">
              <w:rPr>
                <w:rStyle w:val="Emphasis"/>
                <w:rFonts w:eastAsia="MS Mincho"/>
                <w:lang w:eastAsia="ja-JP"/>
              </w:rPr>
              <w:lastRenderedPageBreak/>
              <w:t>It should be per SCS</w:t>
            </w:r>
          </w:p>
          <w:p w14:paraId="3638AE2B" w14:textId="77777777" w:rsidR="007E61FE" w:rsidRPr="0030193F" w:rsidRDefault="007E61FE" w:rsidP="00882A3B">
            <w:pPr>
              <w:pStyle w:val="ListParagraph"/>
              <w:numPr>
                <w:ilvl w:val="0"/>
                <w:numId w:val="27"/>
              </w:numPr>
              <w:spacing w:before="0" w:after="0"/>
              <w:contextualSpacing w:val="0"/>
              <w:rPr>
                <w:rStyle w:val="Emphasis"/>
                <w:rFonts w:eastAsia="MS Mincho"/>
                <w:lang w:eastAsia="ja-JP"/>
              </w:rPr>
            </w:pPr>
            <w:r w:rsidRPr="0030193F">
              <w:rPr>
                <w:rStyle w:val="Emphasis"/>
                <w:rFonts w:eastAsia="MS Mincho"/>
                <w:lang w:eastAsia="ja-JP"/>
              </w:rPr>
              <w:t>It can be per type of HARQ-ACK codebook</w:t>
            </w:r>
          </w:p>
          <w:p w14:paraId="377E6789" w14:textId="77777777" w:rsidR="007E61FE" w:rsidRPr="0030193F" w:rsidRDefault="007E61FE" w:rsidP="007E61FE">
            <w:pPr>
              <w:rPr>
                <w:rFonts w:eastAsia="MS Mincho"/>
                <w:lang w:eastAsia="ja-JP"/>
              </w:rPr>
            </w:pPr>
          </w:p>
          <w:p w14:paraId="0756CA4A" w14:textId="77777777" w:rsidR="007E61FE" w:rsidRDefault="007E61FE" w:rsidP="007E61FE">
            <w:pPr>
              <w:jc w:val="center"/>
              <w:rPr>
                <w:rFonts w:eastAsia="MS Mincho"/>
                <w:lang w:eastAsia="ja-JP"/>
              </w:rPr>
            </w:pPr>
            <w:r>
              <w:rPr>
                <w:rFonts w:eastAsia="MS Mincho" w:hint="eastAsia"/>
                <w:lang w:eastAsia="ja-JP"/>
              </w:rPr>
              <w:t>T</w:t>
            </w:r>
            <w:r>
              <w:rPr>
                <w:rFonts w:eastAsia="MS Mincho"/>
                <w:lang w:eastAsia="ja-JP"/>
              </w:rPr>
              <w:t>able 2.2-2: The proposed additional FGs</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701"/>
              <w:gridCol w:w="1536"/>
              <w:gridCol w:w="6122"/>
              <w:gridCol w:w="1239"/>
              <w:gridCol w:w="842"/>
              <w:gridCol w:w="835"/>
              <w:gridCol w:w="1398"/>
              <w:gridCol w:w="1245"/>
              <w:gridCol w:w="970"/>
              <w:gridCol w:w="971"/>
              <w:gridCol w:w="967"/>
              <w:gridCol w:w="2580"/>
              <w:gridCol w:w="1261"/>
            </w:tblGrid>
            <w:tr w:rsidR="007E61FE" w:rsidRPr="00863CCC" w14:paraId="33351A81" w14:textId="77777777" w:rsidTr="007E61FE">
              <w:trPr>
                <w:trHeight w:val="20"/>
                <w:ins w:id="329" w:author="Naoya Shibaike" w:date="2022-04-25T08:33:00Z"/>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279B325B" w14:textId="77777777" w:rsidR="007E61FE" w:rsidRPr="00863CCC" w:rsidRDefault="007E61FE" w:rsidP="007E61FE">
                  <w:pPr>
                    <w:keepNext/>
                    <w:keepLines/>
                    <w:rPr>
                      <w:ins w:id="330" w:author="Naoya Shibaike" w:date="2022-04-25T08:33:00Z"/>
                      <w:rFonts w:cs="Arial"/>
                      <w:color w:val="000000"/>
                      <w:sz w:val="18"/>
                      <w:szCs w:val="18"/>
                    </w:rPr>
                  </w:pPr>
                  <w:ins w:id="331" w:author="Naoya Shibaike" w:date="2022-04-25T08:33:00Z">
                    <w:r w:rsidRPr="00863CCC">
                      <w:rPr>
                        <w:rFonts w:cs="Arial"/>
                        <w:color w:val="000000"/>
                        <w:sz w:val="18"/>
                        <w:szCs w:val="18"/>
                      </w:rPr>
                      <w:t>24. NR_ext_to_71GHz</w:t>
                    </w:r>
                  </w:ins>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07E78CC0" w14:textId="77777777" w:rsidR="007E61FE" w:rsidRPr="00D55AE1" w:rsidRDefault="007E61FE" w:rsidP="007E61FE">
                  <w:pPr>
                    <w:keepNext/>
                    <w:keepLines/>
                    <w:rPr>
                      <w:ins w:id="332" w:author="Naoya Shibaike" w:date="2022-04-25T08:33:00Z"/>
                      <w:rFonts w:cs="Arial"/>
                      <w:color w:val="000000"/>
                      <w:sz w:val="18"/>
                      <w:szCs w:val="18"/>
                      <w:lang w:eastAsia="ja-JP"/>
                    </w:rPr>
                  </w:pPr>
                  <w:ins w:id="333" w:author="Naoya Shibaike" w:date="2022-04-25T08:33:00Z">
                    <w:r w:rsidRPr="00863CCC">
                      <w:rPr>
                        <w:rFonts w:cs="Arial"/>
                        <w:color w:val="000000"/>
                        <w:sz w:val="18"/>
                        <w:szCs w:val="18"/>
                      </w:rPr>
                      <w:t>24-</w:t>
                    </w:r>
                    <w:r>
                      <w:rPr>
                        <w:rFonts w:cs="Arial" w:hint="eastAsia"/>
                        <w:color w:val="000000"/>
                        <w:sz w:val="18"/>
                        <w:szCs w:val="18"/>
                        <w:lang w:eastAsia="ja-JP"/>
                      </w:rPr>
                      <w:t>1</w:t>
                    </w:r>
                    <w:r>
                      <w:rPr>
                        <w:rFonts w:cs="Arial"/>
                        <w:color w:val="000000"/>
                        <w:sz w:val="18"/>
                        <w:szCs w:val="18"/>
                        <w:lang w:eastAsia="ja-JP"/>
                      </w:rPr>
                      <w:t>1</w:t>
                    </w:r>
                  </w:ins>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90F645C" w14:textId="77777777" w:rsidR="007E61FE" w:rsidRPr="00863CCC" w:rsidRDefault="007E61FE" w:rsidP="007E61FE">
                  <w:pPr>
                    <w:keepNext/>
                    <w:keepLines/>
                    <w:rPr>
                      <w:ins w:id="334" w:author="Naoya Shibaike" w:date="2022-04-25T08:33:00Z"/>
                      <w:rFonts w:cs="Arial"/>
                      <w:color w:val="000000"/>
                      <w:sz w:val="18"/>
                      <w:szCs w:val="18"/>
                    </w:rPr>
                  </w:pPr>
                  <w:ins w:id="335" w:author="Naoya Shibaike" w:date="2022-04-25T08:33:00Z">
                    <w:r>
                      <w:rPr>
                        <w:rFonts w:cs="Arial"/>
                        <w:color w:val="000000"/>
                        <w:sz w:val="18"/>
                        <w:szCs w:val="18"/>
                      </w:rPr>
                      <w:t>HARQ-ACK bundling for Type 1 HARQ codebook multi-PDSCH scheduling for 120 kHz SCS</w:t>
                    </w:r>
                  </w:ins>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3E8A099E" w14:textId="77777777" w:rsidR="007E61FE" w:rsidRPr="00863CCC" w:rsidRDefault="007E61FE" w:rsidP="007E61FE">
                  <w:pPr>
                    <w:keepNext/>
                    <w:keepLines/>
                    <w:rPr>
                      <w:ins w:id="336" w:author="Naoya Shibaike" w:date="2022-04-25T08:33:00Z"/>
                      <w:rFonts w:cs="Arial"/>
                      <w:color w:val="000000"/>
                      <w:sz w:val="18"/>
                      <w:szCs w:val="18"/>
                    </w:rPr>
                  </w:pPr>
                  <w:ins w:id="337" w:author="Naoya Shibaike" w:date="2022-04-25T08:33:00Z">
                    <w:r>
                      <w:rPr>
                        <w:rFonts w:cs="Arial"/>
                        <w:color w:val="000000"/>
                        <w:sz w:val="18"/>
                        <w:szCs w:val="18"/>
                      </w:rPr>
                      <w:t>Support HARQ-ACK bundling for Type 1 HARQ codebook for multi-PDSCH scheduling for 120 kHz SCS</w:t>
                    </w:r>
                  </w:ins>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09FD753" w14:textId="77777777" w:rsidR="007E61FE" w:rsidRPr="00D55AE1" w:rsidRDefault="007E61FE" w:rsidP="007E61FE">
                  <w:pPr>
                    <w:keepNext/>
                    <w:keepLines/>
                    <w:rPr>
                      <w:ins w:id="338" w:author="Naoya Shibaike" w:date="2022-04-25T08:33:00Z"/>
                      <w:rFonts w:cs="Arial"/>
                      <w:color w:val="000000"/>
                      <w:sz w:val="18"/>
                      <w:szCs w:val="18"/>
                      <w:lang w:eastAsia="ja-JP"/>
                    </w:rPr>
                  </w:pPr>
                  <w:ins w:id="339" w:author="Naoya Shibaike" w:date="2022-04-25T08:33:00Z">
                    <w:r>
                      <w:rPr>
                        <w:rFonts w:cs="Arial" w:hint="eastAsia"/>
                        <w:color w:val="000000"/>
                        <w:sz w:val="18"/>
                        <w:szCs w:val="18"/>
                        <w:lang w:eastAsia="ja-JP"/>
                      </w:rPr>
                      <w:t>2</w:t>
                    </w:r>
                    <w:r>
                      <w:rPr>
                        <w:rFonts w:cs="Arial"/>
                        <w:color w:val="000000"/>
                        <w:sz w:val="18"/>
                        <w:szCs w:val="18"/>
                        <w:lang w:eastAsia="ja-JP"/>
                      </w:rPr>
                      <w:t>4-1d</w:t>
                    </w:r>
                  </w:ins>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1F147EB2" w14:textId="77777777" w:rsidR="007E61FE" w:rsidRPr="007E61FE" w:rsidRDefault="007E61FE" w:rsidP="007E61FE">
                  <w:pPr>
                    <w:keepNext/>
                    <w:keepLines/>
                    <w:rPr>
                      <w:ins w:id="340" w:author="Naoya Shibaike" w:date="2022-04-25T08:33:00Z"/>
                      <w:rFonts w:cs="Arial"/>
                      <w:color w:val="000000"/>
                      <w:sz w:val="18"/>
                      <w:szCs w:val="18"/>
                      <w:lang w:eastAsia="ja-JP"/>
                    </w:rPr>
                  </w:pPr>
                  <w:ins w:id="341" w:author="Naoya Shibaike" w:date="2022-04-25T08:33:00Z">
                    <w:r w:rsidRPr="007E61FE">
                      <w:rPr>
                        <w:rFonts w:cs="Arial" w:hint="eastAsia"/>
                        <w:color w:val="000000"/>
                        <w:sz w:val="18"/>
                        <w:szCs w:val="18"/>
                        <w:lang w:eastAsia="ja-JP"/>
                      </w:rPr>
                      <w:t>Y</w:t>
                    </w:r>
                    <w:r w:rsidRPr="007E61FE">
                      <w:rPr>
                        <w:rFonts w:cs="Arial"/>
                        <w:color w:val="000000"/>
                        <w:sz w:val="18"/>
                        <w:szCs w:val="18"/>
                        <w:lang w:eastAsia="ja-JP"/>
                      </w:rPr>
                      <w:t>es</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04D2995" w14:textId="77777777" w:rsidR="007E61FE" w:rsidRPr="007E61FE" w:rsidRDefault="007E61FE" w:rsidP="007E61FE">
                  <w:pPr>
                    <w:keepNext/>
                    <w:keepLines/>
                    <w:rPr>
                      <w:ins w:id="342" w:author="Naoya Shibaike" w:date="2022-04-25T08:33:00Z"/>
                      <w:rFonts w:cs="Arial"/>
                      <w:color w:val="000000"/>
                      <w:sz w:val="18"/>
                      <w:szCs w:val="18"/>
                      <w:lang w:eastAsia="ja-JP"/>
                    </w:rPr>
                  </w:pPr>
                  <w:ins w:id="343" w:author="Naoya Shibaike" w:date="2022-04-25T08:33:00Z">
                    <w:r w:rsidRPr="007E61FE">
                      <w:rPr>
                        <w:rFonts w:cs="Arial" w:hint="eastAsia"/>
                        <w:color w:val="000000"/>
                        <w:sz w:val="18"/>
                        <w:szCs w:val="18"/>
                        <w:lang w:eastAsia="ja-JP"/>
                      </w:rPr>
                      <w:t>N</w:t>
                    </w:r>
                    <w:r w:rsidRPr="007E61FE">
                      <w:rPr>
                        <w:rFonts w:cs="Arial"/>
                        <w:color w:val="000000"/>
                        <w:sz w:val="18"/>
                        <w:szCs w:val="18"/>
                        <w:lang w:eastAsia="ja-JP"/>
                      </w:rPr>
                      <w:t>/A</w:t>
                    </w:r>
                  </w:ins>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B413ECD" w14:textId="77777777" w:rsidR="007E61FE" w:rsidRPr="007E61FE" w:rsidRDefault="007E61FE" w:rsidP="007E61FE">
                  <w:pPr>
                    <w:keepNext/>
                    <w:keepLines/>
                    <w:rPr>
                      <w:ins w:id="344" w:author="Naoya Shibaike" w:date="2022-04-25T08:33:00Z"/>
                      <w:rFonts w:cs="Arial"/>
                      <w:color w:val="000000"/>
                      <w:sz w:val="18"/>
                      <w:szCs w:val="18"/>
                      <w:lang w:eastAsia="ja-JP"/>
                    </w:rPr>
                  </w:pPr>
                  <w:ins w:id="345" w:author="Naoya Shibaike" w:date="2022-04-25T08:33:00Z">
                    <w:r w:rsidRPr="007E61FE">
                      <w:rPr>
                        <w:rFonts w:cs="Arial" w:hint="eastAsia"/>
                        <w:color w:val="000000"/>
                        <w:sz w:val="18"/>
                        <w:szCs w:val="18"/>
                        <w:lang w:eastAsia="ja-JP"/>
                      </w:rPr>
                      <w:t>T</w:t>
                    </w:r>
                    <w:r w:rsidRPr="007E61FE">
                      <w:rPr>
                        <w:rFonts w:cs="Arial"/>
                        <w:color w:val="000000"/>
                        <w:sz w:val="18"/>
                        <w:szCs w:val="18"/>
                        <w:lang w:eastAsia="ja-JP"/>
                      </w:rPr>
                      <w:t>ime domain HARQ-ACK bundling for Type 1 HARQ codebook for 120 kHz SCS is not supported</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131A1B" w14:textId="77777777" w:rsidR="007E61FE" w:rsidRPr="00D55AE1" w:rsidRDefault="007E61FE" w:rsidP="007E61FE">
                  <w:pPr>
                    <w:keepNext/>
                    <w:keepLines/>
                    <w:rPr>
                      <w:ins w:id="346" w:author="Naoya Shibaike" w:date="2022-04-25T08:33:00Z"/>
                      <w:rFonts w:cs="Arial"/>
                      <w:color w:val="000000"/>
                      <w:sz w:val="18"/>
                      <w:szCs w:val="18"/>
                      <w:lang w:eastAsia="ja-JP"/>
                    </w:rPr>
                  </w:pPr>
                  <w:ins w:id="347" w:author="Naoya Shibaike" w:date="2022-04-25T08:33:00Z">
                    <w:r>
                      <w:rPr>
                        <w:rFonts w:cs="Arial"/>
                        <w:color w:val="000000"/>
                        <w:sz w:val="18"/>
                        <w:szCs w:val="18"/>
                        <w:lang w:eastAsia="ja-JP"/>
                      </w:rPr>
                      <w:t>Per band</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DD83A2" w14:textId="77777777" w:rsidR="007E61FE" w:rsidRPr="007E61FE" w:rsidRDefault="007E61FE" w:rsidP="007E61FE">
                  <w:pPr>
                    <w:keepNext/>
                    <w:keepLines/>
                    <w:rPr>
                      <w:ins w:id="348" w:author="Naoya Shibaike" w:date="2022-04-25T08:33:00Z"/>
                      <w:rFonts w:cs="Arial"/>
                      <w:color w:val="000000"/>
                      <w:sz w:val="18"/>
                      <w:szCs w:val="18"/>
                      <w:lang w:eastAsia="ja-JP"/>
                    </w:rPr>
                  </w:pPr>
                  <w:ins w:id="349" w:author="Naoya Shibaike" w:date="2022-04-25T08:33:00Z">
                    <w:r w:rsidRPr="007E61FE">
                      <w:rPr>
                        <w:rFonts w:cs="Arial" w:hint="eastAsia"/>
                        <w:color w:val="000000"/>
                        <w:sz w:val="18"/>
                        <w:szCs w:val="18"/>
                        <w:lang w:eastAsia="ja-JP"/>
                      </w:rPr>
                      <w:t>N</w:t>
                    </w:r>
                    <w:r w:rsidRPr="007E61FE">
                      <w:rPr>
                        <w:rFonts w:cs="Arial"/>
                        <w:color w:val="000000"/>
                        <w:sz w:val="18"/>
                        <w:szCs w:val="18"/>
                        <w:lang w:eastAsia="ja-JP"/>
                      </w:rPr>
                      <w:t>/A</w:t>
                    </w:r>
                  </w:ins>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10FA136" w14:textId="77777777" w:rsidR="007E61FE" w:rsidRPr="007E61FE" w:rsidRDefault="007E61FE" w:rsidP="007E61FE">
                  <w:pPr>
                    <w:keepNext/>
                    <w:keepLines/>
                    <w:rPr>
                      <w:ins w:id="350" w:author="Naoya Shibaike" w:date="2022-04-25T08:33:00Z"/>
                      <w:rFonts w:cs="Arial"/>
                      <w:color w:val="000000"/>
                      <w:sz w:val="18"/>
                      <w:szCs w:val="18"/>
                      <w:lang w:eastAsia="ja-JP"/>
                    </w:rPr>
                  </w:pPr>
                  <w:ins w:id="351" w:author="Naoya Shibaike" w:date="2022-04-25T08:33:00Z">
                    <w:r w:rsidRPr="007E61FE">
                      <w:rPr>
                        <w:rFonts w:cs="Arial" w:hint="eastAsia"/>
                        <w:color w:val="000000"/>
                        <w:sz w:val="18"/>
                        <w:szCs w:val="18"/>
                        <w:lang w:eastAsia="ja-JP"/>
                      </w:rPr>
                      <w:t>N</w:t>
                    </w:r>
                    <w:r w:rsidRPr="007E61FE">
                      <w:rPr>
                        <w:rFonts w:cs="Arial"/>
                        <w:color w:val="000000"/>
                        <w:sz w:val="18"/>
                        <w:szCs w:val="18"/>
                        <w:lang w:eastAsia="ja-JP"/>
                      </w:rPr>
                      <w:t>/A</w:t>
                    </w:r>
                  </w:ins>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0FA879C6" w14:textId="77777777" w:rsidR="007E61FE" w:rsidRPr="007E61FE" w:rsidRDefault="007E61FE" w:rsidP="007E61FE">
                  <w:pPr>
                    <w:keepNext/>
                    <w:keepLines/>
                    <w:rPr>
                      <w:ins w:id="352" w:author="Naoya Shibaike" w:date="2022-04-25T08:33:00Z"/>
                      <w:rFonts w:cs="Arial"/>
                      <w:color w:val="000000"/>
                      <w:sz w:val="18"/>
                      <w:szCs w:val="18"/>
                      <w:lang w:eastAsia="ja-JP"/>
                    </w:rPr>
                  </w:pPr>
                  <w:ins w:id="353" w:author="Naoya Shibaike" w:date="2022-04-25T08:33:00Z">
                    <w:r w:rsidRPr="007E61FE">
                      <w:rPr>
                        <w:rFonts w:cs="Arial" w:hint="eastAsia"/>
                        <w:color w:val="000000"/>
                        <w:sz w:val="18"/>
                        <w:szCs w:val="18"/>
                        <w:lang w:eastAsia="ja-JP"/>
                      </w:rPr>
                      <w:t>N</w:t>
                    </w:r>
                    <w:r w:rsidRPr="007E61FE">
                      <w:rPr>
                        <w:rFonts w:cs="Arial"/>
                        <w:color w:val="000000"/>
                        <w:sz w:val="18"/>
                        <w:szCs w:val="18"/>
                        <w:lang w:eastAsia="ja-JP"/>
                      </w:rPr>
                      <w:t>/A</w:t>
                    </w:r>
                  </w:ins>
                </w:p>
              </w:tc>
              <w:tc>
                <w:tcPr>
                  <w:tcW w:w="2696" w:type="dxa"/>
                  <w:tcBorders>
                    <w:top w:val="single" w:sz="4" w:space="0" w:color="auto"/>
                    <w:left w:val="single" w:sz="4" w:space="0" w:color="auto"/>
                    <w:bottom w:val="single" w:sz="4" w:space="0" w:color="auto"/>
                    <w:right w:val="single" w:sz="4" w:space="0" w:color="auto"/>
                  </w:tcBorders>
                  <w:shd w:val="clear" w:color="auto" w:fill="auto"/>
                </w:tcPr>
                <w:p w14:paraId="4D545CA6" w14:textId="77777777" w:rsidR="007E61FE" w:rsidRPr="00863CCC" w:rsidRDefault="007E61FE" w:rsidP="007E61FE">
                  <w:pPr>
                    <w:keepNext/>
                    <w:keepLines/>
                    <w:rPr>
                      <w:ins w:id="354" w:author="Naoya Shibaike" w:date="2022-04-25T08:33:00Z"/>
                      <w:rFonts w:cs="Arial"/>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731D3A" w14:textId="77777777" w:rsidR="007E61FE" w:rsidRPr="00863CCC" w:rsidRDefault="007E61FE" w:rsidP="007E61FE">
                  <w:pPr>
                    <w:keepNext/>
                    <w:keepLines/>
                    <w:rPr>
                      <w:ins w:id="355" w:author="Naoya Shibaike" w:date="2022-04-25T08:33:00Z"/>
                      <w:rFonts w:cs="Arial"/>
                      <w:color w:val="000000"/>
                      <w:sz w:val="18"/>
                      <w:szCs w:val="18"/>
                    </w:rPr>
                  </w:pPr>
                  <w:ins w:id="356" w:author="Naoya Shibaike" w:date="2022-04-25T08:33:00Z">
                    <w:r w:rsidRPr="00863CCC">
                      <w:rPr>
                        <w:rFonts w:cs="Arial"/>
                        <w:color w:val="000000"/>
                        <w:sz w:val="18"/>
                        <w:szCs w:val="18"/>
                      </w:rPr>
                      <w:t xml:space="preserve">Optional with capability </w:t>
                    </w:r>
                    <w:proofErr w:type="spellStart"/>
                    <w:r w:rsidRPr="00863CCC">
                      <w:rPr>
                        <w:rFonts w:cs="Arial"/>
                        <w:color w:val="000000"/>
                        <w:sz w:val="18"/>
                        <w:szCs w:val="18"/>
                      </w:rPr>
                      <w:t>signalling</w:t>
                    </w:r>
                    <w:proofErr w:type="spellEnd"/>
                  </w:ins>
                </w:p>
              </w:tc>
            </w:tr>
            <w:tr w:rsidR="007E61FE" w:rsidRPr="00863CCC" w14:paraId="73742E3C" w14:textId="77777777" w:rsidTr="007E61FE">
              <w:trPr>
                <w:trHeight w:val="20"/>
                <w:ins w:id="357" w:author="Naoya Shibaike" w:date="2022-04-25T08:33:00Z"/>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174697F0" w14:textId="77777777" w:rsidR="007E61FE" w:rsidRPr="00863CCC" w:rsidRDefault="007E61FE" w:rsidP="007E61FE">
                  <w:pPr>
                    <w:keepNext/>
                    <w:keepLines/>
                    <w:rPr>
                      <w:ins w:id="358" w:author="Naoya Shibaike" w:date="2022-04-25T08:33:00Z"/>
                      <w:rFonts w:cs="Arial"/>
                      <w:color w:val="000000"/>
                      <w:sz w:val="18"/>
                      <w:szCs w:val="18"/>
                    </w:rPr>
                  </w:pPr>
                  <w:ins w:id="359" w:author="Naoya Shibaike" w:date="2022-04-25T08:33:00Z">
                    <w:r w:rsidRPr="00863CCC">
                      <w:rPr>
                        <w:rFonts w:cs="Arial"/>
                        <w:color w:val="000000"/>
                        <w:sz w:val="18"/>
                        <w:szCs w:val="18"/>
                      </w:rPr>
                      <w:t>24. NR_ext_to_71GHz</w:t>
                    </w:r>
                  </w:ins>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0A3F9A32" w14:textId="77777777" w:rsidR="007E61FE" w:rsidRPr="00863CCC" w:rsidRDefault="007E61FE" w:rsidP="007E61FE">
                  <w:pPr>
                    <w:keepNext/>
                    <w:keepLines/>
                    <w:rPr>
                      <w:ins w:id="360" w:author="Naoya Shibaike" w:date="2022-04-25T08:33:00Z"/>
                      <w:rFonts w:cs="Arial"/>
                      <w:color w:val="000000"/>
                      <w:sz w:val="18"/>
                      <w:szCs w:val="18"/>
                    </w:rPr>
                  </w:pPr>
                  <w:ins w:id="361" w:author="Naoya Shibaike" w:date="2022-04-25T08:33:00Z">
                    <w:r w:rsidRPr="00863CCC">
                      <w:rPr>
                        <w:rFonts w:cs="Arial"/>
                        <w:color w:val="000000"/>
                        <w:sz w:val="18"/>
                        <w:szCs w:val="18"/>
                      </w:rPr>
                      <w:t>24-</w:t>
                    </w:r>
                    <w:r>
                      <w:rPr>
                        <w:rFonts w:cs="Arial" w:hint="eastAsia"/>
                        <w:color w:val="000000"/>
                        <w:sz w:val="18"/>
                        <w:szCs w:val="18"/>
                        <w:lang w:eastAsia="ja-JP"/>
                      </w:rPr>
                      <w:t>1</w:t>
                    </w:r>
                    <w:r>
                      <w:rPr>
                        <w:rFonts w:cs="Arial"/>
                        <w:color w:val="000000"/>
                        <w:sz w:val="18"/>
                        <w:szCs w:val="18"/>
                        <w:lang w:eastAsia="ja-JP"/>
                      </w:rPr>
                      <w:t>1a</w:t>
                    </w:r>
                  </w:ins>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50B38FF" w14:textId="77777777" w:rsidR="007E61FE" w:rsidRDefault="007E61FE" w:rsidP="007E61FE">
                  <w:pPr>
                    <w:keepNext/>
                    <w:keepLines/>
                    <w:rPr>
                      <w:ins w:id="362" w:author="Naoya Shibaike" w:date="2022-04-25T08:33:00Z"/>
                      <w:rFonts w:cs="Arial"/>
                      <w:color w:val="000000"/>
                      <w:sz w:val="18"/>
                      <w:szCs w:val="18"/>
                    </w:rPr>
                  </w:pPr>
                  <w:ins w:id="363" w:author="Naoya Shibaike" w:date="2022-04-25T08:33:00Z">
                    <w:r>
                      <w:rPr>
                        <w:rFonts w:cs="Arial"/>
                        <w:color w:val="000000"/>
                        <w:sz w:val="18"/>
                        <w:szCs w:val="18"/>
                      </w:rPr>
                      <w:t>HARQ-ACK bundling for Type 2 HARQ codebook for multi-PDSCH scheduling for 120 kHz SCS</w:t>
                    </w:r>
                  </w:ins>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5A965764" w14:textId="77777777" w:rsidR="007E61FE" w:rsidRDefault="007E61FE" w:rsidP="007E61FE">
                  <w:pPr>
                    <w:keepNext/>
                    <w:keepLines/>
                    <w:rPr>
                      <w:ins w:id="364" w:author="Naoya Shibaike" w:date="2022-04-25T08:33:00Z"/>
                      <w:rFonts w:cs="Arial"/>
                      <w:color w:val="000000"/>
                      <w:sz w:val="18"/>
                      <w:szCs w:val="18"/>
                    </w:rPr>
                  </w:pPr>
                  <w:ins w:id="365" w:author="Naoya Shibaike" w:date="2022-04-25T08:33:00Z">
                    <w:r>
                      <w:rPr>
                        <w:rFonts w:cs="Arial"/>
                        <w:color w:val="000000"/>
                        <w:sz w:val="18"/>
                        <w:szCs w:val="18"/>
                      </w:rPr>
                      <w:t>Support HARQ-ACK bundling for Type 2 HARQ codebook for multi-PDSCH scheduling for 120 kHz SCS</w:t>
                    </w:r>
                  </w:ins>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4A37F7A" w14:textId="77777777" w:rsidR="007E61FE" w:rsidRDefault="007E61FE" w:rsidP="007E61FE">
                  <w:pPr>
                    <w:keepNext/>
                    <w:keepLines/>
                    <w:rPr>
                      <w:ins w:id="366" w:author="Naoya Shibaike" w:date="2022-04-25T08:33:00Z"/>
                      <w:rFonts w:cs="Arial"/>
                      <w:color w:val="000000"/>
                      <w:sz w:val="18"/>
                      <w:szCs w:val="18"/>
                      <w:lang w:eastAsia="ja-JP"/>
                    </w:rPr>
                  </w:pPr>
                  <w:ins w:id="367" w:author="Naoya Shibaike" w:date="2022-04-25T08:33:00Z">
                    <w:r>
                      <w:rPr>
                        <w:rFonts w:cs="Arial" w:hint="eastAsia"/>
                        <w:color w:val="000000"/>
                        <w:sz w:val="18"/>
                        <w:szCs w:val="18"/>
                        <w:lang w:eastAsia="ja-JP"/>
                      </w:rPr>
                      <w:t>2</w:t>
                    </w:r>
                    <w:r>
                      <w:rPr>
                        <w:rFonts w:cs="Arial"/>
                        <w:color w:val="000000"/>
                        <w:sz w:val="18"/>
                        <w:szCs w:val="18"/>
                        <w:lang w:eastAsia="ja-JP"/>
                      </w:rPr>
                      <w:t>4-1d</w:t>
                    </w:r>
                  </w:ins>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1F5E5798" w14:textId="77777777" w:rsidR="007E61FE" w:rsidRPr="00863CCC" w:rsidRDefault="007E61FE" w:rsidP="007E61FE">
                  <w:pPr>
                    <w:keepNext/>
                    <w:keepLines/>
                    <w:rPr>
                      <w:ins w:id="368" w:author="Naoya Shibaike" w:date="2022-04-25T08:33:00Z"/>
                      <w:rFonts w:cs="Arial"/>
                      <w:color w:val="000000"/>
                      <w:sz w:val="18"/>
                      <w:szCs w:val="18"/>
                    </w:rPr>
                  </w:pPr>
                  <w:ins w:id="369" w:author="Naoya Shibaike" w:date="2022-04-25T08:33:00Z">
                    <w:r w:rsidRPr="007E61FE">
                      <w:rPr>
                        <w:rFonts w:cs="Arial" w:hint="eastAsia"/>
                        <w:color w:val="000000"/>
                        <w:sz w:val="18"/>
                        <w:szCs w:val="18"/>
                        <w:lang w:eastAsia="ja-JP"/>
                      </w:rPr>
                      <w:t>Y</w:t>
                    </w:r>
                    <w:r w:rsidRPr="007E61FE">
                      <w:rPr>
                        <w:rFonts w:cs="Arial"/>
                        <w:color w:val="000000"/>
                        <w:sz w:val="18"/>
                        <w:szCs w:val="18"/>
                        <w:lang w:eastAsia="ja-JP"/>
                      </w:rPr>
                      <w:t>es</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5327C2" w14:textId="77777777" w:rsidR="007E61FE" w:rsidRPr="00863CCC" w:rsidRDefault="007E61FE" w:rsidP="007E61FE">
                  <w:pPr>
                    <w:keepNext/>
                    <w:keepLines/>
                    <w:rPr>
                      <w:ins w:id="370" w:author="Naoya Shibaike" w:date="2022-04-25T08:33:00Z"/>
                      <w:rFonts w:cs="Arial"/>
                      <w:color w:val="000000"/>
                      <w:sz w:val="18"/>
                      <w:szCs w:val="18"/>
                    </w:rPr>
                  </w:pPr>
                  <w:ins w:id="371" w:author="Naoya Shibaike" w:date="2022-04-25T08:33:00Z">
                    <w:r w:rsidRPr="007E61FE">
                      <w:rPr>
                        <w:rFonts w:cs="Arial" w:hint="eastAsia"/>
                        <w:color w:val="000000"/>
                        <w:sz w:val="18"/>
                        <w:szCs w:val="18"/>
                        <w:lang w:eastAsia="ja-JP"/>
                      </w:rPr>
                      <w:t>N</w:t>
                    </w:r>
                    <w:r w:rsidRPr="007E61FE">
                      <w:rPr>
                        <w:rFonts w:cs="Arial"/>
                        <w:color w:val="000000"/>
                        <w:sz w:val="18"/>
                        <w:szCs w:val="18"/>
                        <w:lang w:eastAsia="ja-JP"/>
                      </w:rPr>
                      <w:t>/A</w:t>
                    </w:r>
                  </w:ins>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28E02A" w14:textId="77777777" w:rsidR="007E61FE" w:rsidRPr="00863CCC" w:rsidRDefault="007E61FE" w:rsidP="007E61FE">
                  <w:pPr>
                    <w:keepNext/>
                    <w:keepLines/>
                    <w:rPr>
                      <w:ins w:id="372" w:author="Naoya Shibaike" w:date="2022-04-25T08:33:00Z"/>
                      <w:rFonts w:cs="Arial"/>
                      <w:color w:val="000000"/>
                      <w:sz w:val="18"/>
                      <w:szCs w:val="18"/>
                    </w:rPr>
                  </w:pPr>
                  <w:ins w:id="373" w:author="Naoya Shibaike" w:date="2022-04-25T08:33:00Z">
                    <w:r w:rsidRPr="007E61FE">
                      <w:rPr>
                        <w:rFonts w:cs="Arial" w:hint="eastAsia"/>
                        <w:color w:val="000000"/>
                        <w:sz w:val="18"/>
                        <w:szCs w:val="18"/>
                        <w:lang w:eastAsia="ja-JP"/>
                      </w:rPr>
                      <w:t>T</w:t>
                    </w:r>
                    <w:r w:rsidRPr="007E61FE">
                      <w:rPr>
                        <w:rFonts w:cs="Arial"/>
                        <w:color w:val="000000"/>
                        <w:sz w:val="18"/>
                        <w:szCs w:val="18"/>
                        <w:lang w:eastAsia="ja-JP"/>
                      </w:rPr>
                      <w:t>ime domain HARQ-ACK bundling for Type 2 HARQ codebook for 120 kHz SCS is not supported</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2CAF49" w14:textId="77777777" w:rsidR="007E61FE" w:rsidRDefault="007E61FE" w:rsidP="007E61FE">
                  <w:pPr>
                    <w:keepNext/>
                    <w:keepLines/>
                    <w:rPr>
                      <w:ins w:id="374" w:author="Naoya Shibaike" w:date="2022-04-25T08:33:00Z"/>
                      <w:rFonts w:cs="Arial"/>
                      <w:color w:val="000000"/>
                      <w:sz w:val="18"/>
                      <w:szCs w:val="18"/>
                      <w:lang w:eastAsia="ja-JP"/>
                    </w:rPr>
                  </w:pPr>
                  <w:ins w:id="375" w:author="Naoya Shibaike" w:date="2022-04-25T08:33:00Z">
                    <w:r>
                      <w:rPr>
                        <w:rFonts w:cs="Arial"/>
                        <w:color w:val="000000"/>
                        <w:sz w:val="18"/>
                        <w:szCs w:val="18"/>
                        <w:lang w:eastAsia="ja-JP"/>
                      </w:rPr>
                      <w:t>Per band</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4D447C" w14:textId="77777777" w:rsidR="007E61FE" w:rsidRPr="00863CCC" w:rsidRDefault="007E61FE" w:rsidP="007E61FE">
                  <w:pPr>
                    <w:keepNext/>
                    <w:keepLines/>
                    <w:rPr>
                      <w:ins w:id="376" w:author="Naoya Shibaike" w:date="2022-04-25T08:33:00Z"/>
                      <w:rFonts w:cs="Arial"/>
                      <w:color w:val="000000"/>
                      <w:sz w:val="18"/>
                      <w:szCs w:val="18"/>
                    </w:rPr>
                  </w:pPr>
                  <w:ins w:id="377" w:author="Naoya Shibaike" w:date="2022-04-25T08:33:00Z">
                    <w:r w:rsidRPr="007E61FE">
                      <w:rPr>
                        <w:rFonts w:cs="Arial" w:hint="eastAsia"/>
                        <w:color w:val="000000"/>
                        <w:sz w:val="18"/>
                        <w:szCs w:val="18"/>
                        <w:lang w:eastAsia="ja-JP"/>
                      </w:rPr>
                      <w:t>N</w:t>
                    </w:r>
                    <w:r w:rsidRPr="007E61FE">
                      <w:rPr>
                        <w:rFonts w:cs="Arial"/>
                        <w:color w:val="000000"/>
                        <w:sz w:val="18"/>
                        <w:szCs w:val="18"/>
                        <w:lang w:eastAsia="ja-JP"/>
                      </w:rPr>
                      <w:t>/A</w:t>
                    </w:r>
                  </w:ins>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1490F08" w14:textId="77777777" w:rsidR="007E61FE" w:rsidRPr="00863CCC" w:rsidRDefault="007E61FE" w:rsidP="007E61FE">
                  <w:pPr>
                    <w:keepNext/>
                    <w:keepLines/>
                    <w:rPr>
                      <w:ins w:id="378" w:author="Naoya Shibaike" w:date="2022-04-25T08:33:00Z"/>
                      <w:rFonts w:cs="Arial"/>
                      <w:color w:val="000000"/>
                      <w:sz w:val="18"/>
                      <w:szCs w:val="18"/>
                    </w:rPr>
                  </w:pPr>
                  <w:ins w:id="379" w:author="Naoya Shibaike" w:date="2022-04-25T08:33:00Z">
                    <w:r w:rsidRPr="007E61FE">
                      <w:rPr>
                        <w:rFonts w:cs="Arial" w:hint="eastAsia"/>
                        <w:color w:val="000000"/>
                        <w:sz w:val="18"/>
                        <w:szCs w:val="18"/>
                        <w:lang w:eastAsia="ja-JP"/>
                      </w:rPr>
                      <w:t>N</w:t>
                    </w:r>
                    <w:r w:rsidRPr="007E61FE">
                      <w:rPr>
                        <w:rFonts w:cs="Arial"/>
                        <w:color w:val="000000"/>
                        <w:sz w:val="18"/>
                        <w:szCs w:val="18"/>
                        <w:lang w:eastAsia="ja-JP"/>
                      </w:rPr>
                      <w:t>/A</w:t>
                    </w:r>
                  </w:ins>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0AD27269" w14:textId="77777777" w:rsidR="007E61FE" w:rsidRPr="007E61FE" w:rsidRDefault="007E61FE" w:rsidP="007E61FE">
                  <w:pPr>
                    <w:keepNext/>
                    <w:keepLines/>
                    <w:rPr>
                      <w:ins w:id="380" w:author="Naoya Shibaike" w:date="2022-04-25T08:33:00Z"/>
                      <w:rFonts w:cs="Arial"/>
                      <w:color w:val="000000"/>
                      <w:sz w:val="18"/>
                      <w:szCs w:val="18"/>
                      <w:lang w:eastAsia="ja-JP"/>
                    </w:rPr>
                  </w:pPr>
                  <w:ins w:id="381" w:author="Naoya Shibaike" w:date="2022-04-25T08:33:00Z">
                    <w:r w:rsidRPr="007E61FE">
                      <w:rPr>
                        <w:rFonts w:cs="Arial" w:hint="eastAsia"/>
                        <w:color w:val="000000"/>
                        <w:sz w:val="18"/>
                        <w:szCs w:val="18"/>
                        <w:lang w:eastAsia="ja-JP"/>
                      </w:rPr>
                      <w:t>N</w:t>
                    </w:r>
                    <w:r w:rsidRPr="007E61FE">
                      <w:rPr>
                        <w:rFonts w:cs="Arial"/>
                        <w:color w:val="000000"/>
                        <w:sz w:val="18"/>
                        <w:szCs w:val="18"/>
                        <w:lang w:eastAsia="ja-JP"/>
                      </w:rPr>
                      <w:t>/A</w:t>
                    </w:r>
                  </w:ins>
                </w:p>
              </w:tc>
              <w:tc>
                <w:tcPr>
                  <w:tcW w:w="2696" w:type="dxa"/>
                  <w:tcBorders>
                    <w:top w:val="single" w:sz="4" w:space="0" w:color="auto"/>
                    <w:left w:val="single" w:sz="4" w:space="0" w:color="auto"/>
                    <w:bottom w:val="single" w:sz="4" w:space="0" w:color="auto"/>
                    <w:right w:val="single" w:sz="4" w:space="0" w:color="auto"/>
                  </w:tcBorders>
                  <w:shd w:val="clear" w:color="auto" w:fill="auto"/>
                </w:tcPr>
                <w:p w14:paraId="467BEB14" w14:textId="77777777" w:rsidR="007E61FE" w:rsidRPr="00863CCC" w:rsidRDefault="007E61FE" w:rsidP="007E61FE">
                  <w:pPr>
                    <w:keepNext/>
                    <w:keepLines/>
                    <w:rPr>
                      <w:ins w:id="382" w:author="Naoya Shibaike" w:date="2022-04-25T08:33:00Z"/>
                      <w:rFonts w:cs="Arial"/>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F63C4E" w14:textId="77777777" w:rsidR="007E61FE" w:rsidRPr="00863CCC" w:rsidRDefault="007E61FE" w:rsidP="007E61FE">
                  <w:pPr>
                    <w:keepNext/>
                    <w:keepLines/>
                    <w:rPr>
                      <w:ins w:id="383" w:author="Naoya Shibaike" w:date="2022-04-25T08:33:00Z"/>
                      <w:rFonts w:cs="Arial"/>
                      <w:color w:val="000000"/>
                      <w:sz w:val="18"/>
                      <w:szCs w:val="18"/>
                    </w:rPr>
                  </w:pPr>
                  <w:ins w:id="384" w:author="Naoya Shibaike" w:date="2022-04-25T08:33:00Z">
                    <w:r w:rsidRPr="00863CCC">
                      <w:rPr>
                        <w:rFonts w:cs="Arial"/>
                        <w:color w:val="000000"/>
                        <w:sz w:val="18"/>
                        <w:szCs w:val="18"/>
                      </w:rPr>
                      <w:t xml:space="preserve">Optional with capability </w:t>
                    </w:r>
                    <w:proofErr w:type="spellStart"/>
                    <w:r w:rsidRPr="00863CCC">
                      <w:rPr>
                        <w:rFonts w:cs="Arial"/>
                        <w:color w:val="000000"/>
                        <w:sz w:val="18"/>
                        <w:szCs w:val="18"/>
                      </w:rPr>
                      <w:t>signalling</w:t>
                    </w:r>
                    <w:proofErr w:type="spellEnd"/>
                  </w:ins>
                </w:p>
              </w:tc>
            </w:tr>
            <w:tr w:rsidR="007E61FE" w:rsidRPr="00863CCC" w14:paraId="1EA3BCEF" w14:textId="77777777" w:rsidTr="007E61FE">
              <w:trPr>
                <w:trHeight w:val="20"/>
                <w:ins w:id="385" w:author="Naoya Shibaike" w:date="2022-04-25T08:33:00Z"/>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4B1EB2F3" w14:textId="77777777" w:rsidR="007E61FE" w:rsidRPr="00863CCC" w:rsidRDefault="007E61FE" w:rsidP="007E61FE">
                  <w:pPr>
                    <w:keepNext/>
                    <w:keepLines/>
                    <w:rPr>
                      <w:ins w:id="386" w:author="Naoya Shibaike" w:date="2022-04-25T08:33:00Z"/>
                      <w:rFonts w:cs="Arial"/>
                      <w:color w:val="000000"/>
                      <w:sz w:val="18"/>
                      <w:szCs w:val="18"/>
                    </w:rPr>
                  </w:pPr>
                  <w:ins w:id="387" w:author="Naoya Shibaike" w:date="2022-04-25T08:33:00Z">
                    <w:r w:rsidRPr="00863CCC">
                      <w:rPr>
                        <w:rFonts w:cs="Arial"/>
                        <w:color w:val="000000"/>
                        <w:sz w:val="18"/>
                        <w:szCs w:val="18"/>
                      </w:rPr>
                      <w:t>24. NR_ext_to_71GHz</w:t>
                    </w:r>
                  </w:ins>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3C3F78E" w14:textId="77777777" w:rsidR="007E61FE" w:rsidRPr="00863CCC" w:rsidRDefault="007E61FE" w:rsidP="007E61FE">
                  <w:pPr>
                    <w:keepNext/>
                    <w:keepLines/>
                    <w:rPr>
                      <w:ins w:id="388" w:author="Naoya Shibaike" w:date="2022-04-25T08:33:00Z"/>
                      <w:rFonts w:cs="Arial"/>
                      <w:color w:val="000000"/>
                      <w:sz w:val="18"/>
                      <w:szCs w:val="18"/>
                    </w:rPr>
                  </w:pPr>
                  <w:ins w:id="389" w:author="Naoya Shibaike" w:date="2022-04-25T08:33:00Z">
                    <w:r w:rsidRPr="00863CCC">
                      <w:rPr>
                        <w:rFonts w:cs="Arial"/>
                        <w:color w:val="000000"/>
                        <w:sz w:val="18"/>
                        <w:szCs w:val="18"/>
                      </w:rPr>
                      <w:t>24-</w:t>
                    </w:r>
                    <w:r>
                      <w:rPr>
                        <w:rFonts w:cs="Arial" w:hint="eastAsia"/>
                        <w:color w:val="000000"/>
                        <w:sz w:val="18"/>
                        <w:szCs w:val="18"/>
                        <w:lang w:eastAsia="ja-JP"/>
                      </w:rPr>
                      <w:t>1</w:t>
                    </w:r>
                    <w:r>
                      <w:rPr>
                        <w:rFonts w:cs="Arial"/>
                        <w:color w:val="000000"/>
                        <w:sz w:val="18"/>
                        <w:szCs w:val="18"/>
                        <w:lang w:eastAsia="ja-JP"/>
                      </w:rPr>
                      <w:t>2</w:t>
                    </w:r>
                  </w:ins>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FFCF647" w14:textId="77777777" w:rsidR="007E61FE" w:rsidRDefault="007E61FE" w:rsidP="007E61FE">
                  <w:pPr>
                    <w:keepNext/>
                    <w:keepLines/>
                    <w:rPr>
                      <w:ins w:id="390" w:author="Naoya Shibaike" w:date="2022-04-25T08:33:00Z"/>
                      <w:rFonts w:cs="Arial"/>
                      <w:color w:val="000000"/>
                      <w:sz w:val="18"/>
                      <w:szCs w:val="18"/>
                    </w:rPr>
                  </w:pPr>
                  <w:ins w:id="391" w:author="Naoya Shibaike" w:date="2022-04-25T08:33:00Z">
                    <w:r>
                      <w:rPr>
                        <w:rFonts w:cs="Arial"/>
                        <w:color w:val="000000"/>
                        <w:sz w:val="18"/>
                        <w:szCs w:val="18"/>
                      </w:rPr>
                      <w:t>HARQ-ACK bundling for Type 1 HARQ codebook for multi-PDSCH scheduling for 480 kHz SCS</w:t>
                    </w:r>
                  </w:ins>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6680C6A6" w14:textId="77777777" w:rsidR="007E61FE" w:rsidRDefault="007E61FE" w:rsidP="007E61FE">
                  <w:pPr>
                    <w:keepNext/>
                    <w:keepLines/>
                    <w:rPr>
                      <w:ins w:id="392" w:author="Naoya Shibaike" w:date="2022-04-25T08:33:00Z"/>
                      <w:rFonts w:cs="Arial"/>
                      <w:color w:val="000000"/>
                      <w:sz w:val="18"/>
                      <w:szCs w:val="18"/>
                    </w:rPr>
                  </w:pPr>
                  <w:ins w:id="393" w:author="Naoya Shibaike" w:date="2022-04-25T08:33:00Z">
                    <w:r>
                      <w:rPr>
                        <w:rFonts w:cs="Arial"/>
                        <w:color w:val="000000"/>
                        <w:sz w:val="18"/>
                        <w:szCs w:val="18"/>
                      </w:rPr>
                      <w:t>Support HARQ-ACK bundling for Type 1 HARQ codebook for multi-PDSCH scheduling for 480 kHz SCS</w:t>
                    </w:r>
                  </w:ins>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551CBBB" w14:textId="77777777" w:rsidR="007E61FE" w:rsidRDefault="007E61FE" w:rsidP="007E61FE">
                  <w:pPr>
                    <w:keepNext/>
                    <w:keepLines/>
                    <w:rPr>
                      <w:ins w:id="394" w:author="Naoya Shibaike" w:date="2022-04-25T08:33:00Z"/>
                      <w:rFonts w:cs="Arial"/>
                      <w:color w:val="000000"/>
                      <w:sz w:val="18"/>
                      <w:szCs w:val="18"/>
                      <w:lang w:eastAsia="ja-JP"/>
                    </w:rPr>
                  </w:pPr>
                  <w:ins w:id="395" w:author="Naoya Shibaike" w:date="2022-04-25T08:33:00Z">
                    <w:r>
                      <w:rPr>
                        <w:rFonts w:cs="Arial" w:hint="eastAsia"/>
                        <w:color w:val="000000"/>
                        <w:sz w:val="18"/>
                        <w:szCs w:val="18"/>
                        <w:lang w:eastAsia="ja-JP"/>
                      </w:rPr>
                      <w:t>2</w:t>
                    </w:r>
                    <w:r>
                      <w:rPr>
                        <w:rFonts w:cs="Arial"/>
                        <w:color w:val="000000"/>
                        <w:sz w:val="18"/>
                        <w:szCs w:val="18"/>
                        <w:lang w:eastAsia="ja-JP"/>
                      </w:rPr>
                      <w:t>4-4</w:t>
                    </w:r>
                  </w:ins>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5E01C7AF" w14:textId="77777777" w:rsidR="007E61FE" w:rsidRPr="00863CCC" w:rsidRDefault="007E61FE" w:rsidP="007E61FE">
                  <w:pPr>
                    <w:keepNext/>
                    <w:keepLines/>
                    <w:rPr>
                      <w:ins w:id="396" w:author="Naoya Shibaike" w:date="2022-04-25T08:33:00Z"/>
                      <w:rFonts w:cs="Arial"/>
                      <w:color w:val="000000"/>
                      <w:sz w:val="18"/>
                      <w:szCs w:val="18"/>
                    </w:rPr>
                  </w:pPr>
                  <w:ins w:id="397" w:author="Naoya Shibaike" w:date="2022-04-25T08:33:00Z">
                    <w:r w:rsidRPr="007E61FE">
                      <w:rPr>
                        <w:rFonts w:cs="Arial" w:hint="eastAsia"/>
                        <w:color w:val="000000"/>
                        <w:sz w:val="18"/>
                        <w:szCs w:val="18"/>
                        <w:lang w:eastAsia="ja-JP"/>
                      </w:rPr>
                      <w:t>Y</w:t>
                    </w:r>
                    <w:r w:rsidRPr="007E61FE">
                      <w:rPr>
                        <w:rFonts w:cs="Arial"/>
                        <w:color w:val="000000"/>
                        <w:sz w:val="18"/>
                        <w:szCs w:val="18"/>
                        <w:lang w:eastAsia="ja-JP"/>
                      </w:rPr>
                      <w:t>es</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565D12" w14:textId="77777777" w:rsidR="007E61FE" w:rsidRPr="00863CCC" w:rsidRDefault="007E61FE" w:rsidP="007E61FE">
                  <w:pPr>
                    <w:keepNext/>
                    <w:keepLines/>
                    <w:rPr>
                      <w:ins w:id="398" w:author="Naoya Shibaike" w:date="2022-04-25T08:33:00Z"/>
                      <w:rFonts w:cs="Arial"/>
                      <w:color w:val="000000"/>
                      <w:sz w:val="18"/>
                      <w:szCs w:val="18"/>
                    </w:rPr>
                  </w:pPr>
                  <w:ins w:id="399" w:author="Naoya Shibaike" w:date="2022-04-25T08:33:00Z">
                    <w:r w:rsidRPr="007E61FE">
                      <w:rPr>
                        <w:rFonts w:cs="Arial" w:hint="eastAsia"/>
                        <w:color w:val="000000"/>
                        <w:sz w:val="18"/>
                        <w:szCs w:val="18"/>
                        <w:lang w:eastAsia="ja-JP"/>
                      </w:rPr>
                      <w:t>N</w:t>
                    </w:r>
                    <w:r w:rsidRPr="007E61FE">
                      <w:rPr>
                        <w:rFonts w:cs="Arial"/>
                        <w:color w:val="000000"/>
                        <w:sz w:val="18"/>
                        <w:szCs w:val="18"/>
                        <w:lang w:eastAsia="ja-JP"/>
                      </w:rPr>
                      <w:t>/A</w:t>
                    </w:r>
                  </w:ins>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D3D1C82" w14:textId="77777777" w:rsidR="007E61FE" w:rsidRPr="00863CCC" w:rsidRDefault="007E61FE" w:rsidP="007E61FE">
                  <w:pPr>
                    <w:keepNext/>
                    <w:keepLines/>
                    <w:rPr>
                      <w:ins w:id="400" w:author="Naoya Shibaike" w:date="2022-04-25T08:33:00Z"/>
                      <w:rFonts w:cs="Arial"/>
                      <w:color w:val="000000"/>
                      <w:sz w:val="18"/>
                      <w:szCs w:val="18"/>
                    </w:rPr>
                  </w:pPr>
                  <w:ins w:id="401" w:author="Naoya Shibaike" w:date="2022-04-25T08:33:00Z">
                    <w:r w:rsidRPr="007E61FE">
                      <w:rPr>
                        <w:rFonts w:cs="Arial" w:hint="eastAsia"/>
                        <w:color w:val="000000"/>
                        <w:sz w:val="18"/>
                        <w:szCs w:val="18"/>
                        <w:lang w:eastAsia="ja-JP"/>
                      </w:rPr>
                      <w:t>T</w:t>
                    </w:r>
                    <w:r w:rsidRPr="007E61FE">
                      <w:rPr>
                        <w:rFonts w:cs="Arial"/>
                        <w:color w:val="000000"/>
                        <w:sz w:val="18"/>
                        <w:szCs w:val="18"/>
                        <w:lang w:eastAsia="ja-JP"/>
                      </w:rPr>
                      <w:t>ime domain HARQ-ACK bundling for Type 1 HARQ codebook for 480 kHz SCS is not supported</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C7B7E12" w14:textId="77777777" w:rsidR="007E61FE" w:rsidRDefault="007E61FE" w:rsidP="007E61FE">
                  <w:pPr>
                    <w:keepNext/>
                    <w:keepLines/>
                    <w:rPr>
                      <w:ins w:id="402" w:author="Naoya Shibaike" w:date="2022-04-25T08:33:00Z"/>
                      <w:rFonts w:cs="Arial"/>
                      <w:color w:val="000000"/>
                      <w:sz w:val="18"/>
                      <w:szCs w:val="18"/>
                      <w:lang w:eastAsia="ja-JP"/>
                    </w:rPr>
                  </w:pPr>
                  <w:ins w:id="403" w:author="Naoya Shibaike" w:date="2022-04-25T08:33:00Z">
                    <w:r>
                      <w:rPr>
                        <w:rFonts w:cs="Arial"/>
                        <w:color w:val="000000"/>
                        <w:sz w:val="18"/>
                        <w:szCs w:val="18"/>
                        <w:lang w:eastAsia="ja-JP"/>
                      </w:rPr>
                      <w:t>Per band</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A04004" w14:textId="77777777" w:rsidR="007E61FE" w:rsidRPr="00863CCC" w:rsidRDefault="007E61FE" w:rsidP="007E61FE">
                  <w:pPr>
                    <w:keepNext/>
                    <w:keepLines/>
                    <w:rPr>
                      <w:ins w:id="404" w:author="Naoya Shibaike" w:date="2022-04-25T08:33:00Z"/>
                      <w:rFonts w:cs="Arial"/>
                      <w:color w:val="000000"/>
                      <w:sz w:val="18"/>
                      <w:szCs w:val="18"/>
                    </w:rPr>
                  </w:pPr>
                  <w:ins w:id="405" w:author="Naoya Shibaike" w:date="2022-04-25T08:33:00Z">
                    <w:r w:rsidRPr="007E61FE">
                      <w:rPr>
                        <w:rFonts w:cs="Arial" w:hint="eastAsia"/>
                        <w:color w:val="000000"/>
                        <w:sz w:val="18"/>
                        <w:szCs w:val="18"/>
                        <w:lang w:eastAsia="ja-JP"/>
                      </w:rPr>
                      <w:t>N</w:t>
                    </w:r>
                    <w:r w:rsidRPr="007E61FE">
                      <w:rPr>
                        <w:rFonts w:cs="Arial"/>
                        <w:color w:val="000000"/>
                        <w:sz w:val="18"/>
                        <w:szCs w:val="18"/>
                        <w:lang w:eastAsia="ja-JP"/>
                      </w:rPr>
                      <w:t>/A</w:t>
                    </w:r>
                  </w:ins>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6C4E499" w14:textId="77777777" w:rsidR="007E61FE" w:rsidRPr="00863CCC" w:rsidRDefault="007E61FE" w:rsidP="007E61FE">
                  <w:pPr>
                    <w:keepNext/>
                    <w:keepLines/>
                    <w:rPr>
                      <w:ins w:id="406" w:author="Naoya Shibaike" w:date="2022-04-25T08:33:00Z"/>
                      <w:rFonts w:cs="Arial"/>
                      <w:color w:val="000000"/>
                      <w:sz w:val="18"/>
                      <w:szCs w:val="18"/>
                    </w:rPr>
                  </w:pPr>
                  <w:ins w:id="407" w:author="Naoya Shibaike" w:date="2022-04-25T08:33:00Z">
                    <w:r w:rsidRPr="007E61FE">
                      <w:rPr>
                        <w:rFonts w:cs="Arial" w:hint="eastAsia"/>
                        <w:color w:val="000000"/>
                        <w:sz w:val="18"/>
                        <w:szCs w:val="18"/>
                        <w:lang w:eastAsia="ja-JP"/>
                      </w:rPr>
                      <w:t>N</w:t>
                    </w:r>
                    <w:r w:rsidRPr="007E61FE">
                      <w:rPr>
                        <w:rFonts w:cs="Arial"/>
                        <w:color w:val="000000"/>
                        <w:sz w:val="18"/>
                        <w:szCs w:val="18"/>
                        <w:lang w:eastAsia="ja-JP"/>
                      </w:rPr>
                      <w:t>/A</w:t>
                    </w:r>
                  </w:ins>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3A8280E6" w14:textId="77777777" w:rsidR="007E61FE" w:rsidRPr="00863CCC" w:rsidRDefault="007E61FE" w:rsidP="007E61FE">
                  <w:pPr>
                    <w:keepNext/>
                    <w:keepLines/>
                    <w:rPr>
                      <w:ins w:id="408" w:author="Naoya Shibaike" w:date="2022-04-25T08:33:00Z"/>
                      <w:rFonts w:cs="Arial"/>
                      <w:color w:val="000000"/>
                      <w:sz w:val="18"/>
                      <w:szCs w:val="18"/>
                    </w:rPr>
                  </w:pPr>
                  <w:ins w:id="409" w:author="Naoya Shibaike" w:date="2022-04-25T08:33:00Z">
                    <w:r w:rsidRPr="007E61FE">
                      <w:rPr>
                        <w:rFonts w:cs="Arial" w:hint="eastAsia"/>
                        <w:color w:val="000000"/>
                        <w:sz w:val="18"/>
                        <w:szCs w:val="18"/>
                        <w:lang w:eastAsia="ja-JP"/>
                      </w:rPr>
                      <w:t>N</w:t>
                    </w:r>
                    <w:r w:rsidRPr="007E61FE">
                      <w:rPr>
                        <w:rFonts w:cs="Arial"/>
                        <w:color w:val="000000"/>
                        <w:sz w:val="18"/>
                        <w:szCs w:val="18"/>
                        <w:lang w:eastAsia="ja-JP"/>
                      </w:rPr>
                      <w:t>/A</w:t>
                    </w:r>
                  </w:ins>
                </w:p>
              </w:tc>
              <w:tc>
                <w:tcPr>
                  <w:tcW w:w="2696" w:type="dxa"/>
                  <w:tcBorders>
                    <w:top w:val="single" w:sz="4" w:space="0" w:color="auto"/>
                    <w:left w:val="single" w:sz="4" w:space="0" w:color="auto"/>
                    <w:bottom w:val="single" w:sz="4" w:space="0" w:color="auto"/>
                    <w:right w:val="single" w:sz="4" w:space="0" w:color="auto"/>
                  </w:tcBorders>
                  <w:shd w:val="clear" w:color="auto" w:fill="auto"/>
                </w:tcPr>
                <w:p w14:paraId="3B97BDB0" w14:textId="77777777" w:rsidR="007E61FE" w:rsidRPr="00863CCC" w:rsidRDefault="007E61FE" w:rsidP="007E61FE">
                  <w:pPr>
                    <w:keepNext/>
                    <w:keepLines/>
                    <w:rPr>
                      <w:ins w:id="410" w:author="Naoya Shibaike" w:date="2022-04-25T08:33:00Z"/>
                      <w:rFonts w:cs="Arial"/>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54E360" w14:textId="77777777" w:rsidR="007E61FE" w:rsidRPr="00863CCC" w:rsidRDefault="007E61FE" w:rsidP="007E61FE">
                  <w:pPr>
                    <w:keepNext/>
                    <w:keepLines/>
                    <w:rPr>
                      <w:ins w:id="411" w:author="Naoya Shibaike" w:date="2022-04-25T08:33:00Z"/>
                      <w:rFonts w:cs="Arial"/>
                      <w:color w:val="000000"/>
                      <w:sz w:val="18"/>
                      <w:szCs w:val="18"/>
                    </w:rPr>
                  </w:pPr>
                  <w:ins w:id="412" w:author="Naoya Shibaike" w:date="2022-04-25T08:33:00Z">
                    <w:r w:rsidRPr="00863CCC">
                      <w:rPr>
                        <w:rFonts w:cs="Arial"/>
                        <w:color w:val="000000"/>
                        <w:sz w:val="18"/>
                        <w:szCs w:val="18"/>
                      </w:rPr>
                      <w:t xml:space="preserve">Optional with capability </w:t>
                    </w:r>
                    <w:proofErr w:type="spellStart"/>
                    <w:r w:rsidRPr="00863CCC">
                      <w:rPr>
                        <w:rFonts w:cs="Arial"/>
                        <w:color w:val="000000"/>
                        <w:sz w:val="18"/>
                        <w:szCs w:val="18"/>
                      </w:rPr>
                      <w:t>signalling</w:t>
                    </w:r>
                    <w:proofErr w:type="spellEnd"/>
                  </w:ins>
                </w:p>
              </w:tc>
            </w:tr>
            <w:tr w:rsidR="007E61FE" w:rsidRPr="00863CCC" w14:paraId="548E7688" w14:textId="77777777" w:rsidTr="007E61FE">
              <w:trPr>
                <w:trHeight w:val="20"/>
                <w:ins w:id="413" w:author="Naoya Shibaike" w:date="2022-04-25T08:33:00Z"/>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0A93D540" w14:textId="77777777" w:rsidR="007E61FE" w:rsidRPr="00863CCC" w:rsidRDefault="007E61FE" w:rsidP="007E61FE">
                  <w:pPr>
                    <w:keepNext/>
                    <w:keepLines/>
                    <w:rPr>
                      <w:ins w:id="414" w:author="Naoya Shibaike" w:date="2022-04-25T08:33:00Z"/>
                      <w:rFonts w:cs="Arial"/>
                      <w:color w:val="000000"/>
                      <w:sz w:val="18"/>
                      <w:szCs w:val="18"/>
                    </w:rPr>
                  </w:pPr>
                  <w:ins w:id="415" w:author="Naoya Shibaike" w:date="2022-04-25T08:33:00Z">
                    <w:r w:rsidRPr="00863CCC">
                      <w:rPr>
                        <w:rFonts w:cs="Arial"/>
                        <w:color w:val="000000"/>
                        <w:sz w:val="18"/>
                        <w:szCs w:val="18"/>
                      </w:rPr>
                      <w:t>24. NR_ext_to_71GHz</w:t>
                    </w:r>
                  </w:ins>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468A31B" w14:textId="77777777" w:rsidR="007E61FE" w:rsidRPr="00863CCC" w:rsidRDefault="007E61FE" w:rsidP="007E61FE">
                  <w:pPr>
                    <w:keepNext/>
                    <w:keepLines/>
                    <w:rPr>
                      <w:ins w:id="416" w:author="Naoya Shibaike" w:date="2022-04-25T08:33:00Z"/>
                      <w:rFonts w:cs="Arial"/>
                      <w:color w:val="000000"/>
                      <w:sz w:val="18"/>
                      <w:szCs w:val="18"/>
                    </w:rPr>
                  </w:pPr>
                  <w:ins w:id="417" w:author="Naoya Shibaike" w:date="2022-04-25T08:33:00Z">
                    <w:r w:rsidRPr="00863CCC">
                      <w:rPr>
                        <w:rFonts w:cs="Arial"/>
                        <w:color w:val="000000"/>
                        <w:sz w:val="18"/>
                        <w:szCs w:val="18"/>
                      </w:rPr>
                      <w:t>24-</w:t>
                    </w:r>
                    <w:r>
                      <w:rPr>
                        <w:rFonts w:cs="Arial" w:hint="eastAsia"/>
                        <w:color w:val="000000"/>
                        <w:sz w:val="18"/>
                        <w:szCs w:val="18"/>
                        <w:lang w:eastAsia="ja-JP"/>
                      </w:rPr>
                      <w:t>1</w:t>
                    </w:r>
                    <w:r>
                      <w:rPr>
                        <w:rFonts w:cs="Arial"/>
                        <w:color w:val="000000"/>
                        <w:sz w:val="18"/>
                        <w:szCs w:val="18"/>
                        <w:lang w:eastAsia="ja-JP"/>
                      </w:rPr>
                      <w:t>2a</w:t>
                    </w:r>
                  </w:ins>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463F1E" w14:textId="77777777" w:rsidR="007E61FE" w:rsidRDefault="007E61FE" w:rsidP="007E61FE">
                  <w:pPr>
                    <w:keepNext/>
                    <w:keepLines/>
                    <w:rPr>
                      <w:ins w:id="418" w:author="Naoya Shibaike" w:date="2022-04-25T08:33:00Z"/>
                      <w:rFonts w:cs="Arial"/>
                      <w:color w:val="000000"/>
                      <w:sz w:val="18"/>
                      <w:szCs w:val="18"/>
                    </w:rPr>
                  </w:pPr>
                  <w:ins w:id="419" w:author="Naoya Shibaike" w:date="2022-04-25T08:33:00Z">
                    <w:r>
                      <w:rPr>
                        <w:rFonts w:cs="Arial"/>
                        <w:color w:val="000000"/>
                        <w:sz w:val="18"/>
                        <w:szCs w:val="18"/>
                      </w:rPr>
                      <w:t>HARQ-ACK bundling for Type 2 HARQ codebook for multi-PDSCH scheduling for 480 kHz SCS</w:t>
                    </w:r>
                  </w:ins>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2AF0227D" w14:textId="77777777" w:rsidR="007E61FE" w:rsidRDefault="007E61FE" w:rsidP="007E61FE">
                  <w:pPr>
                    <w:keepNext/>
                    <w:keepLines/>
                    <w:rPr>
                      <w:ins w:id="420" w:author="Naoya Shibaike" w:date="2022-04-25T08:33:00Z"/>
                      <w:rFonts w:cs="Arial"/>
                      <w:color w:val="000000"/>
                      <w:sz w:val="18"/>
                      <w:szCs w:val="18"/>
                    </w:rPr>
                  </w:pPr>
                  <w:ins w:id="421" w:author="Naoya Shibaike" w:date="2022-04-25T08:33:00Z">
                    <w:r>
                      <w:rPr>
                        <w:rFonts w:cs="Arial"/>
                        <w:color w:val="000000"/>
                        <w:sz w:val="18"/>
                        <w:szCs w:val="18"/>
                      </w:rPr>
                      <w:t>Support HARQ-ACK bundling for Type 2 HARQ codebook for multi-PDSCH scheduling for 480 kHz SCS</w:t>
                    </w:r>
                  </w:ins>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967DEEA" w14:textId="77777777" w:rsidR="007E61FE" w:rsidRDefault="007E61FE" w:rsidP="007E61FE">
                  <w:pPr>
                    <w:keepNext/>
                    <w:keepLines/>
                    <w:rPr>
                      <w:ins w:id="422" w:author="Naoya Shibaike" w:date="2022-04-25T08:33:00Z"/>
                      <w:rFonts w:cs="Arial"/>
                      <w:color w:val="000000"/>
                      <w:sz w:val="18"/>
                      <w:szCs w:val="18"/>
                      <w:lang w:eastAsia="ja-JP"/>
                    </w:rPr>
                  </w:pPr>
                  <w:ins w:id="423" w:author="Naoya Shibaike" w:date="2022-04-25T08:33:00Z">
                    <w:r>
                      <w:rPr>
                        <w:rFonts w:cs="Arial" w:hint="eastAsia"/>
                        <w:color w:val="000000"/>
                        <w:sz w:val="18"/>
                        <w:szCs w:val="18"/>
                        <w:lang w:eastAsia="ja-JP"/>
                      </w:rPr>
                      <w:t>2</w:t>
                    </w:r>
                    <w:r>
                      <w:rPr>
                        <w:rFonts w:cs="Arial"/>
                        <w:color w:val="000000"/>
                        <w:sz w:val="18"/>
                        <w:szCs w:val="18"/>
                        <w:lang w:eastAsia="ja-JP"/>
                      </w:rPr>
                      <w:t>4-4</w:t>
                    </w:r>
                  </w:ins>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00DF981E" w14:textId="77777777" w:rsidR="007E61FE" w:rsidRPr="00863CCC" w:rsidRDefault="007E61FE" w:rsidP="007E61FE">
                  <w:pPr>
                    <w:keepNext/>
                    <w:keepLines/>
                    <w:rPr>
                      <w:ins w:id="424" w:author="Naoya Shibaike" w:date="2022-04-25T08:33:00Z"/>
                      <w:rFonts w:cs="Arial"/>
                      <w:color w:val="000000"/>
                      <w:sz w:val="18"/>
                      <w:szCs w:val="18"/>
                    </w:rPr>
                  </w:pPr>
                  <w:ins w:id="425" w:author="Naoya Shibaike" w:date="2022-04-25T08:33:00Z">
                    <w:r w:rsidRPr="007E61FE">
                      <w:rPr>
                        <w:rFonts w:cs="Arial" w:hint="eastAsia"/>
                        <w:color w:val="000000"/>
                        <w:sz w:val="18"/>
                        <w:szCs w:val="18"/>
                        <w:lang w:eastAsia="ja-JP"/>
                      </w:rPr>
                      <w:t>Y</w:t>
                    </w:r>
                    <w:r w:rsidRPr="007E61FE">
                      <w:rPr>
                        <w:rFonts w:cs="Arial"/>
                        <w:color w:val="000000"/>
                        <w:sz w:val="18"/>
                        <w:szCs w:val="18"/>
                        <w:lang w:eastAsia="ja-JP"/>
                      </w:rPr>
                      <w:t>es</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CDB79F6" w14:textId="77777777" w:rsidR="007E61FE" w:rsidRPr="00863CCC" w:rsidRDefault="007E61FE" w:rsidP="007E61FE">
                  <w:pPr>
                    <w:keepNext/>
                    <w:keepLines/>
                    <w:rPr>
                      <w:ins w:id="426" w:author="Naoya Shibaike" w:date="2022-04-25T08:33:00Z"/>
                      <w:rFonts w:cs="Arial"/>
                      <w:color w:val="000000"/>
                      <w:sz w:val="18"/>
                      <w:szCs w:val="18"/>
                    </w:rPr>
                  </w:pPr>
                  <w:ins w:id="427" w:author="Naoya Shibaike" w:date="2022-04-25T08:33:00Z">
                    <w:r w:rsidRPr="007E61FE">
                      <w:rPr>
                        <w:rFonts w:cs="Arial" w:hint="eastAsia"/>
                        <w:color w:val="000000"/>
                        <w:sz w:val="18"/>
                        <w:szCs w:val="18"/>
                        <w:lang w:eastAsia="ja-JP"/>
                      </w:rPr>
                      <w:t>N</w:t>
                    </w:r>
                    <w:r w:rsidRPr="007E61FE">
                      <w:rPr>
                        <w:rFonts w:cs="Arial"/>
                        <w:color w:val="000000"/>
                        <w:sz w:val="18"/>
                        <w:szCs w:val="18"/>
                        <w:lang w:eastAsia="ja-JP"/>
                      </w:rPr>
                      <w:t>/A</w:t>
                    </w:r>
                  </w:ins>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AE29BA6" w14:textId="77777777" w:rsidR="007E61FE" w:rsidRPr="00863CCC" w:rsidRDefault="007E61FE" w:rsidP="007E61FE">
                  <w:pPr>
                    <w:keepNext/>
                    <w:keepLines/>
                    <w:rPr>
                      <w:ins w:id="428" w:author="Naoya Shibaike" w:date="2022-04-25T08:33:00Z"/>
                      <w:rFonts w:cs="Arial"/>
                      <w:color w:val="000000"/>
                      <w:sz w:val="18"/>
                      <w:szCs w:val="18"/>
                    </w:rPr>
                  </w:pPr>
                  <w:ins w:id="429" w:author="Naoya Shibaike" w:date="2022-04-25T08:33:00Z">
                    <w:r w:rsidRPr="007E61FE">
                      <w:rPr>
                        <w:rFonts w:cs="Arial" w:hint="eastAsia"/>
                        <w:color w:val="000000"/>
                        <w:sz w:val="18"/>
                        <w:szCs w:val="18"/>
                        <w:lang w:eastAsia="ja-JP"/>
                      </w:rPr>
                      <w:t>T</w:t>
                    </w:r>
                    <w:r w:rsidRPr="007E61FE">
                      <w:rPr>
                        <w:rFonts w:cs="Arial"/>
                        <w:color w:val="000000"/>
                        <w:sz w:val="18"/>
                        <w:szCs w:val="18"/>
                        <w:lang w:eastAsia="ja-JP"/>
                      </w:rPr>
                      <w:t>ime domain HARQ-ACK bundling for Type 2 HARQ codebook for 480 kHz SCS is not supported</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7A0702" w14:textId="77777777" w:rsidR="007E61FE" w:rsidRDefault="007E61FE" w:rsidP="007E61FE">
                  <w:pPr>
                    <w:keepNext/>
                    <w:keepLines/>
                    <w:rPr>
                      <w:ins w:id="430" w:author="Naoya Shibaike" w:date="2022-04-25T08:33:00Z"/>
                      <w:rFonts w:cs="Arial"/>
                      <w:color w:val="000000"/>
                      <w:sz w:val="18"/>
                      <w:szCs w:val="18"/>
                      <w:lang w:eastAsia="ja-JP"/>
                    </w:rPr>
                  </w:pPr>
                  <w:ins w:id="431" w:author="Naoya Shibaike" w:date="2022-04-25T08:33:00Z">
                    <w:r>
                      <w:rPr>
                        <w:rFonts w:cs="Arial"/>
                        <w:color w:val="000000"/>
                        <w:sz w:val="18"/>
                        <w:szCs w:val="18"/>
                        <w:lang w:eastAsia="ja-JP"/>
                      </w:rPr>
                      <w:t>Per band</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6BB5CD" w14:textId="77777777" w:rsidR="007E61FE" w:rsidRPr="00863CCC" w:rsidRDefault="007E61FE" w:rsidP="007E61FE">
                  <w:pPr>
                    <w:keepNext/>
                    <w:keepLines/>
                    <w:rPr>
                      <w:ins w:id="432" w:author="Naoya Shibaike" w:date="2022-04-25T08:33:00Z"/>
                      <w:rFonts w:cs="Arial"/>
                      <w:color w:val="000000"/>
                      <w:sz w:val="18"/>
                      <w:szCs w:val="18"/>
                    </w:rPr>
                  </w:pPr>
                  <w:ins w:id="433" w:author="Naoya Shibaike" w:date="2022-04-25T08:33:00Z">
                    <w:r w:rsidRPr="007E61FE">
                      <w:rPr>
                        <w:rFonts w:cs="Arial" w:hint="eastAsia"/>
                        <w:color w:val="000000"/>
                        <w:sz w:val="18"/>
                        <w:szCs w:val="18"/>
                        <w:lang w:eastAsia="ja-JP"/>
                      </w:rPr>
                      <w:t>N</w:t>
                    </w:r>
                    <w:r w:rsidRPr="007E61FE">
                      <w:rPr>
                        <w:rFonts w:cs="Arial"/>
                        <w:color w:val="000000"/>
                        <w:sz w:val="18"/>
                        <w:szCs w:val="18"/>
                        <w:lang w:eastAsia="ja-JP"/>
                      </w:rPr>
                      <w:t>/A</w:t>
                    </w:r>
                  </w:ins>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52A4200" w14:textId="77777777" w:rsidR="007E61FE" w:rsidRPr="00863CCC" w:rsidRDefault="007E61FE" w:rsidP="007E61FE">
                  <w:pPr>
                    <w:keepNext/>
                    <w:keepLines/>
                    <w:rPr>
                      <w:ins w:id="434" w:author="Naoya Shibaike" w:date="2022-04-25T08:33:00Z"/>
                      <w:rFonts w:cs="Arial"/>
                      <w:color w:val="000000"/>
                      <w:sz w:val="18"/>
                      <w:szCs w:val="18"/>
                    </w:rPr>
                  </w:pPr>
                  <w:ins w:id="435" w:author="Naoya Shibaike" w:date="2022-04-25T08:33:00Z">
                    <w:r w:rsidRPr="007E61FE">
                      <w:rPr>
                        <w:rFonts w:cs="Arial" w:hint="eastAsia"/>
                        <w:color w:val="000000"/>
                        <w:sz w:val="18"/>
                        <w:szCs w:val="18"/>
                        <w:lang w:eastAsia="ja-JP"/>
                      </w:rPr>
                      <w:t>N</w:t>
                    </w:r>
                    <w:r w:rsidRPr="007E61FE">
                      <w:rPr>
                        <w:rFonts w:cs="Arial"/>
                        <w:color w:val="000000"/>
                        <w:sz w:val="18"/>
                        <w:szCs w:val="18"/>
                        <w:lang w:eastAsia="ja-JP"/>
                      </w:rPr>
                      <w:t>/A</w:t>
                    </w:r>
                  </w:ins>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7132F39B" w14:textId="77777777" w:rsidR="007E61FE" w:rsidRPr="00863CCC" w:rsidRDefault="007E61FE" w:rsidP="007E61FE">
                  <w:pPr>
                    <w:keepNext/>
                    <w:keepLines/>
                    <w:rPr>
                      <w:ins w:id="436" w:author="Naoya Shibaike" w:date="2022-04-25T08:33:00Z"/>
                      <w:rFonts w:cs="Arial"/>
                      <w:color w:val="000000"/>
                      <w:sz w:val="18"/>
                      <w:szCs w:val="18"/>
                    </w:rPr>
                  </w:pPr>
                  <w:ins w:id="437" w:author="Naoya Shibaike" w:date="2022-04-25T08:33:00Z">
                    <w:r w:rsidRPr="007E61FE">
                      <w:rPr>
                        <w:rFonts w:cs="Arial" w:hint="eastAsia"/>
                        <w:color w:val="000000"/>
                        <w:sz w:val="18"/>
                        <w:szCs w:val="18"/>
                        <w:lang w:eastAsia="ja-JP"/>
                      </w:rPr>
                      <w:t>N</w:t>
                    </w:r>
                    <w:r w:rsidRPr="007E61FE">
                      <w:rPr>
                        <w:rFonts w:cs="Arial"/>
                        <w:color w:val="000000"/>
                        <w:sz w:val="18"/>
                        <w:szCs w:val="18"/>
                        <w:lang w:eastAsia="ja-JP"/>
                      </w:rPr>
                      <w:t>/A</w:t>
                    </w:r>
                  </w:ins>
                </w:p>
              </w:tc>
              <w:tc>
                <w:tcPr>
                  <w:tcW w:w="2696" w:type="dxa"/>
                  <w:tcBorders>
                    <w:top w:val="single" w:sz="4" w:space="0" w:color="auto"/>
                    <w:left w:val="single" w:sz="4" w:space="0" w:color="auto"/>
                    <w:bottom w:val="single" w:sz="4" w:space="0" w:color="auto"/>
                    <w:right w:val="single" w:sz="4" w:space="0" w:color="auto"/>
                  </w:tcBorders>
                  <w:shd w:val="clear" w:color="auto" w:fill="auto"/>
                </w:tcPr>
                <w:p w14:paraId="4AB87A05" w14:textId="77777777" w:rsidR="007E61FE" w:rsidRPr="00863CCC" w:rsidRDefault="007E61FE" w:rsidP="007E61FE">
                  <w:pPr>
                    <w:keepNext/>
                    <w:keepLines/>
                    <w:rPr>
                      <w:ins w:id="438" w:author="Naoya Shibaike" w:date="2022-04-25T08:33:00Z"/>
                      <w:rFonts w:cs="Arial"/>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2DDD45" w14:textId="77777777" w:rsidR="007E61FE" w:rsidRPr="00863CCC" w:rsidRDefault="007E61FE" w:rsidP="007E61FE">
                  <w:pPr>
                    <w:keepNext/>
                    <w:keepLines/>
                    <w:rPr>
                      <w:ins w:id="439" w:author="Naoya Shibaike" w:date="2022-04-25T08:33:00Z"/>
                      <w:rFonts w:cs="Arial"/>
                      <w:color w:val="000000"/>
                      <w:sz w:val="18"/>
                      <w:szCs w:val="18"/>
                    </w:rPr>
                  </w:pPr>
                  <w:ins w:id="440" w:author="Naoya Shibaike" w:date="2022-04-25T08:33:00Z">
                    <w:r w:rsidRPr="00863CCC">
                      <w:rPr>
                        <w:rFonts w:cs="Arial"/>
                        <w:color w:val="000000"/>
                        <w:sz w:val="18"/>
                        <w:szCs w:val="18"/>
                      </w:rPr>
                      <w:t xml:space="preserve">Optional with capability </w:t>
                    </w:r>
                    <w:proofErr w:type="spellStart"/>
                    <w:r w:rsidRPr="00863CCC">
                      <w:rPr>
                        <w:rFonts w:cs="Arial"/>
                        <w:color w:val="000000"/>
                        <w:sz w:val="18"/>
                        <w:szCs w:val="18"/>
                      </w:rPr>
                      <w:t>signalling</w:t>
                    </w:r>
                    <w:proofErr w:type="spellEnd"/>
                  </w:ins>
                </w:p>
              </w:tc>
            </w:tr>
            <w:tr w:rsidR="007E61FE" w:rsidRPr="00863CCC" w14:paraId="384BEDEB" w14:textId="77777777" w:rsidTr="007E61FE">
              <w:trPr>
                <w:trHeight w:val="20"/>
                <w:ins w:id="441" w:author="Naoya Shibaike" w:date="2022-04-25T08:33:00Z"/>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786630C5" w14:textId="77777777" w:rsidR="007E61FE" w:rsidRPr="00863CCC" w:rsidRDefault="007E61FE" w:rsidP="007E61FE">
                  <w:pPr>
                    <w:keepNext/>
                    <w:keepLines/>
                    <w:rPr>
                      <w:ins w:id="442" w:author="Naoya Shibaike" w:date="2022-04-25T08:33:00Z"/>
                      <w:rFonts w:cs="Arial"/>
                      <w:color w:val="000000"/>
                      <w:sz w:val="18"/>
                      <w:szCs w:val="18"/>
                    </w:rPr>
                  </w:pPr>
                  <w:ins w:id="443" w:author="Naoya Shibaike" w:date="2022-04-25T08:33:00Z">
                    <w:r w:rsidRPr="00863CCC">
                      <w:rPr>
                        <w:rFonts w:cs="Arial"/>
                        <w:color w:val="000000"/>
                        <w:sz w:val="18"/>
                        <w:szCs w:val="18"/>
                      </w:rPr>
                      <w:t>24. NR_ext_to_71GHz</w:t>
                    </w:r>
                  </w:ins>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0369EEF4" w14:textId="77777777" w:rsidR="007E61FE" w:rsidRPr="00863CCC" w:rsidRDefault="007E61FE" w:rsidP="007E61FE">
                  <w:pPr>
                    <w:keepNext/>
                    <w:keepLines/>
                    <w:rPr>
                      <w:ins w:id="444" w:author="Naoya Shibaike" w:date="2022-04-25T08:33:00Z"/>
                      <w:rFonts w:cs="Arial"/>
                      <w:color w:val="000000"/>
                      <w:sz w:val="18"/>
                      <w:szCs w:val="18"/>
                    </w:rPr>
                  </w:pPr>
                  <w:ins w:id="445" w:author="Naoya Shibaike" w:date="2022-04-25T08:33:00Z">
                    <w:r w:rsidRPr="00863CCC">
                      <w:rPr>
                        <w:rFonts w:cs="Arial"/>
                        <w:color w:val="000000"/>
                        <w:sz w:val="18"/>
                        <w:szCs w:val="18"/>
                      </w:rPr>
                      <w:t>24-</w:t>
                    </w:r>
                    <w:r>
                      <w:rPr>
                        <w:rFonts w:cs="Arial" w:hint="eastAsia"/>
                        <w:color w:val="000000"/>
                        <w:sz w:val="18"/>
                        <w:szCs w:val="18"/>
                        <w:lang w:eastAsia="ja-JP"/>
                      </w:rPr>
                      <w:t>1</w:t>
                    </w:r>
                    <w:r>
                      <w:rPr>
                        <w:rFonts w:cs="Arial"/>
                        <w:color w:val="000000"/>
                        <w:sz w:val="18"/>
                        <w:szCs w:val="18"/>
                        <w:lang w:eastAsia="ja-JP"/>
                      </w:rPr>
                      <w:t>3</w:t>
                    </w:r>
                  </w:ins>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200C403" w14:textId="77777777" w:rsidR="007E61FE" w:rsidRDefault="007E61FE" w:rsidP="007E61FE">
                  <w:pPr>
                    <w:keepNext/>
                    <w:keepLines/>
                    <w:rPr>
                      <w:ins w:id="446" w:author="Naoya Shibaike" w:date="2022-04-25T08:33:00Z"/>
                      <w:rFonts w:cs="Arial"/>
                      <w:color w:val="000000"/>
                      <w:sz w:val="18"/>
                      <w:szCs w:val="18"/>
                    </w:rPr>
                  </w:pPr>
                  <w:ins w:id="447" w:author="Naoya Shibaike" w:date="2022-04-25T08:33:00Z">
                    <w:r>
                      <w:rPr>
                        <w:rFonts w:cs="Arial"/>
                        <w:color w:val="000000"/>
                        <w:sz w:val="18"/>
                        <w:szCs w:val="18"/>
                      </w:rPr>
                      <w:t>HARQ-ACK bundling for Type 1 HARQ codebook for multi-PDSCH scheduling for 960 kHz SCS</w:t>
                    </w:r>
                  </w:ins>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426C5180" w14:textId="77777777" w:rsidR="007E61FE" w:rsidRDefault="007E61FE" w:rsidP="007E61FE">
                  <w:pPr>
                    <w:keepNext/>
                    <w:keepLines/>
                    <w:rPr>
                      <w:ins w:id="448" w:author="Naoya Shibaike" w:date="2022-04-25T08:33:00Z"/>
                      <w:rFonts w:cs="Arial"/>
                      <w:color w:val="000000"/>
                      <w:sz w:val="18"/>
                      <w:szCs w:val="18"/>
                    </w:rPr>
                  </w:pPr>
                  <w:ins w:id="449" w:author="Naoya Shibaike" w:date="2022-04-25T08:33:00Z">
                    <w:r>
                      <w:rPr>
                        <w:rFonts w:cs="Arial"/>
                        <w:color w:val="000000"/>
                        <w:sz w:val="18"/>
                        <w:szCs w:val="18"/>
                      </w:rPr>
                      <w:t>Support HARQ-ACK bundling for Type 1 HARQ codebook for multi-PDSCH scheduling for 120 kHz SCS</w:t>
                    </w:r>
                  </w:ins>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07F6DFF" w14:textId="77777777" w:rsidR="007E61FE" w:rsidRDefault="007E61FE" w:rsidP="007E61FE">
                  <w:pPr>
                    <w:keepNext/>
                    <w:keepLines/>
                    <w:rPr>
                      <w:ins w:id="450" w:author="Naoya Shibaike" w:date="2022-04-25T08:33:00Z"/>
                      <w:rFonts w:cs="Arial"/>
                      <w:color w:val="000000"/>
                      <w:sz w:val="18"/>
                      <w:szCs w:val="18"/>
                      <w:lang w:eastAsia="ja-JP"/>
                    </w:rPr>
                  </w:pPr>
                  <w:ins w:id="451" w:author="Naoya Shibaike" w:date="2022-04-25T08:33:00Z">
                    <w:r>
                      <w:rPr>
                        <w:rFonts w:cs="Arial" w:hint="eastAsia"/>
                        <w:color w:val="000000"/>
                        <w:sz w:val="18"/>
                        <w:szCs w:val="18"/>
                        <w:lang w:eastAsia="ja-JP"/>
                      </w:rPr>
                      <w:t>2</w:t>
                    </w:r>
                    <w:r>
                      <w:rPr>
                        <w:rFonts w:cs="Arial"/>
                        <w:color w:val="000000"/>
                        <w:sz w:val="18"/>
                        <w:szCs w:val="18"/>
                        <w:lang w:eastAsia="ja-JP"/>
                      </w:rPr>
                      <w:t>4-5</w:t>
                    </w:r>
                  </w:ins>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43ABA8F4" w14:textId="77777777" w:rsidR="007E61FE" w:rsidRPr="00863CCC" w:rsidRDefault="007E61FE" w:rsidP="007E61FE">
                  <w:pPr>
                    <w:keepNext/>
                    <w:keepLines/>
                    <w:rPr>
                      <w:ins w:id="452" w:author="Naoya Shibaike" w:date="2022-04-25T08:33:00Z"/>
                      <w:rFonts w:cs="Arial"/>
                      <w:color w:val="000000"/>
                      <w:sz w:val="18"/>
                      <w:szCs w:val="18"/>
                    </w:rPr>
                  </w:pPr>
                  <w:ins w:id="453" w:author="Naoya Shibaike" w:date="2022-04-25T08:33:00Z">
                    <w:r w:rsidRPr="007E61FE">
                      <w:rPr>
                        <w:rFonts w:cs="Arial" w:hint="eastAsia"/>
                        <w:color w:val="000000"/>
                        <w:sz w:val="18"/>
                        <w:szCs w:val="18"/>
                        <w:lang w:eastAsia="ja-JP"/>
                      </w:rPr>
                      <w:t>Y</w:t>
                    </w:r>
                    <w:r w:rsidRPr="007E61FE">
                      <w:rPr>
                        <w:rFonts w:cs="Arial"/>
                        <w:color w:val="000000"/>
                        <w:sz w:val="18"/>
                        <w:szCs w:val="18"/>
                        <w:lang w:eastAsia="ja-JP"/>
                      </w:rPr>
                      <w:t>es</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7D5FE6" w14:textId="77777777" w:rsidR="007E61FE" w:rsidRPr="00863CCC" w:rsidRDefault="007E61FE" w:rsidP="007E61FE">
                  <w:pPr>
                    <w:keepNext/>
                    <w:keepLines/>
                    <w:rPr>
                      <w:ins w:id="454" w:author="Naoya Shibaike" w:date="2022-04-25T08:33:00Z"/>
                      <w:rFonts w:cs="Arial"/>
                      <w:color w:val="000000"/>
                      <w:sz w:val="18"/>
                      <w:szCs w:val="18"/>
                    </w:rPr>
                  </w:pPr>
                  <w:ins w:id="455" w:author="Naoya Shibaike" w:date="2022-04-25T08:33:00Z">
                    <w:r w:rsidRPr="007E61FE">
                      <w:rPr>
                        <w:rFonts w:cs="Arial" w:hint="eastAsia"/>
                        <w:color w:val="000000"/>
                        <w:sz w:val="18"/>
                        <w:szCs w:val="18"/>
                        <w:lang w:eastAsia="ja-JP"/>
                      </w:rPr>
                      <w:t>N</w:t>
                    </w:r>
                    <w:r w:rsidRPr="007E61FE">
                      <w:rPr>
                        <w:rFonts w:cs="Arial"/>
                        <w:color w:val="000000"/>
                        <w:sz w:val="18"/>
                        <w:szCs w:val="18"/>
                        <w:lang w:eastAsia="ja-JP"/>
                      </w:rPr>
                      <w:t>/A</w:t>
                    </w:r>
                  </w:ins>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3D4CA6F" w14:textId="77777777" w:rsidR="007E61FE" w:rsidRPr="00863CCC" w:rsidRDefault="007E61FE" w:rsidP="007E61FE">
                  <w:pPr>
                    <w:keepNext/>
                    <w:keepLines/>
                    <w:rPr>
                      <w:ins w:id="456" w:author="Naoya Shibaike" w:date="2022-04-25T08:33:00Z"/>
                      <w:rFonts w:cs="Arial"/>
                      <w:color w:val="000000"/>
                      <w:sz w:val="18"/>
                      <w:szCs w:val="18"/>
                    </w:rPr>
                  </w:pPr>
                  <w:ins w:id="457" w:author="Naoya Shibaike" w:date="2022-04-25T08:33:00Z">
                    <w:r w:rsidRPr="007E61FE">
                      <w:rPr>
                        <w:rFonts w:cs="Arial" w:hint="eastAsia"/>
                        <w:color w:val="000000"/>
                        <w:sz w:val="18"/>
                        <w:szCs w:val="18"/>
                        <w:lang w:eastAsia="ja-JP"/>
                      </w:rPr>
                      <w:t>T</w:t>
                    </w:r>
                    <w:r w:rsidRPr="007E61FE">
                      <w:rPr>
                        <w:rFonts w:cs="Arial"/>
                        <w:color w:val="000000"/>
                        <w:sz w:val="18"/>
                        <w:szCs w:val="18"/>
                        <w:lang w:eastAsia="ja-JP"/>
                      </w:rPr>
                      <w:t>ime domain HARQ-ACK bundling for Type 1 HARQ codebook for 960 kHz SCS is not supported</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66A991" w14:textId="77777777" w:rsidR="007E61FE" w:rsidRDefault="007E61FE" w:rsidP="007E61FE">
                  <w:pPr>
                    <w:keepNext/>
                    <w:keepLines/>
                    <w:rPr>
                      <w:ins w:id="458" w:author="Naoya Shibaike" w:date="2022-04-25T08:33:00Z"/>
                      <w:rFonts w:cs="Arial"/>
                      <w:color w:val="000000"/>
                      <w:sz w:val="18"/>
                      <w:szCs w:val="18"/>
                      <w:lang w:eastAsia="ja-JP"/>
                    </w:rPr>
                  </w:pPr>
                  <w:ins w:id="459" w:author="Naoya Shibaike" w:date="2022-04-25T08:33:00Z">
                    <w:r>
                      <w:rPr>
                        <w:rFonts w:cs="Arial"/>
                        <w:color w:val="000000"/>
                        <w:sz w:val="18"/>
                        <w:szCs w:val="18"/>
                        <w:lang w:eastAsia="ja-JP"/>
                      </w:rPr>
                      <w:t>Per band</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83DDB8" w14:textId="77777777" w:rsidR="007E61FE" w:rsidRPr="00863CCC" w:rsidRDefault="007E61FE" w:rsidP="007E61FE">
                  <w:pPr>
                    <w:keepNext/>
                    <w:keepLines/>
                    <w:rPr>
                      <w:ins w:id="460" w:author="Naoya Shibaike" w:date="2022-04-25T08:33:00Z"/>
                      <w:rFonts w:cs="Arial"/>
                      <w:color w:val="000000"/>
                      <w:sz w:val="18"/>
                      <w:szCs w:val="18"/>
                    </w:rPr>
                  </w:pPr>
                  <w:ins w:id="461" w:author="Naoya Shibaike" w:date="2022-04-25T08:33:00Z">
                    <w:r w:rsidRPr="007E61FE">
                      <w:rPr>
                        <w:rFonts w:cs="Arial" w:hint="eastAsia"/>
                        <w:color w:val="000000"/>
                        <w:sz w:val="18"/>
                        <w:szCs w:val="18"/>
                        <w:lang w:eastAsia="ja-JP"/>
                      </w:rPr>
                      <w:t>N</w:t>
                    </w:r>
                    <w:r w:rsidRPr="007E61FE">
                      <w:rPr>
                        <w:rFonts w:cs="Arial"/>
                        <w:color w:val="000000"/>
                        <w:sz w:val="18"/>
                        <w:szCs w:val="18"/>
                        <w:lang w:eastAsia="ja-JP"/>
                      </w:rPr>
                      <w:t>/A</w:t>
                    </w:r>
                  </w:ins>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3DD9E9B" w14:textId="77777777" w:rsidR="007E61FE" w:rsidRPr="00863CCC" w:rsidRDefault="007E61FE" w:rsidP="007E61FE">
                  <w:pPr>
                    <w:keepNext/>
                    <w:keepLines/>
                    <w:rPr>
                      <w:ins w:id="462" w:author="Naoya Shibaike" w:date="2022-04-25T08:33:00Z"/>
                      <w:rFonts w:cs="Arial"/>
                      <w:color w:val="000000"/>
                      <w:sz w:val="18"/>
                      <w:szCs w:val="18"/>
                    </w:rPr>
                  </w:pPr>
                  <w:ins w:id="463" w:author="Naoya Shibaike" w:date="2022-04-25T08:33:00Z">
                    <w:r w:rsidRPr="007E61FE">
                      <w:rPr>
                        <w:rFonts w:cs="Arial" w:hint="eastAsia"/>
                        <w:color w:val="000000"/>
                        <w:sz w:val="18"/>
                        <w:szCs w:val="18"/>
                        <w:lang w:eastAsia="ja-JP"/>
                      </w:rPr>
                      <w:t>N</w:t>
                    </w:r>
                    <w:r w:rsidRPr="007E61FE">
                      <w:rPr>
                        <w:rFonts w:cs="Arial"/>
                        <w:color w:val="000000"/>
                        <w:sz w:val="18"/>
                        <w:szCs w:val="18"/>
                        <w:lang w:eastAsia="ja-JP"/>
                      </w:rPr>
                      <w:t>/A</w:t>
                    </w:r>
                  </w:ins>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281A7415" w14:textId="77777777" w:rsidR="007E61FE" w:rsidRPr="00863CCC" w:rsidRDefault="007E61FE" w:rsidP="007E61FE">
                  <w:pPr>
                    <w:keepNext/>
                    <w:keepLines/>
                    <w:rPr>
                      <w:ins w:id="464" w:author="Naoya Shibaike" w:date="2022-04-25T08:33:00Z"/>
                      <w:rFonts w:cs="Arial"/>
                      <w:color w:val="000000"/>
                      <w:sz w:val="18"/>
                      <w:szCs w:val="18"/>
                    </w:rPr>
                  </w:pPr>
                  <w:ins w:id="465" w:author="Naoya Shibaike" w:date="2022-04-25T08:33:00Z">
                    <w:r w:rsidRPr="007E61FE">
                      <w:rPr>
                        <w:rFonts w:cs="Arial" w:hint="eastAsia"/>
                        <w:color w:val="000000"/>
                        <w:sz w:val="18"/>
                        <w:szCs w:val="18"/>
                        <w:lang w:eastAsia="ja-JP"/>
                      </w:rPr>
                      <w:t>N</w:t>
                    </w:r>
                    <w:r w:rsidRPr="007E61FE">
                      <w:rPr>
                        <w:rFonts w:cs="Arial"/>
                        <w:color w:val="000000"/>
                        <w:sz w:val="18"/>
                        <w:szCs w:val="18"/>
                        <w:lang w:eastAsia="ja-JP"/>
                      </w:rPr>
                      <w:t>/A</w:t>
                    </w:r>
                  </w:ins>
                </w:p>
              </w:tc>
              <w:tc>
                <w:tcPr>
                  <w:tcW w:w="2696" w:type="dxa"/>
                  <w:tcBorders>
                    <w:top w:val="single" w:sz="4" w:space="0" w:color="auto"/>
                    <w:left w:val="single" w:sz="4" w:space="0" w:color="auto"/>
                    <w:bottom w:val="single" w:sz="4" w:space="0" w:color="auto"/>
                    <w:right w:val="single" w:sz="4" w:space="0" w:color="auto"/>
                  </w:tcBorders>
                  <w:shd w:val="clear" w:color="auto" w:fill="auto"/>
                </w:tcPr>
                <w:p w14:paraId="19E3FFF4" w14:textId="77777777" w:rsidR="007E61FE" w:rsidRPr="00863CCC" w:rsidRDefault="007E61FE" w:rsidP="007E61FE">
                  <w:pPr>
                    <w:keepNext/>
                    <w:keepLines/>
                    <w:rPr>
                      <w:ins w:id="466" w:author="Naoya Shibaike" w:date="2022-04-25T08:33:00Z"/>
                      <w:rFonts w:cs="Arial"/>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DF0191" w14:textId="77777777" w:rsidR="007E61FE" w:rsidRPr="00863CCC" w:rsidRDefault="007E61FE" w:rsidP="007E61FE">
                  <w:pPr>
                    <w:keepNext/>
                    <w:keepLines/>
                    <w:rPr>
                      <w:ins w:id="467" w:author="Naoya Shibaike" w:date="2022-04-25T08:33:00Z"/>
                      <w:rFonts w:cs="Arial"/>
                      <w:color w:val="000000"/>
                      <w:sz w:val="18"/>
                      <w:szCs w:val="18"/>
                    </w:rPr>
                  </w:pPr>
                  <w:ins w:id="468" w:author="Naoya Shibaike" w:date="2022-04-25T08:33:00Z">
                    <w:r w:rsidRPr="00863CCC">
                      <w:rPr>
                        <w:rFonts w:cs="Arial"/>
                        <w:color w:val="000000"/>
                        <w:sz w:val="18"/>
                        <w:szCs w:val="18"/>
                      </w:rPr>
                      <w:t xml:space="preserve">Optional with capability </w:t>
                    </w:r>
                    <w:proofErr w:type="spellStart"/>
                    <w:r w:rsidRPr="00863CCC">
                      <w:rPr>
                        <w:rFonts w:cs="Arial"/>
                        <w:color w:val="000000"/>
                        <w:sz w:val="18"/>
                        <w:szCs w:val="18"/>
                      </w:rPr>
                      <w:t>signalling</w:t>
                    </w:r>
                    <w:proofErr w:type="spellEnd"/>
                  </w:ins>
                </w:p>
              </w:tc>
            </w:tr>
            <w:tr w:rsidR="007E61FE" w:rsidRPr="00863CCC" w14:paraId="45C5A5BD" w14:textId="77777777" w:rsidTr="007E61FE">
              <w:trPr>
                <w:trHeight w:val="20"/>
                <w:ins w:id="469" w:author="Naoya Shibaike" w:date="2022-04-25T08:33:00Z"/>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53F32CD5" w14:textId="77777777" w:rsidR="007E61FE" w:rsidRPr="00863CCC" w:rsidRDefault="007E61FE" w:rsidP="007E61FE">
                  <w:pPr>
                    <w:keepNext/>
                    <w:keepLines/>
                    <w:rPr>
                      <w:ins w:id="470" w:author="Naoya Shibaike" w:date="2022-04-25T08:33:00Z"/>
                      <w:rFonts w:cs="Arial"/>
                      <w:color w:val="000000"/>
                      <w:sz w:val="18"/>
                      <w:szCs w:val="18"/>
                    </w:rPr>
                  </w:pPr>
                  <w:ins w:id="471" w:author="Naoya Shibaike" w:date="2022-04-25T08:33:00Z">
                    <w:r w:rsidRPr="00863CCC">
                      <w:rPr>
                        <w:rFonts w:cs="Arial"/>
                        <w:color w:val="000000"/>
                        <w:sz w:val="18"/>
                        <w:szCs w:val="18"/>
                      </w:rPr>
                      <w:t>24. NR_ext_to_71GHz</w:t>
                    </w:r>
                  </w:ins>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30BC6C4" w14:textId="77777777" w:rsidR="007E61FE" w:rsidRPr="00863CCC" w:rsidRDefault="007E61FE" w:rsidP="007E61FE">
                  <w:pPr>
                    <w:keepNext/>
                    <w:keepLines/>
                    <w:rPr>
                      <w:ins w:id="472" w:author="Naoya Shibaike" w:date="2022-04-25T08:33:00Z"/>
                      <w:rFonts w:cs="Arial"/>
                      <w:color w:val="000000"/>
                      <w:sz w:val="18"/>
                      <w:szCs w:val="18"/>
                    </w:rPr>
                  </w:pPr>
                  <w:ins w:id="473" w:author="Naoya Shibaike" w:date="2022-04-25T08:33:00Z">
                    <w:r w:rsidRPr="00863CCC">
                      <w:rPr>
                        <w:rFonts w:cs="Arial"/>
                        <w:color w:val="000000"/>
                        <w:sz w:val="18"/>
                        <w:szCs w:val="18"/>
                      </w:rPr>
                      <w:t>24-</w:t>
                    </w:r>
                    <w:r>
                      <w:rPr>
                        <w:rFonts w:cs="Arial" w:hint="eastAsia"/>
                        <w:color w:val="000000"/>
                        <w:sz w:val="18"/>
                        <w:szCs w:val="18"/>
                        <w:lang w:eastAsia="ja-JP"/>
                      </w:rPr>
                      <w:t>1</w:t>
                    </w:r>
                    <w:r>
                      <w:rPr>
                        <w:rFonts w:cs="Arial"/>
                        <w:color w:val="000000"/>
                        <w:sz w:val="18"/>
                        <w:szCs w:val="18"/>
                        <w:lang w:eastAsia="ja-JP"/>
                      </w:rPr>
                      <w:t>3a</w:t>
                    </w:r>
                  </w:ins>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D50972" w14:textId="77777777" w:rsidR="007E61FE" w:rsidRDefault="007E61FE" w:rsidP="007E61FE">
                  <w:pPr>
                    <w:keepNext/>
                    <w:keepLines/>
                    <w:rPr>
                      <w:ins w:id="474" w:author="Naoya Shibaike" w:date="2022-04-25T08:33:00Z"/>
                      <w:rFonts w:cs="Arial"/>
                      <w:color w:val="000000"/>
                      <w:sz w:val="18"/>
                      <w:szCs w:val="18"/>
                    </w:rPr>
                  </w:pPr>
                  <w:ins w:id="475" w:author="Naoya Shibaike" w:date="2022-04-25T08:33:00Z">
                    <w:r>
                      <w:rPr>
                        <w:rFonts w:cs="Arial"/>
                        <w:color w:val="000000"/>
                        <w:sz w:val="18"/>
                        <w:szCs w:val="18"/>
                      </w:rPr>
                      <w:t>HARQ-ACK bundling for Type 2 HARQ codebook for multi-PDSCH scheduling for 960 kHz SCS</w:t>
                    </w:r>
                  </w:ins>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38D835C1" w14:textId="77777777" w:rsidR="007E61FE" w:rsidRDefault="007E61FE" w:rsidP="007E61FE">
                  <w:pPr>
                    <w:keepNext/>
                    <w:keepLines/>
                    <w:rPr>
                      <w:ins w:id="476" w:author="Naoya Shibaike" w:date="2022-04-25T08:33:00Z"/>
                      <w:rFonts w:cs="Arial"/>
                      <w:color w:val="000000"/>
                      <w:sz w:val="18"/>
                      <w:szCs w:val="18"/>
                    </w:rPr>
                  </w:pPr>
                  <w:ins w:id="477" w:author="Naoya Shibaike" w:date="2022-04-25T08:33:00Z">
                    <w:r>
                      <w:rPr>
                        <w:rFonts w:cs="Arial"/>
                        <w:color w:val="000000"/>
                        <w:sz w:val="18"/>
                        <w:szCs w:val="18"/>
                      </w:rPr>
                      <w:t>Support HARQ-ACK bundling for Type 2 HARQ codebook for multi-PDSCH scheduling for 120 kHz SCS</w:t>
                    </w:r>
                  </w:ins>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992F0B3" w14:textId="77777777" w:rsidR="007E61FE" w:rsidRDefault="007E61FE" w:rsidP="007E61FE">
                  <w:pPr>
                    <w:keepNext/>
                    <w:keepLines/>
                    <w:rPr>
                      <w:ins w:id="478" w:author="Naoya Shibaike" w:date="2022-04-25T08:33:00Z"/>
                      <w:rFonts w:cs="Arial"/>
                      <w:color w:val="000000"/>
                      <w:sz w:val="18"/>
                      <w:szCs w:val="18"/>
                      <w:lang w:eastAsia="ja-JP"/>
                    </w:rPr>
                  </w:pPr>
                  <w:ins w:id="479" w:author="Naoya Shibaike" w:date="2022-04-25T08:33:00Z">
                    <w:r>
                      <w:rPr>
                        <w:rFonts w:cs="Arial" w:hint="eastAsia"/>
                        <w:color w:val="000000"/>
                        <w:sz w:val="18"/>
                        <w:szCs w:val="18"/>
                        <w:lang w:eastAsia="ja-JP"/>
                      </w:rPr>
                      <w:t>2</w:t>
                    </w:r>
                    <w:r>
                      <w:rPr>
                        <w:rFonts w:cs="Arial"/>
                        <w:color w:val="000000"/>
                        <w:sz w:val="18"/>
                        <w:szCs w:val="18"/>
                        <w:lang w:eastAsia="ja-JP"/>
                      </w:rPr>
                      <w:t>4-5</w:t>
                    </w:r>
                  </w:ins>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7528D6B8" w14:textId="77777777" w:rsidR="007E61FE" w:rsidRPr="00863CCC" w:rsidRDefault="007E61FE" w:rsidP="007E61FE">
                  <w:pPr>
                    <w:keepNext/>
                    <w:keepLines/>
                    <w:rPr>
                      <w:ins w:id="480" w:author="Naoya Shibaike" w:date="2022-04-25T08:33:00Z"/>
                      <w:rFonts w:cs="Arial"/>
                      <w:color w:val="000000"/>
                      <w:sz w:val="18"/>
                      <w:szCs w:val="18"/>
                    </w:rPr>
                  </w:pPr>
                  <w:ins w:id="481" w:author="Naoya Shibaike" w:date="2022-04-25T08:33:00Z">
                    <w:r w:rsidRPr="007E61FE">
                      <w:rPr>
                        <w:rFonts w:cs="Arial" w:hint="eastAsia"/>
                        <w:color w:val="000000"/>
                        <w:sz w:val="18"/>
                        <w:szCs w:val="18"/>
                        <w:lang w:eastAsia="ja-JP"/>
                      </w:rPr>
                      <w:t>Y</w:t>
                    </w:r>
                    <w:r w:rsidRPr="007E61FE">
                      <w:rPr>
                        <w:rFonts w:cs="Arial"/>
                        <w:color w:val="000000"/>
                        <w:sz w:val="18"/>
                        <w:szCs w:val="18"/>
                        <w:lang w:eastAsia="ja-JP"/>
                      </w:rPr>
                      <w:t>es</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C24CED" w14:textId="77777777" w:rsidR="007E61FE" w:rsidRPr="00863CCC" w:rsidRDefault="007E61FE" w:rsidP="007E61FE">
                  <w:pPr>
                    <w:keepNext/>
                    <w:keepLines/>
                    <w:rPr>
                      <w:ins w:id="482" w:author="Naoya Shibaike" w:date="2022-04-25T08:33:00Z"/>
                      <w:rFonts w:cs="Arial"/>
                      <w:color w:val="000000"/>
                      <w:sz w:val="18"/>
                      <w:szCs w:val="18"/>
                    </w:rPr>
                  </w:pPr>
                  <w:ins w:id="483" w:author="Naoya Shibaike" w:date="2022-04-25T08:33:00Z">
                    <w:r w:rsidRPr="007E61FE">
                      <w:rPr>
                        <w:rFonts w:cs="Arial" w:hint="eastAsia"/>
                        <w:color w:val="000000"/>
                        <w:sz w:val="18"/>
                        <w:szCs w:val="18"/>
                        <w:lang w:eastAsia="ja-JP"/>
                      </w:rPr>
                      <w:t>N</w:t>
                    </w:r>
                    <w:r w:rsidRPr="007E61FE">
                      <w:rPr>
                        <w:rFonts w:cs="Arial"/>
                        <w:color w:val="000000"/>
                        <w:sz w:val="18"/>
                        <w:szCs w:val="18"/>
                        <w:lang w:eastAsia="ja-JP"/>
                      </w:rPr>
                      <w:t>/A</w:t>
                    </w:r>
                  </w:ins>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B0DF225" w14:textId="77777777" w:rsidR="007E61FE" w:rsidRPr="00863CCC" w:rsidRDefault="007E61FE" w:rsidP="007E61FE">
                  <w:pPr>
                    <w:keepNext/>
                    <w:keepLines/>
                    <w:rPr>
                      <w:ins w:id="484" w:author="Naoya Shibaike" w:date="2022-04-25T08:33:00Z"/>
                      <w:rFonts w:cs="Arial"/>
                      <w:color w:val="000000"/>
                      <w:sz w:val="18"/>
                      <w:szCs w:val="18"/>
                    </w:rPr>
                  </w:pPr>
                  <w:ins w:id="485" w:author="Naoya Shibaike" w:date="2022-04-25T08:33:00Z">
                    <w:r w:rsidRPr="007E61FE">
                      <w:rPr>
                        <w:rFonts w:cs="Arial" w:hint="eastAsia"/>
                        <w:color w:val="000000"/>
                        <w:sz w:val="18"/>
                        <w:szCs w:val="18"/>
                        <w:lang w:eastAsia="ja-JP"/>
                      </w:rPr>
                      <w:t>T</w:t>
                    </w:r>
                    <w:r w:rsidRPr="007E61FE">
                      <w:rPr>
                        <w:rFonts w:cs="Arial"/>
                        <w:color w:val="000000"/>
                        <w:sz w:val="18"/>
                        <w:szCs w:val="18"/>
                        <w:lang w:eastAsia="ja-JP"/>
                      </w:rPr>
                      <w:t>ime domain HARQ-ACK bundling for Type 2 HARQ codebook for 960 kHz SCS is not supported</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0F4B4E" w14:textId="77777777" w:rsidR="007E61FE" w:rsidRDefault="007E61FE" w:rsidP="007E61FE">
                  <w:pPr>
                    <w:keepNext/>
                    <w:keepLines/>
                    <w:rPr>
                      <w:ins w:id="486" w:author="Naoya Shibaike" w:date="2022-04-25T08:33:00Z"/>
                      <w:rFonts w:cs="Arial"/>
                      <w:color w:val="000000"/>
                      <w:sz w:val="18"/>
                      <w:szCs w:val="18"/>
                      <w:lang w:eastAsia="ja-JP"/>
                    </w:rPr>
                  </w:pPr>
                  <w:ins w:id="487" w:author="Naoya Shibaike" w:date="2022-04-25T08:33:00Z">
                    <w:r>
                      <w:rPr>
                        <w:rFonts w:cs="Arial"/>
                        <w:color w:val="000000"/>
                        <w:sz w:val="18"/>
                        <w:szCs w:val="18"/>
                        <w:lang w:eastAsia="ja-JP"/>
                      </w:rPr>
                      <w:t>Per band</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C8F5AE" w14:textId="77777777" w:rsidR="007E61FE" w:rsidRPr="00863CCC" w:rsidRDefault="007E61FE" w:rsidP="007E61FE">
                  <w:pPr>
                    <w:keepNext/>
                    <w:keepLines/>
                    <w:rPr>
                      <w:ins w:id="488" w:author="Naoya Shibaike" w:date="2022-04-25T08:33:00Z"/>
                      <w:rFonts w:cs="Arial"/>
                      <w:color w:val="000000"/>
                      <w:sz w:val="18"/>
                      <w:szCs w:val="18"/>
                    </w:rPr>
                  </w:pPr>
                  <w:ins w:id="489" w:author="Naoya Shibaike" w:date="2022-04-25T08:33:00Z">
                    <w:r w:rsidRPr="007E61FE">
                      <w:rPr>
                        <w:rFonts w:cs="Arial" w:hint="eastAsia"/>
                        <w:color w:val="000000"/>
                        <w:sz w:val="18"/>
                        <w:szCs w:val="18"/>
                        <w:lang w:eastAsia="ja-JP"/>
                      </w:rPr>
                      <w:t>N</w:t>
                    </w:r>
                    <w:r w:rsidRPr="007E61FE">
                      <w:rPr>
                        <w:rFonts w:cs="Arial"/>
                        <w:color w:val="000000"/>
                        <w:sz w:val="18"/>
                        <w:szCs w:val="18"/>
                        <w:lang w:eastAsia="ja-JP"/>
                      </w:rPr>
                      <w:t>/A</w:t>
                    </w:r>
                  </w:ins>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2860847" w14:textId="77777777" w:rsidR="007E61FE" w:rsidRPr="00863CCC" w:rsidRDefault="007E61FE" w:rsidP="007E61FE">
                  <w:pPr>
                    <w:keepNext/>
                    <w:keepLines/>
                    <w:rPr>
                      <w:ins w:id="490" w:author="Naoya Shibaike" w:date="2022-04-25T08:33:00Z"/>
                      <w:rFonts w:cs="Arial"/>
                      <w:color w:val="000000"/>
                      <w:sz w:val="18"/>
                      <w:szCs w:val="18"/>
                    </w:rPr>
                  </w:pPr>
                  <w:ins w:id="491" w:author="Naoya Shibaike" w:date="2022-04-25T08:33:00Z">
                    <w:r w:rsidRPr="007E61FE">
                      <w:rPr>
                        <w:rFonts w:cs="Arial" w:hint="eastAsia"/>
                        <w:color w:val="000000"/>
                        <w:sz w:val="18"/>
                        <w:szCs w:val="18"/>
                        <w:lang w:eastAsia="ja-JP"/>
                      </w:rPr>
                      <w:t>N</w:t>
                    </w:r>
                    <w:r w:rsidRPr="007E61FE">
                      <w:rPr>
                        <w:rFonts w:cs="Arial"/>
                        <w:color w:val="000000"/>
                        <w:sz w:val="18"/>
                        <w:szCs w:val="18"/>
                        <w:lang w:eastAsia="ja-JP"/>
                      </w:rPr>
                      <w:t>/A</w:t>
                    </w:r>
                  </w:ins>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0AF84D35" w14:textId="77777777" w:rsidR="007E61FE" w:rsidRPr="00863CCC" w:rsidRDefault="007E61FE" w:rsidP="007E61FE">
                  <w:pPr>
                    <w:keepNext/>
                    <w:keepLines/>
                    <w:rPr>
                      <w:ins w:id="492" w:author="Naoya Shibaike" w:date="2022-04-25T08:33:00Z"/>
                      <w:rFonts w:cs="Arial"/>
                      <w:color w:val="000000"/>
                      <w:sz w:val="18"/>
                      <w:szCs w:val="18"/>
                    </w:rPr>
                  </w:pPr>
                  <w:ins w:id="493" w:author="Naoya Shibaike" w:date="2022-04-25T08:33:00Z">
                    <w:r w:rsidRPr="007E61FE">
                      <w:rPr>
                        <w:rFonts w:cs="Arial" w:hint="eastAsia"/>
                        <w:color w:val="000000"/>
                        <w:sz w:val="18"/>
                        <w:szCs w:val="18"/>
                        <w:lang w:eastAsia="ja-JP"/>
                      </w:rPr>
                      <w:t>N</w:t>
                    </w:r>
                    <w:r w:rsidRPr="007E61FE">
                      <w:rPr>
                        <w:rFonts w:cs="Arial"/>
                        <w:color w:val="000000"/>
                        <w:sz w:val="18"/>
                        <w:szCs w:val="18"/>
                        <w:lang w:eastAsia="ja-JP"/>
                      </w:rPr>
                      <w:t>/A</w:t>
                    </w:r>
                  </w:ins>
                </w:p>
              </w:tc>
              <w:tc>
                <w:tcPr>
                  <w:tcW w:w="2696" w:type="dxa"/>
                  <w:tcBorders>
                    <w:top w:val="single" w:sz="4" w:space="0" w:color="auto"/>
                    <w:left w:val="single" w:sz="4" w:space="0" w:color="auto"/>
                    <w:bottom w:val="single" w:sz="4" w:space="0" w:color="auto"/>
                    <w:right w:val="single" w:sz="4" w:space="0" w:color="auto"/>
                  </w:tcBorders>
                  <w:shd w:val="clear" w:color="auto" w:fill="auto"/>
                </w:tcPr>
                <w:p w14:paraId="72B6B3AE" w14:textId="77777777" w:rsidR="007E61FE" w:rsidRPr="00863CCC" w:rsidRDefault="007E61FE" w:rsidP="007E61FE">
                  <w:pPr>
                    <w:keepNext/>
                    <w:keepLines/>
                    <w:rPr>
                      <w:ins w:id="494" w:author="Naoya Shibaike" w:date="2022-04-25T08:33:00Z"/>
                      <w:rFonts w:cs="Arial"/>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181AB6" w14:textId="77777777" w:rsidR="007E61FE" w:rsidRPr="00863CCC" w:rsidRDefault="007E61FE" w:rsidP="007E61FE">
                  <w:pPr>
                    <w:keepNext/>
                    <w:keepLines/>
                    <w:rPr>
                      <w:ins w:id="495" w:author="Naoya Shibaike" w:date="2022-04-25T08:33:00Z"/>
                      <w:rFonts w:cs="Arial"/>
                      <w:color w:val="000000"/>
                      <w:sz w:val="18"/>
                      <w:szCs w:val="18"/>
                    </w:rPr>
                  </w:pPr>
                  <w:ins w:id="496" w:author="Naoya Shibaike" w:date="2022-04-25T08:33:00Z">
                    <w:r w:rsidRPr="00863CCC">
                      <w:rPr>
                        <w:rFonts w:cs="Arial"/>
                        <w:color w:val="000000"/>
                        <w:sz w:val="18"/>
                        <w:szCs w:val="18"/>
                      </w:rPr>
                      <w:t xml:space="preserve">Optional with capability </w:t>
                    </w:r>
                    <w:proofErr w:type="spellStart"/>
                    <w:r w:rsidRPr="00863CCC">
                      <w:rPr>
                        <w:rFonts w:cs="Arial"/>
                        <w:color w:val="000000"/>
                        <w:sz w:val="18"/>
                        <w:szCs w:val="18"/>
                      </w:rPr>
                      <w:t>signalling</w:t>
                    </w:r>
                    <w:proofErr w:type="spellEnd"/>
                  </w:ins>
                </w:p>
              </w:tc>
            </w:tr>
          </w:tbl>
          <w:p w14:paraId="4A741389" w14:textId="77777777" w:rsidR="007E61FE" w:rsidRDefault="007E61FE" w:rsidP="007E61FE">
            <w:pPr>
              <w:rPr>
                <w:rFonts w:eastAsia="MS Mincho"/>
                <w:lang w:eastAsia="ja-JP"/>
              </w:rPr>
            </w:pPr>
          </w:p>
          <w:p w14:paraId="621E3A5F" w14:textId="77777777" w:rsidR="007E61FE" w:rsidRDefault="007E61FE" w:rsidP="007E61FE">
            <w:pPr>
              <w:rPr>
                <w:rFonts w:eastAsia="MS Mincho"/>
                <w:lang w:eastAsia="ja-JP"/>
              </w:rPr>
            </w:pPr>
            <w:r>
              <w:rPr>
                <w:rFonts w:eastAsia="MS Mincho"/>
                <w:lang w:eastAsia="ja-JP"/>
              </w:rPr>
              <w:t xml:space="preserve">There are also other issues for which some new capabilities </w:t>
            </w:r>
            <w:proofErr w:type="gramStart"/>
            <w:r>
              <w:rPr>
                <w:rFonts w:eastAsia="MS Mincho"/>
                <w:lang w:eastAsia="ja-JP"/>
              </w:rPr>
              <w:t>has</w:t>
            </w:r>
            <w:proofErr w:type="gramEnd"/>
            <w:r>
              <w:rPr>
                <w:rFonts w:eastAsia="MS Mincho"/>
                <w:lang w:eastAsia="ja-JP"/>
              </w:rPr>
              <w:t xml:space="preserve"> to be introduced, based on the following agreement reached at the last e-meeting: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9"/>
            </w:tblGrid>
            <w:tr w:rsidR="007E61FE" w14:paraId="11E8C6BF" w14:textId="77777777" w:rsidTr="00882A3B">
              <w:tc>
                <w:tcPr>
                  <w:tcW w:w="21756" w:type="dxa"/>
                  <w:shd w:val="clear" w:color="auto" w:fill="auto"/>
                </w:tcPr>
                <w:p w14:paraId="3CB232EB" w14:textId="77777777" w:rsidR="007E61FE" w:rsidRPr="00882A3B" w:rsidRDefault="007E61FE" w:rsidP="007E61FE">
                  <w:pPr>
                    <w:rPr>
                      <w:rFonts w:ascii="Times" w:eastAsia="Batang" w:hAnsi="Times"/>
                      <w:b/>
                      <w:lang w:val="en-GB"/>
                    </w:rPr>
                  </w:pPr>
                  <w:r w:rsidRPr="00882A3B">
                    <w:rPr>
                      <w:rFonts w:ascii="Times" w:hAnsi="Times"/>
                      <w:b/>
                      <w:highlight w:val="green"/>
                      <w:lang w:val="en-GB"/>
                    </w:rPr>
                    <w:t>Agreement</w:t>
                  </w:r>
                </w:p>
                <w:p w14:paraId="1B582423" w14:textId="77777777" w:rsidR="007E61FE" w:rsidRPr="00882A3B" w:rsidRDefault="007E61FE" w:rsidP="00882A3B">
                  <w:pPr>
                    <w:numPr>
                      <w:ilvl w:val="0"/>
                      <w:numId w:val="19"/>
                    </w:numPr>
                    <w:spacing w:before="0" w:after="0"/>
                    <w:jc w:val="left"/>
                    <w:rPr>
                      <w:rFonts w:eastAsia="Batang"/>
                      <w:lang w:val="en-GB" w:eastAsia="x-none"/>
                    </w:rPr>
                  </w:pPr>
                  <w:r w:rsidRPr="00882A3B">
                    <w:rPr>
                      <w:rFonts w:eastAsia="Batang"/>
                      <w:lang w:val="en-GB" w:eastAsia="x-none"/>
                    </w:rPr>
                    <w:t xml:space="preserve">For serving cells configured with 480 or 960 kHz SCS, the serving cells with the same SCS and </w:t>
                  </w:r>
                  <w:r w:rsidRPr="00882A3B">
                    <w:rPr>
                      <w:rFonts w:eastAsia="Batang"/>
                      <w:lang w:val="en-GB" w:eastAsia="x-none"/>
                    </w:rPr>
                    <w:fldChar w:fldCharType="begin"/>
                  </w:r>
                  <w:r w:rsidRPr="00882A3B">
                    <w:rPr>
                      <w:rFonts w:eastAsia="Batang"/>
                      <w:lang w:val="en-GB" w:eastAsia="x-none"/>
                    </w:rPr>
                    <w:instrText xml:space="preserve"> QUOTE </w:instrText>
                  </w:r>
                  <w:r w:rsidRPr="00882A3B">
                    <w:rPr>
                      <w:rFonts w:eastAsia="Batang"/>
                      <w:lang w:val="en-GB" w:eastAsia="x-none"/>
                    </w:rPr>
                    <w:pict w14:anchorId="60B82183">
                      <v:shape id="_x0000_i1254" type="#_x0000_t75" style="width:9.25pt;height:13.2pt" equationxml="&lt;">
                        <v:imagedata r:id="rId21" o:title="" chromakey="white"/>
                      </v:shape>
                    </w:pict>
                  </w:r>
                  <w:r w:rsidRPr="00882A3B">
                    <w:rPr>
                      <w:rFonts w:eastAsia="Batang"/>
                      <w:lang w:val="en-GB" w:eastAsia="x-none"/>
                    </w:rPr>
                    <w:instrText xml:space="preserve"> </w:instrText>
                  </w:r>
                  <w:r w:rsidRPr="00882A3B">
                    <w:rPr>
                      <w:rFonts w:eastAsia="Batang"/>
                      <w:lang w:val="en-GB" w:eastAsia="x-none"/>
                    </w:rPr>
                    <w:fldChar w:fldCharType="separate"/>
                  </w:r>
                  <w:r w:rsidRPr="00882A3B">
                    <w:rPr>
                      <w:rFonts w:eastAsia="Batang"/>
                      <w:lang w:val="en-GB" w:eastAsia="x-none"/>
                    </w:rPr>
                    <w:pict w14:anchorId="12EA95CE">
                      <v:shape id="_x0000_i1255" type="#_x0000_t75" style="width:9.25pt;height:13.2pt" equationxml="&lt;">
                        <v:imagedata r:id="rId21" o:title="" chromakey="white"/>
                      </v:shape>
                    </w:pict>
                  </w:r>
                  <w:r w:rsidRPr="00882A3B">
                    <w:rPr>
                      <w:rFonts w:eastAsia="Batang"/>
                      <w:lang w:val="en-GB" w:eastAsia="x-none"/>
                    </w:rPr>
                    <w:fldChar w:fldCharType="end"/>
                  </w:r>
                  <w:r w:rsidRPr="00882A3B">
                    <w:rPr>
                      <w:rFonts w:eastAsia="Batang"/>
                      <w:lang w:val="en-GB" w:eastAsia="x-none"/>
                    </w:rPr>
                    <w:t xml:space="preserve"> value are grouped together to determine a total BD/CCE budget for that group and the per-cell BD/CCE budget within the group.</w:t>
                  </w:r>
                </w:p>
                <w:p w14:paraId="1F6F0020" w14:textId="77777777" w:rsidR="007E61FE" w:rsidRPr="00882A3B" w:rsidRDefault="007E61FE" w:rsidP="00882A3B">
                  <w:pPr>
                    <w:numPr>
                      <w:ilvl w:val="0"/>
                      <w:numId w:val="19"/>
                    </w:numPr>
                    <w:spacing w:before="0" w:after="0"/>
                    <w:jc w:val="left"/>
                    <w:rPr>
                      <w:rFonts w:eastAsia="Batang"/>
                      <w:lang w:val="en-GB"/>
                    </w:rPr>
                  </w:pPr>
                  <w:r w:rsidRPr="00882A3B">
                    <w:rPr>
                      <w:rFonts w:eastAsia="Batang"/>
                      <w:lang w:val="en-GB" w:eastAsia="x-none"/>
                    </w:rPr>
                    <w:t xml:space="preserve">Support UE capability </w:t>
                  </w:r>
                  <w:proofErr w:type="spellStart"/>
                  <w:r w:rsidRPr="00882A3B">
                    <w:rPr>
                      <w:rFonts w:eastAsia="Batang"/>
                      <w:lang w:val="en-GB" w:eastAsia="x-none"/>
                    </w:rPr>
                    <w:t>signaling</w:t>
                  </w:r>
                  <w:proofErr w:type="spellEnd"/>
                  <w:r w:rsidRPr="00882A3B">
                    <w:rPr>
                      <w:rFonts w:eastAsia="Batang"/>
                      <w:lang w:val="en-GB" w:eastAsia="x-none"/>
                    </w:rPr>
                    <w:t xml:space="preserve"> for 4 additional cases :</w:t>
                  </w:r>
                </w:p>
                <w:p w14:paraId="006481F4" w14:textId="77777777" w:rsidR="007E61FE" w:rsidRPr="00882A3B" w:rsidRDefault="007E61FE" w:rsidP="00882A3B">
                  <w:pPr>
                    <w:numPr>
                      <w:ilvl w:val="1"/>
                      <w:numId w:val="20"/>
                    </w:numPr>
                    <w:autoSpaceDN w:val="0"/>
                    <w:spacing w:before="0" w:after="0"/>
                    <w:rPr>
                      <w:rFonts w:eastAsia="Batang"/>
                      <w:lang w:val="en-GB"/>
                    </w:rPr>
                  </w:pPr>
                  <w:r w:rsidRPr="00882A3B">
                    <w:rPr>
                      <w:rFonts w:ascii="Times" w:eastAsia="Batang" w:hAnsi="Times"/>
                      <w:lang w:val="en-GB"/>
                    </w:rPr>
                    <w:t>Case 4: Capability on the number of CCs with Rel-17 monitoring capability only</w:t>
                  </w:r>
                </w:p>
                <w:p w14:paraId="2ADA1534" w14:textId="77777777" w:rsidR="007E61FE" w:rsidRPr="00882A3B" w:rsidRDefault="007E61FE" w:rsidP="00882A3B">
                  <w:pPr>
                    <w:numPr>
                      <w:ilvl w:val="2"/>
                      <w:numId w:val="20"/>
                    </w:numPr>
                    <w:autoSpaceDN w:val="0"/>
                    <w:spacing w:before="0" w:after="0"/>
                    <w:rPr>
                      <w:rFonts w:ascii="Calibri" w:eastAsia="Batang" w:hAnsi="Calibri" w:cs="Calibri"/>
                      <w:lang w:val="en-GB"/>
                    </w:rPr>
                  </w:pPr>
                  <w:r w:rsidRPr="00882A3B">
                    <w:rPr>
                      <w:rFonts w:ascii="Times" w:eastAsia="Batang" w:hAnsi="Times"/>
                      <w:lang w:val="en-GB"/>
                    </w:rPr>
                    <w:lastRenderedPageBreak/>
                    <w:t>Range of pdcch-BlindDetectionCA-R17: {[4, 5, …, , 16]}</w:t>
                  </w:r>
                </w:p>
                <w:p w14:paraId="0B6C4223" w14:textId="77777777" w:rsidR="007E61FE" w:rsidRPr="00882A3B" w:rsidRDefault="007E61FE" w:rsidP="00882A3B">
                  <w:pPr>
                    <w:numPr>
                      <w:ilvl w:val="1"/>
                      <w:numId w:val="20"/>
                    </w:numPr>
                    <w:autoSpaceDN w:val="0"/>
                    <w:spacing w:before="0" w:after="0"/>
                    <w:rPr>
                      <w:rFonts w:ascii="Times" w:eastAsia="Batang" w:hAnsi="Times"/>
                      <w:lang w:val="en-GB"/>
                    </w:rPr>
                  </w:pPr>
                  <w:r w:rsidRPr="00882A3B">
                    <w:rPr>
                      <w:rFonts w:ascii="Times" w:eastAsia="Batang" w:hAnsi="Times"/>
                      <w:lang w:val="en-GB"/>
                    </w:rPr>
                    <w:t>Case 5: Capability on the number of CCs with Rel-15 monitoring capability and Rel-17 monitoring capability on different serving cells</w:t>
                  </w:r>
                </w:p>
                <w:p w14:paraId="5331FD33" w14:textId="77777777" w:rsidR="007E61FE" w:rsidRPr="00882A3B" w:rsidRDefault="007E61FE" w:rsidP="00882A3B">
                  <w:pPr>
                    <w:numPr>
                      <w:ilvl w:val="2"/>
                      <w:numId w:val="20"/>
                    </w:numPr>
                    <w:autoSpaceDN w:val="0"/>
                    <w:spacing w:before="0" w:after="0"/>
                    <w:rPr>
                      <w:rFonts w:ascii="Times" w:eastAsia="Batang" w:hAnsi="Times"/>
                      <w:lang w:val="en-GB"/>
                    </w:rPr>
                  </w:pPr>
                  <w:r w:rsidRPr="00882A3B">
                    <w:rPr>
                      <w:rFonts w:ascii="Times" w:eastAsia="Batang" w:hAnsi="Times"/>
                      <w:lang w:val="en-GB"/>
                    </w:rPr>
                    <w:t>pdcch-BlindDetectionCA-R15 for Rel-15 PDCCH monitoring capability</w:t>
                  </w:r>
                </w:p>
                <w:p w14:paraId="3FCB681E" w14:textId="77777777" w:rsidR="007E61FE" w:rsidRPr="00882A3B" w:rsidRDefault="007E61FE" w:rsidP="00882A3B">
                  <w:pPr>
                    <w:numPr>
                      <w:ilvl w:val="2"/>
                      <w:numId w:val="20"/>
                    </w:numPr>
                    <w:autoSpaceDN w:val="0"/>
                    <w:spacing w:before="0" w:after="0"/>
                    <w:rPr>
                      <w:rFonts w:ascii="Times" w:eastAsia="Batang" w:hAnsi="Times"/>
                      <w:lang w:val="en-GB"/>
                    </w:rPr>
                  </w:pPr>
                  <w:r w:rsidRPr="00882A3B">
                    <w:rPr>
                      <w:rFonts w:ascii="Times" w:eastAsia="Batang" w:hAnsi="Times"/>
                      <w:lang w:val="en-GB"/>
                    </w:rPr>
                    <w:t>pdcch-BlindDetectionCA-R17 for Rel-17 PDCCH monitoring capability</w:t>
                  </w:r>
                </w:p>
                <w:p w14:paraId="79661186" w14:textId="77777777" w:rsidR="007E61FE" w:rsidRPr="00882A3B" w:rsidRDefault="007E61FE" w:rsidP="00882A3B">
                  <w:pPr>
                    <w:numPr>
                      <w:ilvl w:val="2"/>
                      <w:numId w:val="20"/>
                    </w:numPr>
                    <w:autoSpaceDN w:val="0"/>
                    <w:spacing w:before="0" w:after="0"/>
                    <w:rPr>
                      <w:rFonts w:ascii="Times" w:eastAsia="Batang" w:hAnsi="Times"/>
                      <w:lang w:val="en-GB"/>
                    </w:rPr>
                  </w:pPr>
                  <w:r w:rsidRPr="00882A3B">
                    <w:rPr>
                      <w:rFonts w:ascii="Times" w:eastAsia="Batang" w:hAnsi="Times"/>
                      <w:lang w:val="en-GB"/>
                    </w:rPr>
                    <w:t>Range of pdcch-BlindDetectionCA-R17 and pdcch-BlindDetectionCA-R15: {[1, 2, …, 15]}</w:t>
                  </w:r>
                </w:p>
                <w:p w14:paraId="5BBB3E95" w14:textId="77777777" w:rsidR="007E61FE" w:rsidRPr="00882A3B" w:rsidRDefault="007E61FE" w:rsidP="00882A3B">
                  <w:pPr>
                    <w:numPr>
                      <w:ilvl w:val="3"/>
                      <w:numId w:val="20"/>
                    </w:numPr>
                    <w:autoSpaceDN w:val="0"/>
                    <w:spacing w:before="0" w:after="0"/>
                    <w:rPr>
                      <w:rFonts w:ascii="Times" w:eastAsia="Batang" w:hAnsi="Times"/>
                      <w:lang w:val="en-GB"/>
                    </w:rPr>
                  </w:pPr>
                  <w:r w:rsidRPr="00882A3B">
                    <w:rPr>
                      <w:rFonts w:ascii="Times" w:eastAsia="Batang" w:hAnsi="Times"/>
                      <w:lang w:val="en-GB"/>
                    </w:rPr>
                    <w:t>Range of pdcch-BlindDetectionCA-R15 + pdcch-BlindDetectionCA-R17: {[4, 5, …, 16]}</w:t>
                  </w:r>
                </w:p>
                <w:p w14:paraId="395CD28A" w14:textId="77777777" w:rsidR="007E61FE" w:rsidRPr="00882A3B" w:rsidRDefault="007E61FE" w:rsidP="00882A3B">
                  <w:pPr>
                    <w:numPr>
                      <w:ilvl w:val="1"/>
                      <w:numId w:val="20"/>
                    </w:numPr>
                    <w:autoSpaceDN w:val="0"/>
                    <w:spacing w:before="0" w:after="0"/>
                    <w:rPr>
                      <w:rFonts w:ascii="Times" w:eastAsia="Batang" w:hAnsi="Times"/>
                      <w:lang w:val="en-GB"/>
                    </w:rPr>
                  </w:pPr>
                  <w:r w:rsidRPr="00882A3B">
                    <w:rPr>
                      <w:rFonts w:ascii="Times" w:eastAsia="Batang" w:hAnsi="Times"/>
                      <w:lang w:val="en-GB"/>
                    </w:rPr>
                    <w:t>Case 6: Capability on the number of CCs with Rel-16 monitoring capability and Rel-17 monitoring capability on different serving cells</w:t>
                  </w:r>
                </w:p>
                <w:p w14:paraId="3905CE00" w14:textId="77777777" w:rsidR="007E61FE" w:rsidRPr="00882A3B" w:rsidRDefault="007E61FE" w:rsidP="00882A3B">
                  <w:pPr>
                    <w:numPr>
                      <w:ilvl w:val="2"/>
                      <w:numId w:val="20"/>
                    </w:numPr>
                    <w:autoSpaceDN w:val="0"/>
                    <w:spacing w:before="0" w:after="0"/>
                    <w:rPr>
                      <w:rFonts w:ascii="Times" w:eastAsia="Batang" w:hAnsi="Times"/>
                      <w:lang w:val="en-GB"/>
                    </w:rPr>
                  </w:pPr>
                  <w:r w:rsidRPr="00882A3B">
                    <w:rPr>
                      <w:rFonts w:ascii="Times" w:eastAsia="Batang" w:hAnsi="Times"/>
                      <w:lang w:val="en-GB"/>
                    </w:rPr>
                    <w:t>pdcch-BlindDetectionCA-R16 for Rel-16 PDCCH monitoring capability</w:t>
                  </w:r>
                </w:p>
                <w:p w14:paraId="2EBCB5FC" w14:textId="77777777" w:rsidR="007E61FE" w:rsidRPr="00882A3B" w:rsidRDefault="007E61FE" w:rsidP="00882A3B">
                  <w:pPr>
                    <w:numPr>
                      <w:ilvl w:val="2"/>
                      <w:numId w:val="20"/>
                    </w:numPr>
                    <w:autoSpaceDN w:val="0"/>
                    <w:spacing w:before="0" w:after="0"/>
                    <w:rPr>
                      <w:rFonts w:ascii="Times" w:eastAsia="Batang" w:hAnsi="Times"/>
                      <w:lang w:val="en-GB"/>
                    </w:rPr>
                  </w:pPr>
                  <w:r w:rsidRPr="00882A3B">
                    <w:rPr>
                      <w:rFonts w:ascii="Times" w:eastAsia="Batang" w:hAnsi="Times"/>
                      <w:lang w:val="en-GB"/>
                    </w:rPr>
                    <w:t>pdcch-BlindDetectionCA-R17 for Rel-17 PDCCH monitoring capability</w:t>
                  </w:r>
                </w:p>
                <w:p w14:paraId="189E522D" w14:textId="77777777" w:rsidR="007E61FE" w:rsidRPr="00882A3B" w:rsidRDefault="007E61FE" w:rsidP="00882A3B">
                  <w:pPr>
                    <w:numPr>
                      <w:ilvl w:val="2"/>
                      <w:numId w:val="20"/>
                    </w:numPr>
                    <w:autoSpaceDN w:val="0"/>
                    <w:spacing w:before="0" w:after="0"/>
                    <w:rPr>
                      <w:rFonts w:ascii="Times" w:eastAsia="Batang" w:hAnsi="Times"/>
                      <w:lang w:val="en-GB"/>
                    </w:rPr>
                  </w:pPr>
                  <w:r w:rsidRPr="00882A3B">
                    <w:rPr>
                      <w:rFonts w:ascii="Times" w:eastAsia="Batang" w:hAnsi="Times"/>
                      <w:lang w:val="en-GB"/>
                    </w:rPr>
                    <w:t xml:space="preserve">Range of pdcch-BlindDetectionCA-R17 and pdcch-BlindDetectionCA-R16: {[1, 2, …, 15]} </w:t>
                  </w:r>
                </w:p>
                <w:p w14:paraId="0CC342B8" w14:textId="77777777" w:rsidR="007E61FE" w:rsidRPr="00882A3B" w:rsidRDefault="007E61FE" w:rsidP="00882A3B">
                  <w:pPr>
                    <w:numPr>
                      <w:ilvl w:val="3"/>
                      <w:numId w:val="20"/>
                    </w:numPr>
                    <w:autoSpaceDN w:val="0"/>
                    <w:spacing w:before="0" w:after="0"/>
                    <w:rPr>
                      <w:rFonts w:ascii="Times" w:eastAsia="Batang" w:hAnsi="Times"/>
                      <w:lang w:val="en-GB"/>
                    </w:rPr>
                  </w:pPr>
                  <w:r w:rsidRPr="00882A3B">
                    <w:rPr>
                      <w:rFonts w:ascii="Times" w:eastAsia="Batang" w:hAnsi="Times"/>
                      <w:lang w:val="en-GB"/>
                    </w:rPr>
                    <w:t>Range of pdcch-BlindDetectionCA-R16 + pdcch-BlindDetectionCA-R17: {[3, 4, …, 16]}</w:t>
                  </w:r>
                </w:p>
                <w:p w14:paraId="39E3536D" w14:textId="77777777" w:rsidR="007E61FE" w:rsidRPr="00882A3B" w:rsidRDefault="007E61FE" w:rsidP="00882A3B">
                  <w:pPr>
                    <w:numPr>
                      <w:ilvl w:val="1"/>
                      <w:numId w:val="20"/>
                    </w:numPr>
                    <w:autoSpaceDN w:val="0"/>
                    <w:spacing w:before="0" w:after="0"/>
                    <w:rPr>
                      <w:rFonts w:ascii="Times" w:eastAsia="Batang" w:hAnsi="Times"/>
                      <w:lang w:val="en-GB"/>
                    </w:rPr>
                  </w:pPr>
                  <w:r w:rsidRPr="00882A3B">
                    <w:rPr>
                      <w:rFonts w:ascii="Times" w:eastAsia="Batang" w:hAnsi="Times"/>
                      <w:lang w:val="en-GB"/>
                    </w:rPr>
                    <w:t>Case 7: Capability on the number of CCs with Rel-15 monitoring capability , Rel-16 monitoring capability and Rel-17 monitoring capability on different serving cells</w:t>
                  </w:r>
                </w:p>
                <w:p w14:paraId="61045A7B" w14:textId="77777777" w:rsidR="007E61FE" w:rsidRPr="00882A3B" w:rsidRDefault="007E61FE" w:rsidP="00882A3B">
                  <w:pPr>
                    <w:numPr>
                      <w:ilvl w:val="2"/>
                      <w:numId w:val="20"/>
                    </w:numPr>
                    <w:autoSpaceDN w:val="0"/>
                    <w:spacing w:before="0" w:after="0"/>
                    <w:rPr>
                      <w:rFonts w:ascii="Times" w:eastAsia="Batang" w:hAnsi="Times"/>
                      <w:lang w:val="en-GB"/>
                    </w:rPr>
                  </w:pPr>
                  <w:r w:rsidRPr="00882A3B">
                    <w:rPr>
                      <w:rFonts w:ascii="Times" w:eastAsia="Batang" w:hAnsi="Times"/>
                      <w:lang w:val="en-GB"/>
                    </w:rPr>
                    <w:t>pdcch-BlindDetectionCA-R15 for Rel-15 PDCCH monitoring capability</w:t>
                  </w:r>
                </w:p>
                <w:p w14:paraId="7F10115F" w14:textId="77777777" w:rsidR="007E61FE" w:rsidRPr="00882A3B" w:rsidRDefault="007E61FE" w:rsidP="00882A3B">
                  <w:pPr>
                    <w:numPr>
                      <w:ilvl w:val="2"/>
                      <w:numId w:val="20"/>
                    </w:numPr>
                    <w:autoSpaceDN w:val="0"/>
                    <w:spacing w:before="0" w:after="0"/>
                    <w:rPr>
                      <w:rFonts w:ascii="Times" w:eastAsia="Batang" w:hAnsi="Times"/>
                      <w:lang w:val="en-GB"/>
                    </w:rPr>
                  </w:pPr>
                  <w:r w:rsidRPr="00882A3B">
                    <w:rPr>
                      <w:rFonts w:ascii="Times" w:eastAsia="Batang" w:hAnsi="Times"/>
                      <w:lang w:val="en-GB"/>
                    </w:rPr>
                    <w:t>pdcch-BlindDetectionCA-R16 for Rel-16 PDCCH monitoring capability</w:t>
                  </w:r>
                </w:p>
                <w:p w14:paraId="267770E9" w14:textId="77777777" w:rsidR="007E61FE" w:rsidRPr="00882A3B" w:rsidRDefault="007E61FE" w:rsidP="00882A3B">
                  <w:pPr>
                    <w:numPr>
                      <w:ilvl w:val="2"/>
                      <w:numId w:val="20"/>
                    </w:numPr>
                    <w:autoSpaceDN w:val="0"/>
                    <w:spacing w:before="0" w:after="0"/>
                    <w:rPr>
                      <w:rFonts w:ascii="Times" w:eastAsia="Batang" w:hAnsi="Times"/>
                      <w:lang w:val="en-GB"/>
                    </w:rPr>
                  </w:pPr>
                  <w:r w:rsidRPr="00882A3B">
                    <w:rPr>
                      <w:rFonts w:ascii="Times" w:eastAsia="Batang" w:hAnsi="Times"/>
                      <w:lang w:val="en-GB"/>
                    </w:rPr>
                    <w:t>pdcch-BlindDetectionCA-R17 for Rel-17 PDCCH monitoring capability</w:t>
                  </w:r>
                </w:p>
                <w:p w14:paraId="4F3356D0" w14:textId="77777777" w:rsidR="007E61FE" w:rsidRPr="00882A3B" w:rsidRDefault="007E61FE" w:rsidP="00882A3B">
                  <w:pPr>
                    <w:numPr>
                      <w:ilvl w:val="2"/>
                      <w:numId w:val="20"/>
                    </w:numPr>
                    <w:autoSpaceDN w:val="0"/>
                    <w:spacing w:before="0" w:after="0"/>
                    <w:rPr>
                      <w:rFonts w:ascii="Times" w:eastAsia="Batang" w:hAnsi="Times"/>
                      <w:lang w:val="en-GB"/>
                    </w:rPr>
                  </w:pPr>
                  <w:r w:rsidRPr="00882A3B">
                    <w:rPr>
                      <w:rFonts w:ascii="Times" w:eastAsia="Batang" w:hAnsi="Times"/>
                      <w:lang w:val="en-GB"/>
                    </w:rPr>
                    <w:t>Range of pdcch-BlindDetectionCA-R17, pdcch-BlindDetectionCA-R16, and pdcch-BlindDetectionCA-R15: {[1, 2, …, 15]}</w:t>
                  </w:r>
                </w:p>
                <w:p w14:paraId="7F963DEE" w14:textId="77777777" w:rsidR="007E61FE" w:rsidRPr="00882A3B" w:rsidRDefault="007E61FE" w:rsidP="00882A3B">
                  <w:pPr>
                    <w:numPr>
                      <w:ilvl w:val="3"/>
                      <w:numId w:val="20"/>
                    </w:numPr>
                    <w:autoSpaceDN w:val="0"/>
                    <w:spacing w:before="0" w:after="0"/>
                    <w:rPr>
                      <w:rFonts w:ascii="Times" w:eastAsia="Batang" w:hAnsi="Times"/>
                      <w:lang w:val="en-GB"/>
                    </w:rPr>
                  </w:pPr>
                  <w:r w:rsidRPr="00882A3B">
                    <w:rPr>
                      <w:rFonts w:ascii="Times" w:eastAsia="Batang" w:hAnsi="Times"/>
                      <w:lang w:val="en-GB"/>
                    </w:rPr>
                    <w:t>Range of pdcch-BlindDetectionCA-R15 + pdcch-BlindDetectionCA-R16 + pdcch-BlindDetectionCA-R17 : {[4, 5, …, 16]}</w:t>
                  </w:r>
                </w:p>
                <w:p w14:paraId="41D2C188" w14:textId="77777777" w:rsidR="007E61FE" w:rsidRPr="00882A3B" w:rsidRDefault="007E61FE" w:rsidP="00882A3B">
                  <w:pPr>
                    <w:numPr>
                      <w:ilvl w:val="0"/>
                      <w:numId w:val="19"/>
                    </w:numPr>
                    <w:spacing w:before="0" w:after="0"/>
                    <w:jc w:val="left"/>
                    <w:rPr>
                      <w:rFonts w:eastAsia="Batang"/>
                      <w:lang w:val="en-GB" w:eastAsia="x-none"/>
                    </w:rPr>
                  </w:pPr>
                  <w:r w:rsidRPr="00882A3B">
                    <w:rPr>
                      <w:rFonts w:eastAsia="Batang"/>
                      <w:lang w:val="en-GB" w:eastAsia="x-none"/>
                    </w:rPr>
                    <w:t xml:space="preserve">For the case with Rel-15 monitoring capability, Rel-16 monitoring capability and Rel-17 monitoring capability on different serving cells (case 7) or any combination of 2 of the capabilities (i.e. case 5, and case 6), the UE will report one or more combination of (pdcch-BlindDetectionCA-R15, pdcch-BlindDetectionCA-R16, pdcch-BlindDetectionCA-R17) as UE capability. If UE reports more than one combination of (pdcch-BlindDetectionCA-R15, pdcch-BlindDetectionCA-R16, pdcch-BlindDetectionCA-R17), as in Rel-16, the </w:t>
                  </w:r>
                  <w:proofErr w:type="spellStart"/>
                  <w:r w:rsidRPr="00882A3B">
                    <w:rPr>
                      <w:rFonts w:eastAsia="Batang"/>
                      <w:lang w:val="en-GB" w:eastAsia="x-none"/>
                    </w:rPr>
                    <w:t>gNB</w:t>
                  </w:r>
                  <w:proofErr w:type="spellEnd"/>
                  <w:r w:rsidRPr="00882A3B">
                    <w:rPr>
                      <w:rFonts w:eastAsia="Batang"/>
                      <w:lang w:val="en-GB" w:eastAsia="x-none"/>
                    </w:rPr>
                    <w:t xml:space="preserve"> configures which combination for the UE to use for scaling PDCCH monitoring capability if the number of CCs configured is larger than the reported capability.</w:t>
                  </w:r>
                </w:p>
                <w:p w14:paraId="4D5751CD" w14:textId="77777777" w:rsidR="007E61FE" w:rsidRPr="00882A3B" w:rsidRDefault="007E61FE" w:rsidP="00882A3B">
                  <w:pPr>
                    <w:numPr>
                      <w:ilvl w:val="0"/>
                      <w:numId w:val="20"/>
                    </w:numPr>
                    <w:snapToGrid w:val="0"/>
                    <w:spacing w:before="0" w:after="0" w:line="252" w:lineRule="auto"/>
                    <w:jc w:val="left"/>
                    <w:rPr>
                      <w:rFonts w:eastAsia="Batang"/>
                      <w:lang w:val="en-GB" w:eastAsia="x-none"/>
                    </w:rPr>
                  </w:pPr>
                  <w:r w:rsidRPr="00882A3B">
                    <w:rPr>
                      <w:rFonts w:eastAsia="Batang"/>
                      <w:lang w:val="en-GB" w:eastAsia="x-none"/>
                    </w:rPr>
                    <w:t>FFS: Extension to NR-DC scenario</w:t>
                  </w:r>
                </w:p>
                <w:p w14:paraId="29EA05AF" w14:textId="77777777" w:rsidR="007E61FE" w:rsidRPr="00882A3B" w:rsidRDefault="007E61FE" w:rsidP="007E61FE">
                  <w:pPr>
                    <w:rPr>
                      <w:rFonts w:eastAsia="MS Mincho"/>
                      <w:lang w:val="en-GB" w:eastAsia="ja-JP"/>
                    </w:rPr>
                  </w:pPr>
                </w:p>
              </w:tc>
            </w:tr>
          </w:tbl>
          <w:p w14:paraId="2A1D3B65" w14:textId="77777777" w:rsidR="007E61FE" w:rsidRDefault="007E61FE" w:rsidP="007E61FE">
            <w:pPr>
              <w:rPr>
                <w:rFonts w:eastAsia="MS Mincho"/>
                <w:lang w:eastAsia="ja-JP"/>
              </w:rPr>
            </w:pPr>
          </w:p>
          <w:p w14:paraId="3E7C5966" w14:textId="77777777" w:rsidR="007E61FE" w:rsidRDefault="007E61FE" w:rsidP="007E61FE">
            <w:pPr>
              <w:rPr>
                <w:rFonts w:eastAsia="MS Mincho"/>
                <w:lang w:eastAsia="ja-JP"/>
              </w:rPr>
            </w:pPr>
            <w:r>
              <w:rPr>
                <w:rFonts w:eastAsia="MS Mincho"/>
                <w:lang w:eastAsia="ja-JP"/>
              </w:rPr>
              <w:t xml:space="preserve">In short, similar to pdcch-BlindDetectionCA-R16, some new FGs related to pdcch-BlindDetectionCA-R17 needs to be implemented as per the agreement above. </w:t>
            </w:r>
          </w:p>
          <w:p w14:paraId="437E7160" w14:textId="77777777" w:rsidR="007E61FE" w:rsidRDefault="007E61FE" w:rsidP="007E61FE">
            <w:pPr>
              <w:rPr>
                <w:rFonts w:eastAsia="MS Mincho"/>
                <w:lang w:eastAsia="ja-JP"/>
              </w:rPr>
            </w:pPr>
          </w:p>
          <w:p w14:paraId="64D0491D" w14:textId="77777777" w:rsidR="007E61FE" w:rsidRDefault="007E61FE" w:rsidP="007E61FE">
            <w:pPr>
              <w:rPr>
                <w:rFonts w:eastAsia="MS Mincho"/>
                <w:lang w:eastAsia="ja-JP"/>
              </w:rPr>
            </w:pPr>
            <w:r>
              <w:rPr>
                <w:rFonts w:eastAsia="MS Mincho"/>
                <w:lang w:eastAsia="ja-JP"/>
              </w:rPr>
              <w:t xml:space="preserve">In general, we believe Rel-16 URLLC FGs (i.e., FG11-2 series) would be very good references to implement the agreement above. Just to follow the same formulation could be almost sufficient. An issue we would like to raise here would be whether/how to define reporting on the support of non-aligned PDCCH monitoring resource across CCs. In Rel-16, span-level arrangement is reported via </w:t>
            </w:r>
            <w:proofErr w:type="spellStart"/>
            <w:r w:rsidRPr="00EE0904">
              <w:rPr>
                <w:rFonts w:eastAsia="MS Mincho"/>
                <w:i/>
                <w:iCs/>
                <w:lang w:eastAsia="ja-JP"/>
              </w:rPr>
              <w:t>supportedSpanArrangement</w:t>
            </w:r>
            <w:proofErr w:type="spellEnd"/>
            <w:r>
              <w:rPr>
                <w:rFonts w:eastAsia="MS Mincho"/>
                <w:lang w:eastAsia="ja-JP"/>
              </w:rPr>
              <w:t>. With this, UE can report whether to support PDCCH monitoring in non-aligned span in a slot. For multi-slot PDCCH monitoring, meanwhile, slot-level alignment as well as span-level alignment may need to be considered. That is, the following four cases can be identified:</w:t>
            </w:r>
          </w:p>
          <w:p w14:paraId="2591C430" w14:textId="77777777" w:rsidR="007E61FE" w:rsidRDefault="007E61FE" w:rsidP="00882A3B">
            <w:pPr>
              <w:pStyle w:val="ListParagraph"/>
              <w:numPr>
                <w:ilvl w:val="0"/>
                <w:numId w:val="28"/>
              </w:numPr>
              <w:spacing w:before="0" w:after="0"/>
              <w:contextualSpacing w:val="0"/>
              <w:rPr>
                <w:rFonts w:eastAsia="MS Mincho"/>
                <w:lang w:eastAsia="ja-JP"/>
              </w:rPr>
            </w:pPr>
            <w:r>
              <w:rPr>
                <w:rFonts w:eastAsia="MS Mincho" w:hint="eastAsia"/>
                <w:lang w:eastAsia="ja-JP"/>
              </w:rPr>
              <w:t>C</w:t>
            </w:r>
            <w:r>
              <w:rPr>
                <w:rFonts w:eastAsia="MS Mincho"/>
                <w:lang w:eastAsia="ja-JP"/>
              </w:rPr>
              <w:t>ase 1: Support aligned PDCCH monitoring resource only, with both slot-level and span-level (or symbol-level) granularity</w:t>
            </w:r>
          </w:p>
          <w:p w14:paraId="6420396E" w14:textId="77777777" w:rsidR="007E61FE" w:rsidRDefault="007E61FE" w:rsidP="00882A3B">
            <w:pPr>
              <w:pStyle w:val="ListParagraph"/>
              <w:numPr>
                <w:ilvl w:val="0"/>
                <w:numId w:val="28"/>
              </w:numPr>
              <w:spacing w:before="0" w:after="0"/>
              <w:contextualSpacing w:val="0"/>
              <w:rPr>
                <w:rFonts w:eastAsia="MS Mincho"/>
                <w:lang w:eastAsia="ja-JP"/>
              </w:rPr>
            </w:pPr>
            <w:r>
              <w:rPr>
                <w:rFonts w:eastAsia="MS Mincho"/>
                <w:lang w:eastAsia="ja-JP"/>
              </w:rPr>
              <w:t>Case 2: Support aligned and non-aligned PDCCH monitoring resource with span-level (or symbol-level) granularity, while supporting aligned PDCCH monitoring resource only with slot-level granularity</w:t>
            </w:r>
          </w:p>
          <w:p w14:paraId="4348228D" w14:textId="77777777" w:rsidR="007E61FE" w:rsidRDefault="007E61FE" w:rsidP="00882A3B">
            <w:pPr>
              <w:pStyle w:val="ListParagraph"/>
              <w:numPr>
                <w:ilvl w:val="0"/>
                <w:numId w:val="28"/>
              </w:numPr>
              <w:spacing w:before="0" w:after="0"/>
              <w:contextualSpacing w:val="0"/>
              <w:rPr>
                <w:rFonts w:eastAsia="MS Mincho"/>
                <w:lang w:eastAsia="ja-JP"/>
              </w:rPr>
            </w:pPr>
            <w:r>
              <w:rPr>
                <w:rFonts w:eastAsia="MS Mincho"/>
                <w:lang w:eastAsia="ja-JP"/>
              </w:rPr>
              <w:t>Case 3: Support aligned and non-aligned PDCCH monitoring resource with both slot-level and span-level (or symbol-level) granularity</w:t>
            </w:r>
          </w:p>
          <w:p w14:paraId="41626326" w14:textId="77777777" w:rsidR="007E61FE" w:rsidRDefault="007E61FE" w:rsidP="00882A3B">
            <w:pPr>
              <w:pStyle w:val="ListParagraph"/>
              <w:numPr>
                <w:ilvl w:val="0"/>
                <w:numId w:val="28"/>
              </w:numPr>
              <w:spacing w:before="0" w:after="0"/>
              <w:contextualSpacing w:val="0"/>
              <w:rPr>
                <w:rFonts w:eastAsia="MS Mincho"/>
                <w:lang w:eastAsia="ja-JP"/>
              </w:rPr>
            </w:pPr>
            <w:r>
              <w:rPr>
                <w:rFonts w:eastAsia="MS Mincho"/>
                <w:lang w:eastAsia="ja-JP"/>
              </w:rPr>
              <w:t>Case 4 (but we see no need to consider): Support aligned and non-aligned PDCCH monitoring resource with slot-level granularity, while supporting aligned PDCCH monitoring resource only with span-level (or symbol-level) granularity</w:t>
            </w:r>
          </w:p>
          <w:p w14:paraId="7682802B" w14:textId="77777777" w:rsidR="007E61FE" w:rsidRDefault="007E61FE" w:rsidP="007E61FE">
            <w:pPr>
              <w:rPr>
                <w:rFonts w:eastAsia="MS Mincho"/>
                <w:lang w:eastAsia="ja-JP"/>
              </w:rPr>
            </w:pPr>
          </w:p>
          <w:p w14:paraId="077BE9E3" w14:textId="77777777" w:rsidR="007E61FE" w:rsidRPr="00644629" w:rsidRDefault="007E61FE" w:rsidP="007E61FE">
            <w:pPr>
              <w:rPr>
                <w:rFonts w:eastAsia="MS Mincho"/>
                <w:lang w:eastAsia="ja-JP"/>
              </w:rPr>
            </w:pPr>
            <w:r>
              <w:rPr>
                <w:rFonts w:eastAsia="MS Mincho"/>
                <w:lang w:eastAsia="ja-JP"/>
              </w:rPr>
              <w:t xml:space="preserve">We think whether to differentiate the first three cases per UE capability reporting should be discussed. Case 4 seems not essential since symbol-level alignment in different slots would not be meaningful in our view. For the first three cases, we believe case 1 should be differentiated from the other two, while whether to differentiate case 2 and case 3 may be divergent. We slightly prefer to differentiate case 2 and case 3, i.e., define separate reporting between whether to support symbol-level non-aligned PDCCH monitoring and slot-level non-aligned PDCCH monitoring, since it could achieve a good trade-off between 1) alleviating the concern on UE implementation complexity and 2) alleviating the concern on operation flexibility. </w:t>
            </w:r>
          </w:p>
          <w:p w14:paraId="37C84B1C" w14:textId="77777777" w:rsidR="007E61FE" w:rsidRPr="00EE0904" w:rsidRDefault="007E61FE" w:rsidP="007E61FE">
            <w:pPr>
              <w:rPr>
                <w:rFonts w:eastAsia="MS Mincho"/>
                <w:lang w:eastAsia="ja-JP"/>
              </w:rPr>
            </w:pPr>
          </w:p>
          <w:p w14:paraId="19F63A01" w14:textId="77777777" w:rsidR="007E61FE" w:rsidRDefault="007E61FE" w:rsidP="007E61FE">
            <w:pPr>
              <w:rPr>
                <w:rFonts w:eastAsia="MS Mincho"/>
                <w:lang w:eastAsia="ja-JP"/>
              </w:rPr>
            </w:pPr>
            <w:r>
              <w:rPr>
                <w:rFonts w:eastAsia="MS Mincho"/>
                <w:lang w:eastAsia="ja-JP"/>
              </w:rPr>
              <w:t xml:space="preserve">In summary, we propose the following new FGs as in Table 2.2-3: </w:t>
            </w:r>
          </w:p>
          <w:p w14:paraId="161C011F" w14:textId="77777777" w:rsidR="007E61FE" w:rsidRDefault="007E61FE" w:rsidP="007E61FE">
            <w:pPr>
              <w:rPr>
                <w:rFonts w:eastAsia="MS Mincho"/>
                <w:lang w:eastAsia="ja-JP"/>
              </w:rPr>
            </w:pPr>
          </w:p>
          <w:p w14:paraId="4B63C40C" w14:textId="77777777" w:rsidR="007E61FE" w:rsidRPr="00C54434" w:rsidRDefault="007E61FE" w:rsidP="007E61FE">
            <w:pPr>
              <w:rPr>
                <w:rFonts w:eastAsia="MS Mincho"/>
                <w:i/>
                <w:iCs/>
                <w:lang w:eastAsia="ja-JP"/>
              </w:rPr>
            </w:pPr>
            <w:r w:rsidRPr="0030193F">
              <w:rPr>
                <w:rStyle w:val="Emphasis"/>
                <w:rFonts w:eastAsia="MS Mincho" w:hint="eastAsia"/>
                <w:b/>
                <w:u w:val="single"/>
                <w:lang w:eastAsia="ja-JP"/>
              </w:rPr>
              <w:t xml:space="preserve">Proposal </w:t>
            </w:r>
            <w:r>
              <w:rPr>
                <w:rStyle w:val="Emphasis"/>
                <w:rFonts w:eastAsia="MS Mincho"/>
                <w:b/>
                <w:u w:val="single"/>
                <w:lang w:eastAsia="ja-JP"/>
              </w:rPr>
              <w:t>5</w:t>
            </w:r>
            <w:r w:rsidRPr="0030193F">
              <w:rPr>
                <w:rStyle w:val="Emphasis"/>
                <w:rFonts w:eastAsia="MS Mincho" w:hint="eastAsia"/>
                <w:b/>
                <w:lang w:eastAsia="ja-JP"/>
              </w:rPr>
              <w:t>:</w:t>
            </w:r>
            <w:r w:rsidRPr="0030193F">
              <w:rPr>
                <w:rStyle w:val="Emphasis"/>
                <w:rFonts w:eastAsia="MS Mincho" w:hint="eastAsia"/>
                <w:lang w:eastAsia="ja-JP"/>
              </w:rPr>
              <w:t xml:space="preserve"> </w:t>
            </w:r>
            <w:r w:rsidRPr="0030193F">
              <w:rPr>
                <w:rStyle w:val="Emphasis"/>
                <w:rFonts w:eastAsia="MS Mincho"/>
                <w:lang w:eastAsia="ja-JP"/>
              </w:rPr>
              <w:t>Add</w:t>
            </w:r>
            <w:r>
              <w:rPr>
                <w:rStyle w:val="Emphasis"/>
                <w:rFonts w:eastAsia="MS Mincho"/>
                <w:lang w:eastAsia="ja-JP"/>
              </w:rPr>
              <w:t xml:space="preserve"> </w:t>
            </w:r>
            <w:r w:rsidRPr="0030193F">
              <w:rPr>
                <w:rStyle w:val="Emphasis"/>
                <w:rFonts w:eastAsia="MS Mincho"/>
                <w:lang w:eastAsia="ja-JP"/>
              </w:rPr>
              <w:t xml:space="preserve">new FGs for </w:t>
            </w:r>
            <w:r>
              <w:rPr>
                <w:rStyle w:val="Emphasis"/>
                <w:rFonts w:eastAsia="MS Mincho"/>
                <w:lang w:eastAsia="ja-JP"/>
              </w:rPr>
              <w:t>multi-slot PDCCH monitoring in case of CA</w:t>
            </w:r>
            <w:r w:rsidRPr="0030193F">
              <w:rPr>
                <w:rStyle w:val="Emphasis"/>
                <w:rFonts w:eastAsia="MS Mincho"/>
                <w:lang w:eastAsia="ja-JP"/>
              </w:rPr>
              <w:t>, as in Table 2.2-</w:t>
            </w:r>
            <w:r>
              <w:rPr>
                <w:rStyle w:val="Emphasis"/>
                <w:rFonts w:eastAsia="MS Mincho" w:hint="eastAsia"/>
                <w:lang w:eastAsia="ja-JP"/>
              </w:rPr>
              <w:t>3</w:t>
            </w:r>
          </w:p>
          <w:p w14:paraId="4D64ECA1" w14:textId="77777777" w:rsidR="007E61FE" w:rsidRDefault="007E61FE" w:rsidP="007E61FE">
            <w:pPr>
              <w:rPr>
                <w:rFonts w:eastAsia="MS Mincho"/>
                <w:lang w:eastAsia="ja-JP"/>
              </w:rPr>
            </w:pPr>
          </w:p>
          <w:p w14:paraId="33D6C863" w14:textId="77777777" w:rsidR="007E61FE" w:rsidRDefault="007E61FE" w:rsidP="007E61FE">
            <w:pPr>
              <w:jc w:val="center"/>
              <w:rPr>
                <w:ins w:id="497" w:author="Naoya Shibaike" w:date="2022-04-28T09:02:00Z"/>
                <w:rFonts w:eastAsia="MS Mincho"/>
                <w:lang w:eastAsia="ja-JP"/>
              </w:rPr>
            </w:pPr>
            <w:r w:rsidRPr="00023CE2">
              <w:rPr>
                <w:rFonts w:eastAsia="MS Mincho" w:hint="eastAsia"/>
                <w:lang w:eastAsia="ja-JP"/>
              </w:rPr>
              <w:t>T</w:t>
            </w:r>
            <w:r w:rsidRPr="00023CE2">
              <w:rPr>
                <w:rFonts w:eastAsia="MS Mincho"/>
                <w:lang w:eastAsia="ja-JP"/>
              </w:rPr>
              <w:t>able 2.2-3: The proposed additional FGs</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700"/>
              <w:gridCol w:w="1535"/>
              <w:gridCol w:w="6128"/>
              <w:gridCol w:w="1236"/>
              <w:gridCol w:w="840"/>
              <w:gridCol w:w="833"/>
              <w:gridCol w:w="1398"/>
              <w:gridCol w:w="1234"/>
              <w:gridCol w:w="966"/>
              <w:gridCol w:w="967"/>
              <w:gridCol w:w="963"/>
              <w:gridCol w:w="2609"/>
              <w:gridCol w:w="1259"/>
            </w:tblGrid>
            <w:tr w:rsidR="007E61FE" w:rsidRPr="00863CCC" w14:paraId="401CED41" w14:textId="77777777" w:rsidTr="007E61FE">
              <w:trPr>
                <w:trHeight w:val="20"/>
                <w:ins w:id="498" w:author="Naoya Shibaike" w:date="2022-04-25T19:53:00Z"/>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51D24705" w14:textId="77777777" w:rsidR="007E61FE" w:rsidRPr="00863CCC" w:rsidRDefault="007E61FE" w:rsidP="007E61FE">
                  <w:pPr>
                    <w:keepNext/>
                    <w:keepLines/>
                    <w:rPr>
                      <w:ins w:id="499" w:author="Naoya Shibaike" w:date="2022-04-25T19:53:00Z"/>
                      <w:rFonts w:cs="Arial"/>
                      <w:color w:val="000000"/>
                      <w:sz w:val="18"/>
                      <w:szCs w:val="18"/>
                    </w:rPr>
                  </w:pPr>
                  <w:ins w:id="500" w:author="Naoya Shibaike" w:date="2022-04-25T19:53:00Z">
                    <w:r w:rsidRPr="00863CCC">
                      <w:rPr>
                        <w:rFonts w:cs="Arial"/>
                        <w:color w:val="000000"/>
                        <w:sz w:val="18"/>
                        <w:szCs w:val="18"/>
                      </w:rPr>
                      <w:t>24. NR_ext_to_71GHz</w:t>
                    </w:r>
                  </w:ins>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0AFB687B" w14:textId="77777777" w:rsidR="007E61FE" w:rsidRPr="00863CCC" w:rsidRDefault="007E61FE" w:rsidP="007E61FE">
                  <w:pPr>
                    <w:keepNext/>
                    <w:keepLines/>
                    <w:rPr>
                      <w:ins w:id="501" w:author="Naoya Shibaike" w:date="2022-04-25T19:53:00Z"/>
                      <w:rFonts w:cs="Arial"/>
                      <w:color w:val="000000"/>
                      <w:sz w:val="18"/>
                      <w:szCs w:val="18"/>
                    </w:rPr>
                  </w:pPr>
                  <w:ins w:id="502" w:author="Naoya Shibaike" w:date="2022-04-25T19:53:00Z">
                    <w:r>
                      <w:rPr>
                        <w:rFonts w:cs="Arial"/>
                        <w:color w:val="000000"/>
                        <w:sz w:val="18"/>
                        <w:szCs w:val="18"/>
                      </w:rPr>
                      <w:t>24-</w:t>
                    </w:r>
                  </w:ins>
                  <w:ins w:id="503" w:author="Naoya Shibaike" w:date="2022-04-28T11:23:00Z">
                    <w:r>
                      <w:rPr>
                        <w:rFonts w:cs="Arial"/>
                        <w:color w:val="000000"/>
                        <w:sz w:val="18"/>
                        <w:szCs w:val="18"/>
                      </w:rPr>
                      <w:t>14</w:t>
                    </w:r>
                  </w:ins>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E3EC1B" w14:textId="77777777" w:rsidR="007E61FE" w:rsidRDefault="007E61FE" w:rsidP="007E61FE">
                  <w:pPr>
                    <w:keepNext/>
                    <w:keepLines/>
                    <w:rPr>
                      <w:ins w:id="504" w:author="Naoya Shibaike" w:date="2022-04-25T19:53:00Z"/>
                      <w:rFonts w:cs="Arial"/>
                      <w:color w:val="000000"/>
                      <w:sz w:val="18"/>
                      <w:szCs w:val="18"/>
                    </w:rPr>
                  </w:pPr>
                  <w:ins w:id="505" w:author="Naoya Shibaike" w:date="2022-04-25T19:54:00Z">
                    <w:r w:rsidRPr="00E87909">
                      <w:rPr>
                        <w:rFonts w:cs="Arial"/>
                        <w:color w:val="000000"/>
                        <w:sz w:val="18"/>
                        <w:szCs w:val="18"/>
                      </w:rPr>
                      <w:t xml:space="preserve">Capability on the number of CCs for monitoring a maximum number of BDs and non-overlapped CCEs per </w:t>
                    </w:r>
                  </w:ins>
                  <w:ins w:id="506" w:author="Naoya Shibaike" w:date="2022-04-25T19:56:00Z">
                    <w:r>
                      <w:rPr>
                        <w:rFonts w:cs="Arial"/>
                        <w:color w:val="000000"/>
                        <w:sz w:val="18"/>
                        <w:szCs w:val="18"/>
                      </w:rPr>
                      <w:t>slot-group</w:t>
                    </w:r>
                  </w:ins>
                  <w:ins w:id="507" w:author="Naoya Shibaike" w:date="2022-04-25T19:54:00Z">
                    <w:r w:rsidRPr="00E87909">
                      <w:rPr>
                        <w:rFonts w:cs="Arial"/>
                        <w:color w:val="000000"/>
                        <w:sz w:val="18"/>
                        <w:szCs w:val="18"/>
                      </w:rPr>
                      <w:t xml:space="preserve"> when </w:t>
                    </w:r>
                    <w:r w:rsidRPr="00E87909">
                      <w:rPr>
                        <w:rFonts w:cs="Arial"/>
                        <w:color w:val="000000"/>
                        <w:sz w:val="18"/>
                        <w:szCs w:val="18"/>
                      </w:rPr>
                      <w:lastRenderedPageBreak/>
                      <w:t xml:space="preserve">configured with DL CA with </w:t>
                    </w:r>
                  </w:ins>
                  <w:ins w:id="508" w:author="Naoya Shibaike" w:date="2022-04-28T09:07:00Z">
                    <w:r>
                      <w:rPr>
                        <w:rFonts w:cs="Arial"/>
                        <w:color w:val="000000"/>
                        <w:sz w:val="18"/>
                        <w:szCs w:val="18"/>
                      </w:rPr>
                      <w:t>Rel-17</w:t>
                    </w:r>
                  </w:ins>
                  <w:ins w:id="509" w:author="Naoya Shibaike" w:date="2022-04-25T19:54:00Z">
                    <w:r w:rsidRPr="00E87909">
                      <w:rPr>
                        <w:rFonts w:cs="Arial"/>
                        <w:color w:val="000000"/>
                        <w:sz w:val="18"/>
                        <w:szCs w:val="18"/>
                      </w:rPr>
                      <w:t xml:space="preserve"> PDCCH monitoring capability on all the serving cells</w:t>
                    </w:r>
                  </w:ins>
                  <w:ins w:id="510" w:author="Naoya Shibaike" w:date="2022-04-28T09:08:00Z">
                    <w:r>
                      <w:rPr>
                        <w:rFonts w:cs="Arial"/>
                        <w:color w:val="000000"/>
                        <w:sz w:val="18"/>
                        <w:szCs w:val="18"/>
                      </w:rPr>
                      <w:t xml:space="preserve"> </w:t>
                    </w:r>
                  </w:ins>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67E5B534" w14:textId="77777777" w:rsidR="007E61FE" w:rsidRPr="00E87909" w:rsidRDefault="007E61FE" w:rsidP="007E61FE">
                  <w:pPr>
                    <w:keepNext/>
                    <w:keepLines/>
                    <w:rPr>
                      <w:ins w:id="511" w:author="Naoya Shibaike" w:date="2022-04-25T19:54:00Z"/>
                      <w:rFonts w:cs="Arial"/>
                      <w:color w:val="000000"/>
                      <w:sz w:val="18"/>
                      <w:szCs w:val="18"/>
                    </w:rPr>
                  </w:pPr>
                  <w:ins w:id="512" w:author="Naoya Shibaike" w:date="2022-04-25T19:54:00Z">
                    <w:r w:rsidRPr="00E87909">
                      <w:rPr>
                        <w:rFonts w:cs="Arial"/>
                        <w:color w:val="000000"/>
                        <w:sz w:val="18"/>
                        <w:szCs w:val="18"/>
                      </w:rPr>
                      <w:lastRenderedPageBreak/>
                      <w:t>1.</w:t>
                    </w:r>
                    <w:r w:rsidRPr="00E87909">
                      <w:rPr>
                        <w:rFonts w:cs="Arial"/>
                        <w:color w:val="000000"/>
                        <w:sz w:val="18"/>
                        <w:szCs w:val="18"/>
                      </w:rPr>
                      <w:tab/>
                      <w:t xml:space="preserve">Capability on the number of CCs for monitoring a maximum number of BDs and non-overlapped CCEs per </w:t>
                    </w:r>
                  </w:ins>
                  <w:ins w:id="513" w:author="Naoya Shibaike" w:date="2022-04-25T19:55:00Z">
                    <w:r>
                      <w:rPr>
                        <w:rFonts w:cs="Arial"/>
                        <w:color w:val="000000"/>
                        <w:sz w:val="18"/>
                        <w:szCs w:val="18"/>
                      </w:rPr>
                      <w:t>slot group</w:t>
                    </w:r>
                  </w:ins>
                  <w:ins w:id="514" w:author="Naoya Shibaike" w:date="2022-04-25T19:54:00Z">
                    <w:r w:rsidRPr="00E87909">
                      <w:rPr>
                        <w:rFonts w:cs="Arial"/>
                        <w:color w:val="000000"/>
                        <w:sz w:val="18"/>
                        <w:szCs w:val="18"/>
                      </w:rPr>
                      <w:t xml:space="preserve"> when configured with DL CA with Rel-1</w:t>
                    </w:r>
                  </w:ins>
                  <w:ins w:id="515" w:author="Naoya Shibaike" w:date="2022-04-28T09:09:00Z">
                    <w:r>
                      <w:rPr>
                        <w:rFonts w:cs="Arial"/>
                        <w:color w:val="000000"/>
                        <w:sz w:val="18"/>
                        <w:szCs w:val="18"/>
                      </w:rPr>
                      <w:t>7</w:t>
                    </w:r>
                  </w:ins>
                  <w:ins w:id="516" w:author="Naoya Shibaike" w:date="2022-04-25T19:54:00Z">
                    <w:r w:rsidRPr="00E87909">
                      <w:rPr>
                        <w:rFonts w:cs="Arial"/>
                        <w:color w:val="000000"/>
                        <w:sz w:val="18"/>
                        <w:szCs w:val="18"/>
                      </w:rPr>
                      <w:t xml:space="preserve"> PDCCH monitoring capability on all the serving cells</w:t>
                    </w:r>
                  </w:ins>
                </w:p>
                <w:p w14:paraId="72656D38" w14:textId="77777777" w:rsidR="007E61FE" w:rsidRPr="00E87909" w:rsidRDefault="007E61FE" w:rsidP="007E61FE">
                  <w:pPr>
                    <w:keepNext/>
                    <w:keepLines/>
                    <w:ind w:leftChars="100" w:left="200"/>
                    <w:rPr>
                      <w:ins w:id="517" w:author="Naoya Shibaike" w:date="2022-04-25T19:54:00Z"/>
                      <w:rFonts w:cs="Arial"/>
                      <w:color w:val="000000"/>
                      <w:sz w:val="18"/>
                      <w:szCs w:val="18"/>
                    </w:rPr>
                  </w:pPr>
                  <w:ins w:id="518" w:author="Naoya Shibaike" w:date="2022-04-25T19:54:00Z">
                    <w:r w:rsidRPr="00E87909">
                      <w:rPr>
                        <w:rFonts w:cs="Arial"/>
                        <w:color w:val="000000"/>
                        <w:sz w:val="18"/>
                        <w:szCs w:val="18"/>
                      </w:rPr>
                      <w:t>-</w:t>
                    </w:r>
                    <w:r w:rsidRPr="00E87909">
                      <w:rPr>
                        <w:rFonts w:cs="Arial"/>
                        <w:color w:val="000000"/>
                        <w:sz w:val="18"/>
                        <w:szCs w:val="18"/>
                      </w:rPr>
                      <w:tab/>
                      <w:t>Candidate value for the component: {</w:t>
                    </w:r>
                  </w:ins>
                  <w:ins w:id="519" w:author="Naoya Shibaike" w:date="2022-04-25T20:06:00Z">
                    <w:r>
                      <w:rPr>
                        <w:rFonts w:cs="Arial"/>
                        <w:color w:val="000000"/>
                        <w:sz w:val="18"/>
                        <w:szCs w:val="18"/>
                      </w:rPr>
                      <w:t>4</w:t>
                    </w:r>
                  </w:ins>
                  <w:ins w:id="520" w:author="Naoya Shibaike" w:date="2022-04-25T19:54:00Z">
                    <w:r w:rsidRPr="00E87909">
                      <w:rPr>
                        <w:rFonts w:cs="Arial"/>
                        <w:color w:val="000000"/>
                        <w:sz w:val="18"/>
                        <w:szCs w:val="18"/>
                      </w:rPr>
                      <w:t xml:space="preserve">, </w:t>
                    </w:r>
                  </w:ins>
                  <w:ins w:id="521" w:author="Naoya Shibaike" w:date="2022-04-25T20:06:00Z">
                    <w:r>
                      <w:rPr>
                        <w:rFonts w:cs="Arial"/>
                        <w:color w:val="000000"/>
                        <w:sz w:val="18"/>
                        <w:szCs w:val="18"/>
                      </w:rPr>
                      <w:t>5</w:t>
                    </w:r>
                  </w:ins>
                  <w:ins w:id="522" w:author="Naoya Shibaike" w:date="2022-04-25T19:54:00Z">
                    <w:r w:rsidRPr="00E87909">
                      <w:rPr>
                        <w:rFonts w:cs="Arial"/>
                        <w:color w:val="000000"/>
                        <w:sz w:val="18"/>
                        <w:szCs w:val="18"/>
                      </w:rPr>
                      <w:t>, …, 16)</w:t>
                    </w:r>
                  </w:ins>
                </w:p>
                <w:p w14:paraId="381BFBAC" w14:textId="77777777" w:rsidR="007E61FE" w:rsidRPr="00E87909" w:rsidRDefault="007E61FE" w:rsidP="007E61FE">
                  <w:pPr>
                    <w:keepNext/>
                    <w:keepLines/>
                    <w:rPr>
                      <w:ins w:id="523" w:author="Naoya Shibaike" w:date="2022-04-25T19:54:00Z"/>
                      <w:rFonts w:cs="Arial"/>
                      <w:color w:val="000000"/>
                      <w:sz w:val="18"/>
                      <w:szCs w:val="18"/>
                    </w:rPr>
                  </w:pPr>
                  <w:ins w:id="524" w:author="Naoya Shibaike" w:date="2022-04-25T19:54:00Z">
                    <w:r w:rsidRPr="00E87909">
                      <w:rPr>
                        <w:rFonts w:cs="Arial"/>
                        <w:color w:val="000000"/>
                        <w:sz w:val="18"/>
                        <w:szCs w:val="18"/>
                      </w:rPr>
                      <w:t>2.</w:t>
                    </w:r>
                    <w:r w:rsidRPr="00E87909">
                      <w:rPr>
                        <w:rFonts w:cs="Arial"/>
                        <w:color w:val="000000"/>
                        <w:sz w:val="18"/>
                        <w:szCs w:val="18"/>
                      </w:rPr>
                      <w:tab/>
                      <w:t>Supported span arrangement for CA</w:t>
                    </w:r>
                  </w:ins>
                </w:p>
                <w:p w14:paraId="2492D8EB" w14:textId="77777777" w:rsidR="007E61FE" w:rsidRDefault="007E61FE" w:rsidP="007E61FE">
                  <w:pPr>
                    <w:keepNext/>
                    <w:keepLines/>
                    <w:ind w:leftChars="100" w:left="200"/>
                    <w:rPr>
                      <w:ins w:id="525" w:author="Naoya Shibaike" w:date="2022-04-28T10:37:00Z"/>
                      <w:rFonts w:cs="Arial"/>
                      <w:color w:val="000000"/>
                      <w:sz w:val="18"/>
                      <w:szCs w:val="18"/>
                    </w:rPr>
                  </w:pPr>
                  <w:ins w:id="526" w:author="Naoya Shibaike" w:date="2022-04-25T19:54:00Z">
                    <w:r w:rsidRPr="00E87909">
                      <w:rPr>
                        <w:rFonts w:cs="Arial"/>
                        <w:color w:val="000000"/>
                        <w:sz w:val="18"/>
                        <w:szCs w:val="18"/>
                      </w:rPr>
                      <w:t>-</w:t>
                    </w:r>
                    <w:r w:rsidRPr="00E87909">
                      <w:rPr>
                        <w:rFonts w:cs="Arial"/>
                        <w:color w:val="000000"/>
                        <w:sz w:val="18"/>
                        <w:szCs w:val="18"/>
                      </w:rPr>
                      <w:tab/>
                      <w:t xml:space="preserve">Candidate value for the component: </w:t>
                    </w:r>
                  </w:ins>
                </w:p>
                <w:p w14:paraId="30986446" w14:textId="77777777" w:rsidR="007E61FE" w:rsidRDefault="007E61FE" w:rsidP="007E61FE">
                  <w:pPr>
                    <w:keepNext/>
                    <w:keepLines/>
                    <w:ind w:leftChars="300" w:left="600"/>
                    <w:rPr>
                      <w:ins w:id="527" w:author="Naoya Shibaike" w:date="2022-04-28T10:37:00Z"/>
                      <w:rFonts w:cs="Arial"/>
                      <w:color w:val="000000"/>
                      <w:sz w:val="18"/>
                      <w:szCs w:val="18"/>
                    </w:rPr>
                  </w:pPr>
                  <w:ins w:id="528" w:author="Naoya Shibaike" w:date="2022-04-28T10:39:00Z">
                    <w:r>
                      <w:rPr>
                        <w:rFonts w:cs="Arial"/>
                        <w:color w:val="000000"/>
                        <w:sz w:val="18"/>
                        <w:szCs w:val="18"/>
                      </w:rPr>
                      <w:t xml:space="preserve">a) </w:t>
                    </w:r>
                  </w:ins>
                  <w:ins w:id="529" w:author="Naoya Shibaike" w:date="2022-04-25T19:54:00Z">
                    <w:r w:rsidRPr="00E87909">
                      <w:rPr>
                        <w:rFonts w:cs="Arial"/>
                        <w:color w:val="000000"/>
                        <w:sz w:val="18"/>
                        <w:szCs w:val="18"/>
                      </w:rPr>
                      <w:t xml:space="preserve">aligned </w:t>
                    </w:r>
                  </w:ins>
                  <w:ins w:id="530" w:author="Naoya Shibaike" w:date="2022-04-28T10:38:00Z">
                    <w:r>
                      <w:rPr>
                        <w:rFonts w:cs="Arial"/>
                        <w:color w:val="000000"/>
                        <w:sz w:val="18"/>
                        <w:szCs w:val="18"/>
                      </w:rPr>
                      <w:t>monitoring</w:t>
                    </w:r>
                  </w:ins>
                  <w:ins w:id="531" w:author="Naoya Shibaike" w:date="2022-04-25T19:54:00Z">
                    <w:r w:rsidRPr="00E87909">
                      <w:rPr>
                        <w:rFonts w:cs="Arial"/>
                        <w:color w:val="000000"/>
                        <w:sz w:val="18"/>
                        <w:szCs w:val="18"/>
                      </w:rPr>
                      <w:t xml:space="preserve"> only</w:t>
                    </w:r>
                  </w:ins>
                  <w:ins w:id="532" w:author="Naoya Shibaike" w:date="2022-04-28T10:36:00Z">
                    <w:r>
                      <w:rPr>
                        <w:rFonts w:cs="Arial"/>
                        <w:color w:val="000000"/>
                        <w:sz w:val="18"/>
                        <w:szCs w:val="18"/>
                      </w:rPr>
                      <w:t xml:space="preserve"> with both slot-level and span-level </w:t>
                    </w:r>
                    <w:r>
                      <w:rPr>
                        <w:rFonts w:cs="Arial"/>
                        <w:color w:val="000000"/>
                        <w:sz w:val="18"/>
                        <w:szCs w:val="18"/>
                      </w:rPr>
                      <w:lastRenderedPageBreak/>
                      <w:t>g</w:t>
                    </w:r>
                  </w:ins>
                  <w:ins w:id="533" w:author="Naoya Shibaike" w:date="2022-04-28T10:37:00Z">
                    <w:r>
                      <w:rPr>
                        <w:rFonts w:cs="Arial"/>
                        <w:color w:val="000000"/>
                        <w:sz w:val="18"/>
                        <w:szCs w:val="18"/>
                      </w:rPr>
                      <w:t>ranularity</w:t>
                    </w:r>
                  </w:ins>
                  <w:ins w:id="534" w:author="Naoya Shibaike" w:date="2022-04-28T10:39:00Z">
                    <w:r>
                      <w:rPr>
                        <w:rFonts w:cs="Arial"/>
                        <w:color w:val="000000"/>
                        <w:sz w:val="18"/>
                        <w:szCs w:val="18"/>
                      </w:rPr>
                      <w:t>;</w:t>
                    </w:r>
                  </w:ins>
                  <w:ins w:id="535" w:author="Naoya Shibaike" w:date="2022-04-25T19:54:00Z">
                    <w:r w:rsidRPr="00E87909">
                      <w:rPr>
                        <w:rFonts w:cs="Arial"/>
                        <w:color w:val="000000"/>
                        <w:sz w:val="18"/>
                        <w:szCs w:val="18"/>
                      </w:rPr>
                      <w:t xml:space="preserve"> </w:t>
                    </w:r>
                  </w:ins>
                  <w:ins w:id="536" w:author="Naoya Shibaike" w:date="2022-04-28T10:39:00Z">
                    <w:r>
                      <w:rPr>
                        <w:rFonts w:cs="Arial"/>
                        <w:color w:val="000000"/>
                        <w:sz w:val="18"/>
                        <w:szCs w:val="18"/>
                      </w:rPr>
                      <w:t>or</w:t>
                    </w:r>
                  </w:ins>
                </w:p>
                <w:p w14:paraId="614B8E0C" w14:textId="77777777" w:rsidR="007E61FE" w:rsidRDefault="007E61FE" w:rsidP="007E61FE">
                  <w:pPr>
                    <w:keepNext/>
                    <w:keepLines/>
                    <w:ind w:leftChars="300" w:left="600"/>
                    <w:rPr>
                      <w:ins w:id="537" w:author="Naoya Shibaike" w:date="2022-04-28T10:39:00Z"/>
                      <w:rFonts w:cs="Arial"/>
                      <w:color w:val="000000"/>
                      <w:sz w:val="18"/>
                      <w:szCs w:val="18"/>
                    </w:rPr>
                  </w:pPr>
                  <w:ins w:id="538" w:author="Naoya Shibaike" w:date="2022-04-28T10:39:00Z">
                    <w:r>
                      <w:rPr>
                        <w:rFonts w:cs="Arial"/>
                        <w:color w:val="000000"/>
                        <w:sz w:val="18"/>
                        <w:szCs w:val="18"/>
                      </w:rPr>
                      <w:t xml:space="preserve">b) </w:t>
                    </w:r>
                  </w:ins>
                  <w:ins w:id="539" w:author="Naoya Shibaike" w:date="2022-04-28T10:37:00Z">
                    <w:r>
                      <w:rPr>
                        <w:rFonts w:cs="Arial"/>
                        <w:color w:val="000000"/>
                        <w:sz w:val="18"/>
                        <w:szCs w:val="18"/>
                      </w:rPr>
                      <w:t xml:space="preserve">aligned </w:t>
                    </w:r>
                  </w:ins>
                  <w:ins w:id="540" w:author="Naoya Shibaike" w:date="2022-04-28T10:38:00Z">
                    <w:r>
                      <w:rPr>
                        <w:rFonts w:cs="Arial"/>
                        <w:color w:val="000000"/>
                        <w:sz w:val="18"/>
                        <w:szCs w:val="18"/>
                      </w:rPr>
                      <w:t>monitoring</w:t>
                    </w:r>
                  </w:ins>
                  <w:ins w:id="541" w:author="Naoya Shibaike" w:date="2022-04-28T10:37:00Z">
                    <w:r>
                      <w:rPr>
                        <w:rFonts w:cs="Arial"/>
                        <w:color w:val="000000"/>
                        <w:sz w:val="18"/>
                        <w:szCs w:val="18"/>
                      </w:rPr>
                      <w:t xml:space="preserve"> only with </w:t>
                    </w:r>
                  </w:ins>
                  <w:ins w:id="542" w:author="Naoya Shibaike" w:date="2022-04-28T10:38:00Z">
                    <w:r>
                      <w:rPr>
                        <w:rFonts w:cs="Arial"/>
                        <w:color w:val="000000"/>
                        <w:sz w:val="18"/>
                        <w:szCs w:val="18"/>
                      </w:rPr>
                      <w:t xml:space="preserve">slot-level granularity, and </w:t>
                    </w:r>
                  </w:ins>
                  <w:ins w:id="543" w:author="Naoya Shibaike" w:date="2022-04-25T19:54:00Z">
                    <w:r w:rsidRPr="00E87909">
                      <w:rPr>
                        <w:rFonts w:cs="Arial"/>
                        <w:color w:val="000000"/>
                        <w:sz w:val="18"/>
                        <w:szCs w:val="18"/>
                      </w:rPr>
                      <w:t xml:space="preserve">aligned </w:t>
                    </w:r>
                  </w:ins>
                  <w:ins w:id="544" w:author="Naoya Shibaike" w:date="2022-04-28T10:38:00Z">
                    <w:r>
                      <w:rPr>
                        <w:rFonts w:cs="Arial"/>
                        <w:color w:val="000000"/>
                        <w:sz w:val="18"/>
                        <w:szCs w:val="18"/>
                      </w:rPr>
                      <w:t xml:space="preserve">monitoring and non-aligned monitoring with </w:t>
                    </w:r>
                  </w:ins>
                  <w:ins w:id="545" w:author="Naoya Shibaike" w:date="2022-04-28T10:39:00Z">
                    <w:r>
                      <w:rPr>
                        <w:rFonts w:cs="Arial"/>
                        <w:color w:val="000000"/>
                        <w:sz w:val="18"/>
                        <w:szCs w:val="18"/>
                      </w:rPr>
                      <w:t>span</w:t>
                    </w:r>
                  </w:ins>
                  <w:ins w:id="546" w:author="Naoya Shibaike" w:date="2022-04-28T10:38:00Z">
                    <w:r>
                      <w:rPr>
                        <w:rFonts w:cs="Arial"/>
                        <w:color w:val="000000"/>
                        <w:sz w:val="18"/>
                        <w:szCs w:val="18"/>
                      </w:rPr>
                      <w:t>-level granularity</w:t>
                    </w:r>
                  </w:ins>
                  <w:ins w:id="547" w:author="Naoya Shibaike" w:date="2022-04-28T10:39:00Z">
                    <w:r>
                      <w:rPr>
                        <w:rFonts w:cs="Arial"/>
                        <w:color w:val="000000"/>
                        <w:sz w:val="18"/>
                        <w:szCs w:val="18"/>
                      </w:rPr>
                      <w:t>; or</w:t>
                    </w:r>
                  </w:ins>
                </w:p>
                <w:p w14:paraId="2A953A2D" w14:textId="77777777" w:rsidR="007E61FE" w:rsidRPr="007E61FE" w:rsidRDefault="007E61FE" w:rsidP="007E61FE">
                  <w:pPr>
                    <w:keepNext/>
                    <w:keepLines/>
                    <w:ind w:leftChars="300" w:left="600"/>
                    <w:rPr>
                      <w:ins w:id="548" w:author="Naoya Shibaike" w:date="2022-04-28T10:38:00Z"/>
                      <w:rFonts w:cs="Arial"/>
                      <w:color w:val="000000"/>
                      <w:sz w:val="18"/>
                      <w:szCs w:val="18"/>
                      <w:lang w:eastAsia="ja-JP"/>
                    </w:rPr>
                  </w:pPr>
                  <w:ins w:id="549" w:author="Naoya Shibaike" w:date="2022-04-28T10:39:00Z">
                    <w:r w:rsidRPr="007E61FE">
                      <w:rPr>
                        <w:rFonts w:cs="Arial" w:hint="eastAsia"/>
                        <w:color w:val="000000"/>
                        <w:sz w:val="18"/>
                        <w:szCs w:val="18"/>
                        <w:lang w:eastAsia="ja-JP"/>
                      </w:rPr>
                      <w:t>c</w:t>
                    </w:r>
                    <w:r w:rsidRPr="007E61FE">
                      <w:rPr>
                        <w:rFonts w:cs="Arial"/>
                        <w:color w:val="000000"/>
                        <w:sz w:val="18"/>
                        <w:szCs w:val="18"/>
                        <w:lang w:eastAsia="ja-JP"/>
                      </w:rPr>
                      <w:t xml:space="preserve">) </w:t>
                    </w:r>
                    <w:r w:rsidRPr="00E87909">
                      <w:rPr>
                        <w:rFonts w:cs="Arial"/>
                        <w:color w:val="000000"/>
                        <w:sz w:val="18"/>
                        <w:szCs w:val="18"/>
                      </w:rPr>
                      <w:t xml:space="preserve">aligned </w:t>
                    </w:r>
                    <w:r>
                      <w:rPr>
                        <w:rFonts w:cs="Arial"/>
                        <w:color w:val="000000"/>
                        <w:sz w:val="18"/>
                        <w:szCs w:val="18"/>
                      </w:rPr>
                      <w:t xml:space="preserve">monitoring and non-aligned monitoring with both slot-level and </w:t>
                    </w:r>
                  </w:ins>
                  <w:ins w:id="550" w:author="Naoya Shibaike" w:date="2022-04-28T10:40:00Z">
                    <w:r>
                      <w:rPr>
                        <w:rFonts w:cs="Arial"/>
                        <w:color w:val="000000"/>
                        <w:sz w:val="18"/>
                        <w:szCs w:val="18"/>
                      </w:rPr>
                      <w:t>span-level granularity</w:t>
                    </w:r>
                  </w:ins>
                </w:p>
                <w:p w14:paraId="39E5A5B1" w14:textId="77777777" w:rsidR="007E61FE" w:rsidRPr="007E61FE" w:rsidRDefault="007E61FE" w:rsidP="007E61FE">
                  <w:pPr>
                    <w:keepNext/>
                    <w:keepLines/>
                    <w:ind w:leftChars="300" w:left="600"/>
                    <w:rPr>
                      <w:ins w:id="551" w:author="Naoya Shibaike" w:date="2022-04-25T19:53:00Z"/>
                      <w:rFonts w:cs="Arial"/>
                      <w:color w:val="000000"/>
                      <w:sz w:val="18"/>
                      <w:szCs w:val="18"/>
                      <w:lang w:eastAsia="ja-JP"/>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A124CDF" w14:textId="77777777" w:rsidR="007E61FE" w:rsidRDefault="007E61FE" w:rsidP="007E61FE">
                  <w:pPr>
                    <w:keepNext/>
                    <w:keepLines/>
                    <w:rPr>
                      <w:ins w:id="552" w:author="Naoya Shibaike" w:date="2022-04-25T19:53:00Z"/>
                      <w:rFonts w:cs="Arial"/>
                      <w:color w:val="000000"/>
                      <w:sz w:val="18"/>
                      <w:szCs w:val="18"/>
                      <w:lang w:eastAsia="ja-JP"/>
                    </w:rPr>
                  </w:pPr>
                  <w:ins w:id="553" w:author="Naoya Shibaike" w:date="2022-04-25T19:53:00Z">
                    <w:r>
                      <w:rPr>
                        <w:rFonts w:cs="Arial" w:hint="eastAsia"/>
                        <w:color w:val="000000"/>
                        <w:sz w:val="18"/>
                        <w:szCs w:val="18"/>
                        <w:lang w:eastAsia="ja-JP"/>
                      </w:rPr>
                      <w:lastRenderedPageBreak/>
                      <w:t>2</w:t>
                    </w:r>
                    <w:r>
                      <w:rPr>
                        <w:rFonts w:cs="Arial"/>
                        <w:color w:val="000000"/>
                        <w:sz w:val="18"/>
                        <w:szCs w:val="18"/>
                        <w:lang w:eastAsia="ja-JP"/>
                      </w:rPr>
                      <w:t>4-</w:t>
                    </w:r>
                  </w:ins>
                  <w:ins w:id="554" w:author="Naoya Shibaike" w:date="2022-04-25T20:04:00Z">
                    <w:r>
                      <w:rPr>
                        <w:rFonts w:cs="Arial"/>
                        <w:color w:val="000000"/>
                        <w:sz w:val="18"/>
                        <w:szCs w:val="18"/>
                        <w:lang w:eastAsia="ja-JP"/>
                      </w:rPr>
                      <w:t>4</w:t>
                    </w:r>
                  </w:ins>
                  <w:ins w:id="555" w:author="Naoya Shibaike" w:date="2022-04-28T11:25:00Z">
                    <w:r>
                      <w:rPr>
                        <w:rFonts w:cs="Arial"/>
                        <w:color w:val="000000"/>
                        <w:sz w:val="18"/>
                        <w:szCs w:val="18"/>
                        <w:lang w:eastAsia="ja-JP"/>
                      </w:rPr>
                      <w:t xml:space="preserve"> or 24-5</w:t>
                    </w:r>
                  </w:ins>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6B1BCB1F" w14:textId="77777777" w:rsidR="007E61FE" w:rsidRPr="00863CCC" w:rsidRDefault="007E61FE" w:rsidP="007E61FE">
                  <w:pPr>
                    <w:keepNext/>
                    <w:keepLines/>
                    <w:rPr>
                      <w:ins w:id="556" w:author="Naoya Shibaike" w:date="2022-04-25T19:53:00Z"/>
                      <w:rFonts w:cs="Arial"/>
                      <w:color w:val="000000"/>
                      <w:sz w:val="18"/>
                      <w:szCs w:val="18"/>
                    </w:rPr>
                  </w:pPr>
                  <w:ins w:id="557" w:author="Naoya Shibaike" w:date="2022-04-25T19:53:00Z">
                    <w:r w:rsidRPr="007E61FE">
                      <w:rPr>
                        <w:rFonts w:cs="Arial" w:hint="eastAsia"/>
                        <w:color w:val="000000"/>
                        <w:sz w:val="18"/>
                        <w:szCs w:val="18"/>
                        <w:lang w:eastAsia="ja-JP"/>
                      </w:rPr>
                      <w:t>Y</w:t>
                    </w:r>
                    <w:r w:rsidRPr="007E61FE">
                      <w:rPr>
                        <w:rFonts w:cs="Arial"/>
                        <w:color w:val="000000"/>
                        <w:sz w:val="18"/>
                        <w:szCs w:val="18"/>
                        <w:lang w:eastAsia="ja-JP"/>
                      </w:rPr>
                      <w:t>es</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4C4260" w14:textId="77777777" w:rsidR="007E61FE" w:rsidRPr="00863CCC" w:rsidRDefault="007E61FE" w:rsidP="007E61FE">
                  <w:pPr>
                    <w:keepNext/>
                    <w:keepLines/>
                    <w:rPr>
                      <w:ins w:id="558" w:author="Naoya Shibaike" w:date="2022-04-25T19:53:00Z"/>
                      <w:rFonts w:cs="Arial"/>
                      <w:color w:val="000000"/>
                      <w:sz w:val="18"/>
                      <w:szCs w:val="18"/>
                    </w:rPr>
                  </w:pPr>
                  <w:ins w:id="559" w:author="Naoya Shibaike" w:date="2022-04-25T19:53:00Z">
                    <w:r w:rsidRPr="007E61FE">
                      <w:rPr>
                        <w:rFonts w:cs="Arial" w:hint="eastAsia"/>
                        <w:color w:val="000000"/>
                        <w:sz w:val="18"/>
                        <w:szCs w:val="18"/>
                        <w:lang w:eastAsia="ja-JP"/>
                      </w:rPr>
                      <w:t>N</w:t>
                    </w:r>
                    <w:r w:rsidRPr="007E61FE">
                      <w:rPr>
                        <w:rFonts w:cs="Arial"/>
                        <w:color w:val="000000"/>
                        <w:sz w:val="18"/>
                        <w:szCs w:val="18"/>
                        <w:lang w:eastAsia="ja-JP"/>
                      </w:rPr>
                      <w:t>/</w:t>
                    </w:r>
                  </w:ins>
                  <w:ins w:id="560" w:author="Naoya Shibaike" w:date="2022-04-25T19:56:00Z">
                    <w:r w:rsidRPr="007E61FE">
                      <w:rPr>
                        <w:rFonts w:cs="Arial"/>
                        <w:color w:val="000000"/>
                        <w:sz w:val="18"/>
                        <w:szCs w:val="18"/>
                        <w:lang w:eastAsia="ja-JP"/>
                      </w:rPr>
                      <w:t>A</w:t>
                    </w:r>
                  </w:ins>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C9B15C0" w14:textId="77777777" w:rsidR="007E61FE" w:rsidRPr="00863CCC" w:rsidRDefault="007E61FE" w:rsidP="007E61FE">
                  <w:pPr>
                    <w:keepNext/>
                    <w:keepLines/>
                    <w:rPr>
                      <w:ins w:id="561" w:author="Naoya Shibaike" w:date="2022-04-25T19:53:00Z"/>
                      <w:rFonts w:cs="Arial"/>
                      <w:color w:val="000000"/>
                      <w:sz w:val="18"/>
                      <w:szCs w:val="18"/>
                    </w:rPr>
                  </w:pPr>
                  <w:ins w:id="562" w:author="Naoya Shibaike" w:date="2022-04-28T11:25:00Z">
                    <w:r w:rsidRPr="007E61FE">
                      <w:rPr>
                        <w:rFonts w:cs="Arial"/>
                        <w:color w:val="000000"/>
                        <w:sz w:val="18"/>
                        <w:szCs w:val="18"/>
                        <w:lang w:eastAsia="ja-JP"/>
                      </w:rPr>
                      <w:t xml:space="preserve">Rel. 17 </w:t>
                    </w:r>
                  </w:ins>
                  <w:ins w:id="563" w:author="Naoya Shibaike" w:date="2022-04-25T19:56:00Z">
                    <w:r w:rsidRPr="007E61FE">
                      <w:rPr>
                        <w:rFonts w:cs="Arial"/>
                        <w:color w:val="000000"/>
                        <w:sz w:val="18"/>
                        <w:szCs w:val="18"/>
                        <w:lang w:eastAsia="ja-JP"/>
                      </w:rPr>
                      <w:t xml:space="preserve">PDCCH </w:t>
                    </w:r>
                  </w:ins>
                  <w:ins w:id="564" w:author="Naoya Shibaike" w:date="2022-04-25T19:57:00Z">
                    <w:r w:rsidRPr="007E61FE">
                      <w:rPr>
                        <w:rFonts w:cs="Arial"/>
                        <w:color w:val="000000"/>
                        <w:sz w:val="18"/>
                        <w:szCs w:val="18"/>
                        <w:lang w:eastAsia="ja-JP"/>
                      </w:rPr>
                      <w:t>monitoring for CA is not supported</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9E150F" w14:textId="77777777" w:rsidR="007E61FE" w:rsidRDefault="007E61FE" w:rsidP="007E61FE">
                  <w:pPr>
                    <w:keepNext/>
                    <w:keepLines/>
                    <w:rPr>
                      <w:ins w:id="565" w:author="Naoya Shibaike" w:date="2022-04-25T19:53:00Z"/>
                      <w:rFonts w:cs="Arial"/>
                      <w:color w:val="000000"/>
                      <w:sz w:val="18"/>
                      <w:szCs w:val="18"/>
                      <w:lang w:eastAsia="ja-JP"/>
                    </w:rPr>
                  </w:pPr>
                  <w:ins w:id="566" w:author="Naoya Shibaike" w:date="2022-04-25T19:53:00Z">
                    <w:r>
                      <w:rPr>
                        <w:rFonts w:cs="Arial"/>
                        <w:color w:val="000000"/>
                        <w:sz w:val="18"/>
                        <w:szCs w:val="18"/>
                        <w:lang w:eastAsia="ja-JP"/>
                      </w:rPr>
                      <w:t xml:space="preserve">Per </w:t>
                    </w:r>
                  </w:ins>
                  <w:ins w:id="567" w:author="Naoya Shibaike" w:date="2022-04-28T09:12:00Z">
                    <w:r>
                      <w:rPr>
                        <w:rFonts w:cs="Arial"/>
                        <w:color w:val="000000"/>
                        <w:sz w:val="18"/>
                        <w:szCs w:val="18"/>
                        <w:lang w:eastAsia="ja-JP"/>
                      </w:rPr>
                      <w:t>BC</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9A9DAA" w14:textId="77777777" w:rsidR="007E61FE" w:rsidRPr="00863CCC" w:rsidRDefault="007E61FE" w:rsidP="007E61FE">
                  <w:pPr>
                    <w:keepNext/>
                    <w:keepLines/>
                    <w:rPr>
                      <w:ins w:id="568" w:author="Naoya Shibaike" w:date="2022-04-25T19:53:00Z"/>
                      <w:rFonts w:cs="Arial"/>
                      <w:color w:val="000000"/>
                      <w:sz w:val="18"/>
                      <w:szCs w:val="18"/>
                    </w:rPr>
                  </w:pPr>
                  <w:ins w:id="569" w:author="Naoya Shibaike" w:date="2022-04-25T19:53:00Z">
                    <w:r w:rsidRPr="007E61FE">
                      <w:rPr>
                        <w:rFonts w:cs="Arial" w:hint="eastAsia"/>
                        <w:color w:val="000000"/>
                        <w:sz w:val="18"/>
                        <w:szCs w:val="18"/>
                        <w:lang w:eastAsia="ja-JP"/>
                      </w:rPr>
                      <w:t>N</w:t>
                    </w:r>
                    <w:r w:rsidRPr="007E61FE">
                      <w:rPr>
                        <w:rFonts w:cs="Arial"/>
                        <w:color w:val="000000"/>
                        <w:sz w:val="18"/>
                        <w:szCs w:val="18"/>
                        <w:lang w:eastAsia="ja-JP"/>
                      </w:rPr>
                      <w:t>/A</w:t>
                    </w:r>
                  </w:ins>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99F6BF5" w14:textId="77777777" w:rsidR="007E61FE" w:rsidRPr="00863CCC" w:rsidRDefault="007E61FE" w:rsidP="007E61FE">
                  <w:pPr>
                    <w:keepNext/>
                    <w:keepLines/>
                    <w:rPr>
                      <w:ins w:id="570" w:author="Naoya Shibaike" w:date="2022-04-25T19:53:00Z"/>
                      <w:rFonts w:cs="Arial"/>
                      <w:color w:val="000000"/>
                      <w:sz w:val="18"/>
                      <w:szCs w:val="18"/>
                    </w:rPr>
                  </w:pPr>
                  <w:ins w:id="571" w:author="Naoya Shibaike" w:date="2022-04-25T19:53:00Z">
                    <w:r w:rsidRPr="007E61FE">
                      <w:rPr>
                        <w:rFonts w:cs="Arial" w:hint="eastAsia"/>
                        <w:color w:val="000000"/>
                        <w:sz w:val="18"/>
                        <w:szCs w:val="18"/>
                        <w:lang w:eastAsia="ja-JP"/>
                      </w:rPr>
                      <w:t>N</w:t>
                    </w:r>
                    <w:r w:rsidRPr="007E61FE">
                      <w:rPr>
                        <w:rFonts w:cs="Arial"/>
                        <w:color w:val="000000"/>
                        <w:sz w:val="18"/>
                        <w:szCs w:val="18"/>
                        <w:lang w:eastAsia="ja-JP"/>
                      </w:rPr>
                      <w:t>/A</w:t>
                    </w:r>
                  </w:ins>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63FD70BD" w14:textId="77777777" w:rsidR="007E61FE" w:rsidRPr="00863CCC" w:rsidRDefault="007E61FE" w:rsidP="007E61FE">
                  <w:pPr>
                    <w:keepNext/>
                    <w:keepLines/>
                    <w:rPr>
                      <w:ins w:id="572" w:author="Naoya Shibaike" w:date="2022-04-25T19:53:00Z"/>
                      <w:rFonts w:cs="Arial"/>
                      <w:color w:val="000000"/>
                      <w:sz w:val="18"/>
                      <w:szCs w:val="18"/>
                    </w:rPr>
                  </w:pPr>
                  <w:ins w:id="573" w:author="Naoya Shibaike" w:date="2022-04-25T19:53:00Z">
                    <w:r w:rsidRPr="007E61FE">
                      <w:rPr>
                        <w:rFonts w:cs="Arial" w:hint="eastAsia"/>
                        <w:color w:val="000000"/>
                        <w:sz w:val="18"/>
                        <w:szCs w:val="18"/>
                        <w:lang w:eastAsia="ja-JP"/>
                      </w:rPr>
                      <w:t>N</w:t>
                    </w:r>
                    <w:r w:rsidRPr="007E61FE">
                      <w:rPr>
                        <w:rFonts w:cs="Arial"/>
                        <w:color w:val="000000"/>
                        <w:sz w:val="18"/>
                        <w:szCs w:val="18"/>
                        <w:lang w:eastAsia="ja-JP"/>
                      </w:rPr>
                      <w:t>/A</w:t>
                    </w:r>
                  </w:ins>
                </w:p>
              </w:tc>
              <w:tc>
                <w:tcPr>
                  <w:tcW w:w="2696" w:type="dxa"/>
                  <w:tcBorders>
                    <w:top w:val="single" w:sz="4" w:space="0" w:color="auto"/>
                    <w:left w:val="single" w:sz="4" w:space="0" w:color="auto"/>
                    <w:bottom w:val="single" w:sz="4" w:space="0" w:color="auto"/>
                    <w:right w:val="single" w:sz="4" w:space="0" w:color="auto"/>
                  </w:tcBorders>
                  <w:shd w:val="clear" w:color="auto" w:fill="auto"/>
                </w:tcPr>
                <w:p w14:paraId="0CDB0198" w14:textId="77777777" w:rsidR="007E61FE" w:rsidRPr="00863CCC" w:rsidRDefault="007E61FE" w:rsidP="007E61FE">
                  <w:pPr>
                    <w:keepNext/>
                    <w:keepLines/>
                    <w:rPr>
                      <w:ins w:id="574" w:author="Naoya Shibaike" w:date="2022-04-25T19:53:00Z"/>
                      <w:rFonts w:cs="Arial"/>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8D8CC28" w14:textId="77777777" w:rsidR="007E61FE" w:rsidRPr="00863CCC" w:rsidRDefault="007E61FE" w:rsidP="007E61FE">
                  <w:pPr>
                    <w:keepNext/>
                    <w:keepLines/>
                    <w:rPr>
                      <w:ins w:id="575" w:author="Naoya Shibaike" w:date="2022-04-25T19:53:00Z"/>
                      <w:rFonts w:cs="Arial"/>
                      <w:color w:val="000000"/>
                      <w:sz w:val="18"/>
                      <w:szCs w:val="18"/>
                    </w:rPr>
                  </w:pPr>
                  <w:ins w:id="576" w:author="Naoya Shibaike" w:date="2022-04-25T19:53:00Z">
                    <w:r w:rsidRPr="00863CCC">
                      <w:rPr>
                        <w:rFonts w:cs="Arial"/>
                        <w:color w:val="000000"/>
                        <w:sz w:val="18"/>
                        <w:szCs w:val="18"/>
                      </w:rPr>
                      <w:t xml:space="preserve">Optional with capability </w:t>
                    </w:r>
                    <w:proofErr w:type="spellStart"/>
                    <w:r w:rsidRPr="00863CCC">
                      <w:rPr>
                        <w:rFonts w:cs="Arial"/>
                        <w:color w:val="000000"/>
                        <w:sz w:val="18"/>
                        <w:szCs w:val="18"/>
                      </w:rPr>
                      <w:t>signalling</w:t>
                    </w:r>
                    <w:proofErr w:type="spellEnd"/>
                  </w:ins>
                </w:p>
              </w:tc>
            </w:tr>
            <w:tr w:rsidR="007E61FE" w:rsidRPr="00863CCC" w14:paraId="02D3D74C" w14:textId="77777777" w:rsidTr="007E61FE">
              <w:trPr>
                <w:trHeight w:val="20"/>
                <w:ins w:id="577" w:author="Naoya Shibaike" w:date="2022-04-25T19:57:00Z"/>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30C69E79" w14:textId="77777777" w:rsidR="007E61FE" w:rsidRPr="00863CCC" w:rsidRDefault="007E61FE" w:rsidP="007E61FE">
                  <w:pPr>
                    <w:keepNext/>
                    <w:keepLines/>
                    <w:rPr>
                      <w:ins w:id="578" w:author="Naoya Shibaike" w:date="2022-04-25T19:57:00Z"/>
                      <w:rFonts w:cs="Arial"/>
                      <w:color w:val="000000"/>
                      <w:sz w:val="18"/>
                      <w:szCs w:val="18"/>
                    </w:rPr>
                  </w:pPr>
                  <w:ins w:id="579" w:author="Naoya Shibaike" w:date="2022-04-25T19:57:00Z">
                    <w:r w:rsidRPr="00863CCC">
                      <w:rPr>
                        <w:rFonts w:cs="Arial"/>
                        <w:color w:val="000000"/>
                        <w:sz w:val="18"/>
                        <w:szCs w:val="18"/>
                      </w:rPr>
                      <w:t>24. NR_ext_to_71GHz</w:t>
                    </w:r>
                  </w:ins>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EBA42DA" w14:textId="77777777" w:rsidR="007E61FE" w:rsidRDefault="007E61FE" w:rsidP="007E61FE">
                  <w:pPr>
                    <w:keepNext/>
                    <w:keepLines/>
                    <w:rPr>
                      <w:ins w:id="580" w:author="Naoya Shibaike" w:date="2022-04-25T19:57:00Z"/>
                      <w:rFonts w:cs="Arial"/>
                      <w:color w:val="000000"/>
                      <w:sz w:val="18"/>
                      <w:szCs w:val="18"/>
                    </w:rPr>
                  </w:pPr>
                  <w:ins w:id="581" w:author="Naoya Shibaike" w:date="2022-04-25T19:57:00Z">
                    <w:r>
                      <w:rPr>
                        <w:rFonts w:cs="Arial"/>
                        <w:color w:val="000000"/>
                        <w:sz w:val="18"/>
                        <w:szCs w:val="18"/>
                      </w:rPr>
                      <w:t>24-</w:t>
                    </w:r>
                  </w:ins>
                  <w:ins w:id="582" w:author="Naoya Shibaike" w:date="2022-04-25T20:08:00Z">
                    <w:r>
                      <w:rPr>
                        <w:rFonts w:cs="Arial"/>
                        <w:color w:val="000000"/>
                        <w:sz w:val="18"/>
                        <w:szCs w:val="18"/>
                      </w:rPr>
                      <w:t>14a</w:t>
                    </w:r>
                  </w:ins>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A37631" w14:textId="77777777" w:rsidR="007E61FE" w:rsidRPr="00E87909" w:rsidRDefault="007E61FE" w:rsidP="007E61FE">
                  <w:pPr>
                    <w:keepNext/>
                    <w:keepLines/>
                    <w:rPr>
                      <w:ins w:id="583" w:author="Naoya Shibaike" w:date="2022-04-25T19:57:00Z"/>
                      <w:rFonts w:cs="Arial"/>
                      <w:color w:val="000000"/>
                      <w:sz w:val="18"/>
                      <w:szCs w:val="18"/>
                    </w:rPr>
                  </w:pPr>
                  <w:ins w:id="584" w:author="Naoya Shibaike" w:date="2022-04-25T19:58:00Z">
                    <w:r w:rsidRPr="00AA39D5">
                      <w:rPr>
                        <w:rFonts w:cs="Arial"/>
                        <w:color w:val="000000"/>
                        <w:sz w:val="18"/>
                        <w:szCs w:val="18"/>
                      </w:rPr>
                      <w:t xml:space="preserve">Mix of </w:t>
                    </w:r>
                  </w:ins>
                  <w:ins w:id="585" w:author="Naoya Shibaike" w:date="2022-04-28T10:41:00Z">
                    <w:r>
                      <w:rPr>
                        <w:rFonts w:cs="Arial"/>
                        <w:color w:val="000000"/>
                        <w:sz w:val="18"/>
                        <w:szCs w:val="18"/>
                      </w:rPr>
                      <w:t>Rel-17</w:t>
                    </w:r>
                  </w:ins>
                  <w:ins w:id="586" w:author="Naoya Shibaike" w:date="2022-04-25T19:58:00Z">
                    <w:r>
                      <w:rPr>
                        <w:rFonts w:cs="Arial"/>
                        <w:color w:val="000000"/>
                        <w:sz w:val="18"/>
                        <w:szCs w:val="18"/>
                      </w:rPr>
                      <w:t xml:space="preserve"> </w:t>
                    </w:r>
                    <w:r w:rsidRPr="00AA39D5">
                      <w:rPr>
                        <w:rFonts w:cs="Arial"/>
                        <w:color w:val="000000"/>
                        <w:sz w:val="18"/>
                        <w:szCs w:val="18"/>
                      </w:rPr>
                      <w:t>PDCCH monitoring capability and Rel. 15 PDCCH monitoring capability on different carriers</w:t>
                    </w:r>
                  </w:ins>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4BFA1D34" w14:textId="77777777" w:rsidR="007E61FE" w:rsidRPr="00AA39D5" w:rsidRDefault="007E61FE" w:rsidP="007E61FE">
                  <w:pPr>
                    <w:keepNext/>
                    <w:keepLines/>
                    <w:rPr>
                      <w:ins w:id="587" w:author="Naoya Shibaike" w:date="2022-04-25T19:57:00Z"/>
                      <w:rFonts w:cs="Arial"/>
                      <w:color w:val="000000"/>
                      <w:sz w:val="18"/>
                      <w:szCs w:val="18"/>
                    </w:rPr>
                  </w:pPr>
                  <w:ins w:id="588" w:author="Naoya Shibaike" w:date="2022-04-25T19:58:00Z">
                    <w:r w:rsidRPr="00AA39D5">
                      <w:rPr>
                        <w:rFonts w:cs="Arial"/>
                        <w:color w:val="000000"/>
                        <w:sz w:val="18"/>
                        <w:szCs w:val="18"/>
                      </w:rPr>
                      <w:t xml:space="preserve">Support Rel-15 monitoring capability and </w:t>
                    </w:r>
                  </w:ins>
                  <w:ins w:id="589" w:author="Naoya Shibaike" w:date="2022-04-28T10:41:00Z">
                    <w:r>
                      <w:rPr>
                        <w:rFonts w:cs="Arial"/>
                        <w:color w:val="000000"/>
                        <w:sz w:val="18"/>
                        <w:szCs w:val="18"/>
                      </w:rPr>
                      <w:t>Rel-17</w:t>
                    </w:r>
                  </w:ins>
                  <w:ins w:id="590" w:author="Naoya Shibaike" w:date="2022-04-25T19:59:00Z">
                    <w:r>
                      <w:rPr>
                        <w:rFonts w:cs="Arial"/>
                        <w:color w:val="000000"/>
                        <w:sz w:val="18"/>
                        <w:szCs w:val="18"/>
                      </w:rPr>
                      <w:t xml:space="preserve"> </w:t>
                    </w:r>
                  </w:ins>
                  <w:ins w:id="591" w:author="Naoya Shibaike" w:date="2022-04-25T19:58:00Z">
                    <w:r w:rsidRPr="00AA39D5">
                      <w:rPr>
                        <w:rFonts w:cs="Arial"/>
                        <w:color w:val="000000"/>
                        <w:sz w:val="18"/>
                        <w:szCs w:val="18"/>
                      </w:rPr>
                      <w:t>monitoring capability on different serving cells</w:t>
                    </w:r>
                  </w:ins>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53F20D7" w14:textId="77777777" w:rsidR="007E61FE" w:rsidRPr="007E61FE" w:rsidRDefault="007E61FE" w:rsidP="007E61FE">
                  <w:pPr>
                    <w:keepNext/>
                    <w:keepLines/>
                    <w:rPr>
                      <w:ins w:id="592" w:author="Naoya Shibaike" w:date="2022-04-25T19:57:00Z"/>
                      <w:rFonts w:cs="Arial"/>
                      <w:color w:val="000000"/>
                      <w:sz w:val="18"/>
                      <w:szCs w:val="18"/>
                      <w:lang w:eastAsia="ja-JP"/>
                    </w:rPr>
                  </w:pPr>
                  <w:ins w:id="593" w:author="Naoya Shibaike" w:date="2022-04-28T11:26:00Z">
                    <w:r>
                      <w:rPr>
                        <w:rFonts w:cs="Arial" w:hint="eastAsia"/>
                        <w:color w:val="000000"/>
                        <w:sz w:val="18"/>
                        <w:szCs w:val="18"/>
                        <w:lang w:eastAsia="ja-JP"/>
                      </w:rPr>
                      <w:t>2</w:t>
                    </w:r>
                    <w:r>
                      <w:rPr>
                        <w:rFonts w:cs="Arial"/>
                        <w:color w:val="000000"/>
                        <w:sz w:val="18"/>
                        <w:szCs w:val="18"/>
                        <w:lang w:eastAsia="ja-JP"/>
                      </w:rPr>
                      <w:t>4-4 or 24-5</w:t>
                    </w:r>
                  </w:ins>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71DBC6D9" w14:textId="77777777" w:rsidR="007E61FE" w:rsidRPr="007E61FE" w:rsidRDefault="007E61FE" w:rsidP="007E61FE">
                  <w:pPr>
                    <w:keepNext/>
                    <w:keepLines/>
                    <w:rPr>
                      <w:ins w:id="594" w:author="Naoya Shibaike" w:date="2022-04-25T19:57:00Z"/>
                      <w:rFonts w:cs="Arial"/>
                      <w:color w:val="000000"/>
                      <w:sz w:val="18"/>
                      <w:szCs w:val="18"/>
                      <w:lang w:eastAsia="ja-JP"/>
                    </w:rPr>
                  </w:pPr>
                  <w:ins w:id="595" w:author="Naoya Shibaike" w:date="2022-04-25T19:59:00Z">
                    <w:r w:rsidRPr="007E61FE">
                      <w:rPr>
                        <w:rFonts w:cs="Arial" w:hint="eastAsia"/>
                        <w:color w:val="000000"/>
                        <w:sz w:val="18"/>
                        <w:szCs w:val="18"/>
                        <w:lang w:eastAsia="ja-JP"/>
                      </w:rPr>
                      <w:t>Y</w:t>
                    </w:r>
                    <w:r w:rsidRPr="007E61FE">
                      <w:rPr>
                        <w:rFonts w:cs="Arial"/>
                        <w:color w:val="000000"/>
                        <w:sz w:val="18"/>
                        <w:szCs w:val="18"/>
                        <w:lang w:eastAsia="ja-JP"/>
                      </w:rPr>
                      <w:t>es</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685E82" w14:textId="77777777" w:rsidR="007E61FE" w:rsidRPr="007E61FE" w:rsidRDefault="007E61FE" w:rsidP="007E61FE">
                  <w:pPr>
                    <w:keepNext/>
                    <w:keepLines/>
                    <w:rPr>
                      <w:ins w:id="596" w:author="Naoya Shibaike" w:date="2022-04-25T19:57:00Z"/>
                      <w:rFonts w:cs="Arial"/>
                      <w:color w:val="000000"/>
                      <w:sz w:val="18"/>
                      <w:szCs w:val="18"/>
                      <w:lang w:eastAsia="ja-JP"/>
                    </w:rPr>
                  </w:pPr>
                  <w:ins w:id="597" w:author="Naoya Shibaike" w:date="2022-04-25T19:59:00Z">
                    <w:r w:rsidRPr="007E61FE">
                      <w:rPr>
                        <w:rFonts w:cs="Arial" w:hint="eastAsia"/>
                        <w:color w:val="000000"/>
                        <w:sz w:val="18"/>
                        <w:szCs w:val="18"/>
                        <w:lang w:eastAsia="ja-JP"/>
                      </w:rPr>
                      <w:t>N</w:t>
                    </w:r>
                    <w:r w:rsidRPr="007E61FE">
                      <w:rPr>
                        <w:rFonts w:cs="Arial"/>
                        <w:color w:val="000000"/>
                        <w:sz w:val="18"/>
                        <w:szCs w:val="18"/>
                        <w:lang w:eastAsia="ja-JP"/>
                      </w:rPr>
                      <w:t>/A</w:t>
                    </w:r>
                  </w:ins>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9FE5574" w14:textId="77777777" w:rsidR="007E61FE" w:rsidRPr="007E61FE" w:rsidRDefault="007E61FE" w:rsidP="007E61FE">
                  <w:pPr>
                    <w:keepNext/>
                    <w:keepLines/>
                    <w:rPr>
                      <w:ins w:id="598" w:author="Naoya Shibaike" w:date="2022-04-25T19:57:00Z"/>
                      <w:rFonts w:cs="Arial"/>
                      <w:color w:val="000000"/>
                      <w:sz w:val="18"/>
                      <w:szCs w:val="18"/>
                      <w:lang w:eastAsia="ja-JP"/>
                    </w:rPr>
                  </w:pPr>
                  <w:ins w:id="599" w:author="Naoya Shibaike" w:date="2022-04-25T19:59:00Z">
                    <w:r w:rsidRPr="00AA39D5">
                      <w:rPr>
                        <w:rFonts w:cs="Arial"/>
                        <w:color w:val="000000"/>
                        <w:sz w:val="18"/>
                        <w:szCs w:val="18"/>
                      </w:rPr>
                      <w:t xml:space="preserve">Mix of </w:t>
                    </w:r>
                  </w:ins>
                  <w:ins w:id="600" w:author="Naoya Shibaike" w:date="2022-04-28T10:42:00Z">
                    <w:r>
                      <w:rPr>
                        <w:rFonts w:cs="Arial"/>
                        <w:color w:val="000000"/>
                        <w:sz w:val="18"/>
                        <w:szCs w:val="18"/>
                      </w:rPr>
                      <w:t xml:space="preserve">Rel-17 </w:t>
                    </w:r>
                  </w:ins>
                  <w:ins w:id="601" w:author="Naoya Shibaike" w:date="2022-04-25T19:59:00Z">
                    <w:r w:rsidRPr="00AA39D5">
                      <w:rPr>
                        <w:rFonts w:cs="Arial"/>
                        <w:color w:val="000000"/>
                        <w:sz w:val="18"/>
                        <w:szCs w:val="18"/>
                      </w:rPr>
                      <w:t>PDCCH monitoring capability and Rel. 15 PDCCH monitoring capability on different carriers</w:t>
                    </w:r>
                    <w:r>
                      <w:rPr>
                        <w:rFonts w:cs="Arial"/>
                        <w:color w:val="000000"/>
                        <w:sz w:val="18"/>
                        <w:szCs w:val="18"/>
                      </w:rPr>
                      <w:t xml:space="preserve"> is not supported</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210DC5" w14:textId="77777777" w:rsidR="007E61FE" w:rsidRDefault="007E61FE" w:rsidP="007E61FE">
                  <w:pPr>
                    <w:keepNext/>
                    <w:keepLines/>
                    <w:rPr>
                      <w:ins w:id="602" w:author="Naoya Shibaike" w:date="2022-04-25T19:57:00Z"/>
                      <w:rFonts w:cs="Arial"/>
                      <w:color w:val="000000"/>
                      <w:sz w:val="18"/>
                      <w:szCs w:val="18"/>
                      <w:lang w:eastAsia="ja-JP"/>
                    </w:rPr>
                  </w:pPr>
                  <w:ins w:id="603" w:author="Naoya Shibaike" w:date="2022-04-25T19:59:00Z">
                    <w:r>
                      <w:rPr>
                        <w:rFonts w:cs="Arial"/>
                        <w:color w:val="000000"/>
                        <w:sz w:val="18"/>
                        <w:szCs w:val="18"/>
                        <w:lang w:eastAsia="ja-JP"/>
                      </w:rPr>
                      <w:t xml:space="preserve">Per </w:t>
                    </w:r>
                  </w:ins>
                  <w:ins w:id="604" w:author="Naoya Shibaike" w:date="2022-04-28T10:42:00Z">
                    <w:r>
                      <w:rPr>
                        <w:rFonts w:cs="Arial"/>
                        <w:color w:val="000000"/>
                        <w:sz w:val="18"/>
                        <w:szCs w:val="18"/>
                        <w:lang w:eastAsia="ja-JP"/>
                      </w:rPr>
                      <w:t>FS</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1A151D" w14:textId="77777777" w:rsidR="007E61FE" w:rsidRPr="007E61FE" w:rsidRDefault="007E61FE" w:rsidP="007E61FE">
                  <w:pPr>
                    <w:keepNext/>
                    <w:keepLines/>
                    <w:rPr>
                      <w:ins w:id="605" w:author="Naoya Shibaike" w:date="2022-04-25T19:57:00Z"/>
                      <w:rFonts w:cs="Arial"/>
                      <w:color w:val="000000"/>
                      <w:sz w:val="18"/>
                      <w:szCs w:val="18"/>
                      <w:lang w:eastAsia="ja-JP"/>
                    </w:rPr>
                  </w:pPr>
                  <w:ins w:id="606" w:author="Naoya Shibaike" w:date="2022-04-25T19:59:00Z">
                    <w:r w:rsidRPr="007E61FE">
                      <w:rPr>
                        <w:rFonts w:cs="Arial" w:hint="eastAsia"/>
                        <w:color w:val="000000"/>
                        <w:sz w:val="18"/>
                        <w:szCs w:val="18"/>
                        <w:lang w:eastAsia="ja-JP"/>
                      </w:rPr>
                      <w:t>N</w:t>
                    </w:r>
                    <w:r w:rsidRPr="007E61FE">
                      <w:rPr>
                        <w:rFonts w:cs="Arial"/>
                        <w:color w:val="000000"/>
                        <w:sz w:val="18"/>
                        <w:szCs w:val="18"/>
                        <w:lang w:eastAsia="ja-JP"/>
                      </w:rPr>
                      <w:t>/A</w:t>
                    </w:r>
                  </w:ins>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BA8A524" w14:textId="77777777" w:rsidR="007E61FE" w:rsidRPr="007E61FE" w:rsidRDefault="007E61FE" w:rsidP="007E61FE">
                  <w:pPr>
                    <w:keepNext/>
                    <w:keepLines/>
                    <w:rPr>
                      <w:ins w:id="607" w:author="Naoya Shibaike" w:date="2022-04-25T19:57:00Z"/>
                      <w:rFonts w:cs="Arial"/>
                      <w:color w:val="000000"/>
                      <w:sz w:val="18"/>
                      <w:szCs w:val="18"/>
                      <w:lang w:eastAsia="ja-JP"/>
                    </w:rPr>
                  </w:pPr>
                  <w:ins w:id="608" w:author="Naoya Shibaike" w:date="2022-04-25T19:59:00Z">
                    <w:r w:rsidRPr="007E61FE">
                      <w:rPr>
                        <w:rFonts w:cs="Arial" w:hint="eastAsia"/>
                        <w:color w:val="000000"/>
                        <w:sz w:val="18"/>
                        <w:szCs w:val="18"/>
                        <w:lang w:eastAsia="ja-JP"/>
                      </w:rPr>
                      <w:t>N</w:t>
                    </w:r>
                    <w:r w:rsidRPr="007E61FE">
                      <w:rPr>
                        <w:rFonts w:cs="Arial"/>
                        <w:color w:val="000000"/>
                        <w:sz w:val="18"/>
                        <w:szCs w:val="18"/>
                        <w:lang w:eastAsia="ja-JP"/>
                      </w:rPr>
                      <w:t>/A</w:t>
                    </w:r>
                  </w:ins>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3FD44B57" w14:textId="77777777" w:rsidR="007E61FE" w:rsidRPr="007E61FE" w:rsidRDefault="007E61FE" w:rsidP="007E61FE">
                  <w:pPr>
                    <w:keepNext/>
                    <w:keepLines/>
                    <w:rPr>
                      <w:ins w:id="609" w:author="Naoya Shibaike" w:date="2022-04-25T19:57:00Z"/>
                      <w:rFonts w:cs="Arial"/>
                      <w:color w:val="000000"/>
                      <w:sz w:val="18"/>
                      <w:szCs w:val="18"/>
                      <w:lang w:eastAsia="ja-JP"/>
                    </w:rPr>
                  </w:pPr>
                  <w:ins w:id="610" w:author="Naoya Shibaike" w:date="2022-04-25T19:59:00Z">
                    <w:r w:rsidRPr="007E61FE">
                      <w:rPr>
                        <w:rFonts w:cs="Arial" w:hint="eastAsia"/>
                        <w:color w:val="000000"/>
                        <w:sz w:val="18"/>
                        <w:szCs w:val="18"/>
                        <w:lang w:eastAsia="ja-JP"/>
                      </w:rPr>
                      <w:t>N</w:t>
                    </w:r>
                    <w:r w:rsidRPr="007E61FE">
                      <w:rPr>
                        <w:rFonts w:cs="Arial"/>
                        <w:color w:val="000000"/>
                        <w:sz w:val="18"/>
                        <w:szCs w:val="18"/>
                        <w:lang w:eastAsia="ja-JP"/>
                      </w:rPr>
                      <w:t>/A</w:t>
                    </w:r>
                  </w:ins>
                </w:p>
              </w:tc>
              <w:tc>
                <w:tcPr>
                  <w:tcW w:w="2696" w:type="dxa"/>
                  <w:tcBorders>
                    <w:top w:val="single" w:sz="4" w:space="0" w:color="auto"/>
                    <w:left w:val="single" w:sz="4" w:space="0" w:color="auto"/>
                    <w:bottom w:val="single" w:sz="4" w:space="0" w:color="auto"/>
                    <w:right w:val="single" w:sz="4" w:space="0" w:color="auto"/>
                  </w:tcBorders>
                  <w:shd w:val="clear" w:color="auto" w:fill="auto"/>
                </w:tcPr>
                <w:p w14:paraId="4E5B2CC9" w14:textId="77777777" w:rsidR="007E61FE" w:rsidRPr="00863CCC" w:rsidRDefault="007E61FE" w:rsidP="007E61FE">
                  <w:pPr>
                    <w:keepNext/>
                    <w:keepLines/>
                    <w:rPr>
                      <w:ins w:id="611" w:author="Naoya Shibaike" w:date="2022-04-25T19:57:00Z"/>
                      <w:rFonts w:cs="Arial"/>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D1EF3E" w14:textId="77777777" w:rsidR="007E61FE" w:rsidRPr="00863CCC" w:rsidRDefault="007E61FE" w:rsidP="007E61FE">
                  <w:pPr>
                    <w:keepNext/>
                    <w:keepLines/>
                    <w:rPr>
                      <w:ins w:id="612" w:author="Naoya Shibaike" w:date="2022-04-25T19:57:00Z"/>
                      <w:rFonts w:cs="Arial"/>
                      <w:color w:val="000000"/>
                      <w:sz w:val="18"/>
                      <w:szCs w:val="18"/>
                    </w:rPr>
                  </w:pPr>
                  <w:ins w:id="613" w:author="Naoya Shibaike" w:date="2022-04-25T19:59:00Z">
                    <w:r w:rsidRPr="00863CCC">
                      <w:rPr>
                        <w:rFonts w:cs="Arial"/>
                        <w:color w:val="000000"/>
                        <w:sz w:val="18"/>
                        <w:szCs w:val="18"/>
                      </w:rPr>
                      <w:t xml:space="preserve">Optional with capability </w:t>
                    </w:r>
                    <w:proofErr w:type="spellStart"/>
                    <w:r w:rsidRPr="00863CCC">
                      <w:rPr>
                        <w:rFonts w:cs="Arial"/>
                        <w:color w:val="000000"/>
                        <w:sz w:val="18"/>
                        <w:szCs w:val="18"/>
                      </w:rPr>
                      <w:t>signalling</w:t>
                    </w:r>
                  </w:ins>
                  <w:proofErr w:type="spellEnd"/>
                </w:p>
              </w:tc>
            </w:tr>
            <w:tr w:rsidR="007E61FE" w:rsidRPr="00863CCC" w14:paraId="561A9476" w14:textId="77777777" w:rsidTr="007E61FE">
              <w:trPr>
                <w:trHeight w:val="20"/>
                <w:ins w:id="614" w:author="Naoya Shibaike" w:date="2022-04-25T20:00:00Z"/>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13F733D0" w14:textId="77777777" w:rsidR="007E61FE" w:rsidRPr="00447C09" w:rsidRDefault="007E61FE" w:rsidP="007E61FE">
                  <w:pPr>
                    <w:keepNext/>
                    <w:keepLines/>
                    <w:rPr>
                      <w:ins w:id="615" w:author="Naoya Shibaike" w:date="2022-04-25T20:00:00Z"/>
                      <w:rFonts w:cs="Arial"/>
                      <w:color w:val="000000"/>
                      <w:sz w:val="18"/>
                      <w:szCs w:val="18"/>
                    </w:rPr>
                  </w:pPr>
                  <w:ins w:id="616" w:author="Naoya Shibaike" w:date="2022-04-25T20:00:00Z">
                    <w:r w:rsidRPr="00447C09">
                      <w:rPr>
                        <w:rFonts w:cs="Arial"/>
                        <w:color w:val="000000"/>
                        <w:sz w:val="18"/>
                        <w:szCs w:val="18"/>
                      </w:rPr>
                      <w:t>24. NR_ext_to_71GHz</w:t>
                    </w:r>
                  </w:ins>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0D8B64B2" w14:textId="77777777" w:rsidR="007E61FE" w:rsidRPr="00447C09" w:rsidRDefault="007E61FE" w:rsidP="007E61FE">
                  <w:pPr>
                    <w:keepNext/>
                    <w:keepLines/>
                    <w:rPr>
                      <w:ins w:id="617" w:author="Naoya Shibaike" w:date="2022-04-25T20:00:00Z"/>
                      <w:rFonts w:cs="Arial"/>
                      <w:color w:val="000000"/>
                      <w:sz w:val="18"/>
                      <w:szCs w:val="18"/>
                    </w:rPr>
                  </w:pPr>
                  <w:ins w:id="618" w:author="Naoya Shibaike" w:date="2022-04-25T20:00:00Z">
                    <w:r w:rsidRPr="00447C09">
                      <w:rPr>
                        <w:rFonts w:cs="Arial"/>
                        <w:color w:val="000000"/>
                        <w:sz w:val="18"/>
                        <w:szCs w:val="18"/>
                      </w:rPr>
                      <w:t>24-</w:t>
                    </w:r>
                  </w:ins>
                  <w:ins w:id="619" w:author="Naoya Shibaike" w:date="2022-04-25T20:09:00Z">
                    <w:r>
                      <w:rPr>
                        <w:rFonts w:cs="Arial"/>
                        <w:color w:val="000000"/>
                        <w:sz w:val="18"/>
                        <w:szCs w:val="18"/>
                      </w:rPr>
                      <w:t>14b</w:t>
                    </w:r>
                  </w:ins>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7A2B8A3" w14:textId="77777777" w:rsidR="007E61FE" w:rsidRPr="00447C09" w:rsidRDefault="007E61FE" w:rsidP="007E61FE">
                  <w:pPr>
                    <w:keepNext/>
                    <w:keepLines/>
                    <w:rPr>
                      <w:ins w:id="620" w:author="Naoya Shibaike" w:date="2022-04-25T20:00:00Z"/>
                      <w:rFonts w:cs="Arial"/>
                      <w:color w:val="000000"/>
                      <w:sz w:val="18"/>
                      <w:szCs w:val="18"/>
                    </w:rPr>
                  </w:pPr>
                  <w:ins w:id="621" w:author="Naoya Shibaike" w:date="2022-04-25T20:01:00Z">
                    <w:r w:rsidRPr="00447C09">
                      <w:rPr>
                        <w:rFonts w:cs="Arial"/>
                        <w:color w:val="000000"/>
                        <w:sz w:val="18"/>
                        <w:szCs w:val="18"/>
                      </w:rPr>
                      <w:t xml:space="preserve">Number of carriers for CCE/BD scaling with DL CA with mix of Rel. 15 </w:t>
                    </w:r>
                  </w:ins>
                  <w:ins w:id="622" w:author="Naoya Shibaike" w:date="2022-04-25T20:02:00Z">
                    <w:r w:rsidRPr="00447C09">
                      <w:rPr>
                        <w:rFonts w:cs="Arial"/>
                        <w:color w:val="000000"/>
                        <w:sz w:val="18"/>
                        <w:szCs w:val="18"/>
                      </w:rPr>
                      <w:t xml:space="preserve">and </w:t>
                    </w:r>
                  </w:ins>
                  <w:ins w:id="623" w:author="Naoya Shibaike" w:date="2022-04-28T11:15:00Z">
                    <w:r>
                      <w:rPr>
                        <w:rFonts w:cs="Arial"/>
                        <w:color w:val="000000"/>
                        <w:sz w:val="18"/>
                        <w:szCs w:val="18"/>
                      </w:rPr>
                      <w:t>Rel-17</w:t>
                    </w:r>
                  </w:ins>
                  <w:ins w:id="624" w:author="Naoya Shibaike" w:date="2022-04-25T20:02:00Z">
                    <w:r w:rsidRPr="00447C09">
                      <w:rPr>
                        <w:rFonts w:cs="Arial"/>
                        <w:color w:val="000000"/>
                        <w:sz w:val="18"/>
                        <w:szCs w:val="18"/>
                      </w:rPr>
                      <w:t xml:space="preserve"> </w:t>
                    </w:r>
                  </w:ins>
                  <w:ins w:id="625" w:author="Naoya Shibaike" w:date="2022-04-25T20:01:00Z">
                    <w:r w:rsidRPr="00447C09">
                      <w:rPr>
                        <w:rFonts w:cs="Arial"/>
                        <w:color w:val="000000"/>
                        <w:sz w:val="18"/>
                        <w:szCs w:val="18"/>
                      </w:rPr>
                      <w:t>PDCCH monitoring capabilities on different carriers</w:t>
                    </w:r>
                  </w:ins>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789212FD" w14:textId="77777777" w:rsidR="007E61FE" w:rsidRPr="00447C09" w:rsidRDefault="007E61FE" w:rsidP="007E61FE">
                  <w:pPr>
                    <w:keepNext/>
                    <w:keepLines/>
                    <w:rPr>
                      <w:ins w:id="626" w:author="Naoya Shibaike" w:date="2022-04-25T20:02:00Z"/>
                      <w:rFonts w:cs="Arial"/>
                      <w:color w:val="000000"/>
                      <w:sz w:val="18"/>
                      <w:szCs w:val="18"/>
                    </w:rPr>
                  </w:pPr>
                  <w:ins w:id="627" w:author="Naoya Shibaike" w:date="2022-04-25T20:02:00Z">
                    <w:r w:rsidRPr="00447C09">
                      <w:rPr>
                        <w:rFonts w:cs="Arial"/>
                        <w:color w:val="000000"/>
                        <w:sz w:val="18"/>
                        <w:szCs w:val="18"/>
                      </w:rPr>
                      <w:t>1.</w:t>
                    </w:r>
                    <w:r w:rsidRPr="00447C09">
                      <w:rPr>
                        <w:rFonts w:cs="Arial"/>
                        <w:color w:val="000000"/>
                        <w:sz w:val="18"/>
                        <w:szCs w:val="18"/>
                      </w:rPr>
                      <w:tab/>
                      <w:t>Supported combination(s) of (pdcch-BlindDetectionCA-R15, pdcch-BlindDetectionCA-R1</w:t>
                    </w:r>
                  </w:ins>
                  <w:ins w:id="628" w:author="Naoya Shibaike" w:date="2022-04-25T20:05:00Z">
                    <w:r w:rsidRPr="00447C09">
                      <w:rPr>
                        <w:rFonts w:cs="Arial"/>
                        <w:color w:val="000000"/>
                        <w:sz w:val="18"/>
                        <w:szCs w:val="18"/>
                      </w:rPr>
                      <w:t>7</w:t>
                    </w:r>
                  </w:ins>
                  <w:ins w:id="629" w:author="Naoya Shibaike" w:date="2022-04-25T20:02:00Z">
                    <w:r w:rsidRPr="00447C09">
                      <w:rPr>
                        <w:rFonts w:cs="Arial"/>
                        <w:color w:val="000000"/>
                        <w:sz w:val="18"/>
                        <w:szCs w:val="18"/>
                      </w:rPr>
                      <w:t>)</w:t>
                    </w:r>
                  </w:ins>
                </w:p>
                <w:p w14:paraId="16EF6295" w14:textId="77777777" w:rsidR="007E61FE" w:rsidRPr="00447C09" w:rsidRDefault="007E61FE" w:rsidP="007E61FE">
                  <w:pPr>
                    <w:keepNext/>
                    <w:keepLines/>
                    <w:ind w:leftChars="100" w:left="200"/>
                    <w:rPr>
                      <w:ins w:id="630" w:author="Naoya Shibaike" w:date="2022-04-25T20:02:00Z"/>
                      <w:rFonts w:cs="Arial"/>
                      <w:color w:val="000000"/>
                      <w:sz w:val="18"/>
                      <w:szCs w:val="18"/>
                    </w:rPr>
                  </w:pPr>
                  <w:ins w:id="631" w:author="Naoya Shibaike" w:date="2022-04-25T20:02:00Z">
                    <w:r w:rsidRPr="00447C09">
                      <w:rPr>
                        <w:rFonts w:cs="Arial"/>
                        <w:color w:val="000000"/>
                        <w:sz w:val="18"/>
                        <w:szCs w:val="18"/>
                      </w:rPr>
                      <w:t>-</w:t>
                    </w:r>
                    <w:r w:rsidRPr="00447C09">
                      <w:rPr>
                        <w:rFonts w:cs="Arial"/>
                        <w:color w:val="000000"/>
                        <w:sz w:val="18"/>
                        <w:szCs w:val="18"/>
                      </w:rPr>
                      <w:tab/>
                      <w:t>Candidate values for pdcch-BlindDetectionCA-R15 is 1 to 15</w:t>
                    </w:r>
                  </w:ins>
                </w:p>
                <w:p w14:paraId="78A5AC8B" w14:textId="77777777" w:rsidR="007E61FE" w:rsidRPr="00447C09" w:rsidRDefault="007E61FE" w:rsidP="007E61FE">
                  <w:pPr>
                    <w:keepNext/>
                    <w:keepLines/>
                    <w:ind w:leftChars="100" w:left="200"/>
                    <w:rPr>
                      <w:ins w:id="632" w:author="Naoya Shibaike" w:date="2022-04-25T20:02:00Z"/>
                      <w:rFonts w:cs="Arial"/>
                      <w:color w:val="000000"/>
                      <w:sz w:val="18"/>
                      <w:szCs w:val="18"/>
                    </w:rPr>
                  </w:pPr>
                  <w:ins w:id="633" w:author="Naoya Shibaike" w:date="2022-04-25T20:02:00Z">
                    <w:r w:rsidRPr="00447C09">
                      <w:rPr>
                        <w:rFonts w:cs="Arial"/>
                        <w:color w:val="000000"/>
                        <w:sz w:val="18"/>
                        <w:szCs w:val="18"/>
                      </w:rPr>
                      <w:t>-</w:t>
                    </w:r>
                    <w:r w:rsidRPr="00447C09">
                      <w:rPr>
                        <w:rFonts w:cs="Arial"/>
                        <w:color w:val="000000"/>
                        <w:sz w:val="18"/>
                        <w:szCs w:val="18"/>
                      </w:rPr>
                      <w:tab/>
                      <w:t>Candidate values for pdcch-BlindDetectionCA-R1</w:t>
                    </w:r>
                  </w:ins>
                  <w:ins w:id="634" w:author="Naoya Shibaike" w:date="2022-04-25T20:03:00Z">
                    <w:r w:rsidRPr="00447C09">
                      <w:rPr>
                        <w:rFonts w:cs="Arial"/>
                        <w:color w:val="000000"/>
                        <w:sz w:val="18"/>
                        <w:szCs w:val="18"/>
                      </w:rPr>
                      <w:t>7</w:t>
                    </w:r>
                  </w:ins>
                  <w:ins w:id="635" w:author="Naoya Shibaike" w:date="2022-04-25T20:02:00Z">
                    <w:r w:rsidRPr="00447C09">
                      <w:rPr>
                        <w:rFonts w:cs="Arial"/>
                        <w:color w:val="000000"/>
                        <w:sz w:val="18"/>
                        <w:szCs w:val="18"/>
                      </w:rPr>
                      <w:t xml:space="preserve"> is 1 to 15</w:t>
                    </w:r>
                  </w:ins>
                </w:p>
                <w:p w14:paraId="06D9361A" w14:textId="77777777" w:rsidR="007E61FE" w:rsidRPr="00447C09" w:rsidRDefault="007E61FE" w:rsidP="007E61FE">
                  <w:pPr>
                    <w:keepNext/>
                    <w:keepLines/>
                    <w:rPr>
                      <w:ins w:id="636" w:author="Naoya Shibaike" w:date="2022-04-25T20:02:00Z"/>
                      <w:rFonts w:cs="Arial"/>
                      <w:color w:val="000000"/>
                      <w:sz w:val="18"/>
                      <w:szCs w:val="18"/>
                    </w:rPr>
                  </w:pPr>
                  <w:ins w:id="637" w:author="Naoya Shibaike" w:date="2022-04-25T20:02:00Z">
                    <w:r w:rsidRPr="00447C09">
                      <w:rPr>
                        <w:rFonts w:cs="Arial"/>
                        <w:color w:val="000000"/>
                        <w:sz w:val="18"/>
                        <w:szCs w:val="18"/>
                      </w:rPr>
                      <w:t>2.</w:t>
                    </w:r>
                    <w:r w:rsidRPr="00447C09">
                      <w:rPr>
                        <w:rFonts w:cs="Arial"/>
                        <w:color w:val="000000"/>
                        <w:sz w:val="18"/>
                        <w:szCs w:val="18"/>
                      </w:rPr>
                      <w:tab/>
                      <w:t>Supported span arrangement for CA</w:t>
                    </w:r>
                  </w:ins>
                </w:p>
                <w:p w14:paraId="55FD429C" w14:textId="77777777" w:rsidR="007E61FE" w:rsidRDefault="007E61FE" w:rsidP="007E61FE">
                  <w:pPr>
                    <w:keepNext/>
                    <w:keepLines/>
                    <w:ind w:leftChars="100" w:left="200"/>
                    <w:rPr>
                      <w:ins w:id="638" w:author="Naoya Shibaike" w:date="2022-04-28T10:44:00Z"/>
                      <w:rFonts w:cs="Arial"/>
                      <w:color w:val="000000"/>
                      <w:sz w:val="18"/>
                      <w:szCs w:val="18"/>
                    </w:rPr>
                  </w:pPr>
                  <w:ins w:id="639" w:author="Naoya Shibaike" w:date="2022-04-25T20:02:00Z">
                    <w:r w:rsidRPr="00447C09">
                      <w:rPr>
                        <w:rFonts w:cs="Arial"/>
                        <w:color w:val="000000"/>
                        <w:sz w:val="18"/>
                        <w:szCs w:val="18"/>
                      </w:rPr>
                      <w:t>-</w:t>
                    </w:r>
                    <w:r w:rsidRPr="00447C09">
                      <w:rPr>
                        <w:rFonts w:cs="Arial"/>
                        <w:color w:val="000000"/>
                        <w:sz w:val="18"/>
                        <w:szCs w:val="18"/>
                      </w:rPr>
                      <w:tab/>
                      <w:t xml:space="preserve">Candidate value for the component: </w:t>
                    </w:r>
                  </w:ins>
                </w:p>
                <w:p w14:paraId="6FF1393B" w14:textId="77777777" w:rsidR="007E61FE" w:rsidRDefault="007E61FE" w:rsidP="007E61FE">
                  <w:pPr>
                    <w:keepNext/>
                    <w:keepLines/>
                    <w:ind w:leftChars="300" w:left="600"/>
                    <w:rPr>
                      <w:ins w:id="640" w:author="Naoya Shibaike" w:date="2022-04-28T10:44:00Z"/>
                      <w:rFonts w:cs="Arial"/>
                      <w:color w:val="000000"/>
                      <w:sz w:val="18"/>
                      <w:szCs w:val="18"/>
                    </w:rPr>
                  </w:pPr>
                  <w:ins w:id="641" w:author="Naoya Shibaike" w:date="2022-04-28T10:44:00Z">
                    <w:r>
                      <w:rPr>
                        <w:rFonts w:cs="Arial"/>
                        <w:color w:val="000000"/>
                        <w:sz w:val="18"/>
                        <w:szCs w:val="18"/>
                      </w:rPr>
                      <w:t xml:space="preserve">a) </w:t>
                    </w:r>
                    <w:r w:rsidRPr="00E87909">
                      <w:rPr>
                        <w:rFonts w:cs="Arial"/>
                        <w:color w:val="000000"/>
                        <w:sz w:val="18"/>
                        <w:szCs w:val="18"/>
                      </w:rPr>
                      <w:t xml:space="preserve">aligned </w:t>
                    </w:r>
                    <w:r>
                      <w:rPr>
                        <w:rFonts w:cs="Arial"/>
                        <w:color w:val="000000"/>
                        <w:sz w:val="18"/>
                        <w:szCs w:val="18"/>
                      </w:rPr>
                      <w:t>monitoring</w:t>
                    </w:r>
                    <w:r w:rsidRPr="00E87909">
                      <w:rPr>
                        <w:rFonts w:cs="Arial"/>
                        <w:color w:val="000000"/>
                        <w:sz w:val="18"/>
                        <w:szCs w:val="18"/>
                      </w:rPr>
                      <w:t xml:space="preserve"> only</w:t>
                    </w:r>
                    <w:r>
                      <w:rPr>
                        <w:rFonts w:cs="Arial"/>
                        <w:color w:val="000000"/>
                        <w:sz w:val="18"/>
                        <w:szCs w:val="18"/>
                      </w:rPr>
                      <w:t xml:space="preserve"> with both slot-level and span-level granularity;</w:t>
                    </w:r>
                    <w:r w:rsidRPr="00E87909">
                      <w:rPr>
                        <w:rFonts w:cs="Arial"/>
                        <w:color w:val="000000"/>
                        <w:sz w:val="18"/>
                        <w:szCs w:val="18"/>
                      </w:rPr>
                      <w:t xml:space="preserve"> </w:t>
                    </w:r>
                    <w:r>
                      <w:rPr>
                        <w:rFonts w:cs="Arial"/>
                        <w:color w:val="000000"/>
                        <w:sz w:val="18"/>
                        <w:szCs w:val="18"/>
                      </w:rPr>
                      <w:t>or</w:t>
                    </w:r>
                  </w:ins>
                </w:p>
                <w:p w14:paraId="142D6F1E" w14:textId="77777777" w:rsidR="007E61FE" w:rsidRDefault="007E61FE" w:rsidP="007E61FE">
                  <w:pPr>
                    <w:keepNext/>
                    <w:keepLines/>
                    <w:ind w:leftChars="300" w:left="600"/>
                    <w:rPr>
                      <w:ins w:id="642" w:author="Naoya Shibaike" w:date="2022-04-28T10:44:00Z"/>
                      <w:rFonts w:cs="Arial"/>
                      <w:color w:val="000000"/>
                      <w:sz w:val="18"/>
                      <w:szCs w:val="18"/>
                    </w:rPr>
                  </w:pPr>
                  <w:ins w:id="643" w:author="Naoya Shibaike" w:date="2022-04-28T10:44:00Z">
                    <w:r>
                      <w:rPr>
                        <w:rFonts w:cs="Arial"/>
                        <w:color w:val="000000"/>
                        <w:sz w:val="18"/>
                        <w:szCs w:val="18"/>
                      </w:rPr>
                      <w:t xml:space="preserve">b) aligned monitoring only with slot-level granularity, and </w:t>
                    </w:r>
                    <w:r w:rsidRPr="00E87909">
                      <w:rPr>
                        <w:rFonts w:cs="Arial"/>
                        <w:color w:val="000000"/>
                        <w:sz w:val="18"/>
                        <w:szCs w:val="18"/>
                      </w:rPr>
                      <w:t xml:space="preserve">aligned </w:t>
                    </w:r>
                    <w:r>
                      <w:rPr>
                        <w:rFonts w:cs="Arial"/>
                        <w:color w:val="000000"/>
                        <w:sz w:val="18"/>
                        <w:szCs w:val="18"/>
                      </w:rPr>
                      <w:t>monitoring and non-aligned monitoring with span-level granularity; or</w:t>
                    </w:r>
                  </w:ins>
                </w:p>
                <w:p w14:paraId="2E0C8DEB" w14:textId="77777777" w:rsidR="007E61FE" w:rsidRPr="007E61FE" w:rsidRDefault="007E61FE" w:rsidP="007E61FE">
                  <w:pPr>
                    <w:keepNext/>
                    <w:keepLines/>
                    <w:ind w:leftChars="300" w:left="600"/>
                    <w:rPr>
                      <w:ins w:id="644" w:author="Naoya Shibaike" w:date="2022-04-28T10:44:00Z"/>
                      <w:rFonts w:cs="Arial"/>
                      <w:color w:val="000000"/>
                      <w:sz w:val="18"/>
                      <w:szCs w:val="18"/>
                      <w:lang w:eastAsia="ja-JP"/>
                    </w:rPr>
                  </w:pPr>
                  <w:ins w:id="645" w:author="Naoya Shibaike" w:date="2022-04-28T10:44:00Z">
                    <w:r w:rsidRPr="007E61FE">
                      <w:rPr>
                        <w:rFonts w:cs="Arial" w:hint="eastAsia"/>
                        <w:color w:val="000000"/>
                        <w:sz w:val="18"/>
                        <w:szCs w:val="18"/>
                        <w:lang w:eastAsia="ja-JP"/>
                      </w:rPr>
                      <w:t>c</w:t>
                    </w:r>
                    <w:r w:rsidRPr="007E61FE">
                      <w:rPr>
                        <w:rFonts w:cs="Arial"/>
                        <w:color w:val="000000"/>
                        <w:sz w:val="18"/>
                        <w:szCs w:val="18"/>
                        <w:lang w:eastAsia="ja-JP"/>
                      </w:rPr>
                      <w:t xml:space="preserve">) </w:t>
                    </w:r>
                    <w:r w:rsidRPr="00E87909">
                      <w:rPr>
                        <w:rFonts w:cs="Arial"/>
                        <w:color w:val="000000"/>
                        <w:sz w:val="18"/>
                        <w:szCs w:val="18"/>
                      </w:rPr>
                      <w:t xml:space="preserve">aligned </w:t>
                    </w:r>
                    <w:r>
                      <w:rPr>
                        <w:rFonts w:cs="Arial"/>
                        <w:color w:val="000000"/>
                        <w:sz w:val="18"/>
                        <w:szCs w:val="18"/>
                      </w:rPr>
                      <w:t>monitoring and non-aligned monitoring with both slot-level and span-level granularity</w:t>
                    </w:r>
                  </w:ins>
                </w:p>
                <w:p w14:paraId="32AD36CE" w14:textId="77777777" w:rsidR="007E61FE" w:rsidRPr="009A7167" w:rsidRDefault="007E61FE" w:rsidP="007E61FE">
                  <w:pPr>
                    <w:keepNext/>
                    <w:keepLines/>
                    <w:ind w:leftChars="300" w:left="600"/>
                    <w:rPr>
                      <w:ins w:id="646" w:author="Naoya Shibaike" w:date="2022-04-25T20:00:00Z"/>
                      <w:rFonts w:cs="Arial"/>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A1C4CC9" w14:textId="77777777" w:rsidR="007E61FE" w:rsidRPr="007E61FE" w:rsidRDefault="007E61FE" w:rsidP="007E61FE">
                  <w:pPr>
                    <w:keepNext/>
                    <w:keepLines/>
                    <w:rPr>
                      <w:ins w:id="647" w:author="Naoya Shibaike" w:date="2022-04-25T20:00:00Z"/>
                      <w:rFonts w:cs="Arial"/>
                      <w:color w:val="000000"/>
                      <w:sz w:val="18"/>
                      <w:szCs w:val="18"/>
                      <w:lang w:eastAsia="ja-JP"/>
                    </w:rPr>
                  </w:pPr>
                  <w:ins w:id="648" w:author="Naoya Shibaike" w:date="2022-04-25T20:09:00Z">
                    <w:r w:rsidRPr="007E61FE">
                      <w:rPr>
                        <w:rFonts w:cs="Arial" w:hint="eastAsia"/>
                        <w:color w:val="000000"/>
                        <w:sz w:val="18"/>
                        <w:szCs w:val="18"/>
                        <w:lang w:eastAsia="ja-JP"/>
                      </w:rPr>
                      <w:t>2</w:t>
                    </w:r>
                    <w:r w:rsidRPr="007E61FE">
                      <w:rPr>
                        <w:rFonts w:cs="Arial"/>
                        <w:color w:val="000000"/>
                        <w:sz w:val="18"/>
                        <w:szCs w:val="18"/>
                        <w:lang w:eastAsia="ja-JP"/>
                      </w:rPr>
                      <w:t>4-14a</w:t>
                    </w:r>
                  </w:ins>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6ABA8D97" w14:textId="77777777" w:rsidR="007E61FE" w:rsidRPr="007E61FE" w:rsidRDefault="007E61FE" w:rsidP="007E61FE">
                  <w:pPr>
                    <w:keepNext/>
                    <w:keepLines/>
                    <w:rPr>
                      <w:ins w:id="649" w:author="Naoya Shibaike" w:date="2022-04-25T20:00:00Z"/>
                      <w:rFonts w:cs="Arial"/>
                      <w:color w:val="000000"/>
                      <w:sz w:val="18"/>
                      <w:szCs w:val="18"/>
                      <w:lang w:eastAsia="ja-JP"/>
                    </w:rPr>
                  </w:pPr>
                  <w:ins w:id="650" w:author="Naoya Shibaike" w:date="2022-04-25T20:09:00Z">
                    <w:r w:rsidRPr="007E61FE">
                      <w:rPr>
                        <w:rFonts w:cs="Arial" w:hint="eastAsia"/>
                        <w:color w:val="000000"/>
                        <w:sz w:val="18"/>
                        <w:szCs w:val="18"/>
                        <w:lang w:eastAsia="ja-JP"/>
                      </w:rPr>
                      <w:t>Y</w:t>
                    </w:r>
                    <w:r w:rsidRPr="007E61FE">
                      <w:rPr>
                        <w:rFonts w:cs="Arial"/>
                        <w:color w:val="000000"/>
                        <w:sz w:val="18"/>
                        <w:szCs w:val="18"/>
                        <w:lang w:eastAsia="ja-JP"/>
                      </w:rPr>
                      <w:t>es</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1D6BA24" w14:textId="77777777" w:rsidR="007E61FE" w:rsidRPr="007E61FE" w:rsidRDefault="007E61FE" w:rsidP="007E61FE">
                  <w:pPr>
                    <w:keepNext/>
                    <w:keepLines/>
                    <w:rPr>
                      <w:ins w:id="651" w:author="Naoya Shibaike" w:date="2022-04-25T20:00:00Z"/>
                      <w:rFonts w:cs="Arial"/>
                      <w:color w:val="000000"/>
                      <w:sz w:val="18"/>
                      <w:szCs w:val="18"/>
                      <w:lang w:eastAsia="ja-JP"/>
                    </w:rPr>
                  </w:pPr>
                  <w:ins w:id="652" w:author="Naoya Shibaike" w:date="2022-04-25T20:09:00Z">
                    <w:r w:rsidRPr="007E61FE">
                      <w:rPr>
                        <w:rFonts w:cs="Arial" w:hint="eastAsia"/>
                        <w:color w:val="000000"/>
                        <w:sz w:val="18"/>
                        <w:szCs w:val="18"/>
                        <w:lang w:eastAsia="ja-JP"/>
                      </w:rPr>
                      <w:t>N</w:t>
                    </w:r>
                    <w:r w:rsidRPr="007E61FE">
                      <w:rPr>
                        <w:rFonts w:cs="Arial"/>
                        <w:color w:val="000000"/>
                        <w:sz w:val="18"/>
                        <w:szCs w:val="18"/>
                        <w:lang w:eastAsia="ja-JP"/>
                      </w:rPr>
                      <w:t>/A</w:t>
                    </w:r>
                  </w:ins>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5AFBA36" w14:textId="77777777" w:rsidR="007E61FE" w:rsidRPr="00447C09" w:rsidRDefault="007E61FE" w:rsidP="007E61FE">
                  <w:pPr>
                    <w:keepNext/>
                    <w:keepLines/>
                    <w:rPr>
                      <w:ins w:id="653" w:author="Naoya Shibaike" w:date="2022-04-25T20:00:00Z"/>
                      <w:rFonts w:cs="Arial"/>
                      <w:color w:val="000000"/>
                      <w:sz w:val="18"/>
                      <w:szCs w:val="18"/>
                    </w:rPr>
                  </w:pPr>
                  <w:ins w:id="654" w:author="Naoya Shibaike" w:date="2022-04-28T11:13:00Z">
                    <w:r w:rsidRPr="00AA39D5">
                      <w:rPr>
                        <w:rFonts w:cs="Arial"/>
                        <w:color w:val="000000"/>
                        <w:sz w:val="18"/>
                        <w:szCs w:val="18"/>
                      </w:rPr>
                      <w:t xml:space="preserve">Mix of </w:t>
                    </w:r>
                    <w:r>
                      <w:rPr>
                        <w:rFonts w:cs="Arial"/>
                        <w:color w:val="000000"/>
                        <w:sz w:val="18"/>
                        <w:szCs w:val="18"/>
                      </w:rPr>
                      <w:t xml:space="preserve">Rel-17 </w:t>
                    </w:r>
                    <w:r w:rsidRPr="00AA39D5">
                      <w:rPr>
                        <w:rFonts w:cs="Arial"/>
                        <w:color w:val="000000"/>
                        <w:sz w:val="18"/>
                        <w:szCs w:val="18"/>
                      </w:rPr>
                      <w:t>PDCCH monitoring capability and Rel. 15 PDCCH monitoring capability on different carriers</w:t>
                    </w:r>
                    <w:r>
                      <w:rPr>
                        <w:rFonts w:cs="Arial"/>
                        <w:color w:val="000000"/>
                        <w:sz w:val="18"/>
                        <w:szCs w:val="18"/>
                      </w:rPr>
                      <w:t xml:space="preserve"> is not supported</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87A03A" w14:textId="77777777" w:rsidR="007E61FE" w:rsidRPr="00447C09" w:rsidRDefault="007E61FE" w:rsidP="007E61FE">
                  <w:pPr>
                    <w:keepNext/>
                    <w:keepLines/>
                    <w:rPr>
                      <w:ins w:id="655" w:author="Naoya Shibaike" w:date="2022-04-25T20:00:00Z"/>
                      <w:rFonts w:cs="Arial"/>
                      <w:color w:val="000000"/>
                      <w:sz w:val="18"/>
                      <w:szCs w:val="18"/>
                      <w:lang w:eastAsia="ja-JP"/>
                    </w:rPr>
                  </w:pPr>
                  <w:ins w:id="656" w:author="Naoya Shibaike" w:date="2022-04-25T20:09:00Z">
                    <w:r>
                      <w:rPr>
                        <w:rFonts w:cs="Arial"/>
                        <w:color w:val="000000"/>
                        <w:sz w:val="18"/>
                        <w:szCs w:val="18"/>
                        <w:lang w:eastAsia="ja-JP"/>
                      </w:rPr>
                      <w:t xml:space="preserve">Per </w:t>
                    </w:r>
                  </w:ins>
                  <w:ins w:id="657" w:author="Naoya Shibaike" w:date="2022-04-28T10:46:00Z">
                    <w:r>
                      <w:rPr>
                        <w:rFonts w:cs="Arial"/>
                        <w:color w:val="000000"/>
                        <w:sz w:val="18"/>
                        <w:szCs w:val="18"/>
                        <w:lang w:eastAsia="ja-JP"/>
                      </w:rPr>
                      <w:t>BC</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1ABF96" w14:textId="77777777" w:rsidR="007E61FE" w:rsidRPr="007E61FE" w:rsidRDefault="007E61FE" w:rsidP="007E61FE">
                  <w:pPr>
                    <w:keepNext/>
                    <w:keepLines/>
                    <w:rPr>
                      <w:ins w:id="658" w:author="Naoya Shibaike" w:date="2022-04-25T20:00:00Z"/>
                      <w:rFonts w:cs="Arial"/>
                      <w:color w:val="000000"/>
                      <w:sz w:val="18"/>
                      <w:szCs w:val="18"/>
                      <w:lang w:eastAsia="ja-JP"/>
                    </w:rPr>
                  </w:pPr>
                  <w:ins w:id="659" w:author="Naoya Shibaike" w:date="2022-04-25T20:09:00Z">
                    <w:r w:rsidRPr="007E61FE">
                      <w:rPr>
                        <w:rFonts w:cs="Arial" w:hint="eastAsia"/>
                        <w:color w:val="000000"/>
                        <w:sz w:val="18"/>
                        <w:szCs w:val="18"/>
                        <w:lang w:eastAsia="ja-JP"/>
                      </w:rPr>
                      <w:t>N</w:t>
                    </w:r>
                    <w:r w:rsidRPr="007E61FE">
                      <w:rPr>
                        <w:rFonts w:cs="Arial"/>
                        <w:color w:val="000000"/>
                        <w:sz w:val="18"/>
                        <w:szCs w:val="18"/>
                        <w:lang w:eastAsia="ja-JP"/>
                      </w:rPr>
                      <w:t>/A</w:t>
                    </w:r>
                  </w:ins>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C34DAB2" w14:textId="77777777" w:rsidR="007E61FE" w:rsidRPr="007E61FE" w:rsidRDefault="007E61FE" w:rsidP="007E61FE">
                  <w:pPr>
                    <w:keepNext/>
                    <w:keepLines/>
                    <w:rPr>
                      <w:ins w:id="660" w:author="Naoya Shibaike" w:date="2022-04-25T20:00:00Z"/>
                      <w:rFonts w:cs="Arial"/>
                      <w:color w:val="000000"/>
                      <w:sz w:val="18"/>
                      <w:szCs w:val="18"/>
                      <w:lang w:eastAsia="ja-JP"/>
                    </w:rPr>
                  </w:pPr>
                  <w:ins w:id="661" w:author="Naoya Shibaike" w:date="2022-04-25T20:09:00Z">
                    <w:r w:rsidRPr="007E61FE">
                      <w:rPr>
                        <w:rFonts w:cs="Arial" w:hint="eastAsia"/>
                        <w:color w:val="000000"/>
                        <w:sz w:val="18"/>
                        <w:szCs w:val="18"/>
                        <w:lang w:eastAsia="ja-JP"/>
                      </w:rPr>
                      <w:t>N</w:t>
                    </w:r>
                    <w:r w:rsidRPr="007E61FE">
                      <w:rPr>
                        <w:rFonts w:cs="Arial"/>
                        <w:color w:val="000000"/>
                        <w:sz w:val="18"/>
                        <w:szCs w:val="18"/>
                        <w:lang w:eastAsia="ja-JP"/>
                      </w:rPr>
                      <w:t>/A</w:t>
                    </w:r>
                  </w:ins>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22B6CC96" w14:textId="77777777" w:rsidR="007E61FE" w:rsidRPr="007E61FE" w:rsidRDefault="007E61FE" w:rsidP="007E61FE">
                  <w:pPr>
                    <w:keepNext/>
                    <w:keepLines/>
                    <w:rPr>
                      <w:ins w:id="662" w:author="Naoya Shibaike" w:date="2022-04-25T20:00:00Z"/>
                      <w:rFonts w:cs="Arial"/>
                      <w:color w:val="000000"/>
                      <w:sz w:val="18"/>
                      <w:szCs w:val="18"/>
                      <w:lang w:eastAsia="ja-JP"/>
                    </w:rPr>
                  </w:pPr>
                  <w:ins w:id="663" w:author="Naoya Shibaike" w:date="2022-04-25T20:09:00Z">
                    <w:r w:rsidRPr="007E61FE">
                      <w:rPr>
                        <w:rFonts w:cs="Arial" w:hint="eastAsia"/>
                        <w:color w:val="000000"/>
                        <w:sz w:val="18"/>
                        <w:szCs w:val="18"/>
                        <w:lang w:eastAsia="ja-JP"/>
                      </w:rPr>
                      <w:t>N</w:t>
                    </w:r>
                    <w:r w:rsidRPr="007E61FE">
                      <w:rPr>
                        <w:rFonts w:cs="Arial"/>
                        <w:color w:val="000000"/>
                        <w:sz w:val="18"/>
                        <w:szCs w:val="18"/>
                        <w:lang w:eastAsia="ja-JP"/>
                      </w:rPr>
                      <w:t>/A</w:t>
                    </w:r>
                  </w:ins>
                </w:p>
              </w:tc>
              <w:tc>
                <w:tcPr>
                  <w:tcW w:w="2696" w:type="dxa"/>
                  <w:tcBorders>
                    <w:top w:val="single" w:sz="4" w:space="0" w:color="auto"/>
                    <w:left w:val="single" w:sz="4" w:space="0" w:color="auto"/>
                    <w:bottom w:val="single" w:sz="4" w:space="0" w:color="auto"/>
                    <w:right w:val="single" w:sz="4" w:space="0" w:color="auto"/>
                  </w:tcBorders>
                  <w:shd w:val="clear" w:color="auto" w:fill="auto"/>
                </w:tcPr>
                <w:p w14:paraId="59D35BE0" w14:textId="77777777" w:rsidR="007E61FE" w:rsidRPr="00447C09" w:rsidRDefault="007E61FE" w:rsidP="007E61FE">
                  <w:pPr>
                    <w:keepNext/>
                    <w:keepLines/>
                    <w:rPr>
                      <w:ins w:id="664" w:author="Naoya Shibaike" w:date="2022-04-25T20:00:00Z"/>
                      <w:rFonts w:cs="Arial"/>
                      <w:color w:val="000000"/>
                      <w:sz w:val="18"/>
                      <w:szCs w:val="18"/>
                    </w:rPr>
                  </w:pPr>
                  <w:ins w:id="665" w:author="Naoya Shibaike" w:date="2022-04-25T20:07:00Z">
                    <w:r w:rsidRPr="00447C09">
                      <w:rPr>
                        <w:rFonts w:cs="Arial"/>
                        <w:sz w:val="18"/>
                        <w:szCs w:val="18"/>
                      </w:rPr>
                      <w:t xml:space="preserve">The minimum of the summation of capability on the number of CCs with Rel-15 PDCCH monitoring capability and the capability on the number of CCs with </w:t>
                    </w:r>
                  </w:ins>
                  <w:ins w:id="666" w:author="Naoya Shibaike" w:date="2022-04-28T11:16:00Z">
                    <w:r>
                      <w:rPr>
                        <w:rFonts w:cs="Arial"/>
                        <w:color w:val="000000"/>
                        <w:sz w:val="18"/>
                        <w:szCs w:val="18"/>
                      </w:rPr>
                      <w:t>Rel-17</w:t>
                    </w:r>
                  </w:ins>
                  <w:ins w:id="667" w:author="Naoya Shibaike" w:date="2022-04-25T20:07:00Z">
                    <w:r w:rsidRPr="00447C09">
                      <w:rPr>
                        <w:rFonts w:cs="Arial"/>
                        <w:sz w:val="18"/>
                        <w:szCs w:val="18"/>
                      </w:rPr>
                      <w:t xml:space="preserve"> PDCCH monitoring capability is </w:t>
                    </w:r>
                  </w:ins>
                  <w:ins w:id="668" w:author="Naoya Shibaike" w:date="2022-04-25T20:08:00Z">
                    <w:r>
                      <w:rPr>
                        <w:rFonts w:cs="Arial"/>
                        <w:sz w:val="18"/>
                        <w:szCs w:val="18"/>
                      </w:rPr>
                      <w:t>4</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7881DC" w14:textId="77777777" w:rsidR="007E61FE" w:rsidRPr="007733D2" w:rsidRDefault="007E61FE" w:rsidP="007E61FE">
                  <w:pPr>
                    <w:keepNext/>
                    <w:keepLines/>
                    <w:rPr>
                      <w:ins w:id="669" w:author="Naoya Shibaike" w:date="2022-04-25T20:00:00Z"/>
                      <w:rFonts w:cs="Arial"/>
                      <w:color w:val="000000"/>
                      <w:sz w:val="18"/>
                      <w:szCs w:val="18"/>
                    </w:rPr>
                  </w:pPr>
                  <w:ins w:id="670" w:author="Naoya Shibaike" w:date="2022-04-25T20:07:00Z">
                    <w:r w:rsidRPr="00447C09">
                      <w:rPr>
                        <w:sz w:val="18"/>
                        <w:szCs w:val="18"/>
                      </w:rPr>
                      <w:t xml:space="preserve">Optional with capability </w:t>
                    </w:r>
                    <w:proofErr w:type="spellStart"/>
                    <w:r w:rsidRPr="00447C09">
                      <w:rPr>
                        <w:sz w:val="18"/>
                        <w:szCs w:val="18"/>
                      </w:rPr>
                      <w:t>signalling</w:t>
                    </w:r>
                  </w:ins>
                  <w:proofErr w:type="spellEnd"/>
                </w:p>
              </w:tc>
            </w:tr>
            <w:tr w:rsidR="007E61FE" w:rsidRPr="00863CCC" w14:paraId="1405ECC3" w14:textId="77777777" w:rsidTr="007E61FE">
              <w:trPr>
                <w:trHeight w:val="20"/>
                <w:ins w:id="671" w:author="Naoya Shibaike" w:date="2022-04-25T20:11:00Z"/>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54BE4DE7" w14:textId="77777777" w:rsidR="007E61FE" w:rsidRPr="00447C09" w:rsidRDefault="007E61FE" w:rsidP="007E61FE">
                  <w:pPr>
                    <w:keepNext/>
                    <w:keepLines/>
                    <w:rPr>
                      <w:ins w:id="672" w:author="Naoya Shibaike" w:date="2022-04-25T20:11:00Z"/>
                      <w:rFonts w:cs="Arial"/>
                      <w:color w:val="000000"/>
                      <w:sz w:val="18"/>
                      <w:szCs w:val="18"/>
                    </w:rPr>
                  </w:pPr>
                  <w:ins w:id="673" w:author="Naoya Shibaike" w:date="2022-04-28T11:14:00Z">
                    <w:r w:rsidRPr="00863CCC">
                      <w:rPr>
                        <w:rFonts w:cs="Arial"/>
                        <w:color w:val="000000"/>
                        <w:sz w:val="18"/>
                        <w:szCs w:val="18"/>
                      </w:rPr>
                      <w:t>24. NR_ext_to_71GHz</w:t>
                    </w:r>
                  </w:ins>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3BF8B5C" w14:textId="77777777" w:rsidR="007E61FE" w:rsidRPr="00447C09" w:rsidRDefault="007E61FE" w:rsidP="007E61FE">
                  <w:pPr>
                    <w:keepNext/>
                    <w:keepLines/>
                    <w:rPr>
                      <w:ins w:id="674" w:author="Naoya Shibaike" w:date="2022-04-25T20:11:00Z"/>
                      <w:rFonts w:cs="Arial"/>
                      <w:color w:val="000000"/>
                      <w:sz w:val="18"/>
                      <w:szCs w:val="18"/>
                    </w:rPr>
                  </w:pPr>
                  <w:ins w:id="675" w:author="Naoya Shibaike" w:date="2022-04-28T11:14:00Z">
                    <w:r>
                      <w:rPr>
                        <w:rFonts w:cs="Arial"/>
                        <w:color w:val="000000"/>
                        <w:sz w:val="18"/>
                        <w:szCs w:val="18"/>
                      </w:rPr>
                      <w:t>24-14</w:t>
                    </w:r>
                  </w:ins>
                  <w:ins w:id="676" w:author="Naoya Shibaike" w:date="2022-04-28T11:23:00Z">
                    <w:r>
                      <w:rPr>
                        <w:rFonts w:cs="Arial"/>
                        <w:color w:val="000000"/>
                        <w:sz w:val="18"/>
                        <w:szCs w:val="18"/>
                      </w:rPr>
                      <w:t>c</w:t>
                    </w:r>
                  </w:ins>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652063E" w14:textId="77777777" w:rsidR="007E61FE" w:rsidRPr="00447C09" w:rsidRDefault="007E61FE" w:rsidP="007E61FE">
                  <w:pPr>
                    <w:keepNext/>
                    <w:keepLines/>
                    <w:rPr>
                      <w:ins w:id="677" w:author="Naoya Shibaike" w:date="2022-04-25T20:11:00Z"/>
                      <w:rFonts w:cs="Arial"/>
                      <w:color w:val="000000"/>
                      <w:sz w:val="18"/>
                      <w:szCs w:val="18"/>
                    </w:rPr>
                  </w:pPr>
                  <w:ins w:id="678" w:author="Naoya Shibaike" w:date="2022-04-28T11:14:00Z">
                    <w:r w:rsidRPr="00AA39D5">
                      <w:rPr>
                        <w:rFonts w:cs="Arial"/>
                        <w:color w:val="000000"/>
                        <w:sz w:val="18"/>
                        <w:szCs w:val="18"/>
                      </w:rPr>
                      <w:t xml:space="preserve">Mix of </w:t>
                    </w:r>
                    <w:r>
                      <w:rPr>
                        <w:rFonts w:cs="Arial"/>
                        <w:color w:val="000000"/>
                        <w:sz w:val="18"/>
                        <w:szCs w:val="18"/>
                      </w:rPr>
                      <w:t xml:space="preserve">Rel-17 </w:t>
                    </w:r>
                    <w:r w:rsidRPr="00AA39D5">
                      <w:rPr>
                        <w:rFonts w:cs="Arial"/>
                        <w:color w:val="000000"/>
                        <w:sz w:val="18"/>
                        <w:szCs w:val="18"/>
                      </w:rPr>
                      <w:t>PDCCH monitoring capability and Rel. 1</w:t>
                    </w:r>
                  </w:ins>
                  <w:ins w:id="679" w:author="Naoya Shibaike" w:date="2022-04-28T11:15:00Z">
                    <w:r w:rsidRPr="007E61FE">
                      <w:rPr>
                        <w:rFonts w:cs="Arial" w:hint="eastAsia"/>
                        <w:color w:val="000000"/>
                        <w:sz w:val="18"/>
                        <w:szCs w:val="18"/>
                        <w:lang w:eastAsia="ja-JP"/>
                      </w:rPr>
                      <w:t>6</w:t>
                    </w:r>
                  </w:ins>
                  <w:ins w:id="680" w:author="Naoya Shibaike" w:date="2022-04-28T11:14:00Z">
                    <w:r w:rsidRPr="00AA39D5">
                      <w:rPr>
                        <w:rFonts w:cs="Arial"/>
                        <w:color w:val="000000"/>
                        <w:sz w:val="18"/>
                        <w:szCs w:val="18"/>
                      </w:rPr>
                      <w:t xml:space="preserve"> PDCCH monitoring capability on different carriers</w:t>
                    </w:r>
                  </w:ins>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13C62662" w14:textId="77777777" w:rsidR="007E61FE" w:rsidRPr="00447C09" w:rsidRDefault="007E61FE" w:rsidP="007E61FE">
                  <w:pPr>
                    <w:keepNext/>
                    <w:keepLines/>
                    <w:rPr>
                      <w:ins w:id="681" w:author="Naoya Shibaike" w:date="2022-04-25T20:11:00Z"/>
                      <w:rFonts w:cs="Arial"/>
                      <w:color w:val="000000"/>
                      <w:sz w:val="18"/>
                      <w:szCs w:val="18"/>
                    </w:rPr>
                  </w:pPr>
                  <w:ins w:id="682" w:author="Naoya Shibaike" w:date="2022-04-28T11:14:00Z">
                    <w:r w:rsidRPr="00AA39D5">
                      <w:rPr>
                        <w:rFonts w:cs="Arial"/>
                        <w:color w:val="000000"/>
                        <w:sz w:val="18"/>
                        <w:szCs w:val="18"/>
                      </w:rPr>
                      <w:t>Support Rel-1</w:t>
                    </w:r>
                  </w:ins>
                  <w:ins w:id="683" w:author="Naoya Shibaike" w:date="2022-04-28T11:18:00Z">
                    <w:r>
                      <w:rPr>
                        <w:rFonts w:cs="Arial"/>
                        <w:color w:val="000000"/>
                        <w:sz w:val="18"/>
                        <w:szCs w:val="18"/>
                      </w:rPr>
                      <w:t>6</w:t>
                    </w:r>
                  </w:ins>
                  <w:ins w:id="684" w:author="Naoya Shibaike" w:date="2022-04-28T11:14:00Z">
                    <w:r w:rsidRPr="00AA39D5">
                      <w:rPr>
                        <w:rFonts w:cs="Arial"/>
                        <w:color w:val="000000"/>
                        <w:sz w:val="18"/>
                        <w:szCs w:val="18"/>
                      </w:rPr>
                      <w:t xml:space="preserve"> monitoring capability and </w:t>
                    </w:r>
                    <w:r>
                      <w:rPr>
                        <w:rFonts w:cs="Arial"/>
                        <w:color w:val="000000"/>
                        <w:sz w:val="18"/>
                        <w:szCs w:val="18"/>
                      </w:rPr>
                      <w:t>Rel-1</w:t>
                    </w:r>
                  </w:ins>
                  <w:ins w:id="685" w:author="Naoya Shibaike" w:date="2022-04-28T11:19:00Z">
                    <w:r>
                      <w:rPr>
                        <w:rFonts w:cs="Arial"/>
                        <w:color w:val="000000"/>
                        <w:sz w:val="18"/>
                        <w:szCs w:val="18"/>
                      </w:rPr>
                      <w:t>7</w:t>
                    </w:r>
                  </w:ins>
                  <w:ins w:id="686" w:author="Naoya Shibaike" w:date="2022-04-28T11:14:00Z">
                    <w:r>
                      <w:rPr>
                        <w:rFonts w:cs="Arial"/>
                        <w:color w:val="000000"/>
                        <w:sz w:val="18"/>
                        <w:szCs w:val="18"/>
                      </w:rPr>
                      <w:t xml:space="preserve"> </w:t>
                    </w:r>
                    <w:r w:rsidRPr="00AA39D5">
                      <w:rPr>
                        <w:rFonts w:cs="Arial"/>
                        <w:color w:val="000000"/>
                        <w:sz w:val="18"/>
                        <w:szCs w:val="18"/>
                      </w:rPr>
                      <w:t>monitoring capability on different serving cells</w:t>
                    </w:r>
                  </w:ins>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3BB375F" w14:textId="77777777" w:rsidR="007E61FE" w:rsidRPr="007E61FE" w:rsidRDefault="007E61FE" w:rsidP="007E61FE">
                  <w:pPr>
                    <w:keepNext/>
                    <w:keepLines/>
                    <w:rPr>
                      <w:ins w:id="687" w:author="Naoya Shibaike" w:date="2022-04-25T20:11:00Z"/>
                      <w:rFonts w:cs="Arial"/>
                      <w:color w:val="000000"/>
                      <w:sz w:val="18"/>
                      <w:szCs w:val="18"/>
                      <w:lang w:eastAsia="ja-JP"/>
                    </w:rPr>
                  </w:pPr>
                  <w:ins w:id="688" w:author="Naoya Shibaike" w:date="2022-04-28T11:27:00Z">
                    <w:r>
                      <w:rPr>
                        <w:rFonts w:cs="Arial" w:hint="eastAsia"/>
                        <w:color w:val="000000"/>
                        <w:sz w:val="18"/>
                        <w:szCs w:val="18"/>
                        <w:lang w:eastAsia="ja-JP"/>
                      </w:rPr>
                      <w:t>2</w:t>
                    </w:r>
                    <w:r>
                      <w:rPr>
                        <w:rFonts w:cs="Arial"/>
                        <w:color w:val="000000"/>
                        <w:sz w:val="18"/>
                        <w:szCs w:val="18"/>
                        <w:lang w:eastAsia="ja-JP"/>
                      </w:rPr>
                      <w:t>4-4 or 24-5</w:t>
                    </w:r>
                  </w:ins>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30481313" w14:textId="77777777" w:rsidR="007E61FE" w:rsidRPr="007E61FE" w:rsidRDefault="007E61FE" w:rsidP="007E61FE">
                  <w:pPr>
                    <w:keepNext/>
                    <w:keepLines/>
                    <w:rPr>
                      <w:ins w:id="689" w:author="Naoya Shibaike" w:date="2022-04-25T20:11:00Z"/>
                      <w:rFonts w:cs="Arial"/>
                      <w:color w:val="000000"/>
                      <w:sz w:val="18"/>
                      <w:szCs w:val="18"/>
                      <w:lang w:eastAsia="ja-JP"/>
                    </w:rPr>
                  </w:pPr>
                  <w:ins w:id="690" w:author="Naoya Shibaike" w:date="2022-04-28T11:14:00Z">
                    <w:r w:rsidRPr="007E61FE">
                      <w:rPr>
                        <w:rFonts w:cs="Arial" w:hint="eastAsia"/>
                        <w:color w:val="000000"/>
                        <w:sz w:val="18"/>
                        <w:szCs w:val="18"/>
                        <w:lang w:eastAsia="ja-JP"/>
                      </w:rPr>
                      <w:t>Y</w:t>
                    </w:r>
                    <w:r w:rsidRPr="007E61FE">
                      <w:rPr>
                        <w:rFonts w:cs="Arial"/>
                        <w:color w:val="000000"/>
                        <w:sz w:val="18"/>
                        <w:szCs w:val="18"/>
                        <w:lang w:eastAsia="ja-JP"/>
                      </w:rPr>
                      <w:t>es</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8109864" w14:textId="77777777" w:rsidR="007E61FE" w:rsidRPr="007E61FE" w:rsidRDefault="007E61FE" w:rsidP="007E61FE">
                  <w:pPr>
                    <w:keepNext/>
                    <w:keepLines/>
                    <w:rPr>
                      <w:ins w:id="691" w:author="Naoya Shibaike" w:date="2022-04-25T20:11:00Z"/>
                      <w:rFonts w:cs="Arial"/>
                      <w:color w:val="000000"/>
                      <w:sz w:val="18"/>
                      <w:szCs w:val="18"/>
                      <w:lang w:eastAsia="ja-JP"/>
                    </w:rPr>
                  </w:pPr>
                  <w:ins w:id="692" w:author="Naoya Shibaike" w:date="2022-04-28T11:14:00Z">
                    <w:r w:rsidRPr="007E61FE">
                      <w:rPr>
                        <w:rFonts w:cs="Arial" w:hint="eastAsia"/>
                        <w:color w:val="000000"/>
                        <w:sz w:val="18"/>
                        <w:szCs w:val="18"/>
                        <w:lang w:eastAsia="ja-JP"/>
                      </w:rPr>
                      <w:t>N</w:t>
                    </w:r>
                    <w:r w:rsidRPr="007E61FE">
                      <w:rPr>
                        <w:rFonts w:cs="Arial"/>
                        <w:color w:val="000000"/>
                        <w:sz w:val="18"/>
                        <w:szCs w:val="18"/>
                        <w:lang w:eastAsia="ja-JP"/>
                      </w:rPr>
                      <w:t>/A</w:t>
                    </w:r>
                  </w:ins>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FB32207" w14:textId="77777777" w:rsidR="007E61FE" w:rsidRDefault="007E61FE" w:rsidP="007E61FE">
                  <w:pPr>
                    <w:keepNext/>
                    <w:keepLines/>
                    <w:rPr>
                      <w:ins w:id="693" w:author="Naoya Shibaike" w:date="2022-04-25T20:11:00Z"/>
                      <w:rFonts w:cs="Arial"/>
                      <w:color w:val="000000"/>
                      <w:sz w:val="18"/>
                      <w:szCs w:val="18"/>
                    </w:rPr>
                  </w:pPr>
                  <w:ins w:id="694" w:author="Naoya Shibaike" w:date="2022-04-28T11:14:00Z">
                    <w:r w:rsidRPr="00AA39D5">
                      <w:rPr>
                        <w:rFonts w:cs="Arial"/>
                        <w:color w:val="000000"/>
                        <w:sz w:val="18"/>
                        <w:szCs w:val="18"/>
                      </w:rPr>
                      <w:t xml:space="preserve">Mix of </w:t>
                    </w:r>
                    <w:r>
                      <w:rPr>
                        <w:rFonts w:cs="Arial"/>
                        <w:color w:val="000000"/>
                        <w:sz w:val="18"/>
                        <w:szCs w:val="18"/>
                      </w:rPr>
                      <w:t xml:space="preserve">Rel-17 </w:t>
                    </w:r>
                    <w:r w:rsidRPr="00AA39D5">
                      <w:rPr>
                        <w:rFonts w:cs="Arial"/>
                        <w:color w:val="000000"/>
                        <w:sz w:val="18"/>
                        <w:szCs w:val="18"/>
                      </w:rPr>
                      <w:t>PDCCH monitoring capability and Rel. 1</w:t>
                    </w:r>
                  </w:ins>
                  <w:ins w:id="695" w:author="Naoya Shibaike" w:date="2022-04-28T11:15:00Z">
                    <w:r>
                      <w:rPr>
                        <w:rFonts w:cs="Arial"/>
                        <w:color w:val="000000"/>
                        <w:sz w:val="18"/>
                        <w:szCs w:val="18"/>
                      </w:rPr>
                      <w:t>6</w:t>
                    </w:r>
                  </w:ins>
                  <w:ins w:id="696" w:author="Naoya Shibaike" w:date="2022-04-28T11:14:00Z">
                    <w:r w:rsidRPr="00AA39D5">
                      <w:rPr>
                        <w:rFonts w:cs="Arial"/>
                        <w:color w:val="000000"/>
                        <w:sz w:val="18"/>
                        <w:szCs w:val="18"/>
                      </w:rPr>
                      <w:t xml:space="preserve"> PDCCH monitoring capability on different carriers</w:t>
                    </w:r>
                    <w:r>
                      <w:rPr>
                        <w:rFonts w:cs="Arial"/>
                        <w:color w:val="000000"/>
                        <w:sz w:val="18"/>
                        <w:szCs w:val="18"/>
                      </w:rPr>
                      <w:t xml:space="preserve"> is not supported</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2D1705" w14:textId="77777777" w:rsidR="007E61FE" w:rsidRDefault="007E61FE" w:rsidP="007E61FE">
                  <w:pPr>
                    <w:keepNext/>
                    <w:keepLines/>
                    <w:rPr>
                      <w:ins w:id="697" w:author="Naoya Shibaike" w:date="2022-04-25T20:11:00Z"/>
                      <w:rFonts w:cs="Arial"/>
                      <w:color w:val="000000"/>
                      <w:sz w:val="18"/>
                      <w:szCs w:val="18"/>
                      <w:lang w:eastAsia="ja-JP"/>
                    </w:rPr>
                  </w:pPr>
                  <w:ins w:id="698" w:author="Naoya Shibaike" w:date="2022-04-28T11:14:00Z">
                    <w:r>
                      <w:rPr>
                        <w:rFonts w:cs="Arial"/>
                        <w:color w:val="000000"/>
                        <w:sz w:val="18"/>
                        <w:szCs w:val="18"/>
                        <w:lang w:eastAsia="ja-JP"/>
                      </w:rPr>
                      <w:t>Per FS</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D908A9" w14:textId="77777777" w:rsidR="007E61FE" w:rsidRPr="007E61FE" w:rsidRDefault="007E61FE" w:rsidP="007E61FE">
                  <w:pPr>
                    <w:keepNext/>
                    <w:keepLines/>
                    <w:rPr>
                      <w:ins w:id="699" w:author="Naoya Shibaike" w:date="2022-04-25T20:11:00Z"/>
                      <w:rFonts w:cs="Arial"/>
                      <w:color w:val="000000"/>
                      <w:sz w:val="18"/>
                      <w:szCs w:val="18"/>
                      <w:lang w:eastAsia="ja-JP"/>
                    </w:rPr>
                  </w:pPr>
                  <w:ins w:id="700" w:author="Naoya Shibaike" w:date="2022-04-28T11:14:00Z">
                    <w:r w:rsidRPr="007E61FE">
                      <w:rPr>
                        <w:rFonts w:cs="Arial" w:hint="eastAsia"/>
                        <w:color w:val="000000"/>
                        <w:sz w:val="18"/>
                        <w:szCs w:val="18"/>
                        <w:lang w:eastAsia="ja-JP"/>
                      </w:rPr>
                      <w:t>N</w:t>
                    </w:r>
                    <w:r w:rsidRPr="007E61FE">
                      <w:rPr>
                        <w:rFonts w:cs="Arial"/>
                        <w:color w:val="000000"/>
                        <w:sz w:val="18"/>
                        <w:szCs w:val="18"/>
                        <w:lang w:eastAsia="ja-JP"/>
                      </w:rPr>
                      <w:t>/A</w:t>
                    </w:r>
                  </w:ins>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32E202D" w14:textId="77777777" w:rsidR="007E61FE" w:rsidRPr="007E61FE" w:rsidRDefault="007E61FE" w:rsidP="007E61FE">
                  <w:pPr>
                    <w:keepNext/>
                    <w:keepLines/>
                    <w:rPr>
                      <w:ins w:id="701" w:author="Naoya Shibaike" w:date="2022-04-25T20:11:00Z"/>
                      <w:rFonts w:cs="Arial"/>
                      <w:color w:val="000000"/>
                      <w:sz w:val="18"/>
                      <w:szCs w:val="18"/>
                      <w:lang w:eastAsia="ja-JP"/>
                    </w:rPr>
                  </w:pPr>
                  <w:ins w:id="702" w:author="Naoya Shibaike" w:date="2022-04-28T11:14:00Z">
                    <w:r w:rsidRPr="007E61FE">
                      <w:rPr>
                        <w:rFonts w:cs="Arial" w:hint="eastAsia"/>
                        <w:color w:val="000000"/>
                        <w:sz w:val="18"/>
                        <w:szCs w:val="18"/>
                        <w:lang w:eastAsia="ja-JP"/>
                      </w:rPr>
                      <w:t>N</w:t>
                    </w:r>
                    <w:r w:rsidRPr="007E61FE">
                      <w:rPr>
                        <w:rFonts w:cs="Arial"/>
                        <w:color w:val="000000"/>
                        <w:sz w:val="18"/>
                        <w:szCs w:val="18"/>
                        <w:lang w:eastAsia="ja-JP"/>
                      </w:rPr>
                      <w:t>/A</w:t>
                    </w:r>
                  </w:ins>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3B951DAA" w14:textId="77777777" w:rsidR="007E61FE" w:rsidRPr="007E61FE" w:rsidRDefault="007E61FE" w:rsidP="007E61FE">
                  <w:pPr>
                    <w:keepNext/>
                    <w:keepLines/>
                    <w:rPr>
                      <w:ins w:id="703" w:author="Naoya Shibaike" w:date="2022-04-25T20:11:00Z"/>
                      <w:rFonts w:cs="Arial"/>
                      <w:color w:val="000000"/>
                      <w:sz w:val="18"/>
                      <w:szCs w:val="18"/>
                      <w:lang w:eastAsia="ja-JP"/>
                    </w:rPr>
                  </w:pPr>
                  <w:ins w:id="704" w:author="Naoya Shibaike" w:date="2022-04-28T11:14:00Z">
                    <w:r w:rsidRPr="007E61FE">
                      <w:rPr>
                        <w:rFonts w:cs="Arial" w:hint="eastAsia"/>
                        <w:color w:val="000000"/>
                        <w:sz w:val="18"/>
                        <w:szCs w:val="18"/>
                        <w:lang w:eastAsia="ja-JP"/>
                      </w:rPr>
                      <w:t>N</w:t>
                    </w:r>
                    <w:r w:rsidRPr="007E61FE">
                      <w:rPr>
                        <w:rFonts w:cs="Arial"/>
                        <w:color w:val="000000"/>
                        <w:sz w:val="18"/>
                        <w:szCs w:val="18"/>
                        <w:lang w:eastAsia="ja-JP"/>
                      </w:rPr>
                      <w:t>/A</w:t>
                    </w:r>
                  </w:ins>
                </w:p>
              </w:tc>
              <w:tc>
                <w:tcPr>
                  <w:tcW w:w="2696" w:type="dxa"/>
                  <w:tcBorders>
                    <w:top w:val="single" w:sz="4" w:space="0" w:color="auto"/>
                    <w:left w:val="single" w:sz="4" w:space="0" w:color="auto"/>
                    <w:bottom w:val="single" w:sz="4" w:space="0" w:color="auto"/>
                    <w:right w:val="single" w:sz="4" w:space="0" w:color="auto"/>
                  </w:tcBorders>
                  <w:shd w:val="clear" w:color="auto" w:fill="auto"/>
                </w:tcPr>
                <w:p w14:paraId="629FC8E4" w14:textId="77777777" w:rsidR="007E61FE" w:rsidRPr="00447C09" w:rsidRDefault="007E61FE" w:rsidP="007E61FE">
                  <w:pPr>
                    <w:keepNext/>
                    <w:keepLines/>
                    <w:rPr>
                      <w:ins w:id="705" w:author="Naoya Shibaike" w:date="2022-04-25T20:11:00Z"/>
                      <w:rFonts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EAAD45" w14:textId="77777777" w:rsidR="007E61FE" w:rsidRPr="00447C09" w:rsidRDefault="007E61FE" w:rsidP="007E61FE">
                  <w:pPr>
                    <w:keepNext/>
                    <w:keepLines/>
                    <w:rPr>
                      <w:ins w:id="706" w:author="Naoya Shibaike" w:date="2022-04-25T20:11:00Z"/>
                      <w:sz w:val="18"/>
                      <w:szCs w:val="18"/>
                    </w:rPr>
                  </w:pPr>
                  <w:ins w:id="707" w:author="Naoya Shibaike" w:date="2022-04-28T11:14:00Z">
                    <w:r w:rsidRPr="00863CCC">
                      <w:rPr>
                        <w:rFonts w:cs="Arial"/>
                        <w:color w:val="000000"/>
                        <w:sz w:val="18"/>
                        <w:szCs w:val="18"/>
                      </w:rPr>
                      <w:t xml:space="preserve">Optional with capability </w:t>
                    </w:r>
                    <w:proofErr w:type="spellStart"/>
                    <w:r w:rsidRPr="00863CCC">
                      <w:rPr>
                        <w:rFonts w:cs="Arial"/>
                        <w:color w:val="000000"/>
                        <w:sz w:val="18"/>
                        <w:szCs w:val="18"/>
                      </w:rPr>
                      <w:t>signalling</w:t>
                    </w:r>
                  </w:ins>
                  <w:proofErr w:type="spellEnd"/>
                </w:p>
              </w:tc>
            </w:tr>
            <w:tr w:rsidR="007E61FE" w:rsidRPr="00863CCC" w14:paraId="48D16618" w14:textId="77777777" w:rsidTr="007E61FE">
              <w:trPr>
                <w:trHeight w:val="20"/>
                <w:ins w:id="708" w:author="Naoya Shibaike" w:date="2022-04-25T20:11:00Z"/>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4258AD43" w14:textId="77777777" w:rsidR="007E61FE" w:rsidRPr="00863CCC" w:rsidRDefault="007E61FE" w:rsidP="007E61FE">
                  <w:pPr>
                    <w:keepNext/>
                    <w:keepLines/>
                    <w:rPr>
                      <w:ins w:id="709" w:author="Naoya Shibaike" w:date="2022-04-25T20:11:00Z"/>
                      <w:rFonts w:cs="Arial"/>
                      <w:color w:val="000000"/>
                      <w:sz w:val="18"/>
                      <w:szCs w:val="18"/>
                    </w:rPr>
                  </w:pPr>
                  <w:ins w:id="710" w:author="Naoya Shibaike" w:date="2022-04-28T11:14:00Z">
                    <w:r w:rsidRPr="00447C09">
                      <w:rPr>
                        <w:rFonts w:cs="Arial"/>
                        <w:color w:val="000000"/>
                        <w:sz w:val="18"/>
                        <w:szCs w:val="18"/>
                      </w:rPr>
                      <w:t>24. NR_ext_to_71GHz</w:t>
                    </w:r>
                  </w:ins>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EFBB490" w14:textId="77777777" w:rsidR="007E61FE" w:rsidRDefault="007E61FE" w:rsidP="007E61FE">
                  <w:pPr>
                    <w:keepNext/>
                    <w:keepLines/>
                    <w:rPr>
                      <w:ins w:id="711" w:author="Naoya Shibaike" w:date="2022-04-25T20:11:00Z"/>
                      <w:rFonts w:cs="Arial"/>
                      <w:color w:val="000000"/>
                      <w:sz w:val="18"/>
                      <w:szCs w:val="18"/>
                    </w:rPr>
                  </w:pPr>
                  <w:ins w:id="712" w:author="Naoya Shibaike" w:date="2022-04-28T11:14:00Z">
                    <w:r w:rsidRPr="00447C09">
                      <w:rPr>
                        <w:rFonts w:cs="Arial"/>
                        <w:color w:val="000000"/>
                        <w:sz w:val="18"/>
                        <w:szCs w:val="18"/>
                      </w:rPr>
                      <w:t>24-</w:t>
                    </w:r>
                    <w:r>
                      <w:rPr>
                        <w:rFonts w:cs="Arial"/>
                        <w:color w:val="000000"/>
                        <w:sz w:val="18"/>
                        <w:szCs w:val="18"/>
                      </w:rPr>
                      <w:t>14</w:t>
                    </w:r>
                  </w:ins>
                  <w:ins w:id="713" w:author="Naoya Shibaike" w:date="2022-04-28T11:23:00Z">
                    <w:r>
                      <w:rPr>
                        <w:rFonts w:cs="Arial"/>
                        <w:color w:val="000000"/>
                        <w:sz w:val="18"/>
                        <w:szCs w:val="18"/>
                      </w:rPr>
                      <w:t>d</w:t>
                    </w:r>
                  </w:ins>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94ACE41" w14:textId="77777777" w:rsidR="007E61FE" w:rsidRPr="00AA39D5" w:rsidRDefault="007E61FE" w:rsidP="007E61FE">
                  <w:pPr>
                    <w:keepNext/>
                    <w:keepLines/>
                    <w:rPr>
                      <w:ins w:id="714" w:author="Naoya Shibaike" w:date="2022-04-25T20:11:00Z"/>
                      <w:rFonts w:cs="Arial"/>
                      <w:color w:val="000000"/>
                      <w:sz w:val="18"/>
                      <w:szCs w:val="18"/>
                    </w:rPr>
                  </w:pPr>
                  <w:ins w:id="715" w:author="Naoya Shibaike" w:date="2022-04-28T11:14:00Z">
                    <w:r w:rsidRPr="00447C09">
                      <w:rPr>
                        <w:rFonts w:cs="Arial"/>
                        <w:color w:val="000000"/>
                        <w:sz w:val="18"/>
                        <w:szCs w:val="18"/>
                      </w:rPr>
                      <w:t>Number of carriers for CCE/BD scaling with DL CA with mix of Rel. 1</w:t>
                    </w:r>
                  </w:ins>
                  <w:ins w:id="716" w:author="Naoya Shibaike" w:date="2022-04-28T11:16:00Z">
                    <w:r>
                      <w:rPr>
                        <w:rFonts w:cs="Arial"/>
                        <w:color w:val="000000"/>
                        <w:sz w:val="18"/>
                        <w:szCs w:val="18"/>
                      </w:rPr>
                      <w:t>6</w:t>
                    </w:r>
                  </w:ins>
                  <w:ins w:id="717" w:author="Naoya Shibaike" w:date="2022-04-28T11:14:00Z">
                    <w:r w:rsidRPr="00447C09">
                      <w:rPr>
                        <w:rFonts w:cs="Arial"/>
                        <w:color w:val="000000"/>
                        <w:sz w:val="18"/>
                        <w:szCs w:val="18"/>
                      </w:rPr>
                      <w:t xml:space="preserve"> and</w:t>
                    </w:r>
                  </w:ins>
                  <w:ins w:id="718" w:author="Naoya Shibaike" w:date="2022-04-28T11:16:00Z">
                    <w:r>
                      <w:rPr>
                        <w:rFonts w:cs="Arial"/>
                        <w:color w:val="000000"/>
                        <w:sz w:val="18"/>
                        <w:szCs w:val="18"/>
                      </w:rPr>
                      <w:t xml:space="preserve"> Rel-17</w:t>
                    </w:r>
                  </w:ins>
                  <w:ins w:id="719" w:author="Naoya Shibaike" w:date="2022-04-28T11:14:00Z">
                    <w:r w:rsidRPr="00447C09">
                      <w:rPr>
                        <w:rFonts w:cs="Arial"/>
                        <w:color w:val="000000"/>
                        <w:sz w:val="18"/>
                        <w:szCs w:val="18"/>
                      </w:rPr>
                      <w:t xml:space="preserve"> PDCCH monitoring capabilities on different carriers</w:t>
                    </w:r>
                  </w:ins>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45D77A91" w14:textId="77777777" w:rsidR="007E61FE" w:rsidRPr="00447C09" w:rsidRDefault="007E61FE" w:rsidP="007E61FE">
                  <w:pPr>
                    <w:keepNext/>
                    <w:keepLines/>
                    <w:rPr>
                      <w:ins w:id="720" w:author="Naoya Shibaike" w:date="2022-04-28T11:14:00Z"/>
                      <w:rFonts w:cs="Arial"/>
                      <w:color w:val="000000"/>
                      <w:sz w:val="18"/>
                      <w:szCs w:val="18"/>
                    </w:rPr>
                  </w:pPr>
                  <w:ins w:id="721" w:author="Naoya Shibaike" w:date="2022-04-28T11:14:00Z">
                    <w:r w:rsidRPr="00447C09">
                      <w:rPr>
                        <w:rFonts w:cs="Arial"/>
                        <w:color w:val="000000"/>
                        <w:sz w:val="18"/>
                        <w:szCs w:val="18"/>
                      </w:rPr>
                      <w:t>1.</w:t>
                    </w:r>
                    <w:r w:rsidRPr="00447C09">
                      <w:rPr>
                        <w:rFonts w:cs="Arial"/>
                        <w:color w:val="000000"/>
                        <w:sz w:val="18"/>
                        <w:szCs w:val="18"/>
                      </w:rPr>
                      <w:tab/>
                      <w:t>Supported combination(s) of (pdcch-BlindDetectionCA-R1</w:t>
                    </w:r>
                  </w:ins>
                  <w:ins w:id="722" w:author="Naoya Shibaike" w:date="2022-04-28T11:16:00Z">
                    <w:r>
                      <w:rPr>
                        <w:rFonts w:cs="Arial"/>
                        <w:color w:val="000000"/>
                        <w:sz w:val="18"/>
                        <w:szCs w:val="18"/>
                      </w:rPr>
                      <w:t>6</w:t>
                    </w:r>
                  </w:ins>
                  <w:ins w:id="723" w:author="Naoya Shibaike" w:date="2022-04-28T11:14:00Z">
                    <w:r w:rsidRPr="00447C09">
                      <w:rPr>
                        <w:rFonts w:cs="Arial"/>
                        <w:color w:val="000000"/>
                        <w:sz w:val="18"/>
                        <w:szCs w:val="18"/>
                      </w:rPr>
                      <w:t>, pdcch-BlindDetectionCA-R17)</w:t>
                    </w:r>
                  </w:ins>
                </w:p>
                <w:p w14:paraId="7685D654" w14:textId="77777777" w:rsidR="007E61FE" w:rsidRPr="00447C09" w:rsidRDefault="007E61FE" w:rsidP="007E61FE">
                  <w:pPr>
                    <w:keepNext/>
                    <w:keepLines/>
                    <w:ind w:leftChars="100" w:left="200"/>
                    <w:rPr>
                      <w:ins w:id="724" w:author="Naoya Shibaike" w:date="2022-04-28T11:14:00Z"/>
                      <w:rFonts w:cs="Arial"/>
                      <w:color w:val="000000"/>
                      <w:sz w:val="18"/>
                      <w:szCs w:val="18"/>
                    </w:rPr>
                  </w:pPr>
                  <w:ins w:id="725" w:author="Naoya Shibaike" w:date="2022-04-28T11:14:00Z">
                    <w:r w:rsidRPr="00447C09">
                      <w:rPr>
                        <w:rFonts w:cs="Arial"/>
                        <w:color w:val="000000"/>
                        <w:sz w:val="18"/>
                        <w:szCs w:val="18"/>
                      </w:rPr>
                      <w:t>-</w:t>
                    </w:r>
                    <w:r w:rsidRPr="00447C09">
                      <w:rPr>
                        <w:rFonts w:cs="Arial"/>
                        <w:color w:val="000000"/>
                        <w:sz w:val="18"/>
                        <w:szCs w:val="18"/>
                      </w:rPr>
                      <w:tab/>
                      <w:t>Candidate values for pdcch-BlindDetectionCA-R1</w:t>
                    </w:r>
                  </w:ins>
                  <w:ins w:id="726" w:author="Naoya Shibaike" w:date="2022-04-28T11:17:00Z">
                    <w:r>
                      <w:rPr>
                        <w:rFonts w:cs="Arial"/>
                        <w:color w:val="000000"/>
                        <w:sz w:val="18"/>
                        <w:szCs w:val="18"/>
                      </w:rPr>
                      <w:t>6</w:t>
                    </w:r>
                  </w:ins>
                  <w:ins w:id="727" w:author="Naoya Shibaike" w:date="2022-04-28T11:14:00Z">
                    <w:r w:rsidRPr="00447C09">
                      <w:rPr>
                        <w:rFonts w:cs="Arial"/>
                        <w:color w:val="000000"/>
                        <w:sz w:val="18"/>
                        <w:szCs w:val="18"/>
                      </w:rPr>
                      <w:t xml:space="preserve"> is 1 to 15</w:t>
                    </w:r>
                  </w:ins>
                </w:p>
                <w:p w14:paraId="077C4390" w14:textId="77777777" w:rsidR="007E61FE" w:rsidRPr="00447C09" w:rsidRDefault="007E61FE" w:rsidP="007E61FE">
                  <w:pPr>
                    <w:keepNext/>
                    <w:keepLines/>
                    <w:ind w:leftChars="100" w:left="200"/>
                    <w:rPr>
                      <w:ins w:id="728" w:author="Naoya Shibaike" w:date="2022-04-28T11:14:00Z"/>
                      <w:rFonts w:cs="Arial"/>
                      <w:color w:val="000000"/>
                      <w:sz w:val="18"/>
                      <w:szCs w:val="18"/>
                    </w:rPr>
                  </w:pPr>
                  <w:ins w:id="729" w:author="Naoya Shibaike" w:date="2022-04-28T11:14:00Z">
                    <w:r w:rsidRPr="00447C09">
                      <w:rPr>
                        <w:rFonts w:cs="Arial"/>
                        <w:color w:val="000000"/>
                        <w:sz w:val="18"/>
                        <w:szCs w:val="18"/>
                      </w:rPr>
                      <w:t>-</w:t>
                    </w:r>
                    <w:r w:rsidRPr="00447C09">
                      <w:rPr>
                        <w:rFonts w:cs="Arial"/>
                        <w:color w:val="000000"/>
                        <w:sz w:val="18"/>
                        <w:szCs w:val="18"/>
                      </w:rPr>
                      <w:tab/>
                      <w:t>Candidate values for pdcch-BlindDetectionCA-R17 is 1 to 15</w:t>
                    </w:r>
                  </w:ins>
                </w:p>
                <w:p w14:paraId="4538A648" w14:textId="77777777" w:rsidR="007E61FE" w:rsidRPr="00447C09" w:rsidRDefault="007E61FE" w:rsidP="007E61FE">
                  <w:pPr>
                    <w:keepNext/>
                    <w:keepLines/>
                    <w:rPr>
                      <w:ins w:id="730" w:author="Naoya Shibaike" w:date="2022-04-28T11:14:00Z"/>
                      <w:rFonts w:cs="Arial"/>
                      <w:color w:val="000000"/>
                      <w:sz w:val="18"/>
                      <w:szCs w:val="18"/>
                    </w:rPr>
                  </w:pPr>
                  <w:ins w:id="731" w:author="Naoya Shibaike" w:date="2022-04-28T11:14:00Z">
                    <w:r w:rsidRPr="00447C09">
                      <w:rPr>
                        <w:rFonts w:cs="Arial"/>
                        <w:color w:val="000000"/>
                        <w:sz w:val="18"/>
                        <w:szCs w:val="18"/>
                      </w:rPr>
                      <w:t>2.</w:t>
                    </w:r>
                    <w:r w:rsidRPr="00447C09">
                      <w:rPr>
                        <w:rFonts w:cs="Arial"/>
                        <w:color w:val="000000"/>
                        <w:sz w:val="18"/>
                        <w:szCs w:val="18"/>
                      </w:rPr>
                      <w:tab/>
                      <w:t>Supported span arrangement for CA</w:t>
                    </w:r>
                  </w:ins>
                </w:p>
                <w:p w14:paraId="294FF020" w14:textId="77777777" w:rsidR="007E61FE" w:rsidRDefault="007E61FE" w:rsidP="007E61FE">
                  <w:pPr>
                    <w:keepNext/>
                    <w:keepLines/>
                    <w:ind w:leftChars="100" w:left="200"/>
                    <w:rPr>
                      <w:ins w:id="732" w:author="Naoya Shibaike" w:date="2022-04-28T11:14:00Z"/>
                      <w:rFonts w:cs="Arial"/>
                      <w:color w:val="000000"/>
                      <w:sz w:val="18"/>
                      <w:szCs w:val="18"/>
                    </w:rPr>
                  </w:pPr>
                  <w:ins w:id="733" w:author="Naoya Shibaike" w:date="2022-04-28T11:14:00Z">
                    <w:r w:rsidRPr="00447C09">
                      <w:rPr>
                        <w:rFonts w:cs="Arial"/>
                        <w:color w:val="000000"/>
                        <w:sz w:val="18"/>
                        <w:szCs w:val="18"/>
                      </w:rPr>
                      <w:t>-</w:t>
                    </w:r>
                    <w:r w:rsidRPr="00447C09">
                      <w:rPr>
                        <w:rFonts w:cs="Arial"/>
                        <w:color w:val="000000"/>
                        <w:sz w:val="18"/>
                        <w:szCs w:val="18"/>
                      </w:rPr>
                      <w:tab/>
                      <w:t xml:space="preserve">Candidate value for the component: </w:t>
                    </w:r>
                  </w:ins>
                </w:p>
                <w:p w14:paraId="7ABBB88A" w14:textId="77777777" w:rsidR="007E61FE" w:rsidRDefault="007E61FE" w:rsidP="007E61FE">
                  <w:pPr>
                    <w:keepNext/>
                    <w:keepLines/>
                    <w:ind w:leftChars="300" w:left="600"/>
                    <w:rPr>
                      <w:ins w:id="734" w:author="Naoya Shibaike" w:date="2022-04-28T11:14:00Z"/>
                      <w:rFonts w:cs="Arial"/>
                      <w:color w:val="000000"/>
                      <w:sz w:val="18"/>
                      <w:szCs w:val="18"/>
                    </w:rPr>
                  </w:pPr>
                  <w:ins w:id="735" w:author="Naoya Shibaike" w:date="2022-04-28T11:14:00Z">
                    <w:r>
                      <w:rPr>
                        <w:rFonts w:cs="Arial"/>
                        <w:color w:val="000000"/>
                        <w:sz w:val="18"/>
                        <w:szCs w:val="18"/>
                      </w:rPr>
                      <w:t xml:space="preserve">a) </w:t>
                    </w:r>
                    <w:r w:rsidRPr="00E87909">
                      <w:rPr>
                        <w:rFonts w:cs="Arial"/>
                        <w:color w:val="000000"/>
                        <w:sz w:val="18"/>
                        <w:szCs w:val="18"/>
                      </w:rPr>
                      <w:t xml:space="preserve">aligned </w:t>
                    </w:r>
                    <w:r>
                      <w:rPr>
                        <w:rFonts w:cs="Arial"/>
                        <w:color w:val="000000"/>
                        <w:sz w:val="18"/>
                        <w:szCs w:val="18"/>
                      </w:rPr>
                      <w:t>monitoring</w:t>
                    </w:r>
                    <w:r w:rsidRPr="00E87909">
                      <w:rPr>
                        <w:rFonts w:cs="Arial"/>
                        <w:color w:val="000000"/>
                        <w:sz w:val="18"/>
                        <w:szCs w:val="18"/>
                      </w:rPr>
                      <w:t xml:space="preserve"> only</w:t>
                    </w:r>
                    <w:r>
                      <w:rPr>
                        <w:rFonts w:cs="Arial"/>
                        <w:color w:val="000000"/>
                        <w:sz w:val="18"/>
                        <w:szCs w:val="18"/>
                      </w:rPr>
                      <w:t xml:space="preserve"> with both slot-level and span-level granularity;</w:t>
                    </w:r>
                    <w:r w:rsidRPr="00E87909">
                      <w:rPr>
                        <w:rFonts w:cs="Arial"/>
                        <w:color w:val="000000"/>
                        <w:sz w:val="18"/>
                        <w:szCs w:val="18"/>
                      </w:rPr>
                      <w:t xml:space="preserve"> </w:t>
                    </w:r>
                    <w:r>
                      <w:rPr>
                        <w:rFonts w:cs="Arial"/>
                        <w:color w:val="000000"/>
                        <w:sz w:val="18"/>
                        <w:szCs w:val="18"/>
                      </w:rPr>
                      <w:t>or</w:t>
                    </w:r>
                  </w:ins>
                </w:p>
                <w:p w14:paraId="0EA379D3" w14:textId="77777777" w:rsidR="007E61FE" w:rsidRDefault="007E61FE" w:rsidP="007E61FE">
                  <w:pPr>
                    <w:keepNext/>
                    <w:keepLines/>
                    <w:ind w:leftChars="300" w:left="600"/>
                    <w:rPr>
                      <w:ins w:id="736" w:author="Naoya Shibaike" w:date="2022-04-28T11:14:00Z"/>
                      <w:rFonts w:cs="Arial"/>
                      <w:color w:val="000000"/>
                      <w:sz w:val="18"/>
                      <w:szCs w:val="18"/>
                    </w:rPr>
                  </w:pPr>
                  <w:ins w:id="737" w:author="Naoya Shibaike" w:date="2022-04-28T11:14:00Z">
                    <w:r>
                      <w:rPr>
                        <w:rFonts w:cs="Arial"/>
                        <w:color w:val="000000"/>
                        <w:sz w:val="18"/>
                        <w:szCs w:val="18"/>
                      </w:rPr>
                      <w:t xml:space="preserve">b) aligned monitoring only with slot-level granularity, and </w:t>
                    </w:r>
                    <w:r w:rsidRPr="00E87909">
                      <w:rPr>
                        <w:rFonts w:cs="Arial"/>
                        <w:color w:val="000000"/>
                        <w:sz w:val="18"/>
                        <w:szCs w:val="18"/>
                      </w:rPr>
                      <w:t xml:space="preserve">aligned </w:t>
                    </w:r>
                    <w:r>
                      <w:rPr>
                        <w:rFonts w:cs="Arial"/>
                        <w:color w:val="000000"/>
                        <w:sz w:val="18"/>
                        <w:szCs w:val="18"/>
                      </w:rPr>
                      <w:t>monitoring and non-aligned monitoring with span-level granularity; or</w:t>
                    </w:r>
                  </w:ins>
                </w:p>
                <w:p w14:paraId="30855883" w14:textId="77777777" w:rsidR="007E61FE" w:rsidRPr="007E61FE" w:rsidRDefault="007E61FE" w:rsidP="007E61FE">
                  <w:pPr>
                    <w:keepNext/>
                    <w:keepLines/>
                    <w:ind w:leftChars="300" w:left="600"/>
                    <w:rPr>
                      <w:ins w:id="738" w:author="Naoya Shibaike" w:date="2022-04-28T11:14:00Z"/>
                      <w:rFonts w:cs="Arial"/>
                      <w:color w:val="000000"/>
                      <w:sz w:val="18"/>
                      <w:szCs w:val="18"/>
                      <w:lang w:eastAsia="ja-JP"/>
                    </w:rPr>
                  </w:pPr>
                  <w:ins w:id="739" w:author="Naoya Shibaike" w:date="2022-04-28T11:14:00Z">
                    <w:r w:rsidRPr="007E61FE">
                      <w:rPr>
                        <w:rFonts w:cs="Arial" w:hint="eastAsia"/>
                        <w:color w:val="000000"/>
                        <w:sz w:val="18"/>
                        <w:szCs w:val="18"/>
                        <w:lang w:eastAsia="ja-JP"/>
                      </w:rPr>
                      <w:t>c</w:t>
                    </w:r>
                    <w:r w:rsidRPr="007E61FE">
                      <w:rPr>
                        <w:rFonts w:cs="Arial"/>
                        <w:color w:val="000000"/>
                        <w:sz w:val="18"/>
                        <w:szCs w:val="18"/>
                        <w:lang w:eastAsia="ja-JP"/>
                      </w:rPr>
                      <w:t xml:space="preserve">) </w:t>
                    </w:r>
                    <w:r w:rsidRPr="00E87909">
                      <w:rPr>
                        <w:rFonts w:cs="Arial"/>
                        <w:color w:val="000000"/>
                        <w:sz w:val="18"/>
                        <w:szCs w:val="18"/>
                      </w:rPr>
                      <w:t xml:space="preserve">aligned </w:t>
                    </w:r>
                    <w:r>
                      <w:rPr>
                        <w:rFonts w:cs="Arial"/>
                        <w:color w:val="000000"/>
                        <w:sz w:val="18"/>
                        <w:szCs w:val="18"/>
                      </w:rPr>
                      <w:t>monitoring and non-aligned monitoring with both slot-level and span-level granularity</w:t>
                    </w:r>
                  </w:ins>
                </w:p>
                <w:p w14:paraId="06A170A9" w14:textId="77777777" w:rsidR="007E61FE" w:rsidRPr="00AA39D5" w:rsidRDefault="007E61FE" w:rsidP="007E61FE">
                  <w:pPr>
                    <w:keepNext/>
                    <w:keepLines/>
                    <w:rPr>
                      <w:ins w:id="740" w:author="Naoya Shibaike" w:date="2022-04-25T20:11:00Z"/>
                      <w:rFonts w:cs="Arial"/>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A6BB96A" w14:textId="77777777" w:rsidR="007E61FE" w:rsidRPr="007E61FE" w:rsidRDefault="007E61FE" w:rsidP="007E61FE">
                  <w:pPr>
                    <w:keepNext/>
                    <w:keepLines/>
                    <w:rPr>
                      <w:ins w:id="741" w:author="Naoya Shibaike" w:date="2022-04-25T20:11:00Z"/>
                      <w:rFonts w:cs="Arial"/>
                      <w:color w:val="000000"/>
                      <w:sz w:val="18"/>
                      <w:szCs w:val="18"/>
                      <w:lang w:eastAsia="ja-JP"/>
                    </w:rPr>
                  </w:pPr>
                  <w:ins w:id="742" w:author="Naoya Shibaike" w:date="2022-04-28T11:14:00Z">
                    <w:r w:rsidRPr="007E61FE">
                      <w:rPr>
                        <w:rFonts w:cs="Arial" w:hint="eastAsia"/>
                        <w:color w:val="000000"/>
                        <w:sz w:val="18"/>
                        <w:szCs w:val="18"/>
                        <w:lang w:eastAsia="ja-JP"/>
                      </w:rPr>
                      <w:lastRenderedPageBreak/>
                      <w:t>2</w:t>
                    </w:r>
                    <w:r w:rsidRPr="007E61FE">
                      <w:rPr>
                        <w:rFonts w:cs="Arial"/>
                        <w:color w:val="000000"/>
                        <w:sz w:val="18"/>
                        <w:szCs w:val="18"/>
                        <w:lang w:eastAsia="ja-JP"/>
                      </w:rPr>
                      <w:t>4-14</w:t>
                    </w:r>
                  </w:ins>
                  <w:ins w:id="743" w:author="Naoya Shibaike" w:date="2022-04-28T11:27:00Z">
                    <w:r w:rsidRPr="007E61FE">
                      <w:rPr>
                        <w:rFonts w:cs="Arial"/>
                        <w:color w:val="000000"/>
                        <w:sz w:val="18"/>
                        <w:szCs w:val="18"/>
                        <w:lang w:eastAsia="ja-JP"/>
                      </w:rPr>
                      <w:t>c</w:t>
                    </w:r>
                  </w:ins>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11B5164A" w14:textId="77777777" w:rsidR="007E61FE" w:rsidRPr="007E61FE" w:rsidRDefault="007E61FE" w:rsidP="007E61FE">
                  <w:pPr>
                    <w:keepNext/>
                    <w:keepLines/>
                    <w:rPr>
                      <w:ins w:id="744" w:author="Naoya Shibaike" w:date="2022-04-25T20:11:00Z"/>
                      <w:rFonts w:cs="Arial"/>
                      <w:color w:val="000000"/>
                      <w:sz w:val="18"/>
                      <w:szCs w:val="18"/>
                      <w:lang w:eastAsia="ja-JP"/>
                    </w:rPr>
                  </w:pPr>
                  <w:ins w:id="745" w:author="Naoya Shibaike" w:date="2022-04-28T11:14:00Z">
                    <w:r w:rsidRPr="007E61FE">
                      <w:rPr>
                        <w:rFonts w:cs="Arial" w:hint="eastAsia"/>
                        <w:color w:val="000000"/>
                        <w:sz w:val="18"/>
                        <w:szCs w:val="18"/>
                        <w:lang w:eastAsia="ja-JP"/>
                      </w:rPr>
                      <w:t>Y</w:t>
                    </w:r>
                    <w:r w:rsidRPr="007E61FE">
                      <w:rPr>
                        <w:rFonts w:cs="Arial"/>
                        <w:color w:val="000000"/>
                        <w:sz w:val="18"/>
                        <w:szCs w:val="18"/>
                        <w:lang w:eastAsia="ja-JP"/>
                      </w:rPr>
                      <w:t>es</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24D53E" w14:textId="77777777" w:rsidR="007E61FE" w:rsidRPr="007E61FE" w:rsidRDefault="007E61FE" w:rsidP="007E61FE">
                  <w:pPr>
                    <w:keepNext/>
                    <w:keepLines/>
                    <w:rPr>
                      <w:ins w:id="746" w:author="Naoya Shibaike" w:date="2022-04-25T20:11:00Z"/>
                      <w:rFonts w:cs="Arial"/>
                      <w:color w:val="000000"/>
                      <w:sz w:val="18"/>
                      <w:szCs w:val="18"/>
                      <w:lang w:eastAsia="ja-JP"/>
                    </w:rPr>
                  </w:pPr>
                  <w:ins w:id="747" w:author="Naoya Shibaike" w:date="2022-04-28T11:14:00Z">
                    <w:r w:rsidRPr="007E61FE">
                      <w:rPr>
                        <w:rFonts w:cs="Arial" w:hint="eastAsia"/>
                        <w:color w:val="000000"/>
                        <w:sz w:val="18"/>
                        <w:szCs w:val="18"/>
                        <w:lang w:eastAsia="ja-JP"/>
                      </w:rPr>
                      <w:t>N</w:t>
                    </w:r>
                    <w:r w:rsidRPr="007E61FE">
                      <w:rPr>
                        <w:rFonts w:cs="Arial"/>
                        <w:color w:val="000000"/>
                        <w:sz w:val="18"/>
                        <w:szCs w:val="18"/>
                        <w:lang w:eastAsia="ja-JP"/>
                      </w:rPr>
                      <w:t>/A</w:t>
                    </w:r>
                  </w:ins>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F15ACD9" w14:textId="77777777" w:rsidR="007E61FE" w:rsidRPr="00AA39D5" w:rsidRDefault="007E61FE" w:rsidP="007E61FE">
                  <w:pPr>
                    <w:keepNext/>
                    <w:keepLines/>
                    <w:rPr>
                      <w:ins w:id="748" w:author="Naoya Shibaike" w:date="2022-04-25T20:11:00Z"/>
                      <w:rFonts w:cs="Arial"/>
                      <w:color w:val="000000"/>
                      <w:sz w:val="18"/>
                      <w:szCs w:val="18"/>
                    </w:rPr>
                  </w:pPr>
                  <w:ins w:id="749" w:author="Naoya Shibaike" w:date="2022-04-28T11:14:00Z">
                    <w:r w:rsidRPr="00AA39D5">
                      <w:rPr>
                        <w:rFonts w:cs="Arial"/>
                        <w:color w:val="000000"/>
                        <w:sz w:val="18"/>
                        <w:szCs w:val="18"/>
                      </w:rPr>
                      <w:t xml:space="preserve">Mix of </w:t>
                    </w:r>
                    <w:r>
                      <w:rPr>
                        <w:rFonts w:cs="Arial"/>
                        <w:color w:val="000000"/>
                        <w:sz w:val="18"/>
                        <w:szCs w:val="18"/>
                      </w:rPr>
                      <w:t xml:space="preserve">Rel-17 </w:t>
                    </w:r>
                    <w:r w:rsidRPr="00AA39D5">
                      <w:rPr>
                        <w:rFonts w:cs="Arial"/>
                        <w:color w:val="000000"/>
                        <w:sz w:val="18"/>
                        <w:szCs w:val="18"/>
                      </w:rPr>
                      <w:t>PDCCH monitoring capability and Rel. 1</w:t>
                    </w:r>
                  </w:ins>
                  <w:ins w:id="750" w:author="Naoya Shibaike" w:date="2022-04-28T11:17:00Z">
                    <w:r>
                      <w:rPr>
                        <w:rFonts w:cs="Arial"/>
                        <w:color w:val="000000"/>
                        <w:sz w:val="18"/>
                        <w:szCs w:val="18"/>
                      </w:rPr>
                      <w:t>6</w:t>
                    </w:r>
                  </w:ins>
                  <w:ins w:id="751" w:author="Naoya Shibaike" w:date="2022-04-28T11:14:00Z">
                    <w:r w:rsidRPr="00AA39D5">
                      <w:rPr>
                        <w:rFonts w:cs="Arial"/>
                        <w:color w:val="000000"/>
                        <w:sz w:val="18"/>
                        <w:szCs w:val="18"/>
                      </w:rPr>
                      <w:t xml:space="preserve"> PDCCH monitoring capability on different carriers</w:t>
                    </w:r>
                    <w:r>
                      <w:rPr>
                        <w:rFonts w:cs="Arial"/>
                        <w:color w:val="000000"/>
                        <w:sz w:val="18"/>
                        <w:szCs w:val="18"/>
                      </w:rPr>
                      <w:t xml:space="preserve"> is not supported</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94EE73" w14:textId="77777777" w:rsidR="007E61FE" w:rsidRDefault="007E61FE" w:rsidP="007E61FE">
                  <w:pPr>
                    <w:keepNext/>
                    <w:keepLines/>
                    <w:rPr>
                      <w:ins w:id="752" w:author="Naoya Shibaike" w:date="2022-04-25T20:11:00Z"/>
                      <w:rFonts w:cs="Arial"/>
                      <w:color w:val="000000"/>
                      <w:sz w:val="18"/>
                      <w:szCs w:val="18"/>
                      <w:lang w:eastAsia="ja-JP"/>
                    </w:rPr>
                  </w:pPr>
                  <w:ins w:id="753" w:author="Naoya Shibaike" w:date="2022-04-28T11:14:00Z">
                    <w:r>
                      <w:rPr>
                        <w:rFonts w:cs="Arial"/>
                        <w:color w:val="000000"/>
                        <w:sz w:val="18"/>
                        <w:szCs w:val="18"/>
                        <w:lang w:eastAsia="ja-JP"/>
                      </w:rPr>
                      <w:t>Per BC</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8CA817" w14:textId="77777777" w:rsidR="007E61FE" w:rsidRPr="007E61FE" w:rsidRDefault="007E61FE" w:rsidP="007E61FE">
                  <w:pPr>
                    <w:keepNext/>
                    <w:keepLines/>
                    <w:rPr>
                      <w:ins w:id="754" w:author="Naoya Shibaike" w:date="2022-04-25T20:11:00Z"/>
                      <w:rFonts w:cs="Arial"/>
                      <w:color w:val="000000"/>
                      <w:sz w:val="18"/>
                      <w:szCs w:val="18"/>
                      <w:lang w:eastAsia="ja-JP"/>
                    </w:rPr>
                  </w:pPr>
                  <w:ins w:id="755" w:author="Naoya Shibaike" w:date="2022-04-28T11:14:00Z">
                    <w:r w:rsidRPr="007E61FE">
                      <w:rPr>
                        <w:rFonts w:cs="Arial" w:hint="eastAsia"/>
                        <w:color w:val="000000"/>
                        <w:sz w:val="18"/>
                        <w:szCs w:val="18"/>
                        <w:lang w:eastAsia="ja-JP"/>
                      </w:rPr>
                      <w:t>N</w:t>
                    </w:r>
                    <w:r w:rsidRPr="007E61FE">
                      <w:rPr>
                        <w:rFonts w:cs="Arial"/>
                        <w:color w:val="000000"/>
                        <w:sz w:val="18"/>
                        <w:szCs w:val="18"/>
                        <w:lang w:eastAsia="ja-JP"/>
                      </w:rPr>
                      <w:t>/A</w:t>
                    </w:r>
                  </w:ins>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0194D01" w14:textId="77777777" w:rsidR="007E61FE" w:rsidRPr="007E61FE" w:rsidRDefault="007E61FE" w:rsidP="007E61FE">
                  <w:pPr>
                    <w:keepNext/>
                    <w:keepLines/>
                    <w:rPr>
                      <w:ins w:id="756" w:author="Naoya Shibaike" w:date="2022-04-25T20:11:00Z"/>
                      <w:rFonts w:cs="Arial"/>
                      <w:color w:val="000000"/>
                      <w:sz w:val="18"/>
                      <w:szCs w:val="18"/>
                      <w:lang w:eastAsia="ja-JP"/>
                    </w:rPr>
                  </w:pPr>
                  <w:ins w:id="757" w:author="Naoya Shibaike" w:date="2022-04-28T11:14:00Z">
                    <w:r w:rsidRPr="007E61FE">
                      <w:rPr>
                        <w:rFonts w:cs="Arial" w:hint="eastAsia"/>
                        <w:color w:val="000000"/>
                        <w:sz w:val="18"/>
                        <w:szCs w:val="18"/>
                        <w:lang w:eastAsia="ja-JP"/>
                      </w:rPr>
                      <w:t>N</w:t>
                    </w:r>
                    <w:r w:rsidRPr="007E61FE">
                      <w:rPr>
                        <w:rFonts w:cs="Arial"/>
                        <w:color w:val="000000"/>
                        <w:sz w:val="18"/>
                        <w:szCs w:val="18"/>
                        <w:lang w:eastAsia="ja-JP"/>
                      </w:rPr>
                      <w:t>/A</w:t>
                    </w:r>
                  </w:ins>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35ABE041" w14:textId="77777777" w:rsidR="007E61FE" w:rsidRPr="007E61FE" w:rsidRDefault="007E61FE" w:rsidP="007E61FE">
                  <w:pPr>
                    <w:keepNext/>
                    <w:keepLines/>
                    <w:rPr>
                      <w:ins w:id="758" w:author="Naoya Shibaike" w:date="2022-04-25T20:11:00Z"/>
                      <w:rFonts w:cs="Arial"/>
                      <w:color w:val="000000"/>
                      <w:sz w:val="18"/>
                      <w:szCs w:val="18"/>
                      <w:lang w:eastAsia="ja-JP"/>
                    </w:rPr>
                  </w:pPr>
                  <w:ins w:id="759" w:author="Naoya Shibaike" w:date="2022-04-28T11:14:00Z">
                    <w:r w:rsidRPr="007E61FE">
                      <w:rPr>
                        <w:rFonts w:cs="Arial" w:hint="eastAsia"/>
                        <w:color w:val="000000"/>
                        <w:sz w:val="18"/>
                        <w:szCs w:val="18"/>
                        <w:lang w:eastAsia="ja-JP"/>
                      </w:rPr>
                      <w:t>N</w:t>
                    </w:r>
                    <w:r w:rsidRPr="007E61FE">
                      <w:rPr>
                        <w:rFonts w:cs="Arial"/>
                        <w:color w:val="000000"/>
                        <w:sz w:val="18"/>
                        <w:szCs w:val="18"/>
                        <w:lang w:eastAsia="ja-JP"/>
                      </w:rPr>
                      <w:t>/A</w:t>
                    </w:r>
                  </w:ins>
                </w:p>
              </w:tc>
              <w:tc>
                <w:tcPr>
                  <w:tcW w:w="2696" w:type="dxa"/>
                  <w:tcBorders>
                    <w:top w:val="single" w:sz="4" w:space="0" w:color="auto"/>
                    <w:left w:val="single" w:sz="4" w:space="0" w:color="auto"/>
                    <w:bottom w:val="single" w:sz="4" w:space="0" w:color="auto"/>
                    <w:right w:val="single" w:sz="4" w:space="0" w:color="auto"/>
                  </w:tcBorders>
                  <w:shd w:val="clear" w:color="auto" w:fill="auto"/>
                </w:tcPr>
                <w:p w14:paraId="1DC6DCA1" w14:textId="77777777" w:rsidR="007E61FE" w:rsidRPr="00447C09" w:rsidRDefault="007E61FE" w:rsidP="007E61FE">
                  <w:pPr>
                    <w:keepNext/>
                    <w:keepLines/>
                    <w:rPr>
                      <w:ins w:id="760" w:author="Naoya Shibaike" w:date="2022-04-25T20:11:00Z"/>
                      <w:rFonts w:cs="Arial"/>
                      <w:sz w:val="18"/>
                      <w:szCs w:val="18"/>
                    </w:rPr>
                  </w:pPr>
                  <w:ins w:id="761" w:author="Naoya Shibaike" w:date="2022-04-28T11:14:00Z">
                    <w:r w:rsidRPr="00447C09">
                      <w:rPr>
                        <w:rFonts w:cs="Arial"/>
                        <w:sz w:val="18"/>
                        <w:szCs w:val="18"/>
                      </w:rPr>
                      <w:t>The minimum of the summation of capability on the number of CCs with Rel-1</w:t>
                    </w:r>
                  </w:ins>
                  <w:ins w:id="762" w:author="Naoya Shibaike" w:date="2022-04-28T11:17:00Z">
                    <w:r>
                      <w:rPr>
                        <w:rFonts w:cs="Arial"/>
                        <w:sz w:val="18"/>
                        <w:szCs w:val="18"/>
                      </w:rPr>
                      <w:t>6</w:t>
                    </w:r>
                  </w:ins>
                  <w:ins w:id="763" w:author="Naoya Shibaike" w:date="2022-04-28T11:14:00Z">
                    <w:r w:rsidRPr="00447C09">
                      <w:rPr>
                        <w:rFonts w:cs="Arial"/>
                        <w:sz w:val="18"/>
                        <w:szCs w:val="18"/>
                      </w:rPr>
                      <w:t xml:space="preserve"> PDCCH monitoring capability and the capability on the number of CCs with </w:t>
                    </w:r>
                    <w:r>
                      <w:rPr>
                        <w:rFonts w:cs="Arial"/>
                        <w:sz w:val="18"/>
                        <w:szCs w:val="18"/>
                      </w:rPr>
                      <w:t>multi-slot</w:t>
                    </w:r>
                    <w:r w:rsidRPr="00447C09">
                      <w:rPr>
                        <w:rFonts w:cs="Arial"/>
                        <w:sz w:val="18"/>
                        <w:szCs w:val="18"/>
                      </w:rPr>
                      <w:t xml:space="preserve"> PDCCH monitoring capability is </w:t>
                    </w:r>
                  </w:ins>
                  <w:ins w:id="764" w:author="Naoya Shibaike" w:date="2022-04-28T11:18:00Z">
                    <w:r>
                      <w:rPr>
                        <w:rFonts w:cs="Arial"/>
                        <w:sz w:val="18"/>
                        <w:szCs w:val="18"/>
                      </w:rPr>
                      <w:t>3</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0ADD1C" w14:textId="77777777" w:rsidR="007E61FE" w:rsidRPr="00863CCC" w:rsidRDefault="007E61FE" w:rsidP="007E61FE">
                  <w:pPr>
                    <w:keepNext/>
                    <w:keepLines/>
                    <w:rPr>
                      <w:ins w:id="765" w:author="Naoya Shibaike" w:date="2022-04-25T20:11:00Z"/>
                      <w:rFonts w:cs="Arial"/>
                      <w:color w:val="000000"/>
                      <w:sz w:val="18"/>
                      <w:szCs w:val="18"/>
                    </w:rPr>
                  </w:pPr>
                  <w:ins w:id="766" w:author="Naoya Shibaike" w:date="2022-04-28T11:14:00Z">
                    <w:r w:rsidRPr="00447C09">
                      <w:rPr>
                        <w:sz w:val="18"/>
                        <w:szCs w:val="18"/>
                      </w:rPr>
                      <w:t xml:space="preserve">Optional with capability </w:t>
                    </w:r>
                    <w:proofErr w:type="spellStart"/>
                    <w:r w:rsidRPr="00447C09">
                      <w:rPr>
                        <w:sz w:val="18"/>
                        <w:szCs w:val="18"/>
                      </w:rPr>
                      <w:t>signalling</w:t>
                    </w:r>
                  </w:ins>
                  <w:proofErr w:type="spellEnd"/>
                </w:p>
              </w:tc>
            </w:tr>
            <w:tr w:rsidR="007E61FE" w:rsidRPr="00863CCC" w14:paraId="3B7C1F11" w14:textId="77777777" w:rsidTr="007E61FE">
              <w:trPr>
                <w:trHeight w:val="20"/>
                <w:ins w:id="767" w:author="Naoya Shibaike" w:date="2022-04-28T11:18:00Z"/>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2446885A" w14:textId="77777777" w:rsidR="007E61FE" w:rsidRPr="00447C09" w:rsidRDefault="007E61FE" w:rsidP="007E61FE">
                  <w:pPr>
                    <w:keepNext/>
                    <w:keepLines/>
                    <w:rPr>
                      <w:ins w:id="768" w:author="Naoya Shibaike" w:date="2022-04-28T11:18:00Z"/>
                      <w:rFonts w:cs="Arial"/>
                      <w:color w:val="000000"/>
                      <w:sz w:val="18"/>
                      <w:szCs w:val="18"/>
                    </w:rPr>
                  </w:pPr>
                  <w:ins w:id="769" w:author="Naoya Shibaike" w:date="2022-04-28T11:19:00Z">
                    <w:r w:rsidRPr="00863CCC">
                      <w:rPr>
                        <w:rFonts w:cs="Arial"/>
                        <w:color w:val="000000"/>
                        <w:sz w:val="18"/>
                        <w:szCs w:val="18"/>
                      </w:rPr>
                      <w:t>24. NR_ext_to_71GHz</w:t>
                    </w:r>
                  </w:ins>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0E9B22C" w14:textId="77777777" w:rsidR="007E61FE" w:rsidRPr="00447C09" w:rsidRDefault="007E61FE" w:rsidP="007E61FE">
                  <w:pPr>
                    <w:keepNext/>
                    <w:keepLines/>
                    <w:rPr>
                      <w:ins w:id="770" w:author="Naoya Shibaike" w:date="2022-04-28T11:18:00Z"/>
                      <w:rFonts w:cs="Arial"/>
                      <w:color w:val="000000"/>
                      <w:sz w:val="18"/>
                      <w:szCs w:val="18"/>
                    </w:rPr>
                  </w:pPr>
                  <w:ins w:id="771" w:author="Naoya Shibaike" w:date="2022-04-28T11:19:00Z">
                    <w:r>
                      <w:rPr>
                        <w:rFonts w:cs="Arial"/>
                        <w:color w:val="000000"/>
                        <w:sz w:val="18"/>
                        <w:szCs w:val="18"/>
                      </w:rPr>
                      <w:t>24-14</w:t>
                    </w:r>
                  </w:ins>
                  <w:ins w:id="772" w:author="Naoya Shibaike" w:date="2022-04-28T11:23:00Z">
                    <w:r>
                      <w:rPr>
                        <w:rFonts w:cs="Arial"/>
                        <w:color w:val="000000"/>
                        <w:sz w:val="18"/>
                        <w:szCs w:val="18"/>
                      </w:rPr>
                      <w:t>e</w:t>
                    </w:r>
                  </w:ins>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06514C7" w14:textId="77777777" w:rsidR="007E61FE" w:rsidRPr="00447C09" w:rsidRDefault="007E61FE" w:rsidP="007E61FE">
                  <w:pPr>
                    <w:keepNext/>
                    <w:keepLines/>
                    <w:rPr>
                      <w:ins w:id="773" w:author="Naoya Shibaike" w:date="2022-04-28T11:18:00Z"/>
                      <w:rFonts w:cs="Arial"/>
                      <w:color w:val="000000"/>
                      <w:sz w:val="18"/>
                      <w:szCs w:val="18"/>
                    </w:rPr>
                  </w:pPr>
                  <w:ins w:id="774" w:author="Naoya Shibaike" w:date="2022-04-28T11:19:00Z">
                    <w:r w:rsidRPr="00AA39D5">
                      <w:rPr>
                        <w:rFonts w:cs="Arial"/>
                        <w:color w:val="000000"/>
                        <w:sz w:val="18"/>
                        <w:szCs w:val="18"/>
                      </w:rPr>
                      <w:t xml:space="preserve">Mix of </w:t>
                    </w:r>
                    <w:r>
                      <w:rPr>
                        <w:rFonts w:cs="Arial"/>
                        <w:color w:val="000000"/>
                        <w:sz w:val="18"/>
                        <w:szCs w:val="18"/>
                      </w:rPr>
                      <w:t xml:space="preserve">Rel-17 </w:t>
                    </w:r>
                    <w:r w:rsidRPr="00AA39D5">
                      <w:rPr>
                        <w:rFonts w:cs="Arial"/>
                        <w:color w:val="000000"/>
                        <w:sz w:val="18"/>
                        <w:szCs w:val="18"/>
                      </w:rPr>
                      <w:t>PDCCH monitoring capability and Rel. 1</w:t>
                    </w:r>
                    <w:r w:rsidRPr="007E61FE">
                      <w:rPr>
                        <w:rFonts w:cs="Arial"/>
                        <w:color w:val="000000"/>
                        <w:sz w:val="18"/>
                        <w:szCs w:val="18"/>
                        <w:lang w:eastAsia="ja-JP"/>
                      </w:rPr>
                      <w:t>5</w:t>
                    </w:r>
                    <w:r w:rsidRPr="00AA39D5">
                      <w:rPr>
                        <w:rFonts w:cs="Arial"/>
                        <w:color w:val="000000"/>
                        <w:sz w:val="18"/>
                        <w:szCs w:val="18"/>
                      </w:rPr>
                      <w:t xml:space="preserve"> PDCCH monitoring capability and Rel. 1</w:t>
                    </w:r>
                    <w:r w:rsidRPr="007E61FE">
                      <w:rPr>
                        <w:rFonts w:cs="Arial" w:hint="eastAsia"/>
                        <w:color w:val="000000"/>
                        <w:sz w:val="18"/>
                        <w:szCs w:val="18"/>
                        <w:lang w:eastAsia="ja-JP"/>
                      </w:rPr>
                      <w:t>6</w:t>
                    </w:r>
                    <w:r w:rsidRPr="00AA39D5">
                      <w:rPr>
                        <w:rFonts w:cs="Arial"/>
                        <w:color w:val="000000"/>
                        <w:sz w:val="18"/>
                        <w:szCs w:val="18"/>
                      </w:rPr>
                      <w:t xml:space="preserve"> PDCCH monitoring capability on different carriers</w:t>
                    </w:r>
                  </w:ins>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20DB0B7C" w14:textId="77777777" w:rsidR="007E61FE" w:rsidRPr="00447C09" w:rsidRDefault="007E61FE" w:rsidP="007E61FE">
                  <w:pPr>
                    <w:keepNext/>
                    <w:keepLines/>
                    <w:rPr>
                      <w:ins w:id="775" w:author="Naoya Shibaike" w:date="2022-04-28T11:18:00Z"/>
                      <w:rFonts w:cs="Arial"/>
                      <w:color w:val="000000"/>
                      <w:sz w:val="18"/>
                      <w:szCs w:val="18"/>
                    </w:rPr>
                  </w:pPr>
                  <w:ins w:id="776" w:author="Naoya Shibaike" w:date="2022-04-28T11:19:00Z">
                    <w:r w:rsidRPr="00AA39D5">
                      <w:rPr>
                        <w:rFonts w:cs="Arial"/>
                        <w:color w:val="000000"/>
                        <w:sz w:val="18"/>
                        <w:szCs w:val="18"/>
                      </w:rPr>
                      <w:t>Support Rel-1</w:t>
                    </w:r>
                  </w:ins>
                  <w:ins w:id="777" w:author="Naoya Shibaike" w:date="2022-04-28T11:20:00Z">
                    <w:r>
                      <w:rPr>
                        <w:rFonts w:cs="Arial"/>
                        <w:color w:val="000000"/>
                        <w:sz w:val="18"/>
                        <w:szCs w:val="18"/>
                      </w:rPr>
                      <w:t>5</w:t>
                    </w:r>
                  </w:ins>
                  <w:ins w:id="778" w:author="Naoya Shibaike" w:date="2022-04-28T11:19:00Z">
                    <w:r w:rsidRPr="00AA39D5">
                      <w:rPr>
                        <w:rFonts w:cs="Arial"/>
                        <w:color w:val="000000"/>
                        <w:sz w:val="18"/>
                        <w:szCs w:val="18"/>
                      </w:rPr>
                      <w:t xml:space="preserve"> monitoring capability and Rel-1</w:t>
                    </w:r>
                    <w:r>
                      <w:rPr>
                        <w:rFonts w:cs="Arial"/>
                        <w:color w:val="000000"/>
                        <w:sz w:val="18"/>
                        <w:szCs w:val="18"/>
                      </w:rPr>
                      <w:t>6</w:t>
                    </w:r>
                    <w:r w:rsidRPr="00AA39D5">
                      <w:rPr>
                        <w:rFonts w:cs="Arial"/>
                        <w:color w:val="000000"/>
                        <w:sz w:val="18"/>
                        <w:szCs w:val="18"/>
                      </w:rPr>
                      <w:t xml:space="preserve"> monitoring capability and </w:t>
                    </w:r>
                    <w:r>
                      <w:rPr>
                        <w:rFonts w:cs="Arial"/>
                        <w:color w:val="000000"/>
                        <w:sz w:val="18"/>
                        <w:szCs w:val="18"/>
                      </w:rPr>
                      <w:t xml:space="preserve">Rel-17 </w:t>
                    </w:r>
                    <w:r w:rsidRPr="00AA39D5">
                      <w:rPr>
                        <w:rFonts w:cs="Arial"/>
                        <w:color w:val="000000"/>
                        <w:sz w:val="18"/>
                        <w:szCs w:val="18"/>
                      </w:rPr>
                      <w:t>monitoring capability on different serving cells</w:t>
                    </w:r>
                  </w:ins>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E544AD3" w14:textId="77777777" w:rsidR="007E61FE" w:rsidRPr="007E61FE" w:rsidRDefault="007E61FE" w:rsidP="007E61FE">
                  <w:pPr>
                    <w:keepNext/>
                    <w:keepLines/>
                    <w:rPr>
                      <w:ins w:id="779" w:author="Naoya Shibaike" w:date="2022-04-28T11:18:00Z"/>
                      <w:rFonts w:cs="Arial"/>
                      <w:color w:val="000000"/>
                      <w:sz w:val="18"/>
                      <w:szCs w:val="18"/>
                      <w:lang w:eastAsia="ja-JP"/>
                    </w:rPr>
                  </w:pPr>
                  <w:ins w:id="780" w:author="Naoya Shibaike" w:date="2022-04-28T11:27:00Z">
                    <w:r>
                      <w:rPr>
                        <w:rFonts w:cs="Arial" w:hint="eastAsia"/>
                        <w:color w:val="000000"/>
                        <w:sz w:val="18"/>
                        <w:szCs w:val="18"/>
                        <w:lang w:eastAsia="ja-JP"/>
                      </w:rPr>
                      <w:t>2</w:t>
                    </w:r>
                    <w:r>
                      <w:rPr>
                        <w:rFonts w:cs="Arial"/>
                        <w:color w:val="000000"/>
                        <w:sz w:val="18"/>
                        <w:szCs w:val="18"/>
                        <w:lang w:eastAsia="ja-JP"/>
                      </w:rPr>
                      <w:t>4-4 or 24-5</w:t>
                    </w:r>
                  </w:ins>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52C72BA9" w14:textId="77777777" w:rsidR="007E61FE" w:rsidRPr="007E61FE" w:rsidRDefault="007E61FE" w:rsidP="007E61FE">
                  <w:pPr>
                    <w:keepNext/>
                    <w:keepLines/>
                    <w:rPr>
                      <w:ins w:id="781" w:author="Naoya Shibaike" w:date="2022-04-28T11:18:00Z"/>
                      <w:rFonts w:cs="Arial"/>
                      <w:color w:val="000000"/>
                      <w:sz w:val="18"/>
                      <w:szCs w:val="18"/>
                      <w:lang w:eastAsia="ja-JP"/>
                    </w:rPr>
                  </w:pPr>
                  <w:ins w:id="782" w:author="Naoya Shibaike" w:date="2022-04-28T11:19:00Z">
                    <w:r w:rsidRPr="007E61FE">
                      <w:rPr>
                        <w:rFonts w:cs="Arial" w:hint="eastAsia"/>
                        <w:color w:val="000000"/>
                        <w:sz w:val="18"/>
                        <w:szCs w:val="18"/>
                        <w:lang w:eastAsia="ja-JP"/>
                      </w:rPr>
                      <w:t>Y</w:t>
                    </w:r>
                    <w:r w:rsidRPr="007E61FE">
                      <w:rPr>
                        <w:rFonts w:cs="Arial"/>
                        <w:color w:val="000000"/>
                        <w:sz w:val="18"/>
                        <w:szCs w:val="18"/>
                        <w:lang w:eastAsia="ja-JP"/>
                      </w:rPr>
                      <w:t>es</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DE2D646" w14:textId="77777777" w:rsidR="007E61FE" w:rsidRPr="007E61FE" w:rsidRDefault="007E61FE" w:rsidP="007E61FE">
                  <w:pPr>
                    <w:keepNext/>
                    <w:keepLines/>
                    <w:rPr>
                      <w:ins w:id="783" w:author="Naoya Shibaike" w:date="2022-04-28T11:18:00Z"/>
                      <w:rFonts w:cs="Arial"/>
                      <w:color w:val="000000"/>
                      <w:sz w:val="18"/>
                      <w:szCs w:val="18"/>
                      <w:lang w:eastAsia="ja-JP"/>
                    </w:rPr>
                  </w:pPr>
                  <w:ins w:id="784" w:author="Naoya Shibaike" w:date="2022-04-28T11:19:00Z">
                    <w:r w:rsidRPr="007E61FE">
                      <w:rPr>
                        <w:rFonts w:cs="Arial" w:hint="eastAsia"/>
                        <w:color w:val="000000"/>
                        <w:sz w:val="18"/>
                        <w:szCs w:val="18"/>
                        <w:lang w:eastAsia="ja-JP"/>
                      </w:rPr>
                      <w:t>N</w:t>
                    </w:r>
                    <w:r w:rsidRPr="007E61FE">
                      <w:rPr>
                        <w:rFonts w:cs="Arial"/>
                        <w:color w:val="000000"/>
                        <w:sz w:val="18"/>
                        <w:szCs w:val="18"/>
                        <w:lang w:eastAsia="ja-JP"/>
                      </w:rPr>
                      <w:t>/A</w:t>
                    </w:r>
                  </w:ins>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2431A24" w14:textId="77777777" w:rsidR="007E61FE" w:rsidRPr="00AA39D5" w:rsidRDefault="007E61FE" w:rsidP="007E61FE">
                  <w:pPr>
                    <w:keepNext/>
                    <w:keepLines/>
                    <w:rPr>
                      <w:ins w:id="785" w:author="Naoya Shibaike" w:date="2022-04-28T11:18:00Z"/>
                      <w:rFonts w:cs="Arial"/>
                      <w:color w:val="000000"/>
                      <w:sz w:val="18"/>
                      <w:szCs w:val="18"/>
                    </w:rPr>
                  </w:pPr>
                  <w:ins w:id="786" w:author="Naoya Shibaike" w:date="2022-04-28T11:19:00Z">
                    <w:r w:rsidRPr="00AA39D5">
                      <w:rPr>
                        <w:rFonts w:cs="Arial"/>
                        <w:color w:val="000000"/>
                        <w:sz w:val="18"/>
                        <w:szCs w:val="18"/>
                      </w:rPr>
                      <w:t xml:space="preserve">Mix of </w:t>
                    </w:r>
                    <w:r>
                      <w:rPr>
                        <w:rFonts w:cs="Arial"/>
                        <w:color w:val="000000"/>
                        <w:sz w:val="18"/>
                        <w:szCs w:val="18"/>
                      </w:rPr>
                      <w:t xml:space="preserve">Rel-17 </w:t>
                    </w:r>
                    <w:r w:rsidRPr="00AA39D5">
                      <w:rPr>
                        <w:rFonts w:cs="Arial"/>
                        <w:color w:val="000000"/>
                        <w:sz w:val="18"/>
                        <w:szCs w:val="18"/>
                      </w:rPr>
                      <w:t xml:space="preserve">PDCCH monitoring capability and </w:t>
                    </w:r>
                  </w:ins>
                  <w:ins w:id="787" w:author="Naoya Shibaike" w:date="2022-04-28T11:20:00Z">
                    <w:r w:rsidRPr="00AA39D5">
                      <w:rPr>
                        <w:rFonts w:cs="Arial"/>
                        <w:color w:val="000000"/>
                        <w:sz w:val="18"/>
                        <w:szCs w:val="18"/>
                      </w:rPr>
                      <w:t>Rel-1</w:t>
                    </w:r>
                  </w:ins>
                  <w:ins w:id="788" w:author="Naoya Shibaike" w:date="2022-04-28T11:21:00Z">
                    <w:r>
                      <w:rPr>
                        <w:rFonts w:cs="Arial"/>
                        <w:color w:val="000000"/>
                        <w:sz w:val="18"/>
                        <w:szCs w:val="18"/>
                      </w:rPr>
                      <w:t>5</w:t>
                    </w:r>
                  </w:ins>
                  <w:ins w:id="789" w:author="Naoya Shibaike" w:date="2022-04-28T11:20:00Z">
                    <w:r w:rsidRPr="00AA39D5">
                      <w:rPr>
                        <w:rFonts w:cs="Arial"/>
                        <w:color w:val="000000"/>
                        <w:sz w:val="18"/>
                        <w:szCs w:val="18"/>
                      </w:rPr>
                      <w:t xml:space="preserve"> monitoring capability and </w:t>
                    </w:r>
                  </w:ins>
                  <w:ins w:id="790" w:author="Naoya Shibaike" w:date="2022-04-28T11:19:00Z">
                    <w:r w:rsidRPr="00AA39D5">
                      <w:rPr>
                        <w:rFonts w:cs="Arial"/>
                        <w:color w:val="000000"/>
                        <w:sz w:val="18"/>
                        <w:szCs w:val="18"/>
                      </w:rPr>
                      <w:t>Rel. 1</w:t>
                    </w:r>
                    <w:r>
                      <w:rPr>
                        <w:rFonts w:cs="Arial"/>
                        <w:color w:val="000000"/>
                        <w:sz w:val="18"/>
                        <w:szCs w:val="18"/>
                      </w:rPr>
                      <w:t>6</w:t>
                    </w:r>
                    <w:r w:rsidRPr="00AA39D5">
                      <w:rPr>
                        <w:rFonts w:cs="Arial"/>
                        <w:color w:val="000000"/>
                        <w:sz w:val="18"/>
                        <w:szCs w:val="18"/>
                      </w:rPr>
                      <w:t xml:space="preserve"> PDCCH monitoring capability on different carriers</w:t>
                    </w:r>
                    <w:r>
                      <w:rPr>
                        <w:rFonts w:cs="Arial"/>
                        <w:color w:val="000000"/>
                        <w:sz w:val="18"/>
                        <w:szCs w:val="18"/>
                      </w:rPr>
                      <w:t xml:space="preserve"> is not supported</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4EA156" w14:textId="77777777" w:rsidR="007E61FE" w:rsidRDefault="007E61FE" w:rsidP="007E61FE">
                  <w:pPr>
                    <w:keepNext/>
                    <w:keepLines/>
                    <w:rPr>
                      <w:ins w:id="791" w:author="Naoya Shibaike" w:date="2022-04-28T11:18:00Z"/>
                      <w:rFonts w:cs="Arial"/>
                      <w:color w:val="000000"/>
                      <w:sz w:val="18"/>
                      <w:szCs w:val="18"/>
                      <w:lang w:eastAsia="ja-JP"/>
                    </w:rPr>
                  </w:pPr>
                  <w:ins w:id="792" w:author="Naoya Shibaike" w:date="2022-04-28T11:19:00Z">
                    <w:r>
                      <w:rPr>
                        <w:rFonts w:cs="Arial"/>
                        <w:color w:val="000000"/>
                        <w:sz w:val="18"/>
                        <w:szCs w:val="18"/>
                        <w:lang w:eastAsia="ja-JP"/>
                      </w:rPr>
                      <w:t>Per FS</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9013F2" w14:textId="77777777" w:rsidR="007E61FE" w:rsidRPr="007E61FE" w:rsidRDefault="007E61FE" w:rsidP="007E61FE">
                  <w:pPr>
                    <w:keepNext/>
                    <w:keepLines/>
                    <w:rPr>
                      <w:ins w:id="793" w:author="Naoya Shibaike" w:date="2022-04-28T11:18:00Z"/>
                      <w:rFonts w:cs="Arial"/>
                      <w:color w:val="000000"/>
                      <w:sz w:val="18"/>
                      <w:szCs w:val="18"/>
                      <w:lang w:eastAsia="ja-JP"/>
                    </w:rPr>
                  </w:pPr>
                  <w:ins w:id="794" w:author="Naoya Shibaike" w:date="2022-04-28T11:19:00Z">
                    <w:r w:rsidRPr="007E61FE">
                      <w:rPr>
                        <w:rFonts w:cs="Arial" w:hint="eastAsia"/>
                        <w:color w:val="000000"/>
                        <w:sz w:val="18"/>
                        <w:szCs w:val="18"/>
                        <w:lang w:eastAsia="ja-JP"/>
                      </w:rPr>
                      <w:t>N</w:t>
                    </w:r>
                    <w:r w:rsidRPr="007E61FE">
                      <w:rPr>
                        <w:rFonts w:cs="Arial"/>
                        <w:color w:val="000000"/>
                        <w:sz w:val="18"/>
                        <w:szCs w:val="18"/>
                        <w:lang w:eastAsia="ja-JP"/>
                      </w:rPr>
                      <w:t>/A</w:t>
                    </w:r>
                  </w:ins>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459EB21" w14:textId="77777777" w:rsidR="007E61FE" w:rsidRPr="007E61FE" w:rsidRDefault="007E61FE" w:rsidP="007E61FE">
                  <w:pPr>
                    <w:keepNext/>
                    <w:keepLines/>
                    <w:rPr>
                      <w:ins w:id="795" w:author="Naoya Shibaike" w:date="2022-04-28T11:18:00Z"/>
                      <w:rFonts w:cs="Arial"/>
                      <w:color w:val="000000"/>
                      <w:sz w:val="18"/>
                      <w:szCs w:val="18"/>
                      <w:lang w:eastAsia="ja-JP"/>
                    </w:rPr>
                  </w:pPr>
                  <w:ins w:id="796" w:author="Naoya Shibaike" w:date="2022-04-28T11:19:00Z">
                    <w:r w:rsidRPr="007E61FE">
                      <w:rPr>
                        <w:rFonts w:cs="Arial" w:hint="eastAsia"/>
                        <w:color w:val="000000"/>
                        <w:sz w:val="18"/>
                        <w:szCs w:val="18"/>
                        <w:lang w:eastAsia="ja-JP"/>
                      </w:rPr>
                      <w:t>N</w:t>
                    </w:r>
                    <w:r w:rsidRPr="007E61FE">
                      <w:rPr>
                        <w:rFonts w:cs="Arial"/>
                        <w:color w:val="000000"/>
                        <w:sz w:val="18"/>
                        <w:szCs w:val="18"/>
                        <w:lang w:eastAsia="ja-JP"/>
                      </w:rPr>
                      <w:t>/A</w:t>
                    </w:r>
                  </w:ins>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289E1E04" w14:textId="77777777" w:rsidR="007E61FE" w:rsidRPr="007E61FE" w:rsidRDefault="007E61FE" w:rsidP="007E61FE">
                  <w:pPr>
                    <w:keepNext/>
                    <w:keepLines/>
                    <w:rPr>
                      <w:ins w:id="797" w:author="Naoya Shibaike" w:date="2022-04-28T11:18:00Z"/>
                      <w:rFonts w:cs="Arial"/>
                      <w:color w:val="000000"/>
                      <w:sz w:val="18"/>
                      <w:szCs w:val="18"/>
                      <w:lang w:eastAsia="ja-JP"/>
                    </w:rPr>
                  </w:pPr>
                  <w:ins w:id="798" w:author="Naoya Shibaike" w:date="2022-04-28T11:19:00Z">
                    <w:r w:rsidRPr="007E61FE">
                      <w:rPr>
                        <w:rFonts w:cs="Arial" w:hint="eastAsia"/>
                        <w:color w:val="000000"/>
                        <w:sz w:val="18"/>
                        <w:szCs w:val="18"/>
                        <w:lang w:eastAsia="ja-JP"/>
                      </w:rPr>
                      <w:t>N</w:t>
                    </w:r>
                    <w:r w:rsidRPr="007E61FE">
                      <w:rPr>
                        <w:rFonts w:cs="Arial"/>
                        <w:color w:val="000000"/>
                        <w:sz w:val="18"/>
                        <w:szCs w:val="18"/>
                        <w:lang w:eastAsia="ja-JP"/>
                      </w:rPr>
                      <w:t>/A</w:t>
                    </w:r>
                  </w:ins>
                </w:p>
              </w:tc>
              <w:tc>
                <w:tcPr>
                  <w:tcW w:w="2696" w:type="dxa"/>
                  <w:tcBorders>
                    <w:top w:val="single" w:sz="4" w:space="0" w:color="auto"/>
                    <w:left w:val="single" w:sz="4" w:space="0" w:color="auto"/>
                    <w:bottom w:val="single" w:sz="4" w:space="0" w:color="auto"/>
                    <w:right w:val="single" w:sz="4" w:space="0" w:color="auto"/>
                  </w:tcBorders>
                  <w:shd w:val="clear" w:color="auto" w:fill="auto"/>
                </w:tcPr>
                <w:p w14:paraId="54F24ECD" w14:textId="77777777" w:rsidR="007E61FE" w:rsidRPr="00447C09" w:rsidRDefault="007E61FE" w:rsidP="007E61FE">
                  <w:pPr>
                    <w:keepNext/>
                    <w:keepLines/>
                    <w:rPr>
                      <w:ins w:id="799" w:author="Naoya Shibaike" w:date="2022-04-28T11:18:00Z"/>
                      <w:rFonts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C5F605" w14:textId="77777777" w:rsidR="007E61FE" w:rsidRPr="00447C09" w:rsidRDefault="007E61FE" w:rsidP="007E61FE">
                  <w:pPr>
                    <w:keepNext/>
                    <w:keepLines/>
                    <w:rPr>
                      <w:ins w:id="800" w:author="Naoya Shibaike" w:date="2022-04-28T11:18:00Z"/>
                      <w:sz w:val="18"/>
                      <w:szCs w:val="18"/>
                    </w:rPr>
                  </w:pPr>
                  <w:ins w:id="801" w:author="Naoya Shibaike" w:date="2022-04-28T11:19:00Z">
                    <w:r w:rsidRPr="00863CCC">
                      <w:rPr>
                        <w:rFonts w:cs="Arial"/>
                        <w:color w:val="000000"/>
                        <w:sz w:val="18"/>
                        <w:szCs w:val="18"/>
                      </w:rPr>
                      <w:t xml:space="preserve">Optional with capability </w:t>
                    </w:r>
                    <w:proofErr w:type="spellStart"/>
                    <w:r w:rsidRPr="00863CCC">
                      <w:rPr>
                        <w:rFonts w:cs="Arial"/>
                        <w:color w:val="000000"/>
                        <w:sz w:val="18"/>
                        <w:szCs w:val="18"/>
                      </w:rPr>
                      <w:t>signalling</w:t>
                    </w:r>
                  </w:ins>
                  <w:proofErr w:type="spellEnd"/>
                </w:p>
              </w:tc>
            </w:tr>
            <w:tr w:rsidR="007E61FE" w:rsidRPr="00863CCC" w14:paraId="40149E7B" w14:textId="77777777" w:rsidTr="007E61FE">
              <w:trPr>
                <w:trHeight w:val="20"/>
                <w:ins w:id="802" w:author="Naoya Shibaike" w:date="2022-04-28T11:18:00Z"/>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23C0B5C1" w14:textId="77777777" w:rsidR="007E61FE" w:rsidRPr="00447C09" w:rsidRDefault="007E61FE" w:rsidP="007E61FE">
                  <w:pPr>
                    <w:keepNext/>
                    <w:keepLines/>
                    <w:rPr>
                      <w:ins w:id="803" w:author="Naoya Shibaike" w:date="2022-04-28T11:18:00Z"/>
                      <w:rFonts w:cs="Arial"/>
                      <w:color w:val="000000"/>
                      <w:sz w:val="18"/>
                      <w:szCs w:val="18"/>
                    </w:rPr>
                  </w:pPr>
                  <w:ins w:id="804" w:author="Naoya Shibaike" w:date="2022-04-28T11:19:00Z">
                    <w:r w:rsidRPr="00447C09">
                      <w:rPr>
                        <w:rFonts w:cs="Arial"/>
                        <w:color w:val="000000"/>
                        <w:sz w:val="18"/>
                        <w:szCs w:val="18"/>
                      </w:rPr>
                      <w:t>24. NR_ext_to_71GHz</w:t>
                    </w:r>
                  </w:ins>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3097A24" w14:textId="77777777" w:rsidR="007E61FE" w:rsidRPr="00447C09" w:rsidRDefault="007E61FE" w:rsidP="007E61FE">
                  <w:pPr>
                    <w:keepNext/>
                    <w:keepLines/>
                    <w:rPr>
                      <w:ins w:id="805" w:author="Naoya Shibaike" w:date="2022-04-28T11:18:00Z"/>
                      <w:rFonts w:cs="Arial"/>
                      <w:color w:val="000000"/>
                      <w:sz w:val="18"/>
                      <w:szCs w:val="18"/>
                    </w:rPr>
                  </w:pPr>
                  <w:ins w:id="806" w:author="Naoya Shibaike" w:date="2022-04-28T11:19:00Z">
                    <w:r w:rsidRPr="00447C09">
                      <w:rPr>
                        <w:rFonts w:cs="Arial"/>
                        <w:color w:val="000000"/>
                        <w:sz w:val="18"/>
                        <w:szCs w:val="18"/>
                      </w:rPr>
                      <w:t>24-</w:t>
                    </w:r>
                    <w:r>
                      <w:rPr>
                        <w:rFonts w:cs="Arial"/>
                        <w:color w:val="000000"/>
                        <w:sz w:val="18"/>
                        <w:szCs w:val="18"/>
                      </w:rPr>
                      <w:t>14</w:t>
                    </w:r>
                  </w:ins>
                  <w:ins w:id="807" w:author="Naoya Shibaike" w:date="2022-04-28T11:23:00Z">
                    <w:r>
                      <w:rPr>
                        <w:rFonts w:cs="Arial"/>
                        <w:color w:val="000000"/>
                        <w:sz w:val="18"/>
                        <w:szCs w:val="18"/>
                      </w:rPr>
                      <w:t>f</w:t>
                    </w:r>
                  </w:ins>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9F866E" w14:textId="77777777" w:rsidR="007E61FE" w:rsidRPr="00447C09" w:rsidRDefault="007E61FE" w:rsidP="007E61FE">
                  <w:pPr>
                    <w:keepNext/>
                    <w:keepLines/>
                    <w:rPr>
                      <w:ins w:id="808" w:author="Naoya Shibaike" w:date="2022-04-28T11:18:00Z"/>
                      <w:rFonts w:cs="Arial"/>
                      <w:color w:val="000000"/>
                      <w:sz w:val="18"/>
                      <w:szCs w:val="18"/>
                    </w:rPr>
                  </w:pPr>
                  <w:ins w:id="809" w:author="Naoya Shibaike" w:date="2022-04-28T11:19:00Z">
                    <w:r w:rsidRPr="00447C09">
                      <w:rPr>
                        <w:rFonts w:cs="Arial"/>
                        <w:color w:val="000000"/>
                        <w:sz w:val="18"/>
                        <w:szCs w:val="18"/>
                      </w:rPr>
                      <w:t xml:space="preserve">Number of carriers for CCE/BD scaling with DL CA with mix of </w:t>
                    </w:r>
                  </w:ins>
                  <w:ins w:id="810" w:author="Naoya Shibaike" w:date="2022-04-28T11:20:00Z">
                    <w:r>
                      <w:rPr>
                        <w:rFonts w:cs="Arial"/>
                        <w:color w:val="000000"/>
                        <w:sz w:val="18"/>
                        <w:szCs w:val="18"/>
                      </w:rPr>
                      <w:t xml:space="preserve">Rel. 15, </w:t>
                    </w:r>
                  </w:ins>
                  <w:ins w:id="811" w:author="Naoya Shibaike" w:date="2022-04-28T11:19:00Z">
                    <w:r w:rsidRPr="00447C09">
                      <w:rPr>
                        <w:rFonts w:cs="Arial"/>
                        <w:color w:val="000000"/>
                        <w:sz w:val="18"/>
                        <w:szCs w:val="18"/>
                      </w:rPr>
                      <w:t>Rel. 1</w:t>
                    </w:r>
                    <w:r>
                      <w:rPr>
                        <w:rFonts w:cs="Arial"/>
                        <w:color w:val="000000"/>
                        <w:sz w:val="18"/>
                        <w:szCs w:val="18"/>
                      </w:rPr>
                      <w:t>6</w:t>
                    </w:r>
                    <w:r w:rsidRPr="00447C09">
                      <w:rPr>
                        <w:rFonts w:cs="Arial"/>
                        <w:color w:val="000000"/>
                        <w:sz w:val="18"/>
                        <w:szCs w:val="18"/>
                      </w:rPr>
                      <w:t xml:space="preserve"> and</w:t>
                    </w:r>
                    <w:r>
                      <w:rPr>
                        <w:rFonts w:cs="Arial"/>
                        <w:color w:val="000000"/>
                        <w:sz w:val="18"/>
                        <w:szCs w:val="18"/>
                      </w:rPr>
                      <w:t xml:space="preserve"> Rel-17</w:t>
                    </w:r>
                    <w:r w:rsidRPr="00447C09">
                      <w:rPr>
                        <w:rFonts w:cs="Arial"/>
                        <w:color w:val="000000"/>
                        <w:sz w:val="18"/>
                        <w:szCs w:val="18"/>
                      </w:rPr>
                      <w:t xml:space="preserve"> PDCCH monitoring capabilities on different carriers</w:t>
                    </w:r>
                  </w:ins>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3BF4EB26" w14:textId="77777777" w:rsidR="007E61FE" w:rsidRPr="00447C09" w:rsidRDefault="007E61FE" w:rsidP="007E61FE">
                  <w:pPr>
                    <w:keepNext/>
                    <w:keepLines/>
                    <w:rPr>
                      <w:ins w:id="812" w:author="Naoya Shibaike" w:date="2022-04-28T11:19:00Z"/>
                      <w:rFonts w:cs="Arial"/>
                      <w:color w:val="000000"/>
                      <w:sz w:val="18"/>
                      <w:szCs w:val="18"/>
                    </w:rPr>
                  </w:pPr>
                  <w:ins w:id="813" w:author="Naoya Shibaike" w:date="2022-04-28T11:19:00Z">
                    <w:r w:rsidRPr="00447C09">
                      <w:rPr>
                        <w:rFonts w:cs="Arial"/>
                        <w:color w:val="000000"/>
                        <w:sz w:val="18"/>
                        <w:szCs w:val="18"/>
                      </w:rPr>
                      <w:t>1.</w:t>
                    </w:r>
                    <w:r w:rsidRPr="00447C09">
                      <w:rPr>
                        <w:rFonts w:cs="Arial"/>
                        <w:color w:val="000000"/>
                        <w:sz w:val="18"/>
                        <w:szCs w:val="18"/>
                      </w:rPr>
                      <w:tab/>
                      <w:t>Supported combination(s) of (</w:t>
                    </w:r>
                  </w:ins>
                  <w:ins w:id="814" w:author="Naoya Shibaike" w:date="2022-04-28T11:20:00Z">
                    <w:r w:rsidRPr="00447C09">
                      <w:rPr>
                        <w:rFonts w:cs="Arial"/>
                        <w:color w:val="000000"/>
                        <w:sz w:val="18"/>
                        <w:szCs w:val="18"/>
                      </w:rPr>
                      <w:t>pdcch-BlindDetectionCA-R1</w:t>
                    </w:r>
                    <w:r>
                      <w:rPr>
                        <w:rFonts w:cs="Arial"/>
                        <w:color w:val="000000"/>
                        <w:sz w:val="18"/>
                        <w:szCs w:val="18"/>
                      </w:rPr>
                      <w:t xml:space="preserve">5, </w:t>
                    </w:r>
                  </w:ins>
                  <w:ins w:id="815" w:author="Naoya Shibaike" w:date="2022-04-28T11:19:00Z">
                    <w:r w:rsidRPr="00447C09">
                      <w:rPr>
                        <w:rFonts w:cs="Arial"/>
                        <w:color w:val="000000"/>
                        <w:sz w:val="18"/>
                        <w:szCs w:val="18"/>
                      </w:rPr>
                      <w:t>pdcch-BlindDetectionCA-R1</w:t>
                    </w:r>
                    <w:r>
                      <w:rPr>
                        <w:rFonts w:cs="Arial"/>
                        <w:color w:val="000000"/>
                        <w:sz w:val="18"/>
                        <w:szCs w:val="18"/>
                      </w:rPr>
                      <w:t>6</w:t>
                    </w:r>
                    <w:r w:rsidRPr="00447C09">
                      <w:rPr>
                        <w:rFonts w:cs="Arial"/>
                        <w:color w:val="000000"/>
                        <w:sz w:val="18"/>
                        <w:szCs w:val="18"/>
                      </w:rPr>
                      <w:t>, pdcch-BlindDetectionCA-R17)</w:t>
                    </w:r>
                  </w:ins>
                </w:p>
                <w:p w14:paraId="3DEDEBB1" w14:textId="77777777" w:rsidR="007E61FE" w:rsidRPr="00447C09" w:rsidRDefault="007E61FE" w:rsidP="007E61FE">
                  <w:pPr>
                    <w:keepNext/>
                    <w:keepLines/>
                    <w:ind w:leftChars="100" w:left="200"/>
                    <w:rPr>
                      <w:ins w:id="816" w:author="Naoya Shibaike" w:date="2022-04-28T11:21:00Z"/>
                      <w:rFonts w:cs="Arial"/>
                      <w:color w:val="000000"/>
                      <w:sz w:val="18"/>
                      <w:szCs w:val="18"/>
                    </w:rPr>
                  </w:pPr>
                  <w:ins w:id="817" w:author="Naoya Shibaike" w:date="2022-04-28T11:21:00Z">
                    <w:r w:rsidRPr="00447C09">
                      <w:rPr>
                        <w:rFonts w:cs="Arial"/>
                        <w:color w:val="000000"/>
                        <w:sz w:val="18"/>
                        <w:szCs w:val="18"/>
                      </w:rPr>
                      <w:t>-</w:t>
                    </w:r>
                    <w:r w:rsidRPr="00447C09">
                      <w:rPr>
                        <w:rFonts w:cs="Arial"/>
                        <w:color w:val="000000"/>
                        <w:sz w:val="18"/>
                        <w:szCs w:val="18"/>
                      </w:rPr>
                      <w:tab/>
                      <w:t>Candidate values for pdcch-BlindDetectionCA-R1</w:t>
                    </w:r>
                    <w:r>
                      <w:rPr>
                        <w:rFonts w:cs="Arial"/>
                        <w:color w:val="000000"/>
                        <w:sz w:val="18"/>
                        <w:szCs w:val="18"/>
                      </w:rPr>
                      <w:t>5</w:t>
                    </w:r>
                    <w:r w:rsidRPr="00447C09">
                      <w:rPr>
                        <w:rFonts w:cs="Arial"/>
                        <w:color w:val="000000"/>
                        <w:sz w:val="18"/>
                        <w:szCs w:val="18"/>
                      </w:rPr>
                      <w:t xml:space="preserve"> is 1 to 15</w:t>
                    </w:r>
                  </w:ins>
                </w:p>
                <w:p w14:paraId="6B77CBCD" w14:textId="77777777" w:rsidR="007E61FE" w:rsidRPr="00447C09" w:rsidRDefault="007E61FE" w:rsidP="007E61FE">
                  <w:pPr>
                    <w:keepNext/>
                    <w:keepLines/>
                    <w:ind w:leftChars="100" w:left="200"/>
                    <w:rPr>
                      <w:ins w:id="818" w:author="Naoya Shibaike" w:date="2022-04-28T11:19:00Z"/>
                      <w:rFonts w:cs="Arial"/>
                      <w:color w:val="000000"/>
                      <w:sz w:val="18"/>
                      <w:szCs w:val="18"/>
                    </w:rPr>
                  </w:pPr>
                  <w:ins w:id="819" w:author="Naoya Shibaike" w:date="2022-04-28T11:19:00Z">
                    <w:r w:rsidRPr="00447C09">
                      <w:rPr>
                        <w:rFonts w:cs="Arial"/>
                        <w:color w:val="000000"/>
                        <w:sz w:val="18"/>
                        <w:szCs w:val="18"/>
                      </w:rPr>
                      <w:t>-</w:t>
                    </w:r>
                    <w:r w:rsidRPr="00447C09">
                      <w:rPr>
                        <w:rFonts w:cs="Arial"/>
                        <w:color w:val="000000"/>
                        <w:sz w:val="18"/>
                        <w:szCs w:val="18"/>
                      </w:rPr>
                      <w:tab/>
                      <w:t>Candidate values for pdcch-BlindDetectionCA-R1</w:t>
                    </w:r>
                    <w:r>
                      <w:rPr>
                        <w:rFonts w:cs="Arial"/>
                        <w:color w:val="000000"/>
                        <w:sz w:val="18"/>
                        <w:szCs w:val="18"/>
                      </w:rPr>
                      <w:t>6</w:t>
                    </w:r>
                    <w:r w:rsidRPr="00447C09">
                      <w:rPr>
                        <w:rFonts w:cs="Arial"/>
                        <w:color w:val="000000"/>
                        <w:sz w:val="18"/>
                        <w:szCs w:val="18"/>
                      </w:rPr>
                      <w:t xml:space="preserve"> is 1 to 15</w:t>
                    </w:r>
                  </w:ins>
                </w:p>
                <w:p w14:paraId="6DD263E4" w14:textId="77777777" w:rsidR="007E61FE" w:rsidRPr="00447C09" w:rsidRDefault="007E61FE" w:rsidP="007E61FE">
                  <w:pPr>
                    <w:keepNext/>
                    <w:keepLines/>
                    <w:ind w:leftChars="100" w:left="200"/>
                    <w:rPr>
                      <w:ins w:id="820" w:author="Naoya Shibaike" w:date="2022-04-28T11:19:00Z"/>
                      <w:rFonts w:cs="Arial"/>
                      <w:color w:val="000000"/>
                      <w:sz w:val="18"/>
                      <w:szCs w:val="18"/>
                    </w:rPr>
                  </w:pPr>
                  <w:ins w:id="821" w:author="Naoya Shibaike" w:date="2022-04-28T11:19:00Z">
                    <w:r w:rsidRPr="00447C09">
                      <w:rPr>
                        <w:rFonts w:cs="Arial"/>
                        <w:color w:val="000000"/>
                        <w:sz w:val="18"/>
                        <w:szCs w:val="18"/>
                      </w:rPr>
                      <w:t>-</w:t>
                    </w:r>
                    <w:r w:rsidRPr="00447C09">
                      <w:rPr>
                        <w:rFonts w:cs="Arial"/>
                        <w:color w:val="000000"/>
                        <w:sz w:val="18"/>
                        <w:szCs w:val="18"/>
                      </w:rPr>
                      <w:tab/>
                      <w:t>Candidate values for pdcch-BlindDetectionCA-R17 is 1 to 15</w:t>
                    </w:r>
                  </w:ins>
                </w:p>
                <w:p w14:paraId="3B4F1BBD" w14:textId="77777777" w:rsidR="007E61FE" w:rsidRPr="00447C09" w:rsidRDefault="007E61FE" w:rsidP="007E61FE">
                  <w:pPr>
                    <w:keepNext/>
                    <w:keepLines/>
                    <w:rPr>
                      <w:ins w:id="822" w:author="Naoya Shibaike" w:date="2022-04-28T11:19:00Z"/>
                      <w:rFonts w:cs="Arial"/>
                      <w:color w:val="000000"/>
                      <w:sz w:val="18"/>
                      <w:szCs w:val="18"/>
                    </w:rPr>
                  </w:pPr>
                  <w:ins w:id="823" w:author="Naoya Shibaike" w:date="2022-04-28T11:19:00Z">
                    <w:r w:rsidRPr="00447C09">
                      <w:rPr>
                        <w:rFonts w:cs="Arial"/>
                        <w:color w:val="000000"/>
                        <w:sz w:val="18"/>
                        <w:szCs w:val="18"/>
                      </w:rPr>
                      <w:t>2.</w:t>
                    </w:r>
                    <w:r w:rsidRPr="00447C09">
                      <w:rPr>
                        <w:rFonts w:cs="Arial"/>
                        <w:color w:val="000000"/>
                        <w:sz w:val="18"/>
                        <w:szCs w:val="18"/>
                      </w:rPr>
                      <w:tab/>
                      <w:t>Supported span arrangement for CA</w:t>
                    </w:r>
                  </w:ins>
                </w:p>
                <w:p w14:paraId="64E7E984" w14:textId="77777777" w:rsidR="007E61FE" w:rsidRDefault="007E61FE" w:rsidP="007E61FE">
                  <w:pPr>
                    <w:keepNext/>
                    <w:keepLines/>
                    <w:ind w:leftChars="100" w:left="200"/>
                    <w:rPr>
                      <w:ins w:id="824" w:author="Naoya Shibaike" w:date="2022-04-28T11:19:00Z"/>
                      <w:rFonts w:cs="Arial"/>
                      <w:color w:val="000000"/>
                      <w:sz w:val="18"/>
                      <w:szCs w:val="18"/>
                    </w:rPr>
                  </w:pPr>
                  <w:ins w:id="825" w:author="Naoya Shibaike" w:date="2022-04-28T11:19:00Z">
                    <w:r w:rsidRPr="00447C09">
                      <w:rPr>
                        <w:rFonts w:cs="Arial"/>
                        <w:color w:val="000000"/>
                        <w:sz w:val="18"/>
                        <w:szCs w:val="18"/>
                      </w:rPr>
                      <w:t>-</w:t>
                    </w:r>
                    <w:r w:rsidRPr="00447C09">
                      <w:rPr>
                        <w:rFonts w:cs="Arial"/>
                        <w:color w:val="000000"/>
                        <w:sz w:val="18"/>
                        <w:szCs w:val="18"/>
                      </w:rPr>
                      <w:tab/>
                      <w:t xml:space="preserve">Candidate value for the component: </w:t>
                    </w:r>
                  </w:ins>
                </w:p>
                <w:p w14:paraId="2FF64E36" w14:textId="77777777" w:rsidR="007E61FE" w:rsidRDefault="007E61FE" w:rsidP="007E61FE">
                  <w:pPr>
                    <w:keepNext/>
                    <w:keepLines/>
                    <w:ind w:leftChars="300" w:left="600"/>
                    <w:rPr>
                      <w:ins w:id="826" w:author="Naoya Shibaike" w:date="2022-04-28T11:19:00Z"/>
                      <w:rFonts w:cs="Arial"/>
                      <w:color w:val="000000"/>
                      <w:sz w:val="18"/>
                      <w:szCs w:val="18"/>
                    </w:rPr>
                  </w:pPr>
                  <w:ins w:id="827" w:author="Naoya Shibaike" w:date="2022-04-28T11:19:00Z">
                    <w:r>
                      <w:rPr>
                        <w:rFonts w:cs="Arial"/>
                        <w:color w:val="000000"/>
                        <w:sz w:val="18"/>
                        <w:szCs w:val="18"/>
                      </w:rPr>
                      <w:t xml:space="preserve">a) </w:t>
                    </w:r>
                    <w:r w:rsidRPr="00E87909">
                      <w:rPr>
                        <w:rFonts w:cs="Arial"/>
                        <w:color w:val="000000"/>
                        <w:sz w:val="18"/>
                        <w:szCs w:val="18"/>
                      </w:rPr>
                      <w:t xml:space="preserve">aligned </w:t>
                    </w:r>
                    <w:r>
                      <w:rPr>
                        <w:rFonts w:cs="Arial"/>
                        <w:color w:val="000000"/>
                        <w:sz w:val="18"/>
                        <w:szCs w:val="18"/>
                      </w:rPr>
                      <w:t>monitoring</w:t>
                    </w:r>
                    <w:r w:rsidRPr="00E87909">
                      <w:rPr>
                        <w:rFonts w:cs="Arial"/>
                        <w:color w:val="000000"/>
                        <w:sz w:val="18"/>
                        <w:szCs w:val="18"/>
                      </w:rPr>
                      <w:t xml:space="preserve"> only</w:t>
                    </w:r>
                    <w:r>
                      <w:rPr>
                        <w:rFonts w:cs="Arial"/>
                        <w:color w:val="000000"/>
                        <w:sz w:val="18"/>
                        <w:szCs w:val="18"/>
                      </w:rPr>
                      <w:t xml:space="preserve"> with both slot-level and span-level granularity;</w:t>
                    </w:r>
                    <w:r w:rsidRPr="00E87909">
                      <w:rPr>
                        <w:rFonts w:cs="Arial"/>
                        <w:color w:val="000000"/>
                        <w:sz w:val="18"/>
                        <w:szCs w:val="18"/>
                      </w:rPr>
                      <w:t xml:space="preserve"> </w:t>
                    </w:r>
                    <w:r>
                      <w:rPr>
                        <w:rFonts w:cs="Arial"/>
                        <w:color w:val="000000"/>
                        <w:sz w:val="18"/>
                        <w:szCs w:val="18"/>
                      </w:rPr>
                      <w:t>or</w:t>
                    </w:r>
                  </w:ins>
                </w:p>
                <w:p w14:paraId="17233E9E" w14:textId="77777777" w:rsidR="007E61FE" w:rsidRDefault="007E61FE" w:rsidP="007E61FE">
                  <w:pPr>
                    <w:keepNext/>
                    <w:keepLines/>
                    <w:ind w:leftChars="300" w:left="600"/>
                    <w:rPr>
                      <w:ins w:id="828" w:author="Naoya Shibaike" w:date="2022-04-28T11:19:00Z"/>
                      <w:rFonts w:cs="Arial"/>
                      <w:color w:val="000000"/>
                      <w:sz w:val="18"/>
                      <w:szCs w:val="18"/>
                    </w:rPr>
                  </w:pPr>
                  <w:ins w:id="829" w:author="Naoya Shibaike" w:date="2022-04-28T11:19:00Z">
                    <w:r>
                      <w:rPr>
                        <w:rFonts w:cs="Arial"/>
                        <w:color w:val="000000"/>
                        <w:sz w:val="18"/>
                        <w:szCs w:val="18"/>
                      </w:rPr>
                      <w:t xml:space="preserve">b) aligned monitoring only with slot-level granularity, and </w:t>
                    </w:r>
                    <w:r w:rsidRPr="00E87909">
                      <w:rPr>
                        <w:rFonts w:cs="Arial"/>
                        <w:color w:val="000000"/>
                        <w:sz w:val="18"/>
                        <w:szCs w:val="18"/>
                      </w:rPr>
                      <w:t xml:space="preserve">aligned </w:t>
                    </w:r>
                    <w:r>
                      <w:rPr>
                        <w:rFonts w:cs="Arial"/>
                        <w:color w:val="000000"/>
                        <w:sz w:val="18"/>
                        <w:szCs w:val="18"/>
                      </w:rPr>
                      <w:t>monitoring and non-aligned monitoring with span-level granularity; or</w:t>
                    </w:r>
                  </w:ins>
                </w:p>
                <w:p w14:paraId="3E25F470" w14:textId="77777777" w:rsidR="007E61FE" w:rsidRPr="007E61FE" w:rsidRDefault="007E61FE" w:rsidP="007E61FE">
                  <w:pPr>
                    <w:keepNext/>
                    <w:keepLines/>
                    <w:ind w:leftChars="300" w:left="600"/>
                    <w:rPr>
                      <w:ins w:id="830" w:author="Naoya Shibaike" w:date="2022-04-28T11:19:00Z"/>
                      <w:rFonts w:cs="Arial"/>
                      <w:color w:val="000000"/>
                      <w:sz w:val="18"/>
                      <w:szCs w:val="18"/>
                      <w:lang w:eastAsia="ja-JP"/>
                    </w:rPr>
                  </w:pPr>
                  <w:ins w:id="831" w:author="Naoya Shibaike" w:date="2022-04-28T11:19:00Z">
                    <w:r w:rsidRPr="007E61FE">
                      <w:rPr>
                        <w:rFonts w:cs="Arial" w:hint="eastAsia"/>
                        <w:color w:val="000000"/>
                        <w:sz w:val="18"/>
                        <w:szCs w:val="18"/>
                        <w:lang w:eastAsia="ja-JP"/>
                      </w:rPr>
                      <w:t>c</w:t>
                    </w:r>
                    <w:r w:rsidRPr="007E61FE">
                      <w:rPr>
                        <w:rFonts w:cs="Arial"/>
                        <w:color w:val="000000"/>
                        <w:sz w:val="18"/>
                        <w:szCs w:val="18"/>
                        <w:lang w:eastAsia="ja-JP"/>
                      </w:rPr>
                      <w:t xml:space="preserve">) </w:t>
                    </w:r>
                    <w:r w:rsidRPr="00E87909">
                      <w:rPr>
                        <w:rFonts w:cs="Arial"/>
                        <w:color w:val="000000"/>
                        <w:sz w:val="18"/>
                        <w:szCs w:val="18"/>
                      </w:rPr>
                      <w:t xml:space="preserve">aligned </w:t>
                    </w:r>
                    <w:r>
                      <w:rPr>
                        <w:rFonts w:cs="Arial"/>
                        <w:color w:val="000000"/>
                        <w:sz w:val="18"/>
                        <w:szCs w:val="18"/>
                      </w:rPr>
                      <w:t>monitoring and non-aligned monitoring with both slot-level and span-level granularity</w:t>
                    </w:r>
                  </w:ins>
                </w:p>
                <w:p w14:paraId="511F39A3" w14:textId="77777777" w:rsidR="007E61FE" w:rsidRPr="00447C09" w:rsidRDefault="007E61FE" w:rsidP="007E61FE">
                  <w:pPr>
                    <w:keepNext/>
                    <w:keepLines/>
                    <w:rPr>
                      <w:ins w:id="832" w:author="Naoya Shibaike" w:date="2022-04-28T11:18:00Z"/>
                      <w:rFonts w:cs="Arial"/>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5F310F6" w14:textId="77777777" w:rsidR="007E61FE" w:rsidRPr="007E61FE" w:rsidRDefault="007E61FE" w:rsidP="007E61FE">
                  <w:pPr>
                    <w:keepNext/>
                    <w:keepLines/>
                    <w:rPr>
                      <w:ins w:id="833" w:author="Naoya Shibaike" w:date="2022-04-28T11:18:00Z"/>
                      <w:rFonts w:cs="Arial"/>
                      <w:color w:val="000000"/>
                      <w:sz w:val="18"/>
                      <w:szCs w:val="18"/>
                      <w:lang w:eastAsia="ja-JP"/>
                    </w:rPr>
                  </w:pPr>
                  <w:ins w:id="834" w:author="Naoya Shibaike" w:date="2022-04-28T11:19:00Z">
                    <w:r w:rsidRPr="007E61FE">
                      <w:rPr>
                        <w:rFonts w:cs="Arial" w:hint="eastAsia"/>
                        <w:color w:val="000000"/>
                        <w:sz w:val="18"/>
                        <w:szCs w:val="18"/>
                        <w:lang w:eastAsia="ja-JP"/>
                      </w:rPr>
                      <w:t>2</w:t>
                    </w:r>
                    <w:r w:rsidRPr="007E61FE">
                      <w:rPr>
                        <w:rFonts w:cs="Arial"/>
                        <w:color w:val="000000"/>
                        <w:sz w:val="18"/>
                        <w:szCs w:val="18"/>
                        <w:lang w:eastAsia="ja-JP"/>
                      </w:rPr>
                      <w:t>4-14</w:t>
                    </w:r>
                  </w:ins>
                  <w:ins w:id="835" w:author="Naoya Shibaike" w:date="2022-04-28T11:27:00Z">
                    <w:r w:rsidRPr="007E61FE">
                      <w:rPr>
                        <w:rFonts w:cs="Arial"/>
                        <w:color w:val="000000"/>
                        <w:sz w:val="18"/>
                        <w:szCs w:val="18"/>
                        <w:lang w:eastAsia="ja-JP"/>
                      </w:rPr>
                      <w:t>e</w:t>
                    </w:r>
                  </w:ins>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48DE72AD" w14:textId="77777777" w:rsidR="007E61FE" w:rsidRPr="007E61FE" w:rsidRDefault="007E61FE" w:rsidP="007E61FE">
                  <w:pPr>
                    <w:keepNext/>
                    <w:keepLines/>
                    <w:rPr>
                      <w:ins w:id="836" w:author="Naoya Shibaike" w:date="2022-04-28T11:18:00Z"/>
                      <w:rFonts w:cs="Arial"/>
                      <w:color w:val="000000"/>
                      <w:sz w:val="18"/>
                      <w:szCs w:val="18"/>
                      <w:lang w:eastAsia="ja-JP"/>
                    </w:rPr>
                  </w:pPr>
                  <w:ins w:id="837" w:author="Naoya Shibaike" w:date="2022-04-28T11:19:00Z">
                    <w:r w:rsidRPr="007E61FE">
                      <w:rPr>
                        <w:rFonts w:cs="Arial" w:hint="eastAsia"/>
                        <w:color w:val="000000"/>
                        <w:sz w:val="18"/>
                        <w:szCs w:val="18"/>
                        <w:lang w:eastAsia="ja-JP"/>
                      </w:rPr>
                      <w:t>Y</w:t>
                    </w:r>
                    <w:r w:rsidRPr="007E61FE">
                      <w:rPr>
                        <w:rFonts w:cs="Arial"/>
                        <w:color w:val="000000"/>
                        <w:sz w:val="18"/>
                        <w:szCs w:val="18"/>
                        <w:lang w:eastAsia="ja-JP"/>
                      </w:rPr>
                      <w:t>es</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8E2315D" w14:textId="77777777" w:rsidR="007E61FE" w:rsidRPr="007E61FE" w:rsidRDefault="007E61FE" w:rsidP="007E61FE">
                  <w:pPr>
                    <w:keepNext/>
                    <w:keepLines/>
                    <w:rPr>
                      <w:ins w:id="838" w:author="Naoya Shibaike" w:date="2022-04-28T11:18:00Z"/>
                      <w:rFonts w:cs="Arial"/>
                      <w:color w:val="000000"/>
                      <w:sz w:val="18"/>
                      <w:szCs w:val="18"/>
                      <w:lang w:eastAsia="ja-JP"/>
                    </w:rPr>
                  </w:pPr>
                  <w:ins w:id="839" w:author="Naoya Shibaike" w:date="2022-04-28T11:19:00Z">
                    <w:r w:rsidRPr="007E61FE">
                      <w:rPr>
                        <w:rFonts w:cs="Arial" w:hint="eastAsia"/>
                        <w:color w:val="000000"/>
                        <w:sz w:val="18"/>
                        <w:szCs w:val="18"/>
                        <w:lang w:eastAsia="ja-JP"/>
                      </w:rPr>
                      <w:t>N</w:t>
                    </w:r>
                    <w:r w:rsidRPr="007E61FE">
                      <w:rPr>
                        <w:rFonts w:cs="Arial"/>
                        <w:color w:val="000000"/>
                        <w:sz w:val="18"/>
                        <w:szCs w:val="18"/>
                        <w:lang w:eastAsia="ja-JP"/>
                      </w:rPr>
                      <w:t>/A</w:t>
                    </w:r>
                  </w:ins>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88C8072" w14:textId="77777777" w:rsidR="007E61FE" w:rsidRPr="00AA39D5" w:rsidRDefault="007E61FE" w:rsidP="007E61FE">
                  <w:pPr>
                    <w:keepNext/>
                    <w:keepLines/>
                    <w:rPr>
                      <w:ins w:id="840" w:author="Naoya Shibaike" w:date="2022-04-28T11:18:00Z"/>
                      <w:rFonts w:cs="Arial"/>
                      <w:color w:val="000000"/>
                      <w:sz w:val="18"/>
                      <w:szCs w:val="18"/>
                    </w:rPr>
                  </w:pPr>
                  <w:ins w:id="841" w:author="Naoya Shibaike" w:date="2022-04-28T11:21:00Z">
                    <w:r w:rsidRPr="00AA39D5">
                      <w:rPr>
                        <w:rFonts w:cs="Arial"/>
                        <w:color w:val="000000"/>
                        <w:sz w:val="18"/>
                        <w:szCs w:val="18"/>
                      </w:rPr>
                      <w:t xml:space="preserve">Mix of </w:t>
                    </w:r>
                    <w:r>
                      <w:rPr>
                        <w:rFonts w:cs="Arial"/>
                        <w:color w:val="000000"/>
                        <w:sz w:val="18"/>
                        <w:szCs w:val="18"/>
                      </w:rPr>
                      <w:t xml:space="preserve">Rel-17 </w:t>
                    </w:r>
                    <w:r w:rsidRPr="00AA39D5">
                      <w:rPr>
                        <w:rFonts w:cs="Arial"/>
                        <w:color w:val="000000"/>
                        <w:sz w:val="18"/>
                        <w:szCs w:val="18"/>
                      </w:rPr>
                      <w:t>PDCCH monitoring capability and Rel-1</w:t>
                    </w:r>
                    <w:r>
                      <w:rPr>
                        <w:rFonts w:cs="Arial"/>
                        <w:color w:val="000000"/>
                        <w:sz w:val="18"/>
                        <w:szCs w:val="18"/>
                      </w:rPr>
                      <w:t>5</w:t>
                    </w:r>
                    <w:r w:rsidRPr="00AA39D5">
                      <w:rPr>
                        <w:rFonts w:cs="Arial"/>
                        <w:color w:val="000000"/>
                        <w:sz w:val="18"/>
                        <w:szCs w:val="18"/>
                      </w:rPr>
                      <w:t xml:space="preserve"> monitoring capability and Rel. 1</w:t>
                    </w:r>
                    <w:r>
                      <w:rPr>
                        <w:rFonts w:cs="Arial"/>
                        <w:color w:val="000000"/>
                        <w:sz w:val="18"/>
                        <w:szCs w:val="18"/>
                      </w:rPr>
                      <w:t>6</w:t>
                    </w:r>
                    <w:r w:rsidRPr="00AA39D5">
                      <w:rPr>
                        <w:rFonts w:cs="Arial"/>
                        <w:color w:val="000000"/>
                        <w:sz w:val="18"/>
                        <w:szCs w:val="18"/>
                      </w:rPr>
                      <w:t xml:space="preserve"> PDCCH monitoring capability on different carriers</w:t>
                    </w:r>
                    <w:r>
                      <w:rPr>
                        <w:rFonts w:cs="Arial"/>
                        <w:color w:val="000000"/>
                        <w:sz w:val="18"/>
                        <w:szCs w:val="18"/>
                      </w:rPr>
                      <w:t xml:space="preserve"> is not supported</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287015" w14:textId="77777777" w:rsidR="007E61FE" w:rsidRDefault="007E61FE" w:rsidP="007E61FE">
                  <w:pPr>
                    <w:keepNext/>
                    <w:keepLines/>
                    <w:rPr>
                      <w:ins w:id="842" w:author="Naoya Shibaike" w:date="2022-04-28T11:18:00Z"/>
                      <w:rFonts w:cs="Arial"/>
                      <w:color w:val="000000"/>
                      <w:sz w:val="18"/>
                      <w:szCs w:val="18"/>
                      <w:lang w:eastAsia="ja-JP"/>
                    </w:rPr>
                  </w:pPr>
                  <w:ins w:id="843" w:author="Naoya Shibaike" w:date="2022-04-28T11:19:00Z">
                    <w:r>
                      <w:rPr>
                        <w:rFonts w:cs="Arial"/>
                        <w:color w:val="000000"/>
                        <w:sz w:val="18"/>
                        <w:szCs w:val="18"/>
                        <w:lang w:eastAsia="ja-JP"/>
                      </w:rPr>
                      <w:t>Per BC</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6080DE" w14:textId="77777777" w:rsidR="007E61FE" w:rsidRPr="007E61FE" w:rsidRDefault="007E61FE" w:rsidP="007E61FE">
                  <w:pPr>
                    <w:keepNext/>
                    <w:keepLines/>
                    <w:rPr>
                      <w:ins w:id="844" w:author="Naoya Shibaike" w:date="2022-04-28T11:18:00Z"/>
                      <w:rFonts w:cs="Arial"/>
                      <w:color w:val="000000"/>
                      <w:sz w:val="18"/>
                      <w:szCs w:val="18"/>
                      <w:lang w:eastAsia="ja-JP"/>
                    </w:rPr>
                  </w:pPr>
                  <w:ins w:id="845" w:author="Naoya Shibaike" w:date="2022-04-28T11:19:00Z">
                    <w:r w:rsidRPr="007E61FE">
                      <w:rPr>
                        <w:rFonts w:cs="Arial" w:hint="eastAsia"/>
                        <w:color w:val="000000"/>
                        <w:sz w:val="18"/>
                        <w:szCs w:val="18"/>
                        <w:lang w:eastAsia="ja-JP"/>
                      </w:rPr>
                      <w:t>N</w:t>
                    </w:r>
                    <w:r w:rsidRPr="007E61FE">
                      <w:rPr>
                        <w:rFonts w:cs="Arial"/>
                        <w:color w:val="000000"/>
                        <w:sz w:val="18"/>
                        <w:szCs w:val="18"/>
                        <w:lang w:eastAsia="ja-JP"/>
                      </w:rPr>
                      <w:t>/A</w:t>
                    </w:r>
                  </w:ins>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C3C70B6" w14:textId="77777777" w:rsidR="007E61FE" w:rsidRPr="007E61FE" w:rsidRDefault="007E61FE" w:rsidP="007E61FE">
                  <w:pPr>
                    <w:keepNext/>
                    <w:keepLines/>
                    <w:rPr>
                      <w:ins w:id="846" w:author="Naoya Shibaike" w:date="2022-04-28T11:18:00Z"/>
                      <w:rFonts w:cs="Arial"/>
                      <w:color w:val="000000"/>
                      <w:sz w:val="18"/>
                      <w:szCs w:val="18"/>
                      <w:lang w:eastAsia="ja-JP"/>
                    </w:rPr>
                  </w:pPr>
                  <w:ins w:id="847" w:author="Naoya Shibaike" w:date="2022-04-28T11:19:00Z">
                    <w:r w:rsidRPr="007E61FE">
                      <w:rPr>
                        <w:rFonts w:cs="Arial" w:hint="eastAsia"/>
                        <w:color w:val="000000"/>
                        <w:sz w:val="18"/>
                        <w:szCs w:val="18"/>
                        <w:lang w:eastAsia="ja-JP"/>
                      </w:rPr>
                      <w:t>N</w:t>
                    </w:r>
                    <w:r w:rsidRPr="007E61FE">
                      <w:rPr>
                        <w:rFonts w:cs="Arial"/>
                        <w:color w:val="000000"/>
                        <w:sz w:val="18"/>
                        <w:szCs w:val="18"/>
                        <w:lang w:eastAsia="ja-JP"/>
                      </w:rPr>
                      <w:t>/A</w:t>
                    </w:r>
                  </w:ins>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55BCAD9A" w14:textId="77777777" w:rsidR="007E61FE" w:rsidRPr="007E61FE" w:rsidRDefault="007E61FE" w:rsidP="007E61FE">
                  <w:pPr>
                    <w:keepNext/>
                    <w:keepLines/>
                    <w:rPr>
                      <w:ins w:id="848" w:author="Naoya Shibaike" w:date="2022-04-28T11:18:00Z"/>
                      <w:rFonts w:cs="Arial"/>
                      <w:color w:val="000000"/>
                      <w:sz w:val="18"/>
                      <w:szCs w:val="18"/>
                      <w:lang w:eastAsia="ja-JP"/>
                    </w:rPr>
                  </w:pPr>
                  <w:ins w:id="849" w:author="Naoya Shibaike" w:date="2022-04-28T11:19:00Z">
                    <w:r w:rsidRPr="007E61FE">
                      <w:rPr>
                        <w:rFonts w:cs="Arial" w:hint="eastAsia"/>
                        <w:color w:val="000000"/>
                        <w:sz w:val="18"/>
                        <w:szCs w:val="18"/>
                        <w:lang w:eastAsia="ja-JP"/>
                      </w:rPr>
                      <w:t>N</w:t>
                    </w:r>
                    <w:r w:rsidRPr="007E61FE">
                      <w:rPr>
                        <w:rFonts w:cs="Arial"/>
                        <w:color w:val="000000"/>
                        <w:sz w:val="18"/>
                        <w:szCs w:val="18"/>
                        <w:lang w:eastAsia="ja-JP"/>
                      </w:rPr>
                      <w:t>/A</w:t>
                    </w:r>
                  </w:ins>
                </w:p>
              </w:tc>
              <w:tc>
                <w:tcPr>
                  <w:tcW w:w="2696" w:type="dxa"/>
                  <w:tcBorders>
                    <w:top w:val="single" w:sz="4" w:space="0" w:color="auto"/>
                    <w:left w:val="single" w:sz="4" w:space="0" w:color="auto"/>
                    <w:bottom w:val="single" w:sz="4" w:space="0" w:color="auto"/>
                    <w:right w:val="single" w:sz="4" w:space="0" w:color="auto"/>
                  </w:tcBorders>
                  <w:shd w:val="clear" w:color="auto" w:fill="auto"/>
                </w:tcPr>
                <w:p w14:paraId="425CC6F9" w14:textId="77777777" w:rsidR="007E61FE" w:rsidRPr="00447C09" w:rsidRDefault="007E61FE" w:rsidP="007E61FE">
                  <w:pPr>
                    <w:keepNext/>
                    <w:keepLines/>
                    <w:rPr>
                      <w:ins w:id="850" w:author="Naoya Shibaike" w:date="2022-04-28T11:18:00Z"/>
                      <w:rFonts w:cs="Arial"/>
                      <w:sz w:val="18"/>
                      <w:szCs w:val="18"/>
                    </w:rPr>
                  </w:pPr>
                  <w:ins w:id="851" w:author="Naoya Shibaike" w:date="2022-04-28T11:19:00Z">
                    <w:r w:rsidRPr="00447C09">
                      <w:rPr>
                        <w:rFonts w:cs="Arial"/>
                        <w:sz w:val="18"/>
                        <w:szCs w:val="18"/>
                      </w:rPr>
                      <w:t>The minimum of the summation of capability on the number of CCs with Rel-1</w:t>
                    </w:r>
                    <w:r>
                      <w:rPr>
                        <w:rFonts w:cs="Arial"/>
                        <w:sz w:val="18"/>
                        <w:szCs w:val="18"/>
                      </w:rPr>
                      <w:t>6</w:t>
                    </w:r>
                    <w:r w:rsidRPr="00447C09">
                      <w:rPr>
                        <w:rFonts w:cs="Arial"/>
                        <w:sz w:val="18"/>
                        <w:szCs w:val="18"/>
                      </w:rPr>
                      <w:t xml:space="preserve"> PDCCH monitoring capability and the capability on the number of CCs with </w:t>
                    </w:r>
                    <w:r>
                      <w:rPr>
                        <w:rFonts w:cs="Arial"/>
                        <w:sz w:val="18"/>
                        <w:szCs w:val="18"/>
                      </w:rPr>
                      <w:t>multi-slot</w:t>
                    </w:r>
                    <w:r w:rsidRPr="00447C09">
                      <w:rPr>
                        <w:rFonts w:cs="Arial"/>
                        <w:sz w:val="18"/>
                        <w:szCs w:val="18"/>
                      </w:rPr>
                      <w:t xml:space="preserve"> PDCCH monitoring capability is </w:t>
                    </w:r>
                  </w:ins>
                  <w:ins w:id="852" w:author="Naoya Shibaike" w:date="2022-04-28T11:21:00Z">
                    <w:r>
                      <w:rPr>
                        <w:rFonts w:cs="Arial"/>
                        <w:sz w:val="18"/>
                        <w:szCs w:val="18"/>
                      </w:rPr>
                      <w:t>4</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4A0E54" w14:textId="77777777" w:rsidR="007E61FE" w:rsidRPr="00447C09" w:rsidRDefault="007E61FE" w:rsidP="007E61FE">
                  <w:pPr>
                    <w:keepNext/>
                    <w:keepLines/>
                    <w:rPr>
                      <w:ins w:id="853" w:author="Naoya Shibaike" w:date="2022-04-28T11:18:00Z"/>
                      <w:sz w:val="18"/>
                      <w:szCs w:val="18"/>
                    </w:rPr>
                  </w:pPr>
                  <w:ins w:id="854" w:author="Naoya Shibaike" w:date="2022-04-28T11:19:00Z">
                    <w:r w:rsidRPr="00447C09">
                      <w:rPr>
                        <w:sz w:val="18"/>
                        <w:szCs w:val="18"/>
                      </w:rPr>
                      <w:t xml:space="preserve">Optional with capability </w:t>
                    </w:r>
                    <w:proofErr w:type="spellStart"/>
                    <w:r w:rsidRPr="00447C09">
                      <w:rPr>
                        <w:sz w:val="18"/>
                        <w:szCs w:val="18"/>
                      </w:rPr>
                      <w:t>signalling</w:t>
                    </w:r>
                  </w:ins>
                  <w:proofErr w:type="spellEnd"/>
                </w:p>
              </w:tc>
            </w:tr>
          </w:tbl>
          <w:p w14:paraId="7210B929" w14:textId="77777777" w:rsidR="007E61FE" w:rsidRDefault="007E61FE" w:rsidP="007E61FE">
            <w:pPr>
              <w:rPr>
                <w:rFonts w:eastAsia="MS Mincho"/>
                <w:lang w:eastAsia="ja-JP"/>
              </w:rPr>
            </w:pPr>
          </w:p>
          <w:p w14:paraId="78F1A8CB" w14:textId="1F45531A" w:rsidR="003D394D" w:rsidRDefault="003D394D" w:rsidP="003D394D">
            <w:pPr>
              <w:rPr>
                <w:lang w:eastAsia="ja-JP"/>
              </w:rPr>
            </w:pPr>
            <w:r>
              <w:rPr>
                <w:lang w:eastAsia="ja-JP"/>
              </w:rPr>
              <w:t xml:space="preserve">We show a brief set of analysis </w:t>
            </w:r>
            <w:r>
              <w:rPr>
                <w:lang w:eastAsia="ja-JP"/>
              </w:rPr>
              <w:fldChar w:fldCharType="begin"/>
            </w:r>
            <w:r>
              <w:rPr>
                <w:lang w:eastAsia="ja-JP"/>
              </w:rPr>
              <w:instrText xml:space="preserve"> REF _Ref102394814 \r \h </w:instrText>
            </w:r>
            <w:r>
              <w:rPr>
                <w:lang w:eastAsia="ja-JP"/>
              </w:rPr>
            </w:r>
            <w:r>
              <w:rPr>
                <w:lang w:eastAsia="ja-JP"/>
              </w:rPr>
              <w:fldChar w:fldCharType="separate"/>
            </w:r>
            <w:r>
              <w:rPr>
                <w:lang w:eastAsia="ja-JP"/>
              </w:rPr>
              <w:t>[9]</w:t>
            </w:r>
            <w:r>
              <w:rPr>
                <w:lang w:eastAsia="ja-JP"/>
              </w:rPr>
              <w:fldChar w:fldCharType="end"/>
            </w:r>
            <w:r>
              <w:rPr>
                <w:lang w:eastAsia="ja-JP"/>
              </w:rPr>
              <w:t xml:space="preserve"> regarding Rel-15/16 UE features in terms of applicability to 52.6 – 71 GHz frequency range, based on the UE features specified in 38.822 [2], where we have focused with the principles below: </w:t>
            </w:r>
          </w:p>
          <w:p w14:paraId="69E55F91" w14:textId="77777777" w:rsidR="003D394D" w:rsidRDefault="003D394D" w:rsidP="003D394D">
            <w:pPr>
              <w:rPr>
                <w:lang w:eastAsia="ja-JP"/>
              </w:rPr>
            </w:pPr>
          </w:p>
          <w:p w14:paraId="1F902634" w14:textId="77777777" w:rsidR="003D394D" w:rsidRDefault="003D394D" w:rsidP="00882A3B">
            <w:pPr>
              <w:pStyle w:val="ListParagraph"/>
              <w:numPr>
                <w:ilvl w:val="0"/>
                <w:numId w:val="29"/>
              </w:numPr>
              <w:spacing w:before="0" w:after="0"/>
              <w:contextualSpacing w:val="0"/>
              <w:jc w:val="left"/>
              <w:rPr>
                <w:lang w:eastAsia="ja-JP"/>
              </w:rPr>
            </w:pPr>
            <w:r>
              <w:rPr>
                <w:lang w:eastAsia="ja-JP"/>
              </w:rPr>
              <w:t>Check mandatory UE features in Rel-15/16 if it is applicable to 52.6 – 71 GHz frequency range</w:t>
            </w:r>
          </w:p>
          <w:p w14:paraId="78165B46" w14:textId="77777777" w:rsidR="003D394D" w:rsidRDefault="003D394D" w:rsidP="00882A3B">
            <w:pPr>
              <w:pStyle w:val="ListParagraph"/>
              <w:numPr>
                <w:ilvl w:val="0"/>
                <w:numId w:val="29"/>
              </w:numPr>
              <w:spacing w:before="0" w:after="0"/>
              <w:contextualSpacing w:val="0"/>
              <w:jc w:val="left"/>
              <w:rPr>
                <w:lang w:eastAsia="ja-JP"/>
              </w:rPr>
            </w:pPr>
            <w:r>
              <w:rPr>
                <w:lang w:eastAsia="ja-JP"/>
              </w:rPr>
              <w:t xml:space="preserve">Check UE features with per-UE </w:t>
            </w:r>
            <w:proofErr w:type="spellStart"/>
            <w:r>
              <w:rPr>
                <w:lang w:eastAsia="ja-JP"/>
              </w:rPr>
              <w:t>signalling</w:t>
            </w:r>
            <w:proofErr w:type="spellEnd"/>
            <w:r>
              <w:rPr>
                <w:lang w:eastAsia="ja-JP"/>
              </w:rPr>
              <w:t xml:space="preserve"> if it is applicable to 52.6 – 71 GHz frequency range when it is reported applicable to FR2</w:t>
            </w:r>
          </w:p>
          <w:p w14:paraId="0CB88A17" w14:textId="77777777" w:rsidR="003D394D" w:rsidRDefault="003D394D" w:rsidP="00882A3B">
            <w:pPr>
              <w:pStyle w:val="ListParagraph"/>
              <w:numPr>
                <w:ilvl w:val="0"/>
                <w:numId w:val="29"/>
              </w:numPr>
              <w:spacing w:before="0" w:after="0"/>
              <w:contextualSpacing w:val="0"/>
              <w:jc w:val="left"/>
              <w:rPr>
                <w:lang w:eastAsia="ja-JP"/>
              </w:rPr>
            </w:pPr>
            <w:r>
              <w:rPr>
                <w:lang w:eastAsia="ja-JP"/>
              </w:rPr>
              <w:t xml:space="preserve">For UE features with per-FR capability </w:t>
            </w:r>
            <w:proofErr w:type="spellStart"/>
            <w:r>
              <w:rPr>
                <w:lang w:eastAsia="ja-JP"/>
              </w:rPr>
              <w:t>signalling</w:t>
            </w:r>
            <w:proofErr w:type="spellEnd"/>
            <w:r>
              <w:rPr>
                <w:lang w:eastAsia="ja-JP"/>
              </w:rPr>
              <w:t xml:space="preserve">, we have not </w:t>
            </w:r>
            <w:proofErr w:type="spellStart"/>
            <w:r>
              <w:rPr>
                <w:lang w:eastAsia="ja-JP"/>
              </w:rPr>
              <w:t>analysed</w:t>
            </w:r>
            <w:proofErr w:type="spellEnd"/>
            <w:r>
              <w:rPr>
                <w:lang w:eastAsia="ja-JP"/>
              </w:rPr>
              <w:t xml:space="preserve"> yet since it may be straightforward that per-FR </w:t>
            </w:r>
            <w:proofErr w:type="spellStart"/>
            <w:r>
              <w:rPr>
                <w:lang w:eastAsia="ja-JP"/>
              </w:rPr>
              <w:t>signalling</w:t>
            </w:r>
            <w:proofErr w:type="spellEnd"/>
            <w:r>
              <w:rPr>
                <w:lang w:eastAsia="ja-JP"/>
              </w:rPr>
              <w:t xml:space="preserve"> will indicate sub-FR level applicability, although it needs further discussions</w:t>
            </w:r>
          </w:p>
          <w:p w14:paraId="1E9638FF" w14:textId="77777777" w:rsidR="003D394D" w:rsidRDefault="003D394D" w:rsidP="00882A3B">
            <w:pPr>
              <w:pStyle w:val="ListParagraph"/>
              <w:numPr>
                <w:ilvl w:val="0"/>
                <w:numId w:val="29"/>
              </w:numPr>
              <w:spacing w:before="0" w:after="0"/>
              <w:contextualSpacing w:val="0"/>
              <w:jc w:val="left"/>
              <w:rPr>
                <w:lang w:eastAsia="ja-JP"/>
              </w:rPr>
            </w:pPr>
            <w:r>
              <w:rPr>
                <w:lang w:eastAsia="ja-JP"/>
              </w:rPr>
              <w:t xml:space="preserve">For UE features with per-band or per-BC capability </w:t>
            </w:r>
            <w:proofErr w:type="spellStart"/>
            <w:r>
              <w:rPr>
                <w:lang w:eastAsia="ja-JP"/>
              </w:rPr>
              <w:t>signalling</w:t>
            </w:r>
            <w:proofErr w:type="spellEnd"/>
            <w:r>
              <w:rPr>
                <w:lang w:eastAsia="ja-JP"/>
              </w:rPr>
              <w:t>, we have checked only for the ones supported in Rel-16 NR-U</w:t>
            </w:r>
          </w:p>
          <w:p w14:paraId="041561A9" w14:textId="77777777" w:rsidR="003D394D" w:rsidRDefault="003D394D" w:rsidP="003D394D">
            <w:pPr>
              <w:rPr>
                <w:lang w:eastAsia="ja-JP"/>
              </w:rPr>
            </w:pPr>
          </w:p>
          <w:p w14:paraId="43504DC3" w14:textId="37BFD993" w:rsidR="003D394D" w:rsidRDefault="003D394D" w:rsidP="003D394D">
            <w:pPr>
              <w:rPr>
                <w:lang w:eastAsia="ja-JP"/>
              </w:rPr>
            </w:pPr>
            <w:r>
              <w:rPr>
                <w:lang w:eastAsia="ja-JP"/>
              </w:rPr>
              <w:t>Below are some particular aspects that may require discussions</w:t>
            </w:r>
          </w:p>
          <w:p w14:paraId="753A6BF7" w14:textId="77777777" w:rsidR="003D394D" w:rsidRDefault="003D394D" w:rsidP="003D394D">
            <w:pPr>
              <w:pStyle w:val="Heading3"/>
              <w:numPr>
                <w:ilvl w:val="0"/>
                <w:numId w:val="0"/>
              </w:numPr>
              <w:rPr>
                <w:lang w:eastAsia="ja-JP"/>
              </w:rPr>
            </w:pPr>
          </w:p>
          <w:p w14:paraId="4CA51388" w14:textId="560ABE7C" w:rsidR="003D394D" w:rsidRDefault="003D394D" w:rsidP="003D394D">
            <w:pPr>
              <w:pStyle w:val="Heading3"/>
              <w:numPr>
                <w:ilvl w:val="0"/>
                <w:numId w:val="0"/>
              </w:numPr>
              <w:rPr>
                <w:lang w:eastAsia="ja-JP"/>
              </w:rPr>
            </w:pPr>
            <w:r>
              <w:rPr>
                <w:lang w:eastAsia="ja-JP"/>
              </w:rPr>
              <w:t>On mandatory UE features</w:t>
            </w:r>
          </w:p>
          <w:p w14:paraId="73EB21CB" w14:textId="77777777" w:rsidR="003D394D" w:rsidRDefault="003D394D" w:rsidP="003D394D">
            <w:pPr>
              <w:rPr>
                <w:lang w:eastAsia="ja-JP"/>
              </w:rPr>
            </w:pPr>
          </w:p>
          <w:p w14:paraId="1E7C5D56" w14:textId="77777777" w:rsidR="003D394D" w:rsidRDefault="003D394D" w:rsidP="003D394D">
            <w:pPr>
              <w:rPr>
                <w:lang w:eastAsia="ja-JP"/>
              </w:rPr>
            </w:pPr>
            <w:r>
              <w:rPr>
                <w:lang w:eastAsia="ja-JP"/>
              </w:rPr>
              <w:t xml:space="preserve">Some UE features are defined as mandatory for NR in Rel-15. It has to be supported even for UEs supporting Rel-17 functionalities. However, they didn’t consider the operation in 52.6 – 71 GHz when specified, especially with larger SCSs. Therefore, some UE features, even the ones defined as mandatory in Rel-15/16, may or may not be feasible in case of the operation in 52.6 – 71 GHz frequency range. </w:t>
            </w:r>
          </w:p>
          <w:p w14:paraId="241577FF" w14:textId="77777777" w:rsidR="003D394D" w:rsidRDefault="003D394D" w:rsidP="003D394D">
            <w:pPr>
              <w:rPr>
                <w:lang w:eastAsia="ja-JP"/>
              </w:rPr>
            </w:pPr>
          </w:p>
          <w:p w14:paraId="66A93D9D" w14:textId="77777777" w:rsidR="003D394D" w:rsidRDefault="003D394D" w:rsidP="003D394D">
            <w:pPr>
              <w:rPr>
                <w:lang w:eastAsia="ja-JP"/>
              </w:rPr>
            </w:pPr>
            <w:r>
              <w:rPr>
                <w:lang w:eastAsia="ja-JP"/>
              </w:rPr>
              <w:t xml:space="preserve">One potential issue among the mandatory features is related to </w:t>
            </w:r>
            <w:r>
              <w:rPr>
                <w:rFonts w:hint="eastAsia"/>
                <w:lang w:eastAsia="ja-JP"/>
              </w:rPr>
              <w:t>F</w:t>
            </w:r>
            <w:r>
              <w:rPr>
                <w:lang w:eastAsia="ja-JP"/>
              </w:rPr>
              <w:t>G3-1 on basic DL control channel, with the following components:</w:t>
            </w:r>
          </w:p>
          <w:p w14:paraId="05AD90EC" w14:textId="77777777" w:rsidR="003D394D" w:rsidRDefault="003D394D" w:rsidP="003D394D">
            <w:pPr>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9"/>
            </w:tblGrid>
            <w:tr w:rsidR="003D394D" w14:paraId="4C344CF7" w14:textId="77777777" w:rsidTr="00882A3B">
              <w:tc>
                <w:tcPr>
                  <w:tcW w:w="0" w:type="auto"/>
                  <w:shd w:val="clear" w:color="auto" w:fill="auto"/>
                </w:tcPr>
                <w:p w14:paraId="6E9D5BE3" w14:textId="77777777" w:rsidR="003D394D" w:rsidRPr="00882A3B" w:rsidRDefault="003D394D" w:rsidP="003D394D">
                  <w:pPr>
                    <w:pStyle w:val="TAL"/>
                    <w:rPr>
                      <w:szCs w:val="18"/>
                    </w:rPr>
                  </w:pPr>
                  <w:r w:rsidRPr="00882A3B">
                    <w:rPr>
                      <w:szCs w:val="18"/>
                    </w:rPr>
                    <w:t>1) One configured CORESET per BWP per cell in addition to CORESET0</w:t>
                  </w:r>
                </w:p>
                <w:p w14:paraId="25DB0F79" w14:textId="77777777" w:rsidR="003D394D" w:rsidRPr="00882A3B" w:rsidRDefault="003D394D" w:rsidP="00882A3B">
                  <w:pPr>
                    <w:pStyle w:val="TAL"/>
                    <w:numPr>
                      <w:ilvl w:val="0"/>
                      <w:numId w:val="30"/>
                    </w:numPr>
                    <w:overflowPunct/>
                    <w:autoSpaceDE/>
                    <w:autoSpaceDN/>
                    <w:adjustRightInd/>
                    <w:textAlignment w:val="auto"/>
                    <w:rPr>
                      <w:szCs w:val="18"/>
                    </w:rPr>
                  </w:pPr>
                  <w:r w:rsidRPr="00882A3B">
                    <w:rPr>
                      <w:szCs w:val="18"/>
                    </w:rPr>
                    <w:t>CORESET resource allocation of 6RB bit-map and duration of 1 – 3 OFDM symbols for FR1</w:t>
                  </w:r>
                </w:p>
                <w:p w14:paraId="5FED601C" w14:textId="77777777" w:rsidR="003D394D" w:rsidRPr="00882A3B" w:rsidRDefault="003D394D" w:rsidP="00882A3B">
                  <w:pPr>
                    <w:pStyle w:val="TAL"/>
                    <w:numPr>
                      <w:ilvl w:val="0"/>
                      <w:numId w:val="30"/>
                    </w:numPr>
                    <w:overflowPunct/>
                    <w:autoSpaceDE/>
                    <w:autoSpaceDN/>
                    <w:adjustRightInd/>
                    <w:textAlignment w:val="auto"/>
                    <w:rPr>
                      <w:szCs w:val="18"/>
                    </w:rPr>
                  </w:pPr>
                  <w:r w:rsidRPr="00882A3B">
                    <w:rPr>
                      <w:szCs w:val="18"/>
                    </w:rPr>
                    <w:t>For type 1 CSS without dedicated RRC configuration and for type 0, 0A, and 2 CSSs, CORESET resource allocation of 6RB bit-map and duration 1-3 OFDM symbols for FR2</w:t>
                  </w:r>
                </w:p>
                <w:p w14:paraId="308CF321" w14:textId="77777777" w:rsidR="003D394D" w:rsidRPr="00882A3B" w:rsidRDefault="003D394D" w:rsidP="00882A3B">
                  <w:pPr>
                    <w:pStyle w:val="TAL"/>
                    <w:numPr>
                      <w:ilvl w:val="0"/>
                      <w:numId w:val="30"/>
                    </w:numPr>
                    <w:overflowPunct/>
                    <w:autoSpaceDE/>
                    <w:autoSpaceDN/>
                    <w:adjustRightInd/>
                    <w:textAlignment w:val="auto"/>
                    <w:rPr>
                      <w:szCs w:val="18"/>
                    </w:rPr>
                  </w:pPr>
                  <w:r w:rsidRPr="00882A3B">
                    <w:rPr>
                      <w:szCs w:val="18"/>
                    </w:rPr>
                    <w:t>For type 1 CSS with dedicated RRC configuration and for type 3 CSS, UE specific SS, CORESET resource allocation of 6RB bit-map and duration 1-2 OFDM symbols for FR2</w:t>
                  </w:r>
                </w:p>
                <w:p w14:paraId="2A58147A" w14:textId="77777777" w:rsidR="003D394D" w:rsidRPr="00882A3B" w:rsidRDefault="003D394D" w:rsidP="00882A3B">
                  <w:pPr>
                    <w:pStyle w:val="TAL"/>
                    <w:numPr>
                      <w:ilvl w:val="0"/>
                      <w:numId w:val="30"/>
                    </w:numPr>
                    <w:overflowPunct/>
                    <w:autoSpaceDE/>
                    <w:autoSpaceDN/>
                    <w:adjustRightInd/>
                    <w:textAlignment w:val="auto"/>
                    <w:rPr>
                      <w:szCs w:val="18"/>
                    </w:rPr>
                  </w:pPr>
                  <w:r w:rsidRPr="00882A3B">
                    <w:rPr>
                      <w:szCs w:val="18"/>
                    </w:rPr>
                    <w:t>REG-bundle sizes of 2/3 RBs or 6 RBs</w:t>
                  </w:r>
                </w:p>
                <w:p w14:paraId="10165DD8" w14:textId="77777777" w:rsidR="003D394D" w:rsidRPr="00882A3B" w:rsidRDefault="003D394D" w:rsidP="00882A3B">
                  <w:pPr>
                    <w:pStyle w:val="TAL"/>
                    <w:numPr>
                      <w:ilvl w:val="0"/>
                      <w:numId w:val="30"/>
                    </w:numPr>
                    <w:overflowPunct/>
                    <w:autoSpaceDE/>
                    <w:autoSpaceDN/>
                    <w:adjustRightInd/>
                    <w:textAlignment w:val="auto"/>
                    <w:rPr>
                      <w:szCs w:val="18"/>
                    </w:rPr>
                  </w:pPr>
                  <w:r w:rsidRPr="00882A3B">
                    <w:rPr>
                      <w:szCs w:val="18"/>
                    </w:rPr>
                    <w:t>Interleaved and non-interleaved CCE-to-REG mapping</w:t>
                  </w:r>
                </w:p>
                <w:p w14:paraId="451AF2EC" w14:textId="77777777" w:rsidR="003D394D" w:rsidRPr="00882A3B" w:rsidRDefault="003D394D" w:rsidP="00882A3B">
                  <w:pPr>
                    <w:pStyle w:val="TAL"/>
                    <w:numPr>
                      <w:ilvl w:val="0"/>
                      <w:numId w:val="30"/>
                    </w:numPr>
                    <w:overflowPunct/>
                    <w:autoSpaceDE/>
                    <w:autoSpaceDN/>
                    <w:adjustRightInd/>
                    <w:textAlignment w:val="auto"/>
                    <w:rPr>
                      <w:szCs w:val="18"/>
                    </w:rPr>
                  </w:pPr>
                  <w:r w:rsidRPr="00882A3B">
                    <w:rPr>
                      <w:szCs w:val="18"/>
                    </w:rPr>
                    <w:lastRenderedPageBreak/>
                    <w:t>Precoder-granularity of REG-bundle size</w:t>
                  </w:r>
                </w:p>
                <w:p w14:paraId="35E61E34" w14:textId="77777777" w:rsidR="003D394D" w:rsidRPr="00882A3B" w:rsidRDefault="003D394D" w:rsidP="00882A3B">
                  <w:pPr>
                    <w:pStyle w:val="TAL"/>
                    <w:numPr>
                      <w:ilvl w:val="0"/>
                      <w:numId w:val="30"/>
                    </w:numPr>
                    <w:overflowPunct/>
                    <w:autoSpaceDE/>
                    <w:autoSpaceDN/>
                    <w:adjustRightInd/>
                    <w:textAlignment w:val="auto"/>
                    <w:rPr>
                      <w:szCs w:val="18"/>
                    </w:rPr>
                  </w:pPr>
                  <w:r w:rsidRPr="00882A3B">
                    <w:rPr>
                      <w:szCs w:val="18"/>
                    </w:rPr>
                    <w:t>PDCCH DMRS scrambling determination</w:t>
                  </w:r>
                </w:p>
                <w:p w14:paraId="58217BE5" w14:textId="77777777" w:rsidR="003D394D" w:rsidRPr="00882A3B" w:rsidRDefault="003D394D" w:rsidP="00882A3B">
                  <w:pPr>
                    <w:pStyle w:val="TAL"/>
                    <w:numPr>
                      <w:ilvl w:val="0"/>
                      <w:numId w:val="30"/>
                    </w:numPr>
                    <w:overflowPunct/>
                    <w:autoSpaceDE/>
                    <w:autoSpaceDN/>
                    <w:adjustRightInd/>
                    <w:textAlignment w:val="auto"/>
                    <w:rPr>
                      <w:szCs w:val="18"/>
                    </w:rPr>
                  </w:pPr>
                  <w:r w:rsidRPr="00882A3B">
                    <w:rPr>
                      <w:szCs w:val="18"/>
                    </w:rPr>
                    <w:t>TCI state(s) for a CORESET configuration</w:t>
                  </w:r>
                </w:p>
                <w:p w14:paraId="179AD337" w14:textId="77777777" w:rsidR="003D394D" w:rsidRPr="00882A3B" w:rsidRDefault="003D394D" w:rsidP="003D394D">
                  <w:pPr>
                    <w:pStyle w:val="TAL"/>
                    <w:rPr>
                      <w:szCs w:val="18"/>
                    </w:rPr>
                  </w:pPr>
                  <w:r w:rsidRPr="00882A3B">
                    <w:rPr>
                      <w:szCs w:val="18"/>
                    </w:rPr>
                    <w:t>2) CSS and UE-SS configurations for unicast PDCCH transmission per BWP per cell</w:t>
                  </w:r>
                </w:p>
                <w:p w14:paraId="29A5A259" w14:textId="77777777" w:rsidR="003D394D" w:rsidRPr="00882A3B" w:rsidRDefault="003D394D" w:rsidP="00882A3B">
                  <w:pPr>
                    <w:pStyle w:val="TAL"/>
                    <w:numPr>
                      <w:ilvl w:val="0"/>
                      <w:numId w:val="30"/>
                    </w:numPr>
                    <w:overflowPunct/>
                    <w:autoSpaceDE/>
                    <w:autoSpaceDN/>
                    <w:adjustRightInd/>
                    <w:textAlignment w:val="auto"/>
                    <w:rPr>
                      <w:szCs w:val="18"/>
                    </w:rPr>
                  </w:pPr>
                  <w:r w:rsidRPr="00882A3B">
                    <w:rPr>
                      <w:szCs w:val="18"/>
                    </w:rPr>
                    <w:t>PDCCH aggregation levels 1, 2, 4, 8, 16</w:t>
                  </w:r>
                </w:p>
                <w:p w14:paraId="5252011B" w14:textId="77777777" w:rsidR="003D394D" w:rsidRPr="00882A3B" w:rsidRDefault="003D394D" w:rsidP="00882A3B">
                  <w:pPr>
                    <w:pStyle w:val="TAL"/>
                    <w:numPr>
                      <w:ilvl w:val="0"/>
                      <w:numId w:val="30"/>
                    </w:numPr>
                    <w:overflowPunct/>
                    <w:autoSpaceDE/>
                    <w:autoSpaceDN/>
                    <w:adjustRightInd/>
                    <w:textAlignment w:val="auto"/>
                    <w:rPr>
                      <w:szCs w:val="18"/>
                    </w:rPr>
                  </w:pPr>
                  <w:r w:rsidRPr="00882A3B">
                    <w:rPr>
                      <w:szCs w:val="18"/>
                    </w:rPr>
                    <w:t xml:space="preserve">UP to 3 search space sets in a slot for a scheduled </w:t>
                  </w:r>
                  <w:proofErr w:type="spellStart"/>
                  <w:r w:rsidRPr="00882A3B">
                    <w:rPr>
                      <w:szCs w:val="18"/>
                    </w:rPr>
                    <w:t>SCell</w:t>
                  </w:r>
                  <w:proofErr w:type="spellEnd"/>
                  <w:r w:rsidRPr="00882A3B">
                    <w:rPr>
                      <w:szCs w:val="18"/>
                    </w:rPr>
                    <w:t xml:space="preserve"> per BWP</w:t>
                  </w:r>
                </w:p>
                <w:p w14:paraId="2F013B4E" w14:textId="77777777" w:rsidR="003D394D" w:rsidRPr="00882A3B" w:rsidRDefault="003D394D" w:rsidP="00882A3B">
                  <w:pPr>
                    <w:pStyle w:val="TAL"/>
                    <w:numPr>
                      <w:ilvl w:val="0"/>
                      <w:numId w:val="31"/>
                    </w:numPr>
                    <w:overflowPunct/>
                    <w:autoSpaceDE/>
                    <w:autoSpaceDN/>
                    <w:adjustRightInd/>
                    <w:textAlignment w:val="auto"/>
                    <w:rPr>
                      <w:szCs w:val="18"/>
                    </w:rPr>
                  </w:pPr>
                  <w:r w:rsidRPr="00882A3B">
                    <w:rPr>
                      <w:szCs w:val="18"/>
                    </w:rPr>
                    <w:t>This search space limit is before applying all dropping rules.</w:t>
                  </w:r>
                </w:p>
                <w:p w14:paraId="5D4CF8A6" w14:textId="77777777" w:rsidR="003D394D" w:rsidRPr="00882A3B" w:rsidRDefault="003D394D" w:rsidP="00882A3B">
                  <w:pPr>
                    <w:pStyle w:val="TAL"/>
                    <w:numPr>
                      <w:ilvl w:val="0"/>
                      <w:numId w:val="31"/>
                    </w:numPr>
                    <w:overflowPunct/>
                    <w:autoSpaceDE/>
                    <w:autoSpaceDN/>
                    <w:adjustRightInd/>
                    <w:textAlignment w:val="auto"/>
                    <w:rPr>
                      <w:szCs w:val="18"/>
                    </w:rPr>
                  </w:pPr>
                  <w:r w:rsidRPr="00882A3B">
                    <w:rPr>
                      <w:szCs w:val="18"/>
                    </w:rPr>
                    <w:t>For type 1 CSS with dedicated RRC configuration, type 3 CSS, and UE-SS, the monitoring occasion is within the first 3 OFDM symbols of a slot</w:t>
                  </w:r>
                </w:p>
                <w:p w14:paraId="6CEBE5EC" w14:textId="77777777" w:rsidR="003D394D" w:rsidRPr="00882A3B" w:rsidRDefault="003D394D" w:rsidP="00882A3B">
                  <w:pPr>
                    <w:pStyle w:val="TAL"/>
                    <w:numPr>
                      <w:ilvl w:val="0"/>
                      <w:numId w:val="31"/>
                    </w:numPr>
                    <w:overflowPunct/>
                    <w:autoSpaceDE/>
                    <w:autoSpaceDN/>
                    <w:adjustRightInd/>
                    <w:textAlignment w:val="auto"/>
                    <w:rPr>
                      <w:szCs w:val="18"/>
                    </w:rPr>
                  </w:pPr>
                  <w:r w:rsidRPr="00882A3B">
                    <w:rPr>
                      <w:szCs w:val="18"/>
                    </w:rPr>
                    <w:t>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30E084F9" w14:textId="77777777" w:rsidR="003D394D" w:rsidRPr="00882A3B" w:rsidRDefault="003D394D" w:rsidP="003D394D">
                  <w:pPr>
                    <w:pStyle w:val="TAL"/>
                    <w:rPr>
                      <w:szCs w:val="18"/>
                    </w:rPr>
                  </w:pPr>
                  <w:r w:rsidRPr="00882A3B">
                    <w:rPr>
                      <w:szCs w:val="18"/>
                    </w:rPr>
                    <w:t>3) Monitoring DCI formats 0_0, 1_0, 0_1, 1_1</w:t>
                  </w:r>
                </w:p>
                <w:p w14:paraId="305A1036" w14:textId="77777777" w:rsidR="003D394D" w:rsidRPr="00882A3B" w:rsidRDefault="003D394D" w:rsidP="003D394D">
                  <w:pPr>
                    <w:pStyle w:val="TAL"/>
                    <w:rPr>
                      <w:szCs w:val="18"/>
                    </w:rPr>
                  </w:pPr>
                  <w:r w:rsidRPr="00882A3B">
                    <w:rPr>
                      <w:szCs w:val="18"/>
                    </w:rPr>
                    <w:t>4) Number of PDCCH blind decodes per slot with a given SCS follows Case 1-1 table</w:t>
                  </w:r>
                </w:p>
                <w:p w14:paraId="0A2CB399" w14:textId="77777777" w:rsidR="003D394D" w:rsidRPr="00882A3B" w:rsidRDefault="003D394D" w:rsidP="003D394D">
                  <w:pPr>
                    <w:pStyle w:val="TAL"/>
                    <w:rPr>
                      <w:szCs w:val="18"/>
                    </w:rPr>
                  </w:pPr>
                  <w:r w:rsidRPr="00882A3B">
                    <w:rPr>
                      <w:szCs w:val="18"/>
                    </w:rPr>
                    <w:t>5) Processing one unicast DCI scheduling DL and one unicast DCI scheduling UL per slot per scheduled CC for FDD</w:t>
                  </w:r>
                </w:p>
                <w:p w14:paraId="6FF2AF19" w14:textId="77777777" w:rsidR="003D394D" w:rsidRDefault="003D394D" w:rsidP="003D394D">
                  <w:pPr>
                    <w:rPr>
                      <w:lang w:eastAsia="ja-JP"/>
                    </w:rPr>
                  </w:pPr>
                  <w:r w:rsidRPr="00882A3B">
                    <w:rPr>
                      <w:sz w:val="18"/>
                      <w:szCs w:val="18"/>
                    </w:rPr>
                    <w:t>6) Processing one unicast DCI scheduling DL and 2 unicast DCI scheduling UL per slot per scheduled CC for TDD</w:t>
                  </w:r>
                </w:p>
              </w:tc>
            </w:tr>
          </w:tbl>
          <w:p w14:paraId="0D797560" w14:textId="77777777" w:rsidR="003D394D" w:rsidRDefault="003D394D" w:rsidP="003D394D">
            <w:pPr>
              <w:rPr>
                <w:lang w:eastAsia="ja-JP"/>
              </w:rPr>
            </w:pPr>
          </w:p>
          <w:p w14:paraId="0798AEF5" w14:textId="77777777" w:rsidR="003D394D" w:rsidRDefault="003D394D" w:rsidP="003D394D">
            <w:pPr>
              <w:rPr>
                <w:lang w:eastAsia="ja-JP"/>
              </w:rPr>
            </w:pPr>
            <w:r>
              <w:rPr>
                <w:rFonts w:hint="eastAsia"/>
                <w:lang w:eastAsia="ja-JP"/>
              </w:rPr>
              <w:t>F</w:t>
            </w:r>
            <w:r>
              <w:rPr>
                <w:lang w:eastAsia="ja-JP"/>
              </w:rPr>
              <w:t xml:space="preserve">or UEs supporting NR from 52.6 GHz to 71 GHz, at least the operation with 120 kHz SCS is to be supported. As 120 kHz SCS is the one which was supported in Rel-15/16 NR already, it does not cause any issue to support the existing UE features, including the ones specified as mandatory, e.g., FR3-1. </w:t>
            </w:r>
          </w:p>
          <w:p w14:paraId="077CA0A2" w14:textId="77777777" w:rsidR="003D394D" w:rsidRDefault="003D394D" w:rsidP="003D394D">
            <w:pPr>
              <w:rPr>
                <w:lang w:eastAsia="ja-JP"/>
              </w:rPr>
            </w:pPr>
          </w:p>
          <w:p w14:paraId="532B2019" w14:textId="77777777" w:rsidR="003D394D" w:rsidRDefault="003D394D" w:rsidP="003D394D">
            <w:pPr>
              <w:rPr>
                <w:lang w:eastAsia="ja-JP"/>
              </w:rPr>
            </w:pPr>
            <w:r>
              <w:rPr>
                <w:lang w:eastAsia="ja-JP"/>
              </w:rPr>
              <w:t xml:space="preserve">However, the UEs supporting NR in 52.6 – 71 GHz may support larger SCS(s), i.e., 480 and/or 960 kHz SCS, as well in order to achieve the operation with larger absolute bandwidth per CBW. Since symbol duration is scaled based on SCS in the same manner as in FR1 and FR2, and definition of slot is same as in Rel-15/16 NR, the operation with 480/960 kHz SCS automatically means the one with shortened duration of a slot. </w:t>
            </w:r>
          </w:p>
          <w:p w14:paraId="387B303B" w14:textId="77777777" w:rsidR="003D394D" w:rsidRDefault="003D394D" w:rsidP="003D394D">
            <w:pPr>
              <w:rPr>
                <w:lang w:eastAsia="ja-JP"/>
              </w:rPr>
            </w:pPr>
          </w:p>
          <w:p w14:paraId="68F61668" w14:textId="77777777" w:rsidR="003D394D" w:rsidRDefault="003D394D" w:rsidP="003D394D">
            <w:pPr>
              <w:rPr>
                <w:lang w:eastAsia="ja-JP"/>
              </w:rPr>
            </w:pPr>
            <w:r>
              <w:rPr>
                <w:lang w:eastAsia="ja-JP"/>
              </w:rPr>
              <w:t xml:space="preserve">When operating with shortened duration of a slot by supporting 480 and/or 960 kHz SCS, some components supported as mandatory in FG3-1 may not be feasible. For example, in the second component, up to 3 search space sets in a slot for a scheduled </w:t>
            </w:r>
            <w:proofErr w:type="spellStart"/>
            <w:r>
              <w:rPr>
                <w:lang w:eastAsia="ja-JP"/>
              </w:rPr>
              <w:t>SCell</w:t>
            </w:r>
            <w:proofErr w:type="spellEnd"/>
            <w:r>
              <w:rPr>
                <w:lang w:eastAsia="ja-JP"/>
              </w:rPr>
              <w:t xml:space="preserve"> per BWP is supported. Since NR in 52.6 – 71 GHz will be operated with SCS of 120 kHz or larger, whether up to 3 SS sets in a slot is always possible may not be clear.</w:t>
            </w:r>
            <w:r>
              <w:rPr>
                <w:rFonts w:hint="eastAsia"/>
                <w:lang w:eastAsia="ja-JP"/>
              </w:rPr>
              <w:t xml:space="preserve"> </w:t>
            </w:r>
            <w:r>
              <w:rPr>
                <w:lang w:eastAsia="ja-JP"/>
              </w:rPr>
              <w:t xml:space="preserve">Moreover, in the sixth component, per-slot and per-CC maximum limitation of DCI processing is described, where one unicast DCI scheduling DL and 2 unicast DCI scheduling UL are supported. The feasibility of this may also be affected by shortened duration of a slot, e.g., only smaller number of DCIs may be possible for UE to process per slot with shortened time duration. </w:t>
            </w:r>
          </w:p>
          <w:p w14:paraId="43C67EDB" w14:textId="77777777" w:rsidR="003D394D" w:rsidRDefault="003D394D" w:rsidP="003D394D">
            <w:pPr>
              <w:rPr>
                <w:lang w:eastAsia="ja-JP"/>
              </w:rPr>
            </w:pPr>
          </w:p>
          <w:p w14:paraId="30FD60B1" w14:textId="77777777" w:rsidR="003D394D" w:rsidRDefault="003D394D" w:rsidP="003D394D">
            <w:pPr>
              <w:rPr>
                <w:lang w:eastAsia="ja-JP"/>
              </w:rPr>
            </w:pPr>
            <w:r>
              <w:rPr>
                <w:lang w:eastAsia="ja-JP"/>
              </w:rPr>
              <w:t xml:space="preserve">Given above, we propose to discuss on how to interpret FG3-1 for the operation with SCS of 480 and/or 960 kHz. We see some alternatives to deal with the situation can be considered; one is to add a Note in a new UE feature to support 480 and 960 kHz SCS in 52.6 – 71 GHz frequency range such as “[a </w:t>
            </w:r>
            <w:proofErr w:type="gramStart"/>
            <w:r>
              <w:rPr>
                <w:lang w:eastAsia="ja-JP"/>
              </w:rPr>
              <w:t>certain components</w:t>
            </w:r>
            <w:proofErr w:type="gramEnd"/>
            <w:r>
              <w:rPr>
                <w:lang w:eastAsia="ja-JP"/>
              </w:rPr>
              <w:t xml:space="preserve"> of] FG 3-1 is not applicable to the SCS supported by this FG”. </w:t>
            </w:r>
          </w:p>
          <w:p w14:paraId="03732492" w14:textId="77777777" w:rsidR="003D394D" w:rsidRDefault="003D394D" w:rsidP="003D394D">
            <w:pPr>
              <w:rPr>
                <w:lang w:eastAsia="ja-JP"/>
              </w:rPr>
            </w:pPr>
          </w:p>
          <w:p w14:paraId="734EA657" w14:textId="77777777" w:rsidR="003D394D" w:rsidRDefault="003D394D" w:rsidP="003D394D">
            <w:pPr>
              <w:rPr>
                <w:rStyle w:val="Emphasis"/>
                <w:rFonts w:eastAsia="MS Mincho"/>
                <w:lang w:eastAsia="ja-JP"/>
              </w:rPr>
            </w:pPr>
            <w:r>
              <w:rPr>
                <w:rStyle w:val="Emphasis"/>
                <w:rFonts w:eastAsia="MS Mincho" w:hint="eastAsia"/>
                <w:b/>
                <w:i w:val="0"/>
                <w:u w:val="single"/>
                <w:lang w:eastAsia="ja-JP"/>
              </w:rPr>
              <w:t xml:space="preserve">Proposal </w:t>
            </w:r>
            <w:r>
              <w:rPr>
                <w:rStyle w:val="Emphasis"/>
                <w:rFonts w:eastAsia="MS Mincho"/>
                <w:b/>
                <w:i w:val="0"/>
                <w:u w:val="single"/>
                <w:lang w:eastAsia="ja-JP"/>
              </w:rPr>
              <w:t>6</w:t>
            </w:r>
            <w:r>
              <w:rPr>
                <w:rStyle w:val="Emphasis"/>
                <w:rFonts w:eastAsia="MS Mincho" w:hint="eastAsia"/>
                <w:b/>
                <w:i w:val="0"/>
                <w:u w:val="single"/>
                <w:lang w:eastAsia="ja-JP"/>
              </w:rPr>
              <w:t>:</w:t>
            </w:r>
            <w:r w:rsidRPr="007806DB">
              <w:rPr>
                <w:rStyle w:val="Emphasis"/>
                <w:rFonts w:eastAsia="MS Mincho" w:hint="eastAsia"/>
                <w:b/>
                <w:i w:val="0"/>
                <w:lang w:eastAsia="ja-JP"/>
              </w:rPr>
              <w:t xml:space="preserve"> </w:t>
            </w:r>
            <w:r>
              <w:rPr>
                <w:rStyle w:val="Emphasis"/>
                <w:rFonts w:eastAsia="MS Mincho"/>
                <w:lang w:eastAsia="ja-JP"/>
              </w:rPr>
              <w:t xml:space="preserve">For UEs supporting NR in 52.6 – 71 GHz frequency range, how to treat a mandatory UE feature, FG 3-1, should be discussed at least when the UE supports the operation with 480 and/or 960 kHz SCS </w:t>
            </w:r>
          </w:p>
          <w:p w14:paraId="2B504561" w14:textId="77777777" w:rsidR="003D394D" w:rsidRDefault="003D394D" w:rsidP="003D394D">
            <w:pPr>
              <w:rPr>
                <w:rStyle w:val="Emphasis"/>
                <w:rFonts w:eastAsia="MS Mincho"/>
                <w:lang w:eastAsia="ja-JP"/>
              </w:rPr>
            </w:pPr>
          </w:p>
          <w:p w14:paraId="418251C3" w14:textId="77777777" w:rsidR="003D394D" w:rsidRDefault="003D394D" w:rsidP="003D394D">
            <w:pPr>
              <w:pStyle w:val="Heading3"/>
              <w:numPr>
                <w:ilvl w:val="0"/>
                <w:numId w:val="0"/>
              </w:numPr>
              <w:ind w:left="720" w:hanging="720"/>
              <w:rPr>
                <w:lang w:eastAsia="ja-JP"/>
              </w:rPr>
            </w:pPr>
            <w:r w:rsidRPr="005A17C7">
              <w:rPr>
                <w:lang w:eastAsia="ja-JP"/>
              </w:rPr>
              <w:t xml:space="preserve">On UE features with per-UE capability </w:t>
            </w:r>
            <w:proofErr w:type="spellStart"/>
            <w:r w:rsidRPr="005A17C7">
              <w:rPr>
                <w:lang w:eastAsia="ja-JP"/>
              </w:rPr>
              <w:t>signalling</w:t>
            </w:r>
            <w:proofErr w:type="spellEnd"/>
          </w:p>
          <w:p w14:paraId="3F87702B" w14:textId="77777777" w:rsidR="003D394D" w:rsidRDefault="003D394D" w:rsidP="003D394D">
            <w:pPr>
              <w:rPr>
                <w:lang w:eastAsia="ja-JP"/>
              </w:rPr>
            </w:pPr>
          </w:p>
          <w:p w14:paraId="49E702A7" w14:textId="77777777" w:rsidR="003D394D" w:rsidRDefault="003D394D" w:rsidP="003D394D">
            <w:pPr>
              <w:rPr>
                <w:lang w:eastAsia="ja-JP"/>
              </w:rPr>
            </w:pPr>
            <w:r>
              <w:rPr>
                <w:lang w:eastAsia="ja-JP"/>
              </w:rPr>
              <w:t xml:space="preserve">As well as mandatory UE features, UE features with per-UE capability </w:t>
            </w:r>
            <w:proofErr w:type="spellStart"/>
            <w:r>
              <w:rPr>
                <w:lang w:eastAsia="ja-JP"/>
              </w:rPr>
              <w:t>signalling</w:t>
            </w:r>
            <w:proofErr w:type="spellEnd"/>
            <w:r>
              <w:rPr>
                <w:lang w:eastAsia="ja-JP"/>
              </w:rPr>
              <w:t xml:space="preserve"> also need to be checked in terms of their applicability to the operation in 52.6 – 71 GHz. When UEs report their support of a certain UE feature with per-UE capability </w:t>
            </w:r>
            <w:proofErr w:type="spellStart"/>
            <w:r>
              <w:rPr>
                <w:lang w:eastAsia="ja-JP"/>
              </w:rPr>
              <w:t>signalling</w:t>
            </w:r>
            <w:proofErr w:type="spellEnd"/>
            <w:r>
              <w:rPr>
                <w:lang w:eastAsia="ja-JP"/>
              </w:rPr>
              <w:t xml:space="preserve">, NW will understand that the UE supports the feature regardless of the operating band, frequency range (or even duplex). However, it may not always the case that UE features with per-UE capability </w:t>
            </w:r>
            <w:proofErr w:type="spellStart"/>
            <w:r>
              <w:rPr>
                <w:lang w:eastAsia="ja-JP"/>
              </w:rPr>
              <w:t>signalling</w:t>
            </w:r>
            <w:proofErr w:type="spellEnd"/>
            <w:r>
              <w:rPr>
                <w:lang w:eastAsia="ja-JP"/>
              </w:rPr>
              <w:t xml:space="preserve"> are applicable to 52.6 – 71 GHz when it is applicable to the existing frequency ranges. </w:t>
            </w:r>
          </w:p>
          <w:p w14:paraId="3E5DA320" w14:textId="77777777" w:rsidR="003D394D" w:rsidRDefault="003D394D" w:rsidP="003D394D">
            <w:pPr>
              <w:rPr>
                <w:lang w:eastAsia="ja-JP"/>
              </w:rPr>
            </w:pPr>
          </w:p>
          <w:p w14:paraId="2947D007" w14:textId="77777777" w:rsidR="003D394D" w:rsidRPr="00145D65" w:rsidRDefault="003D394D" w:rsidP="003D394D">
            <w:pPr>
              <w:rPr>
                <w:rFonts w:eastAsia="DengXian" w:cs="Arial"/>
                <w:szCs w:val="18"/>
              </w:rPr>
            </w:pPr>
            <w:r>
              <w:rPr>
                <w:lang w:eastAsia="ja-JP"/>
              </w:rPr>
              <w:t>Our brief analysis is shown on the 6</w:t>
            </w:r>
            <w:r w:rsidRPr="00145D65">
              <w:rPr>
                <w:vertAlign w:val="superscript"/>
                <w:lang w:eastAsia="ja-JP"/>
              </w:rPr>
              <w:t>th</w:t>
            </w:r>
            <w:r>
              <w:rPr>
                <w:lang w:eastAsia="ja-JP"/>
              </w:rPr>
              <w:t xml:space="preserve"> column on the tables in Appendix. We generally believe most of the UE features with per-UE capability </w:t>
            </w:r>
            <w:proofErr w:type="spellStart"/>
            <w:r>
              <w:rPr>
                <w:lang w:eastAsia="ja-JP"/>
              </w:rPr>
              <w:t>signalling</w:t>
            </w:r>
            <w:proofErr w:type="spellEnd"/>
            <w:r>
              <w:rPr>
                <w:lang w:eastAsia="ja-JP"/>
              </w:rPr>
              <w:t xml:space="preserve"> are also applicable to FR2-2 as well. On the other hand, to support such UE features in practice in 52.6 – 71 GHz frequency range, some maintenances in the specifications will be needed, especially in terms of SCS. For example, FG </w:t>
            </w:r>
            <w:r w:rsidRPr="00E6097D">
              <w:rPr>
                <w:rFonts w:cs="Arial"/>
                <w:szCs w:val="18"/>
              </w:rPr>
              <w:t xml:space="preserve">12-6 </w:t>
            </w:r>
            <w:r>
              <w:rPr>
                <w:rFonts w:cs="Arial"/>
                <w:szCs w:val="18"/>
              </w:rPr>
              <w:t xml:space="preserve">is a UE feature with per-UE capability </w:t>
            </w:r>
            <w:proofErr w:type="spellStart"/>
            <w:r>
              <w:rPr>
                <w:rFonts w:cs="Arial"/>
                <w:szCs w:val="18"/>
              </w:rPr>
              <w:t>signalling</w:t>
            </w:r>
            <w:proofErr w:type="spellEnd"/>
            <w:r>
              <w:rPr>
                <w:rFonts w:cs="Arial"/>
                <w:szCs w:val="18"/>
              </w:rPr>
              <w:t xml:space="preserve"> to report whether the UE supports DL SPS with the periodicity shorter than 10 </w:t>
            </w:r>
            <w:proofErr w:type="spellStart"/>
            <w:r>
              <w:rPr>
                <w:rFonts w:cs="Arial"/>
                <w:szCs w:val="18"/>
              </w:rPr>
              <w:t>ms.</w:t>
            </w:r>
            <w:proofErr w:type="spellEnd"/>
            <w:r>
              <w:rPr>
                <w:rFonts w:cs="Arial"/>
                <w:szCs w:val="18"/>
              </w:rPr>
              <w:t xml:space="preserve"> In Rel-16, an RRC parameter </w:t>
            </w:r>
            <w:r w:rsidRPr="00145D65">
              <w:rPr>
                <w:rFonts w:cs="Arial"/>
                <w:i/>
                <w:iCs/>
                <w:szCs w:val="18"/>
              </w:rPr>
              <w:t>periodicityExt-r16</w:t>
            </w:r>
            <w:r>
              <w:rPr>
                <w:rFonts w:cs="Arial"/>
                <w:szCs w:val="18"/>
              </w:rPr>
              <w:t xml:space="preserve"> is supported for configuring DL SPS periodicity shorter than 10 </w:t>
            </w:r>
            <w:proofErr w:type="spellStart"/>
            <w:r>
              <w:rPr>
                <w:rFonts w:cs="Arial"/>
                <w:szCs w:val="18"/>
              </w:rPr>
              <w:t>ms.</w:t>
            </w:r>
            <w:proofErr w:type="spellEnd"/>
            <w:r>
              <w:rPr>
                <w:rFonts w:cs="Arial"/>
                <w:szCs w:val="18"/>
              </w:rPr>
              <w:t xml:space="preserve"> However, how to use the value configured via </w:t>
            </w:r>
            <w:r w:rsidRPr="003B6C4B">
              <w:rPr>
                <w:rFonts w:cs="Arial"/>
                <w:i/>
                <w:iCs/>
                <w:szCs w:val="18"/>
              </w:rPr>
              <w:t>periodicityExt-r16</w:t>
            </w:r>
            <w:r>
              <w:rPr>
                <w:rFonts w:cs="Arial"/>
                <w:i/>
                <w:iCs/>
                <w:szCs w:val="18"/>
              </w:rPr>
              <w:t xml:space="preserve"> </w:t>
            </w:r>
            <w:r>
              <w:rPr>
                <w:rFonts w:cs="Arial"/>
                <w:szCs w:val="18"/>
              </w:rPr>
              <w:t xml:space="preserve">has not been defined in case that larger SCS than 120 kHz is configured. In other words, even if the UE feature reporting is supported for NR in 52.6 – 71 GHz as it is, when larger SCS than 120 kHz is used, this functionality (i.e., DL SPS with shorter than 10 </w:t>
            </w:r>
            <w:proofErr w:type="spellStart"/>
            <w:r>
              <w:rPr>
                <w:rFonts w:cs="Arial"/>
                <w:szCs w:val="18"/>
              </w:rPr>
              <w:t>ms</w:t>
            </w:r>
            <w:proofErr w:type="spellEnd"/>
            <w:r>
              <w:rPr>
                <w:rFonts w:cs="Arial"/>
                <w:szCs w:val="18"/>
              </w:rPr>
              <w:t xml:space="preserve"> periodicity) cannot be configured in practice. </w:t>
            </w:r>
          </w:p>
          <w:p w14:paraId="4304685F" w14:textId="77777777" w:rsidR="003D394D" w:rsidRPr="00AD62DF" w:rsidRDefault="003D394D" w:rsidP="003D394D">
            <w:pPr>
              <w:rPr>
                <w:lang w:eastAsia="ja-JP"/>
              </w:rPr>
            </w:pPr>
          </w:p>
          <w:p w14:paraId="1B24D776" w14:textId="77777777" w:rsidR="003D394D" w:rsidRDefault="003D394D" w:rsidP="003D394D">
            <w:pPr>
              <w:rPr>
                <w:rStyle w:val="Emphasis"/>
                <w:rFonts w:eastAsia="MS Mincho"/>
                <w:lang w:eastAsia="ja-JP"/>
              </w:rPr>
            </w:pPr>
            <w:r>
              <w:rPr>
                <w:rStyle w:val="Emphasis"/>
                <w:rFonts w:eastAsia="MS Mincho"/>
                <w:b/>
                <w:i w:val="0"/>
                <w:u w:val="single"/>
                <w:lang w:eastAsia="ja-JP"/>
              </w:rPr>
              <w:t>Observation</w:t>
            </w:r>
            <w:r>
              <w:rPr>
                <w:rStyle w:val="Emphasis"/>
                <w:rFonts w:eastAsia="MS Mincho" w:hint="eastAsia"/>
                <w:b/>
                <w:i w:val="0"/>
                <w:u w:val="single"/>
                <w:lang w:eastAsia="ja-JP"/>
              </w:rPr>
              <w:t xml:space="preserve"> </w:t>
            </w:r>
            <w:r>
              <w:rPr>
                <w:rStyle w:val="Emphasis"/>
                <w:rFonts w:eastAsia="MS Mincho"/>
                <w:b/>
                <w:i w:val="0"/>
                <w:u w:val="single"/>
                <w:lang w:eastAsia="ja-JP"/>
              </w:rPr>
              <w:t>1</w:t>
            </w:r>
            <w:r>
              <w:rPr>
                <w:rStyle w:val="Emphasis"/>
                <w:rFonts w:eastAsia="MS Mincho" w:hint="eastAsia"/>
                <w:b/>
                <w:i w:val="0"/>
                <w:u w:val="single"/>
                <w:lang w:eastAsia="ja-JP"/>
              </w:rPr>
              <w:t>:</w:t>
            </w:r>
            <w:r w:rsidRPr="007806DB">
              <w:rPr>
                <w:rStyle w:val="Emphasis"/>
                <w:rFonts w:eastAsia="MS Mincho" w:hint="eastAsia"/>
                <w:b/>
                <w:i w:val="0"/>
                <w:lang w:eastAsia="ja-JP"/>
              </w:rPr>
              <w:t xml:space="preserve"> </w:t>
            </w:r>
            <w:r>
              <w:rPr>
                <w:rStyle w:val="Emphasis"/>
                <w:rFonts w:eastAsia="MS Mincho"/>
                <w:lang w:eastAsia="ja-JP"/>
              </w:rPr>
              <w:t xml:space="preserve">While most of Rel-15/16 UE features with per-UE capability </w:t>
            </w:r>
            <w:proofErr w:type="spellStart"/>
            <w:r>
              <w:rPr>
                <w:rStyle w:val="Emphasis"/>
                <w:rFonts w:eastAsia="MS Mincho"/>
                <w:lang w:eastAsia="ja-JP"/>
              </w:rPr>
              <w:t>signalling</w:t>
            </w:r>
            <w:proofErr w:type="spellEnd"/>
            <w:r>
              <w:rPr>
                <w:rStyle w:val="Emphasis"/>
                <w:rFonts w:eastAsia="MS Mincho"/>
                <w:lang w:eastAsia="ja-JP"/>
              </w:rPr>
              <w:t xml:space="preserve"> can be reused as they are for UE to report their support for NR in 52.6 – 71 GHz, some maintenances will be required in the specifications to support the functionalities in practice. </w:t>
            </w:r>
          </w:p>
          <w:p w14:paraId="6F6A8043" w14:textId="77777777" w:rsidR="003D394D" w:rsidRDefault="003D394D" w:rsidP="003D394D">
            <w:pPr>
              <w:rPr>
                <w:rStyle w:val="Emphasis"/>
                <w:rFonts w:eastAsia="MS Mincho"/>
                <w:lang w:eastAsia="ja-JP"/>
              </w:rPr>
            </w:pPr>
          </w:p>
          <w:p w14:paraId="63C78598" w14:textId="77777777" w:rsidR="003D394D" w:rsidRDefault="003D394D" w:rsidP="003D394D">
            <w:pPr>
              <w:rPr>
                <w:rStyle w:val="Emphasis"/>
                <w:rFonts w:eastAsia="MS Mincho"/>
                <w:lang w:eastAsia="ja-JP"/>
              </w:rPr>
            </w:pPr>
            <w:r>
              <w:rPr>
                <w:rStyle w:val="Emphasis"/>
                <w:rFonts w:eastAsia="MS Mincho" w:hint="eastAsia"/>
                <w:b/>
                <w:i w:val="0"/>
                <w:u w:val="single"/>
                <w:lang w:eastAsia="ja-JP"/>
              </w:rPr>
              <w:t xml:space="preserve">Proposal </w:t>
            </w:r>
            <w:r>
              <w:rPr>
                <w:rStyle w:val="Emphasis"/>
                <w:rFonts w:eastAsia="MS Mincho"/>
                <w:b/>
                <w:i w:val="0"/>
                <w:u w:val="single"/>
                <w:lang w:eastAsia="ja-JP"/>
              </w:rPr>
              <w:t>7</w:t>
            </w:r>
            <w:r>
              <w:rPr>
                <w:rStyle w:val="Emphasis"/>
                <w:rFonts w:eastAsia="MS Mincho" w:hint="eastAsia"/>
                <w:b/>
                <w:i w:val="0"/>
                <w:u w:val="single"/>
                <w:lang w:eastAsia="ja-JP"/>
              </w:rPr>
              <w:t>:</w:t>
            </w:r>
            <w:r w:rsidRPr="007806DB">
              <w:rPr>
                <w:rStyle w:val="Emphasis"/>
                <w:rFonts w:eastAsia="MS Mincho" w:hint="eastAsia"/>
                <w:lang w:eastAsia="ja-JP"/>
              </w:rPr>
              <w:t xml:space="preserve"> </w:t>
            </w:r>
            <w:r>
              <w:rPr>
                <w:rStyle w:val="Emphasis"/>
                <w:rFonts w:eastAsia="MS Mincho"/>
                <w:lang w:eastAsia="ja-JP"/>
              </w:rPr>
              <w:t xml:space="preserve">For Rel-15/16 UE features with per-UE capability </w:t>
            </w:r>
            <w:proofErr w:type="spellStart"/>
            <w:r>
              <w:rPr>
                <w:rStyle w:val="Emphasis"/>
                <w:rFonts w:eastAsia="MS Mincho"/>
                <w:lang w:eastAsia="ja-JP"/>
              </w:rPr>
              <w:t>signalling</w:t>
            </w:r>
            <w:proofErr w:type="spellEnd"/>
            <w:r>
              <w:rPr>
                <w:rStyle w:val="Emphasis"/>
                <w:rFonts w:eastAsia="MS Mincho"/>
                <w:lang w:eastAsia="ja-JP"/>
              </w:rPr>
              <w:t xml:space="preserve">, whether to be applicable to FR2-2 when they are reported as applicable should be </w:t>
            </w:r>
            <w:proofErr w:type="spellStart"/>
            <w:r>
              <w:rPr>
                <w:rStyle w:val="Emphasis"/>
                <w:rFonts w:eastAsia="MS Mincho"/>
                <w:lang w:eastAsia="ja-JP"/>
              </w:rPr>
              <w:t>analysed</w:t>
            </w:r>
            <w:proofErr w:type="spellEnd"/>
            <w:r>
              <w:rPr>
                <w:rStyle w:val="Emphasis"/>
                <w:rFonts w:eastAsia="MS Mincho"/>
                <w:lang w:eastAsia="ja-JP"/>
              </w:rPr>
              <w:t xml:space="preserve"> a case-by-case manner</w:t>
            </w:r>
          </w:p>
          <w:p w14:paraId="785D10C6" w14:textId="77777777" w:rsidR="003D394D" w:rsidRDefault="003D394D" w:rsidP="003D394D">
            <w:pPr>
              <w:rPr>
                <w:lang w:eastAsia="ja-JP"/>
              </w:rPr>
            </w:pPr>
          </w:p>
          <w:p w14:paraId="25598619" w14:textId="77777777" w:rsidR="003D394D" w:rsidRDefault="003D394D" w:rsidP="003D394D">
            <w:pPr>
              <w:rPr>
                <w:lang w:eastAsia="ja-JP"/>
              </w:rPr>
            </w:pPr>
          </w:p>
          <w:p w14:paraId="767A44D2" w14:textId="77777777" w:rsidR="003D394D" w:rsidRDefault="003D394D" w:rsidP="003D394D">
            <w:pPr>
              <w:pStyle w:val="Heading3"/>
              <w:numPr>
                <w:ilvl w:val="0"/>
                <w:numId w:val="0"/>
              </w:numPr>
              <w:ind w:left="720" w:hanging="720"/>
              <w:rPr>
                <w:lang w:eastAsia="ja-JP"/>
              </w:rPr>
            </w:pPr>
            <w:r w:rsidRPr="005A17C7">
              <w:rPr>
                <w:lang w:eastAsia="ja-JP"/>
              </w:rPr>
              <w:t xml:space="preserve">On UE features with per-FR/band/BC capability </w:t>
            </w:r>
            <w:proofErr w:type="spellStart"/>
            <w:r w:rsidRPr="005A17C7">
              <w:rPr>
                <w:lang w:eastAsia="ja-JP"/>
              </w:rPr>
              <w:t>signalling</w:t>
            </w:r>
            <w:proofErr w:type="spellEnd"/>
          </w:p>
          <w:p w14:paraId="4BAF2107" w14:textId="77777777" w:rsidR="003D394D" w:rsidRDefault="003D394D" w:rsidP="003D394D">
            <w:pPr>
              <w:rPr>
                <w:lang w:eastAsia="ja-JP"/>
              </w:rPr>
            </w:pPr>
          </w:p>
          <w:p w14:paraId="1892E362" w14:textId="77777777" w:rsidR="003D394D" w:rsidRDefault="003D394D" w:rsidP="003D394D">
            <w:pPr>
              <w:rPr>
                <w:lang w:eastAsia="ja-JP"/>
              </w:rPr>
            </w:pPr>
            <w:r>
              <w:rPr>
                <w:lang w:eastAsia="ja-JP"/>
              </w:rPr>
              <w:lastRenderedPageBreak/>
              <w:t xml:space="preserve">There would be other types of UE features in NR in terms of FR differentiation, that is, UE features with per-FR/band/BC capability </w:t>
            </w:r>
            <w:proofErr w:type="spellStart"/>
            <w:r>
              <w:rPr>
                <w:lang w:eastAsia="ja-JP"/>
              </w:rPr>
              <w:t>signalling</w:t>
            </w:r>
            <w:proofErr w:type="spellEnd"/>
            <w:r>
              <w:rPr>
                <w:lang w:eastAsia="ja-JP"/>
              </w:rPr>
              <w:t xml:space="preserve">. For the ones with per band/BC capability </w:t>
            </w:r>
            <w:proofErr w:type="spellStart"/>
            <w:r>
              <w:rPr>
                <w:lang w:eastAsia="ja-JP"/>
              </w:rPr>
              <w:t>signalling</w:t>
            </w:r>
            <w:proofErr w:type="spellEnd"/>
            <w:r>
              <w:rPr>
                <w:lang w:eastAsia="ja-JP"/>
              </w:rPr>
              <w:t xml:space="preserve">, we do not see the need to check their validity since per-band/BC </w:t>
            </w:r>
            <w:proofErr w:type="spellStart"/>
            <w:r>
              <w:rPr>
                <w:lang w:eastAsia="ja-JP"/>
              </w:rPr>
              <w:t>signalling</w:t>
            </w:r>
            <w:proofErr w:type="spellEnd"/>
            <w:r>
              <w:rPr>
                <w:lang w:eastAsia="ja-JP"/>
              </w:rPr>
              <w:t xml:space="preserve"> naturally differentiate FR2-2 as well as the other </w:t>
            </w:r>
            <w:proofErr w:type="spellStart"/>
            <w:r>
              <w:rPr>
                <w:lang w:eastAsia="ja-JP"/>
              </w:rPr>
              <w:t>FRs.</w:t>
            </w:r>
            <w:proofErr w:type="spellEnd"/>
            <w:r>
              <w:rPr>
                <w:lang w:eastAsia="ja-JP"/>
              </w:rPr>
              <w:t xml:space="preserve"> </w:t>
            </w:r>
            <w:proofErr w:type="gramStart"/>
            <w:r>
              <w:rPr>
                <w:lang w:eastAsia="ja-JP"/>
              </w:rPr>
              <w:t>Thus</w:t>
            </w:r>
            <w:proofErr w:type="gramEnd"/>
            <w:r>
              <w:rPr>
                <w:lang w:eastAsia="ja-JP"/>
              </w:rPr>
              <w:t xml:space="preserve"> we do not incorporate them with the table in Appendix. </w:t>
            </w:r>
          </w:p>
          <w:p w14:paraId="5629F846" w14:textId="77777777" w:rsidR="003D394D" w:rsidRDefault="003D394D" w:rsidP="003D394D">
            <w:pPr>
              <w:rPr>
                <w:lang w:eastAsia="ja-JP"/>
              </w:rPr>
            </w:pPr>
          </w:p>
          <w:p w14:paraId="23266ED2" w14:textId="77777777" w:rsidR="003D394D" w:rsidRDefault="003D394D" w:rsidP="003D394D">
            <w:pPr>
              <w:rPr>
                <w:lang w:eastAsia="ja-JP"/>
              </w:rPr>
            </w:pPr>
            <w:r>
              <w:rPr>
                <w:lang w:eastAsia="ja-JP"/>
              </w:rPr>
              <w:t>O</w:t>
            </w:r>
            <w:r>
              <w:rPr>
                <w:rFonts w:hint="eastAsia"/>
                <w:lang w:eastAsia="ja-JP"/>
              </w:rPr>
              <w:t xml:space="preserve">n </w:t>
            </w:r>
            <w:r>
              <w:rPr>
                <w:lang w:eastAsia="ja-JP"/>
              </w:rPr>
              <w:t xml:space="preserve">the other hand, some UE features with per-band/BC </w:t>
            </w:r>
            <w:proofErr w:type="spellStart"/>
            <w:r>
              <w:rPr>
                <w:lang w:eastAsia="ja-JP"/>
              </w:rPr>
              <w:t>signalling</w:t>
            </w:r>
            <w:proofErr w:type="spellEnd"/>
            <w:r>
              <w:rPr>
                <w:lang w:eastAsia="ja-JP"/>
              </w:rPr>
              <w:t xml:space="preserve"> include a Note associated with FR and/or whether it is licensed or unlicensed. For example, FG22-6/7 on PUCCH grouping, there are the descriptions on carrier type, which differentiate between the existing FRs and licensed/unlicensed band for FR1. Here, whether “FR2” can include 52.6 – 71 GHz or not is unclear at this stage. Moreover, as 52.6 – 71 GHz includes unlicensed bands, differentiation between licensed/unlicensed band may be required even if the wording “FR2” is kept as it is. </w:t>
            </w:r>
          </w:p>
          <w:p w14:paraId="14763C84" w14:textId="77777777" w:rsidR="003D394D" w:rsidRDefault="003D394D" w:rsidP="003D394D">
            <w:pPr>
              <w:rPr>
                <w:lang w:eastAsia="ja-JP"/>
              </w:rPr>
            </w:pPr>
          </w:p>
          <w:p w14:paraId="16FC5FB5" w14:textId="77777777" w:rsidR="003D394D" w:rsidRDefault="003D394D" w:rsidP="003D394D">
            <w:pPr>
              <w:rPr>
                <w:rStyle w:val="Emphasis"/>
                <w:rFonts w:eastAsia="MS Mincho"/>
                <w:lang w:eastAsia="ja-JP"/>
              </w:rPr>
            </w:pPr>
            <w:r>
              <w:rPr>
                <w:rStyle w:val="Emphasis"/>
                <w:rFonts w:eastAsia="MS Mincho" w:hint="eastAsia"/>
                <w:b/>
                <w:i w:val="0"/>
                <w:u w:val="single"/>
                <w:lang w:eastAsia="ja-JP"/>
              </w:rPr>
              <w:t xml:space="preserve">Proposal </w:t>
            </w:r>
            <w:r>
              <w:rPr>
                <w:rStyle w:val="Emphasis"/>
                <w:rFonts w:eastAsia="MS Mincho"/>
                <w:b/>
                <w:i w:val="0"/>
                <w:u w:val="single"/>
                <w:lang w:eastAsia="ja-JP"/>
              </w:rPr>
              <w:t>8</w:t>
            </w:r>
            <w:r>
              <w:rPr>
                <w:rStyle w:val="Emphasis"/>
                <w:rFonts w:eastAsia="MS Mincho" w:hint="eastAsia"/>
                <w:b/>
                <w:i w:val="0"/>
                <w:u w:val="single"/>
                <w:lang w:eastAsia="ja-JP"/>
              </w:rPr>
              <w:t>:</w:t>
            </w:r>
            <w:r w:rsidRPr="007806DB">
              <w:rPr>
                <w:rStyle w:val="Emphasis"/>
                <w:rFonts w:eastAsia="MS Mincho" w:hint="eastAsia"/>
                <w:b/>
                <w:i w:val="0"/>
                <w:lang w:eastAsia="ja-JP"/>
              </w:rPr>
              <w:t xml:space="preserve"> </w:t>
            </w:r>
            <w:r>
              <w:rPr>
                <w:rStyle w:val="Emphasis"/>
                <w:rFonts w:eastAsia="MS Mincho"/>
                <w:lang w:eastAsia="ja-JP"/>
              </w:rPr>
              <w:t xml:space="preserve">For Rel-15/16 UE features with per-FR capability </w:t>
            </w:r>
            <w:proofErr w:type="spellStart"/>
            <w:r>
              <w:rPr>
                <w:rStyle w:val="Emphasis"/>
                <w:rFonts w:eastAsia="MS Mincho"/>
                <w:lang w:eastAsia="ja-JP"/>
              </w:rPr>
              <w:t>signalling</w:t>
            </w:r>
            <w:proofErr w:type="spellEnd"/>
            <w:r>
              <w:rPr>
                <w:rStyle w:val="Emphasis"/>
                <w:rFonts w:eastAsia="MS Mincho"/>
                <w:lang w:eastAsia="ja-JP"/>
              </w:rPr>
              <w:t xml:space="preserve">, </w:t>
            </w:r>
          </w:p>
          <w:p w14:paraId="6AF06EBB" w14:textId="77777777" w:rsidR="003D394D" w:rsidRDefault="003D394D" w:rsidP="00882A3B">
            <w:pPr>
              <w:pStyle w:val="ListParagraph"/>
              <w:numPr>
                <w:ilvl w:val="0"/>
                <w:numId w:val="33"/>
              </w:numPr>
              <w:spacing w:before="0" w:after="0"/>
              <w:contextualSpacing w:val="0"/>
              <w:jc w:val="left"/>
              <w:rPr>
                <w:rStyle w:val="Emphasis"/>
                <w:rFonts w:eastAsia="MS Mincho"/>
                <w:lang w:eastAsia="ja-JP"/>
              </w:rPr>
            </w:pPr>
            <w:r>
              <w:rPr>
                <w:rStyle w:val="Emphasis"/>
                <w:rFonts w:eastAsia="MS Mincho"/>
                <w:lang w:eastAsia="ja-JP"/>
              </w:rPr>
              <w:t>I</w:t>
            </w:r>
            <w:r>
              <w:rPr>
                <w:rStyle w:val="Emphasis"/>
                <w:rFonts w:eastAsia="MS Mincho" w:hint="eastAsia"/>
                <w:lang w:eastAsia="ja-JP"/>
              </w:rPr>
              <w:t xml:space="preserve">f </w:t>
            </w:r>
            <w:r>
              <w:rPr>
                <w:rStyle w:val="Emphasis"/>
                <w:rFonts w:eastAsia="MS Mincho"/>
                <w:lang w:eastAsia="ja-JP"/>
              </w:rPr>
              <w:t>FR-related description is included in e.g., component, whether/how to consider 52.6 – 71 GHz may need to be discussed.</w:t>
            </w:r>
          </w:p>
          <w:p w14:paraId="24D4DCD1" w14:textId="77777777" w:rsidR="003D394D" w:rsidRPr="00D62C5F" w:rsidRDefault="003D394D" w:rsidP="00882A3B">
            <w:pPr>
              <w:pStyle w:val="ListParagraph"/>
              <w:numPr>
                <w:ilvl w:val="0"/>
                <w:numId w:val="33"/>
              </w:numPr>
              <w:spacing w:before="0" w:after="0"/>
              <w:contextualSpacing w:val="0"/>
              <w:jc w:val="left"/>
              <w:rPr>
                <w:rStyle w:val="Emphasis"/>
                <w:rFonts w:eastAsia="MS Mincho"/>
                <w:lang w:eastAsia="ja-JP"/>
              </w:rPr>
            </w:pPr>
            <w:r>
              <w:rPr>
                <w:rStyle w:val="Emphasis"/>
                <w:rFonts w:eastAsia="MS Mincho"/>
                <w:lang w:eastAsia="ja-JP"/>
              </w:rPr>
              <w:t>Otherwise, as it can naturally differentiate FR2-2 from other FRs, there is no need to discuss in terms on FR2-2</w:t>
            </w:r>
          </w:p>
          <w:p w14:paraId="15281286" w14:textId="77777777" w:rsidR="003D394D" w:rsidRPr="00002A4F" w:rsidRDefault="003D394D" w:rsidP="003D394D">
            <w:pPr>
              <w:rPr>
                <w:lang w:eastAsia="ja-JP"/>
              </w:rPr>
            </w:pPr>
          </w:p>
          <w:p w14:paraId="3D5B54EE" w14:textId="77777777" w:rsidR="003D394D" w:rsidRPr="00002A4F" w:rsidRDefault="003D394D" w:rsidP="003D394D">
            <w:pPr>
              <w:rPr>
                <w:lang w:eastAsia="ja-JP"/>
              </w:rPr>
            </w:pPr>
          </w:p>
          <w:p w14:paraId="73D5F56A" w14:textId="77777777" w:rsidR="003D394D" w:rsidRDefault="003D394D" w:rsidP="003D394D">
            <w:pPr>
              <w:rPr>
                <w:lang w:eastAsia="ja-JP"/>
              </w:rPr>
            </w:pPr>
            <w:r>
              <w:rPr>
                <w:lang w:eastAsia="ja-JP"/>
              </w:rPr>
              <w:t xml:space="preserve">The ones with per-FR capability </w:t>
            </w:r>
            <w:proofErr w:type="spellStart"/>
            <w:r>
              <w:rPr>
                <w:lang w:eastAsia="ja-JP"/>
              </w:rPr>
              <w:t>signalling</w:t>
            </w:r>
            <w:proofErr w:type="spellEnd"/>
            <w:r>
              <w:rPr>
                <w:lang w:eastAsia="ja-JP"/>
              </w:rPr>
              <w:t xml:space="preserve"> may not have any issue either since Rel-15/16 defines FR2 as a frequency range between 24.25 – 52.6 GHz. Also, even if FR2-2 is additionally considered, as well as FR1/2-1 differentiation which has already been done via per-FR capability </w:t>
            </w:r>
            <w:proofErr w:type="spellStart"/>
            <w:r>
              <w:rPr>
                <w:lang w:eastAsia="ja-JP"/>
              </w:rPr>
              <w:t>signalling</w:t>
            </w:r>
            <w:proofErr w:type="spellEnd"/>
            <w:r>
              <w:rPr>
                <w:lang w:eastAsia="ja-JP"/>
              </w:rPr>
              <w:t xml:space="preserve">, FR2-2 will need to be differentiated from the other FRs in many cases. Given that, we have not </w:t>
            </w:r>
            <w:proofErr w:type="spellStart"/>
            <w:r>
              <w:rPr>
                <w:lang w:eastAsia="ja-JP"/>
              </w:rPr>
              <w:t>analysed</w:t>
            </w:r>
            <w:proofErr w:type="spellEnd"/>
            <w:r>
              <w:rPr>
                <w:lang w:eastAsia="ja-JP"/>
              </w:rPr>
              <w:t xml:space="preserve"> yet on the ones with per-FR capability </w:t>
            </w:r>
            <w:proofErr w:type="spellStart"/>
            <w:r>
              <w:rPr>
                <w:lang w:eastAsia="ja-JP"/>
              </w:rPr>
              <w:t>signalling</w:t>
            </w:r>
            <w:proofErr w:type="spellEnd"/>
            <w:r>
              <w:rPr>
                <w:lang w:eastAsia="ja-JP"/>
              </w:rPr>
              <w:t xml:space="preserve"> on the tables in Appendix.</w:t>
            </w:r>
          </w:p>
          <w:p w14:paraId="7234E43B" w14:textId="77777777" w:rsidR="003D394D" w:rsidRDefault="003D394D" w:rsidP="003D394D">
            <w:pPr>
              <w:rPr>
                <w:lang w:eastAsia="ja-JP"/>
              </w:rPr>
            </w:pPr>
          </w:p>
          <w:p w14:paraId="7224AE08" w14:textId="77777777" w:rsidR="003D394D" w:rsidRDefault="003D394D" w:rsidP="003D394D">
            <w:pPr>
              <w:rPr>
                <w:lang w:eastAsia="ja-JP"/>
              </w:rPr>
            </w:pPr>
            <w:r>
              <w:rPr>
                <w:lang w:eastAsia="ja-JP"/>
              </w:rPr>
              <w:t xml:space="preserve">An issue which may be lying on the ones with per-FR capability </w:t>
            </w:r>
            <w:proofErr w:type="spellStart"/>
            <w:r>
              <w:rPr>
                <w:lang w:eastAsia="ja-JP"/>
              </w:rPr>
              <w:t>signalling</w:t>
            </w:r>
            <w:proofErr w:type="spellEnd"/>
            <w:r>
              <w:rPr>
                <w:lang w:eastAsia="ja-JP"/>
              </w:rPr>
              <w:t xml:space="preserve"> would be whether to be applicable when they are reported as applicable to FR2 if no differentiation between FR2-1 and FR2-2 is considered. Some could be applicable to FR2-2 in the same manner as to FR2-1, while some others may not. This issue may also need to be checked in a case-by-case basis. We think it should also be discussed in RAN1 in the future. </w:t>
            </w:r>
          </w:p>
          <w:p w14:paraId="043559D4" w14:textId="77777777" w:rsidR="003D394D" w:rsidRDefault="003D394D" w:rsidP="003D394D">
            <w:pPr>
              <w:rPr>
                <w:lang w:eastAsia="ja-JP"/>
              </w:rPr>
            </w:pPr>
          </w:p>
          <w:p w14:paraId="0DC3C34E" w14:textId="77777777" w:rsidR="003D394D" w:rsidRDefault="003D394D" w:rsidP="003D394D">
            <w:pPr>
              <w:rPr>
                <w:rStyle w:val="Emphasis"/>
                <w:rFonts w:eastAsia="MS Mincho"/>
                <w:lang w:eastAsia="ja-JP"/>
              </w:rPr>
            </w:pPr>
            <w:r>
              <w:rPr>
                <w:rStyle w:val="Emphasis"/>
                <w:rFonts w:eastAsia="MS Mincho" w:hint="eastAsia"/>
                <w:b/>
                <w:i w:val="0"/>
                <w:u w:val="single"/>
                <w:lang w:eastAsia="ja-JP"/>
              </w:rPr>
              <w:t xml:space="preserve">Proposal </w:t>
            </w:r>
            <w:r>
              <w:rPr>
                <w:rStyle w:val="Emphasis"/>
                <w:rFonts w:eastAsia="MS Mincho"/>
                <w:b/>
                <w:i w:val="0"/>
                <w:u w:val="single"/>
                <w:lang w:eastAsia="ja-JP"/>
              </w:rPr>
              <w:t>9</w:t>
            </w:r>
            <w:r>
              <w:rPr>
                <w:rStyle w:val="Emphasis"/>
                <w:rFonts w:eastAsia="MS Mincho" w:hint="eastAsia"/>
                <w:b/>
                <w:i w:val="0"/>
                <w:u w:val="single"/>
                <w:lang w:eastAsia="ja-JP"/>
              </w:rPr>
              <w:t>:</w:t>
            </w:r>
            <w:r w:rsidRPr="007806DB">
              <w:rPr>
                <w:rStyle w:val="Emphasis"/>
                <w:rFonts w:eastAsia="MS Mincho" w:hint="eastAsia"/>
                <w:b/>
                <w:i w:val="0"/>
                <w:lang w:eastAsia="ja-JP"/>
              </w:rPr>
              <w:t xml:space="preserve"> </w:t>
            </w:r>
            <w:r>
              <w:rPr>
                <w:rStyle w:val="Emphasis"/>
                <w:rFonts w:eastAsia="MS Mincho"/>
                <w:lang w:eastAsia="ja-JP"/>
              </w:rPr>
              <w:t xml:space="preserve">For Rel-15/16 UE features with per-FR capability </w:t>
            </w:r>
            <w:proofErr w:type="spellStart"/>
            <w:r>
              <w:rPr>
                <w:rStyle w:val="Emphasis"/>
                <w:rFonts w:eastAsia="MS Mincho"/>
                <w:lang w:eastAsia="ja-JP"/>
              </w:rPr>
              <w:t>signalling</w:t>
            </w:r>
            <w:proofErr w:type="spellEnd"/>
            <w:r>
              <w:rPr>
                <w:rStyle w:val="Emphasis"/>
                <w:rFonts w:eastAsia="MS Mincho"/>
                <w:lang w:eastAsia="ja-JP"/>
              </w:rPr>
              <w:t>, how to treat when it is reported as applicable to FR2 should be discussed</w:t>
            </w:r>
          </w:p>
          <w:p w14:paraId="2A283E09" w14:textId="77777777" w:rsidR="003D394D" w:rsidRDefault="003D394D" w:rsidP="00882A3B">
            <w:pPr>
              <w:pStyle w:val="ListParagraph"/>
              <w:numPr>
                <w:ilvl w:val="0"/>
                <w:numId w:val="32"/>
              </w:numPr>
              <w:spacing w:before="0" w:after="0"/>
              <w:contextualSpacing w:val="0"/>
              <w:jc w:val="left"/>
              <w:rPr>
                <w:rStyle w:val="Emphasis"/>
                <w:rFonts w:eastAsia="MS Mincho"/>
                <w:lang w:eastAsia="ja-JP"/>
              </w:rPr>
            </w:pPr>
            <w:r>
              <w:rPr>
                <w:rStyle w:val="Emphasis"/>
                <w:rFonts w:eastAsia="MS Mincho"/>
                <w:lang w:eastAsia="ja-JP"/>
              </w:rPr>
              <w:t>Option 1: Differentiation between FR2-1 and FR2-2 is introduced</w:t>
            </w:r>
          </w:p>
          <w:p w14:paraId="64E0A9AC" w14:textId="77777777" w:rsidR="003D394D" w:rsidRPr="00987CCA" w:rsidRDefault="003D394D" w:rsidP="00882A3B">
            <w:pPr>
              <w:pStyle w:val="ListParagraph"/>
              <w:numPr>
                <w:ilvl w:val="0"/>
                <w:numId w:val="32"/>
              </w:numPr>
              <w:spacing w:before="0" w:after="0"/>
              <w:contextualSpacing w:val="0"/>
              <w:jc w:val="left"/>
              <w:rPr>
                <w:lang w:eastAsia="ja-JP"/>
              </w:rPr>
            </w:pPr>
            <w:r>
              <w:rPr>
                <w:rStyle w:val="Emphasis"/>
                <w:rFonts w:eastAsia="MS Mincho"/>
                <w:lang w:eastAsia="ja-JP"/>
              </w:rPr>
              <w:t xml:space="preserve">Option 2: All the UE features are treated as applicable or inapplicable to FR2-2 as well as FR2-1 when it is reported for FR2, while the ones for which such treatment cannot be appropriate are defined as exceptional cases via e.g., adding Note </w:t>
            </w:r>
          </w:p>
          <w:p w14:paraId="19DA137D" w14:textId="77777777" w:rsidR="003D394D" w:rsidRDefault="003D394D" w:rsidP="003D394D">
            <w:pPr>
              <w:rPr>
                <w:lang w:eastAsia="ja-JP"/>
              </w:rPr>
            </w:pPr>
          </w:p>
          <w:p w14:paraId="5E2A5A61" w14:textId="77777777" w:rsidR="003D394D" w:rsidRDefault="003D394D" w:rsidP="003D394D">
            <w:pPr>
              <w:rPr>
                <w:lang w:eastAsia="ja-JP"/>
              </w:rPr>
            </w:pPr>
            <w:r>
              <w:rPr>
                <w:lang w:eastAsia="ja-JP"/>
              </w:rPr>
              <w:t xml:space="preserve">For the ones with per-band </w:t>
            </w:r>
            <w:proofErr w:type="spellStart"/>
            <w:r>
              <w:rPr>
                <w:lang w:eastAsia="ja-JP"/>
              </w:rPr>
              <w:t>signalling</w:t>
            </w:r>
            <w:proofErr w:type="spellEnd"/>
            <w:r>
              <w:rPr>
                <w:lang w:eastAsia="ja-JP"/>
              </w:rPr>
              <w:t xml:space="preserve">, at least how to treat the ones related to Rel-16 NR-U is worth more clarification in our view. For example, FG10-2 is defined for “SSB-based RRM with Q with dynamic channel access mode”, which is the same functionality as DBTW to be supported for FR2-2. Thus, it can be reused to report that a UE supports RRM with DBTW in FR2-2 by reporting FG10-2 with a band in FR2-2. On the other hand, there has already been some new FGs agreed for FR2-2, which is the same as (or similar to) the existing one for Rel-16 NR-U, e.g., multi-PUSCH scheduling. To align with how to treat Rel-16 NR-U FGs, all the functionalities supported for FR2-2 unlicensed band need to be re-defined, even if the same (or similar) FG has been defined in Rel-16 NR-U already. We believe this aspect should be clarified more. </w:t>
            </w:r>
          </w:p>
          <w:p w14:paraId="19DA2F61" w14:textId="77777777" w:rsidR="003D394D" w:rsidRDefault="003D394D" w:rsidP="003D394D">
            <w:pPr>
              <w:rPr>
                <w:lang w:eastAsia="ja-JP"/>
              </w:rPr>
            </w:pPr>
          </w:p>
          <w:p w14:paraId="6258648B" w14:textId="77777777" w:rsidR="003D394D" w:rsidRDefault="003D394D" w:rsidP="003D394D">
            <w:pPr>
              <w:rPr>
                <w:rStyle w:val="Emphasis"/>
                <w:rFonts w:eastAsia="MS Mincho"/>
                <w:lang w:eastAsia="ja-JP"/>
              </w:rPr>
            </w:pPr>
            <w:r>
              <w:rPr>
                <w:rStyle w:val="Emphasis"/>
                <w:rFonts w:eastAsia="MS Mincho" w:hint="eastAsia"/>
                <w:b/>
                <w:i w:val="0"/>
                <w:u w:val="single"/>
                <w:lang w:eastAsia="ja-JP"/>
              </w:rPr>
              <w:t xml:space="preserve">Proposal </w:t>
            </w:r>
            <w:r>
              <w:rPr>
                <w:rStyle w:val="Emphasis"/>
                <w:rFonts w:eastAsia="MS Mincho"/>
                <w:b/>
                <w:i w:val="0"/>
                <w:u w:val="single"/>
                <w:lang w:eastAsia="ja-JP"/>
              </w:rPr>
              <w:t>10</w:t>
            </w:r>
            <w:r>
              <w:rPr>
                <w:rStyle w:val="Emphasis"/>
                <w:rFonts w:eastAsia="MS Mincho" w:hint="eastAsia"/>
                <w:b/>
                <w:i w:val="0"/>
                <w:u w:val="single"/>
                <w:lang w:eastAsia="ja-JP"/>
              </w:rPr>
              <w:t>:</w:t>
            </w:r>
            <w:r w:rsidRPr="007806DB">
              <w:rPr>
                <w:rStyle w:val="Emphasis"/>
                <w:rFonts w:eastAsia="MS Mincho" w:hint="eastAsia"/>
                <w:b/>
                <w:i w:val="0"/>
                <w:lang w:eastAsia="ja-JP"/>
              </w:rPr>
              <w:t xml:space="preserve"> </w:t>
            </w:r>
            <w:r>
              <w:rPr>
                <w:rStyle w:val="Emphasis"/>
                <w:rFonts w:eastAsia="MS Mincho"/>
                <w:lang w:eastAsia="ja-JP"/>
              </w:rPr>
              <w:t xml:space="preserve">How to treat Rel-15/-16 UE features with per-band (at least the ones defined for Rel-16 NR-U) should be clarified. </w:t>
            </w:r>
          </w:p>
          <w:p w14:paraId="74160D32" w14:textId="77777777" w:rsidR="003D394D" w:rsidRDefault="003D394D" w:rsidP="00882A3B">
            <w:pPr>
              <w:pStyle w:val="ListParagraph"/>
              <w:numPr>
                <w:ilvl w:val="0"/>
                <w:numId w:val="34"/>
              </w:numPr>
              <w:spacing w:before="0" w:after="0"/>
              <w:contextualSpacing w:val="0"/>
              <w:jc w:val="left"/>
              <w:rPr>
                <w:i/>
                <w:iCs/>
                <w:lang w:eastAsia="ja-JP"/>
              </w:rPr>
            </w:pPr>
            <w:r w:rsidRPr="002E60F3">
              <w:rPr>
                <w:i/>
                <w:iCs/>
                <w:lang w:eastAsia="ja-JP"/>
              </w:rPr>
              <w:t>Alt-1</w:t>
            </w:r>
            <w:r>
              <w:rPr>
                <w:i/>
                <w:iCs/>
                <w:lang w:eastAsia="ja-JP"/>
              </w:rPr>
              <w:t xml:space="preserve">: The existing FG (e.g., FG10-2 for RRM with DBTW) is reused to report that the UE supports it in FR2-2 by indicating for a band in FR2-2. </w:t>
            </w:r>
          </w:p>
          <w:p w14:paraId="0D053C2A" w14:textId="77777777" w:rsidR="003D394D" w:rsidRPr="002E60F3" w:rsidRDefault="003D394D" w:rsidP="00882A3B">
            <w:pPr>
              <w:pStyle w:val="ListParagraph"/>
              <w:numPr>
                <w:ilvl w:val="0"/>
                <w:numId w:val="34"/>
              </w:numPr>
              <w:spacing w:before="0" w:after="0"/>
              <w:contextualSpacing w:val="0"/>
              <w:jc w:val="left"/>
              <w:rPr>
                <w:i/>
                <w:iCs/>
                <w:lang w:eastAsia="ja-JP"/>
              </w:rPr>
            </w:pPr>
            <w:r>
              <w:rPr>
                <w:rFonts w:hint="eastAsia"/>
                <w:i/>
                <w:iCs/>
                <w:lang w:eastAsia="ja-JP"/>
              </w:rPr>
              <w:t>A</w:t>
            </w:r>
            <w:r>
              <w:rPr>
                <w:i/>
                <w:iCs/>
                <w:lang w:eastAsia="ja-JP"/>
              </w:rPr>
              <w:t xml:space="preserve">lt-2: A dedicated FG is newly defined for any functionality supported in FR2-2, even if the same functionality has already been defined for Rel-15/-16 </w:t>
            </w:r>
          </w:p>
          <w:p w14:paraId="5C59D274" w14:textId="77777777" w:rsidR="00614D2E" w:rsidRPr="00434D06" w:rsidRDefault="00614D2E" w:rsidP="00D4055D">
            <w:pPr>
              <w:spacing w:beforeLines="50" w:before="120"/>
              <w:jc w:val="left"/>
              <w:rPr>
                <w:rFonts w:ascii="Calibri" w:hAnsi="Calibri" w:cs="Calibri"/>
                <w:color w:val="000000"/>
              </w:rPr>
            </w:pPr>
          </w:p>
        </w:tc>
      </w:tr>
      <w:tr w:rsidR="00614D2E" w:rsidRPr="00434D06" w14:paraId="78602836" w14:textId="77777777" w:rsidTr="00D4055D">
        <w:tc>
          <w:tcPr>
            <w:tcW w:w="1818" w:type="dxa"/>
            <w:tcBorders>
              <w:top w:val="single" w:sz="4" w:space="0" w:color="auto"/>
              <w:left w:val="single" w:sz="4" w:space="0" w:color="auto"/>
              <w:bottom w:val="single" w:sz="4" w:space="0" w:color="auto"/>
              <w:right w:val="single" w:sz="4" w:space="0" w:color="auto"/>
            </w:tcBorders>
          </w:tcPr>
          <w:p w14:paraId="766AF2B8" w14:textId="77777777" w:rsidR="00614D2E" w:rsidRPr="00434D06" w:rsidRDefault="00614D2E" w:rsidP="00D4055D">
            <w:pPr>
              <w:jc w:val="left"/>
              <w:rPr>
                <w:rFonts w:ascii="Calibri" w:hAnsi="Calibri" w:cs="Calibri"/>
                <w:color w:val="000000"/>
              </w:rPr>
            </w:pPr>
            <w:r w:rsidRPr="00886B6C">
              <w:lastRenderedPageBreak/>
              <w:t>Nokia</w:t>
            </w:r>
            <w:r>
              <w:t>/</w:t>
            </w:r>
            <w:r w:rsidRPr="00886B6C">
              <w:t>Nokia Shanghai Bell</w:t>
            </w:r>
            <w:r>
              <w:t xml:space="preserve"> </w:t>
            </w:r>
            <w:r>
              <w:fldChar w:fldCharType="begin"/>
            </w:r>
            <w:r>
              <w:instrText xml:space="preserve"> REF _Ref102394822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FEE69DC" w14:textId="77777777" w:rsidR="00614D2E" w:rsidRPr="00434D06" w:rsidRDefault="00614D2E" w:rsidP="00D4055D">
            <w:pPr>
              <w:spacing w:beforeLines="50" w:before="120"/>
              <w:jc w:val="left"/>
              <w:rPr>
                <w:rFonts w:ascii="Calibri" w:hAnsi="Calibri" w:cs="Calibri"/>
                <w:color w:val="000000"/>
              </w:rPr>
            </w:pPr>
          </w:p>
        </w:tc>
      </w:tr>
      <w:tr w:rsidR="00614D2E" w:rsidRPr="00434D06" w14:paraId="1E967500" w14:textId="77777777" w:rsidTr="00D4055D">
        <w:tc>
          <w:tcPr>
            <w:tcW w:w="1818" w:type="dxa"/>
            <w:tcBorders>
              <w:top w:val="single" w:sz="4" w:space="0" w:color="auto"/>
              <w:left w:val="single" w:sz="4" w:space="0" w:color="auto"/>
              <w:bottom w:val="single" w:sz="4" w:space="0" w:color="auto"/>
              <w:right w:val="single" w:sz="4" w:space="0" w:color="auto"/>
            </w:tcBorders>
          </w:tcPr>
          <w:p w14:paraId="1BF3933C" w14:textId="77777777" w:rsidR="00614D2E" w:rsidRPr="00434D06" w:rsidRDefault="00614D2E" w:rsidP="00D4055D">
            <w:pPr>
              <w:jc w:val="left"/>
              <w:rPr>
                <w:rFonts w:ascii="Calibri" w:hAnsi="Calibri" w:cs="Calibri"/>
                <w:color w:val="000000"/>
              </w:rPr>
            </w:pPr>
            <w:r w:rsidRPr="00886B6C">
              <w:t>LG Electronics</w:t>
            </w:r>
            <w:r>
              <w:t xml:space="preserve"> </w:t>
            </w:r>
            <w:r>
              <w:fldChar w:fldCharType="begin"/>
            </w:r>
            <w:r>
              <w:instrText xml:space="preserve"> REF _Ref102394831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54B7876" w14:textId="77777777" w:rsidR="003D394D" w:rsidRPr="00174612" w:rsidRDefault="003D394D" w:rsidP="00882A3B">
            <w:pPr>
              <w:numPr>
                <w:ilvl w:val="0"/>
                <w:numId w:val="36"/>
              </w:numPr>
              <w:spacing w:before="120"/>
              <w:ind w:firstLineChars="100" w:firstLine="216"/>
              <w:rPr>
                <w:rFonts w:eastAsia="Batang"/>
                <w:b/>
                <w:sz w:val="22"/>
                <w:szCs w:val="22"/>
                <w:lang w:eastAsia="ko-KR"/>
              </w:rPr>
            </w:pPr>
            <w:r>
              <w:rPr>
                <w:rFonts w:eastAsia="Batang"/>
                <w:b/>
                <w:sz w:val="22"/>
                <w:szCs w:val="22"/>
                <w:lang w:eastAsia="ko-KR"/>
              </w:rPr>
              <w:t>Multi-PDSCH (or multi-PUSCH) scheduling DCI</w:t>
            </w:r>
          </w:p>
          <w:p w14:paraId="5B5915D7" w14:textId="77777777" w:rsidR="003D394D" w:rsidRDefault="003D394D" w:rsidP="003D394D">
            <w:pPr>
              <w:spacing w:before="120"/>
              <w:ind w:firstLineChars="100" w:firstLine="220"/>
              <w:rPr>
                <w:rFonts w:eastAsia="Batang"/>
                <w:sz w:val="22"/>
                <w:szCs w:val="22"/>
                <w:lang w:eastAsia="ko-KR"/>
              </w:rPr>
            </w:pPr>
            <w:r>
              <w:rPr>
                <w:rFonts w:eastAsia="Batang" w:hint="eastAsia"/>
                <w:sz w:val="22"/>
                <w:szCs w:val="22"/>
                <w:lang w:eastAsia="ko-KR"/>
              </w:rPr>
              <w:t>In [</w:t>
            </w:r>
            <w:r>
              <w:rPr>
                <w:rFonts w:eastAsia="Batang"/>
                <w:sz w:val="22"/>
                <w:szCs w:val="22"/>
                <w:lang w:eastAsia="ko-KR"/>
              </w:rPr>
              <w:t>2</w:t>
            </w:r>
            <w:r>
              <w:rPr>
                <w:rFonts w:eastAsia="Batang" w:hint="eastAsia"/>
                <w:sz w:val="22"/>
                <w:szCs w:val="22"/>
                <w:lang w:eastAsia="ko-KR"/>
              </w:rPr>
              <w:t xml:space="preserve">], </w:t>
            </w:r>
            <w:r>
              <w:rPr>
                <w:rFonts w:eastAsia="Batang"/>
                <w:sz w:val="22"/>
                <w:szCs w:val="22"/>
                <w:lang w:eastAsia="ko-KR"/>
              </w:rPr>
              <w:t xml:space="preserve">the extension of multi-PDSCH or multi-PUSCH scheduling to other SCSs than 120/480/960 kHz is captured as NOTE in the corresponding agreements. In our view, multi-PXSCH scheduling DCI introduced for FR2-2 can also be applicable to other frequency ranges since this feature is band-agnostic and beneficial in terms of DCI overhead reduction. Therefore, we suggest </w:t>
            </w:r>
            <w:proofErr w:type="gramStart"/>
            <w:r>
              <w:rPr>
                <w:rFonts w:eastAsia="Batang"/>
                <w:sz w:val="22"/>
                <w:szCs w:val="22"/>
                <w:lang w:eastAsia="ko-KR"/>
              </w:rPr>
              <w:t>to extend</w:t>
            </w:r>
            <w:proofErr w:type="gramEnd"/>
            <w:r>
              <w:rPr>
                <w:rFonts w:eastAsia="Batang"/>
                <w:sz w:val="22"/>
                <w:szCs w:val="22"/>
                <w:lang w:eastAsia="ko-KR"/>
              </w:rPr>
              <w:t xml:space="preserve"> the applicability of multi-PXSCH scheduling DCI to FR2-1 60 kHz SCS as well as FR1 15/30/60 kHz SCSs.</w:t>
            </w:r>
          </w:p>
          <w:p w14:paraId="03A7C42F" w14:textId="77777777" w:rsidR="003D394D" w:rsidRPr="0046695F" w:rsidRDefault="003D394D" w:rsidP="003D394D">
            <w:pPr>
              <w:spacing w:before="120"/>
              <w:ind w:firstLineChars="100" w:firstLine="220"/>
              <w:rPr>
                <w:rFonts w:eastAsia="Batang"/>
                <w:sz w:val="22"/>
                <w:szCs w:val="22"/>
                <w:lang w:eastAsia="ko-KR"/>
              </w:rPr>
            </w:pPr>
          </w:p>
          <w:p w14:paraId="561DE1D7" w14:textId="77777777" w:rsidR="003D394D" w:rsidRDefault="003D394D" w:rsidP="003D394D">
            <w:pPr>
              <w:spacing w:before="120"/>
              <w:ind w:firstLineChars="100" w:firstLine="216"/>
              <w:rPr>
                <w:rFonts w:eastAsia="Batang"/>
                <w:b/>
                <w:sz w:val="22"/>
                <w:szCs w:val="22"/>
                <w:lang w:eastAsia="ko-KR"/>
              </w:rPr>
            </w:pPr>
            <w:r>
              <w:rPr>
                <w:rFonts w:eastAsia="Batang"/>
                <w:b/>
                <w:sz w:val="22"/>
                <w:szCs w:val="22"/>
                <w:lang w:eastAsia="ko-KR"/>
              </w:rPr>
              <w:t>Proposal: E</w:t>
            </w:r>
            <w:r w:rsidRPr="00344AB1">
              <w:rPr>
                <w:rFonts w:eastAsia="Batang"/>
                <w:b/>
                <w:sz w:val="22"/>
                <w:szCs w:val="22"/>
                <w:lang w:eastAsia="ko-KR"/>
              </w:rPr>
              <w:t xml:space="preserve">xtend the applicability of </w:t>
            </w:r>
            <w:r>
              <w:rPr>
                <w:rFonts w:eastAsia="Batang"/>
                <w:b/>
                <w:sz w:val="22"/>
                <w:szCs w:val="22"/>
                <w:lang w:eastAsia="ko-KR"/>
              </w:rPr>
              <w:t xml:space="preserve">multi-PDSCH scheduling DCI and multi-PUSCH scheduling DCI to FR1 </w:t>
            </w:r>
            <w:r w:rsidRPr="00314FB9">
              <w:rPr>
                <w:rFonts w:eastAsia="Batang"/>
                <w:b/>
                <w:sz w:val="22"/>
                <w:szCs w:val="22"/>
                <w:lang w:eastAsia="ko-KR"/>
              </w:rPr>
              <w:t>15/30/60 kHz SCS</w:t>
            </w:r>
            <w:r>
              <w:rPr>
                <w:rFonts w:eastAsia="Batang"/>
                <w:b/>
                <w:sz w:val="22"/>
                <w:szCs w:val="22"/>
                <w:lang w:eastAsia="ko-KR"/>
              </w:rPr>
              <w:t>s</w:t>
            </w:r>
            <w:r w:rsidRPr="00314FB9">
              <w:rPr>
                <w:rFonts w:eastAsia="Batang"/>
                <w:b/>
                <w:sz w:val="22"/>
                <w:szCs w:val="22"/>
                <w:lang w:eastAsia="ko-KR"/>
              </w:rPr>
              <w:t xml:space="preserve"> </w:t>
            </w:r>
            <w:r>
              <w:rPr>
                <w:rFonts w:eastAsia="Batang"/>
                <w:b/>
                <w:sz w:val="22"/>
                <w:szCs w:val="22"/>
                <w:lang w:eastAsia="ko-KR"/>
              </w:rPr>
              <w:t xml:space="preserve">and FR2-1 60 kHz </w:t>
            </w:r>
            <w:proofErr w:type="gramStart"/>
            <w:r>
              <w:rPr>
                <w:rFonts w:eastAsia="Batang"/>
                <w:b/>
                <w:sz w:val="22"/>
                <w:szCs w:val="22"/>
                <w:lang w:eastAsia="ko-KR"/>
              </w:rPr>
              <w:t xml:space="preserve">SCS, </w:t>
            </w:r>
            <w:r>
              <w:rPr>
                <w:rFonts w:eastAsia="Batang" w:hint="eastAsia"/>
                <w:b/>
                <w:sz w:val="22"/>
                <w:szCs w:val="22"/>
                <w:lang w:eastAsia="ko-KR"/>
              </w:rPr>
              <w:t>and</w:t>
            </w:r>
            <w:proofErr w:type="gramEnd"/>
            <w:r>
              <w:rPr>
                <w:rFonts w:eastAsia="Batang" w:hint="eastAsia"/>
                <w:b/>
                <w:sz w:val="22"/>
                <w:szCs w:val="22"/>
                <w:lang w:eastAsia="ko-KR"/>
              </w:rPr>
              <w:t xml:space="preserve"> </w:t>
            </w:r>
            <w:r>
              <w:rPr>
                <w:rFonts w:eastAsia="Batang"/>
                <w:b/>
                <w:sz w:val="22"/>
                <w:szCs w:val="22"/>
                <w:lang w:eastAsia="ko-KR"/>
              </w:rPr>
              <w:t>adopt the following new UE features accordingly.</w:t>
            </w: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1426"/>
              <w:gridCol w:w="3137"/>
              <w:gridCol w:w="5793"/>
              <w:gridCol w:w="3585"/>
              <w:gridCol w:w="2856"/>
            </w:tblGrid>
            <w:tr w:rsidR="003D394D" w:rsidRPr="000708A1" w14:paraId="01195D83" w14:textId="77777777" w:rsidTr="00721725">
              <w:trPr>
                <w:trHeight w:val="20"/>
              </w:trPr>
              <w:tc>
                <w:tcPr>
                  <w:tcW w:w="877" w:type="pct"/>
                  <w:tcBorders>
                    <w:top w:val="single" w:sz="4" w:space="0" w:color="auto"/>
                    <w:left w:val="single" w:sz="4" w:space="0" w:color="auto"/>
                    <w:bottom w:val="single" w:sz="4" w:space="0" w:color="auto"/>
                    <w:right w:val="single" w:sz="4" w:space="0" w:color="auto"/>
                  </w:tcBorders>
                </w:tcPr>
                <w:p w14:paraId="536DD9BC" w14:textId="77777777" w:rsidR="003D394D" w:rsidRPr="000708A1" w:rsidRDefault="003D394D" w:rsidP="003D394D">
                  <w:pPr>
                    <w:keepNext/>
                    <w:keepLines/>
                    <w:spacing w:before="0" w:after="0"/>
                    <w:jc w:val="left"/>
                    <w:rPr>
                      <w:rFonts w:eastAsia="SimSun" w:cs="Arial"/>
                      <w:color w:val="000000"/>
                      <w:sz w:val="18"/>
                      <w:szCs w:val="18"/>
                      <w:lang w:eastAsia="ja-JP"/>
                    </w:rPr>
                  </w:pPr>
                  <w:r w:rsidRPr="000708A1">
                    <w:rPr>
                      <w:rFonts w:eastAsia="SimSun" w:cs="Arial"/>
                      <w:color w:val="000000"/>
                      <w:sz w:val="18"/>
                      <w:szCs w:val="18"/>
                    </w:rPr>
                    <w:t xml:space="preserve"> 24. NR_ext_to_71GHz</w:t>
                  </w:r>
                </w:p>
              </w:tc>
              <w:tc>
                <w:tcPr>
                  <w:tcW w:w="350" w:type="pct"/>
                  <w:tcBorders>
                    <w:top w:val="single" w:sz="4" w:space="0" w:color="auto"/>
                    <w:left w:val="single" w:sz="4" w:space="0" w:color="auto"/>
                    <w:bottom w:val="single" w:sz="4" w:space="0" w:color="auto"/>
                    <w:right w:val="single" w:sz="4" w:space="0" w:color="auto"/>
                  </w:tcBorders>
                </w:tcPr>
                <w:p w14:paraId="3846D8F7" w14:textId="77777777" w:rsidR="003D394D" w:rsidRPr="00314FB9" w:rsidRDefault="003D394D" w:rsidP="003D394D">
                  <w:pPr>
                    <w:keepNext/>
                    <w:keepLines/>
                    <w:spacing w:before="0" w:after="0"/>
                    <w:jc w:val="left"/>
                    <w:rPr>
                      <w:rFonts w:eastAsia="SimSun" w:cs="Arial"/>
                      <w:color w:val="FF0000"/>
                      <w:sz w:val="18"/>
                      <w:szCs w:val="18"/>
                      <w:lang w:eastAsia="ja-JP"/>
                    </w:rPr>
                  </w:pPr>
                  <w:r w:rsidRPr="00314FB9">
                    <w:rPr>
                      <w:rFonts w:eastAsia="SimSun" w:cs="Arial"/>
                      <w:color w:val="FF0000"/>
                      <w:sz w:val="18"/>
                      <w:szCs w:val="18"/>
                    </w:rPr>
                    <w:t>24-1h</w:t>
                  </w:r>
                </w:p>
              </w:tc>
              <w:tc>
                <w:tcPr>
                  <w:tcW w:w="770" w:type="pct"/>
                  <w:tcBorders>
                    <w:top w:val="single" w:sz="4" w:space="0" w:color="auto"/>
                    <w:left w:val="single" w:sz="4" w:space="0" w:color="auto"/>
                    <w:bottom w:val="single" w:sz="4" w:space="0" w:color="auto"/>
                    <w:right w:val="single" w:sz="4" w:space="0" w:color="auto"/>
                  </w:tcBorders>
                </w:tcPr>
                <w:p w14:paraId="10FE4324" w14:textId="77777777" w:rsidR="003D394D" w:rsidRPr="00314FB9" w:rsidRDefault="003D394D" w:rsidP="003D394D">
                  <w:pPr>
                    <w:keepNext/>
                    <w:keepLines/>
                    <w:spacing w:before="0" w:after="0"/>
                    <w:jc w:val="left"/>
                    <w:rPr>
                      <w:rFonts w:eastAsia="SimSun" w:cs="Arial"/>
                      <w:color w:val="FF0000"/>
                      <w:sz w:val="18"/>
                      <w:szCs w:val="18"/>
                      <w:lang w:eastAsia="zh-CN"/>
                    </w:rPr>
                  </w:pPr>
                  <w:r w:rsidRPr="00314FB9">
                    <w:rPr>
                      <w:rFonts w:cs="Arial"/>
                      <w:color w:val="FF0000"/>
                      <w:sz w:val="18"/>
                      <w:szCs w:val="18"/>
                      <w:lang w:eastAsia="zh-CN"/>
                    </w:rPr>
                    <w:t>Multiple PDSCH scheduling by single DCI for 60kHz in FR2-1 and for 15/30/60kHz in FR1</w:t>
                  </w:r>
                </w:p>
              </w:tc>
              <w:tc>
                <w:tcPr>
                  <w:tcW w:w="1422" w:type="pct"/>
                  <w:tcBorders>
                    <w:top w:val="single" w:sz="4" w:space="0" w:color="auto"/>
                    <w:left w:val="single" w:sz="4" w:space="0" w:color="auto"/>
                    <w:bottom w:val="single" w:sz="4" w:space="0" w:color="auto"/>
                    <w:right w:val="single" w:sz="4" w:space="0" w:color="auto"/>
                  </w:tcBorders>
                </w:tcPr>
                <w:p w14:paraId="05627387" w14:textId="77777777" w:rsidR="003D394D" w:rsidRPr="00314FB9" w:rsidRDefault="003D394D" w:rsidP="003D394D">
                  <w:pPr>
                    <w:autoSpaceDE w:val="0"/>
                    <w:autoSpaceDN w:val="0"/>
                    <w:adjustRightInd w:val="0"/>
                    <w:snapToGrid w:val="0"/>
                    <w:spacing w:before="0" w:after="0"/>
                    <w:contextualSpacing/>
                    <w:jc w:val="left"/>
                    <w:rPr>
                      <w:rFonts w:eastAsia="MS Gothic" w:cs="Arial"/>
                      <w:color w:val="FF0000"/>
                      <w:sz w:val="18"/>
                      <w:szCs w:val="18"/>
                      <w:lang w:eastAsia="ja-JP"/>
                    </w:rPr>
                  </w:pPr>
                  <w:r w:rsidRPr="00314FB9">
                    <w:rPr>
                      <w:rFonts w:eastAsia="MS Gothic" w:cs="Arial"/>
                      <w:color w:val="FF0000"/>
                      <w:sz w:val="18"/>
                      <w:szCs w:val="18"/>
                      <w:lang w:eastAsia="ja-JP"/>
                    </w:rPr>
                    <w:t>1. Multi-PDSCH scheduling by single DCI for the operation with 15/30/60 kHz SCS</w:t>
                  </w:r>
                  <w:r>
                    <w:rPr>
                      <w:rFonts w:eastAsia="MS Gothic" w:cs="Arial"/>
                      <w:color w:val="FF0000"/>
                      <w:sz w:val="18"/>
                      <w:szCs w:val="18"/>
                      <w:lang w:eastAsia="ja-JP"/>
                    </w:rPr>
                    <w:t>s</w:t>
                  </w:r>
                </w:p>
                <w:p w14:paraId="2CF6C568" w14:textId="77777777" w:rsidR="003D394D" w:rsidRPr="00314FB9" w:rsidRDefault="003D394D" w:rsidP="003D394D">
                  <w:pPr>
                    <w:autoSpaceDE w:val="0"/>
                    <w:autoSpaceDN w:val="0"/>
                    <w:adjustRightInd w:val="0"/>
                    <w:snapToGrid w:val="0"/>
                    <w:spacing w:before="0" w:after="0"/>
                    <w:contextualSpacing/>
                    <w:rPr>
                      <w:rFonts w:eastAsia="MS Gothic" w:cs="Arial"/>
                      <w:color w:val="FF0000"/>
                      <w:sz w:val="18"/>
                      <w:szCs w:val="18"/>
                      <w:lang w:eastAsia="ja-JP"/>
                    </w:rPr>
                  </w:pPr>
                  <w:r w:rsidRPr="00314FB9">
                    <w:rPr>
                      <w:rFonts w:eastAsia="MS Gothic" w:cs="Arial"/>
                      <w:color w:val="FF0000"/>
                      <w:sz w:val="18"/>
                      <w:szCs w:val="18"/>
                      <w:lang w:eastAsia="ja-JP"/>
                    </w:rPr>
                    <w:t>2. HARQ enhancements for both type 1 and type 2 HARQ codebook for supporting multi-PDSCH scheduling with singe DCI</w:t>
                  </w:r>
                </w:p>
              </w:tc>
              <w:tc>
                <w:tcPr>
                  <w:tcW w:w="880" w:type="pct"/>
                  <w:tcBorders>
                    <w:top w:val="single" w:sz="4" w:space="0" w:color="auto"/>
                    <w:left w:val="single" w:sz="4" w:space="0" w:color="auto"/>
                    <w:bottom w:val="single" w:sz="4" w:space="0" w:color="auto"/>
                    <w:right w:val="single" w:sz="4" w:space="0" w:color="auto"/>
                  </w:tcBorders>
                </w:tcPr>
                <w:p w14:paraId="11FFE593" w14:textId="77777777" w:rsidR="003D394D" w:rsidRPr="00314FB9" w:rsidRDefault="003D394D" w:rsidP="003D394D">
                  <w:pPr>
                    <w:autoSpaceDE w:val="0"/>
                    <w:autoSpaceDN w:val="0"/>
                    <w:adjustRightInd w:val="0"/>
                    <w:snapToGrid w:val="0"/>
                    <w:spacing w:before="0" w:after="0"/>
                    <w:contextualSpacing/>
                    <w:jc w:val="left"/>
                    <w:rPr>
                      <w:rFonts w:eastAsia="MS Gothic" w:cs="Arial"/>
                      <w:color w:val="FF0000"/>
                      <w:sz w:val="18"/>
                      <w:szCs w:val="18"/>
                      <w:lang w:eastAsia="ja-JP"/>
                    </w:rPr>
                  </w:pPr>
                  <w:r w:rsidRPr="00314FB9">
                    <w:rPr>
                      <w:rFonts w:eastAsia="MS Gothic" w:cs="Arial"/>
                      <w:color w:val="FF0000"/>
                      <w:sz w:val="18"/>
                      <w:szCs w:val="18"/>
                      <w:lang w:eastAsia="ja-JP"/>
                    </w:rPr>
                    <w:t>Multiple PDSCH scheduling by single DCI for 15/30/60kHz is not supported in FR1 or FR2-1</w:t>
                  </w:r>
                </w:p>
              </w:tc>
              <w:tc>
                <w:tcPr>
                  <w:tcW w:w="701" w:type="pct"/>
                  <w:tcBorders>
                    <w:top w:val="single" w:sz="4" w:space="0" w:color="auto"/>
                    <w:left w:val="single" w:sz="4" w:space="0" w:color="auto"/>
                    <w:bottom w:val="single" w:sz="4" w:space="0" w:color="auto"/>
                    <w:right w:val="single" w:sz="4" w:space="0" w:color="auto"/>
                  </w:tcBorders>
                </w:tcPr>
                <w:p w14:paraId="2116F41F" w14:textId="77777777" w:rsidR="003D394D" w:rsidRPr="00314FB9" w:rsidRDefault="003D394D" w:rsidP="003D394D">
                  <w:pPr>
                    <w:keepNext/>
                    <w:keepLines/>
                    <w:spacing w:before="0" w:after="0"/>
                    <w:jc w:val="left"/>
                    <w:rPr>
                      <w:rFonts w:eastAsia="SimSun" w:cs="Arial"/>
                      <w:color w:val="FF0000"/>
                      <w:sz w:val="18"/>
                      <w:szCs w:val="18"/>
                    </w:rPr>
                  </w:pPr>
                  <w:r w:rsidRPr="00314FB9">
                    <w:rPr>
                      <w:rFonts w:eastAsia="SimSun" w:cs="Arial"/>
                      <w:color w:val="FF0000"/>
                      <w:sz w:val="18"/>
                      <w:szCs w:val="18"/>
                    </w:rPr>
                    <w:t xml:space="preserve">Optional with capability </w:t>
                  </w:r>
                  <w:proofErr w:type="spellStart"/>
                  <w:r w:rsidRPr="00314FB9">
                    <w:rPr>
                      <w:rFonts w:eastAsia="SimSun" w:cs="Arial"/>
                      <w:color w:val="FF0000"/>
                      <w:sz w:val="18"/>
                      <w:szCs w:val="18"/>
                    </w:rPr>
                    <w:t>signalling</w:t>
                  </w:r>
                  <w:proofErr w:type="spellEnd"/>
                </w:p>
                <w:p w14:paraId="08A01A30" w14:textId="77777777" w:rsidR="003D394D" w:rsidRPr="00314FB9" w:rsidRDefault="003D394D" w:rsidP="003D394D">
                  <w:pPr>
                    <w:keepNext/>
                    <w:keepLines/>
                    <w:spacing w:before="0" w:after="0"/>
                    <w:jc w:val="left"/>
                    <w:rPr>
                      <w:rFonts w:eastAsia="SimSun" w:cs="Arial"/>
                      <w:color w:val="FF0000"/>
                      <w:sz w:val="18"/>
                      <w:szCs w:val="18"/>
                    </w:rPr>
                  </w:pPr>
                </w:p>
              </w:tc>
            </w:tr>
            <w:tr w:rsidR="003D394D" w:rsidRPr="000708A1" w14:paraId="755AAD4A" w14:textId="77777777" w:rsidTr="00721725">
              <w:trPr>
                <w:trHeight w:val="20"/>
              </w:trPr>
              <w:tc>
                <w:tcPr>
                  <w:tcW w:w="877" w:type="pct"/>
                  <w:tcBorders>
                    <w:top w:val="single" w:sz="4" w:space="0" w:color="auto"/>
                    <w:left w:val="single" w:sz="4" w:space="0" w:color="auto"/>
                    <w:bottom w:val="single" w:sz="4" w:space="0" w:color="auto"/>
                    <w:right w:val="single" w:sz="4" w:space="0" w:color="auto"/>
                  </w:tcBorders>
                </w:tcPr>
                <w:p w14:paraId="4525154D" w14:textId="77777777" w:rsidR="003D394D" w:rsidRPr="000708A1" w:rsidRDefault="003D394D" w:rsidP="003D394D">
                  <w:pPr>
                    <w:keepNext/>
                    <w:keepLines/>
                    <w:spacing w:before="0" w:after="0"/>
                    <w:jc w:val="left"/>
                    <w:rPr>
                      <w:rFonts w:eastAsia="SimSun" w:cs="Arial"/>
                      <w:color w:val="000000"/>
                      <w:sz w:val="18"/>
                      <w:szCs w:val="18"/>
                      <w:lang w:eastAsia="ja-JP"/>
                    </w:rPr>
                  </w:pPr>
                  <w:r w:rsidRPr="000708A1">
                    <w:rPr>
                      <w:rFonts w:eastAsia="SimSun" w:cs="Arial"/>
                      <w:color w:val="000000"/>
                      <w:sz w:val="18"/>
                      <w:szCs w:val="18"/>
                    </w:rPr>
                    <w:t xml:space="preserve"> 24. NR_ext_to_71GHz</w:t>
                  </w:r>
                </w:p>
              </w:tc>
              <w:tc>
                <w:tcPr>
                  <w:tcW w:w="350" w:type="pct"/>
                  <w:tcBorders>
                    <w:top w:val="single" w:sz="4" w:space="0" w:color="auto"/>
                    <w:left w:val="single" w:sz="4" w:space="0" w:color="auto"/>
                    <w:bottom w:val="single" w:sz="4" w:space="0" w:color="auto"/>
                    <w:right w:val="single" w:sz="4" w:space="0" w:color="auto"/>
                  </w:tcBorders>
                </w:tcPr>
                <w:p w14:paraId="3AAEF2FB" w14:textId="77777777" w:rsidR="003D394D" w:rsidRPr="00314FB9" w:rsidRDefault="003D394D" w:rsidP="003D394D">
                  <w:pPr>
                    <w:keepNext/>
                    <w:keepLines/>
                    <w:spacing w:before="0" w:after="0"/>
                    <w:jc w:val="left"/>
                    <w:rPr>
                      <w:rFonts w:eastAsia="SimSun" w:cs="Arial"/>
                      <w:color w:val="FF0000"/>
                      <w:sz w:val="18"/>
                      <w:szCs w:val="18"/>
                      <w:lang w:eastAsia="ja-JP"/>
                    </w:rPr>
                  </w:pPr>
                  <w:r w:rsidRPr="00314FB9">
                    <w:rPr>
                      <w:rFonts w:eastAsia="SimSun" w:cs="Arial"/>
                      <w:color w:val="FF0000"/>
                      <w:sz w:val="18"/>
                      <w:szCs w:val="18"/>
                    </w:rPr>
                    <w:t>24-1i</w:t>
                  </w:r>
                </w:p>
              </w:tc>
              <w:tc>
                <w:tcPr>
                  <w:tcW w:w="770" w:type="pct"/>
                  <w:tcBorders>
                    <w:top w:val="single" w:sz="4" w:space="0" w:color="auto"/>
                    <w:left w:val="single" w:sz="4" w:space="0" w:color="auto"/>
                    <w:bottom w:val="single" w:sz="4" w:space="0" w:color="auto"/>
                    <w:right w:val="single" w:sz="4" w:space="0" w:color="auto"/>
                  </w:tcBorders>
                </w:tcPr>
                <w:p w14:paraId="64AC5B7A" w14:textId="77777777" w:rsidR="003D394D" w:rsidRPr="00314FB9" w:rsidRDefault="003D394D" w:rsidP="003D394D">
                  <w:pPr>
                    <w:keepNext/>
                    <w:keepLines/>
                    <w:spacing w:before="0" w:after="0"/>
                    <w:jc w:val="left"/>
                    <w:rPr>
                      <w:rFonts w:eastAsia="SimSun" w:cs="Arial"/>
                      <w:color w:val="FF0000"/>
                      <w:sz w:val="18"/>
                      <w:szCs w:val="18"/>
                      <w:lang w:eastAsia="zh-CN"/>
                    </w:rPr>
                  </w:pPr>
                  <w:r w:rsidRPr="00314FB9">
                    <w:rPr>
                      <w:rFonts w:cs="Arial"/>
                      <w:color w:val="FF0000"/>
                      <w:sz w:val="18"/>
                      <w:szCs w:val="18"/>
                      <w:lang w:eastAsia="zh-CN"/>
                    </w:rPr>
                    <w:t>Multiple PUSCH scheduling  by single DCI for 60kHz in FR2-1 and for 15/30/60kHz in FR1</w:t>
                  </w:r>
                </w:p>
              </w:tc>
              <w:tc>
                <w:tcPr>
                  <w:tcW w:w="1422" w:type="pct"/>
                  <w:tcBorders>
                    <w:top w:val="single" w:sz="4" w:space="0" w:color="auto"/>
                    <w:left w:val="single" w:sz="4" w:space="0" w:color="auto"/>
                    <w:bottom w:val="single" w:sz="4" w:space="0" w:color="auto"/>
                    <w:right w:val="single" w:sz="4" w:space="0" w:color="auto"/>
                  </w:tcBorders>
                </w:tcPr>
                <w:p w14:paraId="433E3E6C" w14:textId="77777777" w:rsidR="003D394D" w:rsidRPr="00314FB9" w:rsidRDefault="003D394D" w:rsidP="003D394D">
                  <w:pPr>
                    <w:autoSpaceDE w:val="0"/>
                    <w:autoSpaceDN w:val="0"/>
                    <w:adjustRightInd w:val="0"/>
                    <w:snapToGrid w:val="0"/>
                    <w:spacing w:before="0" w:after="0"/>
                    <w:contextualSpacing/>
                    <w:rPr>
                      <w:rFonts w:eastAsia="MS Gothic" w:cs="Arial"/>
                      <w:color w:val="FF0000"/>
                      <w:sz w:val="18"/>
                      <w:szCs w:val="18"/>
                      <w:lang w:eastAsia="ja-JP"/>
                    </w:rPr>
                  </w:pPr>
                  <w:r w:rsidRPr="00314FB9">
                    <w:rPr>
                      <w:rFonts w:cs="Arial"/>
                      <w:color w:val="FF0000"/>
                      <w:sz w:val="18"/>
                      <w:szCs w:val="18"/>
                    </w:rPr>
                    <w:t>1. Multi-PUSCH scheduling by single DCI for the operation with 15/30/60 kHz SCS</w:t>
                  </w:r>
                  <w:r>
                    <w:rPr>
                      <w:rFonts w:cs="Arial"/>
                      <w:color w:val="FF0000"/>
                      <w:sz w:val="18"/>
                      <w:szCs w:val="18"/>
                    </w:rPr>
                    <w:t>s</w:t>
                  </w:r>
                  <w:r w:rsidRPr="00314FB9">
                    <w:rPr>
                      <w:rFonts w:cs="Arial"/>
                      <w:color w:val="FF0000"/>
                      <w:sz w:val="18"/>
                      <w:szCs w:val="18"/>
                    </w:rPr>
                    <w:t xml:space="preserve"> with non-contiguous allocation</w:t>
                  </w:r>
                </w:p>
              </w:tc>
              <w:tc>
                <w:tcPr>
                  <w:tcW w:w="880" w:type="pct"/>
                  <w:tcBorders>
                    <w:top w:val="single" w:sz="4" w:space="0" w:color="auto"/>
                    <w:left w:val="single" w:sz="4" w:space="0" w:color="auto"/>
                    <w:bottom w:val="single" w:sz="4" w:space="0" w:color="auto"/>
                    <w:right w:val="single" w:sz="4" w:space="0" w:color="auto"/>
                  </w:tcBorders>
                </w:tcPr>
                <w:p w14:paraId="45ED8CAD" w14:textId="77777777" w:rsidR="003D394D" w:rsidRPr="00314FB9" w:rsidRDefault="003D394D" w:rsidP="003D394D">
                  <w:pPr>
                    <w:spacing w:before="0" w:after="0"/>
                    <w:jc w:val="left"/>
                    <w:rPr>
                      <w:rFonts w:eastAsia="MS Gothic" w:cs="Arial"/>
                      <w:color w:val="FF0000"/>
                      <w:sz w:val="18"/>
                      <w:szCs w:val="18"/>
                      <w:lang w:eastAsia="ja-JP"/>
                    </w:rPr>
                  </w:pPr>
                  <w:r w:rsidRPr="00314FB9">
                    <w:rPr>
                      <w:rFonts w:cs="Arial"/>
                      <w:color w:val="FF0000"/>
                      <w:sz w:val="18"/>
                      <w:szCs w:val="18"/>
                    </w:rPr>
                    <w:t>Multiple PUSCH scheduling by single DCI for 15/30/60kHz is not supported</w:t>
                  </w:r>
                  <w:r w:rsidRPr="00314FB9">
                    <w:rPr>
                      <w:rFonts w:cs="Arial"/>
                      <w:color w:val="FF0000"/>
                      <w:sz w:val="18"/>
                      <w:szCs w:val="18"/>
                      <w:lang w:eastAsia="zh-CN"/>
                    </w:rPr>
                    <w:t xml:space="preserve"> in FR1 or FR2-1 </w:t>
                  </w:r>
                  <w:r w:rsidRPr="00314FB9">
                    <w:rPr>
                      <w:rFonts w:cs="Arial"/>
                      <w:color w:val="FF0000"/>
                      <w:sz w:val="18"/>
                      <w:szCs w:val="18"/>
                    </w:rPr>
                    <w:t>with non-contiguous allocation</w:t>
                  </w:r>
                </w:p>
              </w:tc>
              <w:tc>
                <w:tcPr>
                  <w:tcW w:w="701" w:type="pct"/>
                  <w:tcBorders>
                    <w:top w:val="single" w:sz="4" w:space="0" w:color="auto"/>
                    <w:left w:val="single" w:sz="4" w:space="0" w:color="auto"/>
                    <w:bottom w:val="single" w:sz="4" w:space="0" w:color="auto"/>
                    <w:right w:val="single" w:sz="4" w:space="0" w:color="auto"/>
                  </w:tcBorders>
                </w:tcPr>
                <w:p w14:paraId="453AA1B6" w14:textId="77777777" w:rsidR="003D394D" w:rsidRPr="00314FB9" w:rsidRDefault="003D394D" w:rsidP="003D394D">
                  <w:pPr>
                    <w:keepNext/>
                    <w:keepLines/>
                    <w:spacing w:before="0" w:after="0"/>
                    <w:jc w:val="left"/>
                    <w:rPr>
                      <w:rFonts w:eastAsia="SimSun" w:cs="Arial"/>
                      <w:color w:val="FF0000"/>
                      <w:sz w:val="18"/>
                      <w:szCs w:val="18"/>
                    </w:rPr>
                  </w:pPr>
                  <w:r w:rsidRPr="00314FB9">
                    <w:rPr>
                      <w:rFonts w:eastAsia="SimSun" w:cs="Arial"/>
                      <w:color w:val="FF0000"/>
                      <w:sz w:val="18"/>
                      <w:szCs w:val="18"/>
                    </w:rPr>
                    <w:t xml:space="preserve">Optional with capability </w:t>
                  </w:r>
                  <w:proofErr w:type="spellStart"/>
                  <w:r w:rsidRPr="00314FB9">
                    <w:rPr>
                      <w:rFonts w:eastAsia="SimSun" w:cs="Arial"/>
                      <w:color w:val="FF0000"/>
                      <w:sz w:val="18"/>
                      <w:szCs w:val="18"/>
                    </w:rPr>
                    <w:t>signalling</w:t>
                  </w:r>
                  <w:proofErr w:type="spellEnd"/>
                </w:p>
              </w:tc>
            </w:tr>
          </w:tbl>
          <w:p w14:paraId="32B6D87C" w14:textId="77777777" w:rsidR="003D394D" w:rsidRDefault="003D394D" w:rsidP="003D394D">
            <w:pPr>
              <w:spacing w:before="120"/>
              <w:ind w:firstLineChars="100" w:firstLine="216"/>
              <w:rPr>
                <w:rFonts w:eastAsia="Batang"/>
                <w:b/>
                <w:sz w:val="22"/>
                <w:szCs w:val="22"/>
                <w:lang w:eastAsia="ko-KR"/>
              </w:rPr>
            </w:pPr>
          </w:p>
          <w:p w14:paraId="2B9BD667" w14:textId="77777777" w:rsidR="003D394D" w:rsidRPr="00174612" w:rsidRDefault="003D394D" w:rsidP="00882A3B">
            <w:pPr>
              <w:numPr>
                <w:ilvl w:val="0"/>
                <w:numId w:val="36"/>
              </w:numPr>
              <w:spacing w:before="120"/>
              <w:ind w:firstLineChars="100" w:firstLine="216"/>
              <w:rPr>
                <w:rFonts w:eastAsia="Batang"/>
                <w:b/>
                <w:sz w:val="22"/>
                <w:szCs w:val="22"/>
                <w:lang w:eastAsia="ko-KR"/>
              </w:rPr>
            </w:pPr>
            <w:r>
              <w:rPr>
                <w:rFonts w:eastAsia="Batang" w:hint="eastAsia"/>
                <w:b/>
                <w:sz w:val="22"/>
                <w:szCs w:val="22"/>
                <w:lang w:eastAsia="ko-KR"/>
              </w:rPr>
              <w:t>3</w:t>
            </w:r>
            <w:r>
              <w:rPr>
                <w:rFonts w:eastAsia="Batang"/>
                <w:b/>
                <w:sz w:val="22"/>
                <w:szCs w:val="22"/>
                <w:lang w:eastAsia="ko-KR"/>
              </w:rPr>
              <w:t>2 HARQ processes</w:t>
            </w:r>
          </w:p>
          <w:p w14:paraId="147D0097" w14:textId="77777777" w:rsidR="003D394D" w:rsidRDefault="003D394D" w:rsidP="003D394D">
            <w:pPr>
              <w:spacing w:before="120"/>
              <w:ind w:firstLineChars="100" w:firstLine="220"/>
              <w:rPr>
                <w:rFonts w:eastAsia="Batang"/>
                <w:sz w:val="22"/>
                <w:szCs w:val="22"/>
                <w:lang w:eastAsia="ko-KR"/>
              </w:rPr>
            </w:pPr>
            <w:r>
              <w:rPr>
                <w:rFonts w:eastAsia="Batang"/>
                <w:sz w:val="22"/>
                <w:szCs w:val="22"/>
                <w:lang w:eastAsia="ko-KR"/>
              </w:rPr>
              <w:t xml:space="preserve">In RAN1#108-e meeting, it was discussed whether 32 HARQ processes can be configured also for FR2-1. If this feature is to be supported for FR2-1, it should be applicable to all SCSs (i.e., 60 kHz and 120 kHz SCSs) in FR2-1. Otherwise (i.e., if 32 HARQ processes will be supported only for 120 kHz SCS but not for 60 kHz SCS in FR2-1), we have to figure out the following issues, </w:t>
            </w:r>
            <w:r w:rsidRPr="00AD7775">
              <w:rPr>
                <w:rFonts w:eastAsia="Batang"/>
                <w:sz w:val="22"/>
                <w:szCs w:val="22"/>
                <w:lang w:eastAsia="ko-KR"/>
              </w:rPr>
              <w:t xml:space="preserve">in case </w:t>
            </w:r>
            <w:r>
              <w:rPr>
                <w:rFonts w:eastAsia="Batang"/>
                <w:sz w:val="22"/>
                <w:szCs w:val="22"/>
                <w:lang w:eastAsia="ko-KR"/>
              </w:rPr>
              <w:t xml:space="preserve">that </w:t>
            </w:r>
            <w:r w:rsidRPr="00AD7775">
              <w:rPr>
                <w:rFonts w:eastAsia="Batang"/>
                <w:sz w:val="22"/>
                <w:szCs w:val="22"/>
                <w:lang w:eastAsia="ko-KR"/>
              </w:rPr>
              <w:t xml:space="preserve">a BWP in a </w:t>
            </w:r>
            <w:r>
              <w:rPr>
                <w:rFonts w:eastAsia="Batang"/>
                <w:sz w:val="22"/>
                <w:szCs w:val="22"/>
                <w:lang w:eastAsia="ko-KR"/>
              </w:rPr>
              <w:t xml:space="preserve">FR2-1 </w:t>
            </w:r>
            <w:r w:rsidRPr="00AD7775">
              <w:rPr>
                <w:rFonts w:eastAsia="Batang"/>
                <w:sz w:val="22"/>
                <w:szCs w:val="22"/>
                <w:lang w:eastAsia="ko-KR"/>
              </w:rPr>
              <w:t>serving cell is configured with 120 kHz SCS and another BWP in the serving cell is configured with 60 kHz SCS</w:t>
            </w:r>
            <w:r>
              <w:rPr>
                <w:rFonts w:eastAsia="Batang"/>
                <w:sz w:val="22"/>
                <w:szCs w:val="22"/>
                <w:lang w:eastAsia="ko-KR"/>
              </w:rPr>
              <w:t>, as discussed in [3].</w:t>
            </w:r>
          </w:p>
          <w:p w14:paraId="1A8C6C29" w14:textId="77777777" w:rsidR="003D394D" w:rsidRPr="00AD7775" w:rsidRDefault="003D394D" w:rsidP="003D394D">
            <w:pPr>
              <w:spacing w:before="120"/>
              <w:ind w:firstLineChars="100" w:firstLine="220"/>
              <w:rPr>
                <w:rFonts w:eastAsia="Batang"/>
                <w:sz w:val="22"/>
                <w:szCs w:val="22"/>
                <w:lang w:eastAsia="ko-KR"/>
              </w:rPr>
            </w:pPr>
            <w:r>
              <w:rPr>
                <w:rFonts w:eastAsia="Batang"/>
                <w:sz w:val="22"/>
                <w:szCs w:val="22"/>
                <w:lang w:eastAsia="ko-KR"/>
              </w:rPr>
              <w:t xml:space="preserve">• </w:t>
            </w:r>
            <w:r w:rsidRPr="00AD7775">
              <w:rPr>
                <w:rFonts w:eastAsia="Batang"/>
                <w:sz w:val="22"/>
                <w:szCs w:val="22"/>
                <w:lang w:eastAsia="ko-KR"/>
              </w:rPr>
              <w:t>Issue 1: Whether the number of HARQ processes is configured per cell (as in Rel-16) or per BWP/SCS</w:t>
            </w:r>
          </w:p>
          <w:p w14:paraId="181E296E" w14:textId="77777777" w:rsidR="003D394D" w:rsidRPr="00AD7775" w:rsidRDefault="003D394D" w:rsidP="003D394D">
            <w:pPr>
              <w:spacing w:before="120"/>
              <w:ind w:firstLineChars="100" w:firstLine="220"/>
              <w:rPr>
                <w:rFonts w:eastAsia="Batang"/>
                <w:sz w:val="22"/>
                <w:szCs w:val="22"/>
                <w:lang w:eastAsia="ko-KR"/>
              </w:rPr>
            </w:pPr>
            <w:r>
              <w:rPr>
                <w:rFonts w:eastAsia="Batang"/>
                <w:sz w:val="22"/>
                <w:szCs w:val="22"/>
                <w:lang w:eastAsia="ko-KR"/>
              </w:rPr>
              <w:t xml:space="preserve">• </w:t>
            </w:r>
            <w:r w:rsidRPr="00AD7775">
              <w:rPr>
                <w:rFonts w:eastAsia="Batang"/>
                <w:sz w:val="22"/>
                <w:szCs w:val="22"/>
                <w:lang w:eastAsia="ko-KR"/>
              </w:rPr>
              <w:t>Issue 2: Whether to perform data soft combining after BWP switching</w:t>
            </w:r>
          </w:p>
          <w:p w14:paraId="58280DD8" w14:textId="77777777" w:rsidR="003D394D" w:rsidRPr="00AD7775" w:rsidRDefault="003D394D" w:rsidP="003D394D">
            <w:pPr>
              <w:spacing w:before="120"/>
              <w:ind w:firstLineChars="100" w:firstLine="220"/>
              <w:rPr>
                <w:rFonts w:eastAsia="Batang"/>
                <w:sz w:val="22"/>
                <w:szCs w:val="22"/>
                <w:lang w:eastAsia="ko-KR"/>
              </w:rPr>
            </w:pPr>
            <w:r>
              <w:rPr>
                <w:rFonts w:eastAsia="Batang"/>
                <w:sz w:val="22"/>
                <w:szCs w:val="22"/>
                <w:lang w:eastAsia="ko-KR"/>
              </w:rPr>
              <w:t xml:space="preserve">• </w:t>
            </w:r>
            <w:r w:rsidRPr="00AD7775">
              <w:rPr>
                <w:rFonts w:eastAsia="Batang"/>
                <w:sz w:val="22"/>
                <w:szCs w:val="22"/>
                <w:lang w:eastAsia="ko-KR"/>
              </w:rPr>
              <w:t>Issue 3: The number of HARQ processes for the serving cell to generate type-3 HARQ-ACK codebook</w:t>
            </w:r>
          </w:p>
          <w:p w14:paraId="13A7E9BE" w14:textId="77777777" w:rsidR="003D394D" w:rsidRPr="00AD7775" w:rsidRDefault="003D394D" w:rsidP="003D394D">
            <w:pPr>
              <w:spacing w:before="120"/>
              <w:ind w:firstLineChars="100" w:firstLine="220"/>
              <w:rPr>
                <w:rFonts w:eastAsia="Batang"/>
                <w:sz w:val="22"/>
                <w:szCs w:val="22"/>
                <w:lang w:eastAsia="ko-KR"/>
              </w:rPr>
            </w:pPr>
            <w:r w:rsidRPr="00AD7775">
              <w:rPr>
                <w:rFonts w:eastAsia="Batang" w:hint="eastAsia"/>
                <w:sz w:val="22"/>
                <w:szCs w:val="22"/>
                <w:lang w:eastAsia="ko-KR"/>
              </w:rPr>
              <w:t xml:space="preserve">Therefore, </w:t>
            </w:r>
            <w:r>
              <w:rPr>
                <w:rFonts w:eastAsia="Batang"/>
                <w:sz w:val="22"/>
                <w:szCs w:val="22"/>
                <w:lang w:eastAsia="ko-KR"/>
              </w:rPr>
              <w:t>in order not to reopen the consequent technical issues, the configurability of 32 HARQ processes should be applicable to both of 60 kHz and 120 kHz SCSs, if introduced in FR2-1.</w:t>
            </w:r>
          </w:p>
          <w:p w14:paraId="2BBEE26F" w14:textId="77777777" w:rsidR="003D394D" w:rsidRDefault="003D394D" w:rsidP="003D394D">
            <w:pPr>
              <w:spacing w:before="120"/>
              <w:ind w:firstLineChars="100" w:firstLine="216"/>
              <w:rPr>
                <w:rFonts w:eastAsia="Batang" w:hint="eastAsia"/>
                <w:b/>
                <w:sz w:val="22"/>
                <w:szCs w:val="22"/>
                <w:lang w:eastAsia="ko-KR"/>
              </w:rPr>
            </w:pPr>
          </w:p>
          <w:p w14:paraId="55018FF1" w14:textId="77777777" w:rsidR="003D394D" w:rsidRDefault="003D394D" w:rsidP="003D394D">
            <w:pPr>
              <w:spacing w:before="120"/>
              <w:ind w:firstLineChars="100" w:firstLine="216"/>
              <w:rPr>
                <w:rFonts w:eastAsia="Batang"/>
                <w:b/>
                <w:sz w:val="22"/>
                <w:szCs w:val="22"/>
                <w:lang w:eastAsia="ko-KR"/>
              </w:rPr>
            </w:pPr>
            <w:r>
              <w:rPr>
                <w:rFonts w:eastAsia="Batang"/>
                <w:b/>
                <w:sz w:val="22"/>
                <w:szCs w:val="22"/>
                <w:lang w:eastAsia="ko-KR"/>
              </w:rPr>
              <w:t xml:space="preserve">Proposal: </w:t>
            </w:r>
            <w:r w:rsidRPr="00AD7775">
              <w:rPr>
                <w:rFonts w:eastAsia="Batang"/>
                <w:b/>
                <w:sz w:val="22"/>
                <w:szCs w:val="22"/>
                <w:lang w:eastAsia="ko-KR"/>
              </w:rPr>
              <w:t xml:space="preserve">If 32 HARQ processes </w:t>
            </w:r>
            <w:r>
              <w:rPr>
                <w:rFonts w:eastAsia="Batang"/>
                <w:b/>
                <w:sz w:val="22"/>
                <w:szCs w:val="22"/>
                <w:lang w:eastAsia="ko-KR"/>
              </w:rPr>
              <w:t xml:space="preserve">related UE feature </w:t>
            </w:r>
            <w:r w:rsidRPr="00AD7775">
              <w:rPr>
                <w:rFonts w:eastAsia="Batang"/>
                <w:b/>
                <w:sz w:val="22"/>
                <w:szCs w:val="22"/>
                <w:lang w:eastAsia="ko-KR"/>
              </w:rPr>
              <w:t>is to be supported for FR2-1, it should be applicable to all SCSs (i.e., 60 kHz and 120 kHz SCSs) in FR2-1</w:t>
            </w:r>
            <w:r>
              <w:rPr>
                <w:rFonts w:eastAsia="Batang"/>
                <w:b/>
                <w:sz w:val="22"/>
                <w:szCs w:val="22"/>
                <w:lang w:eastAsia="ko-KR"/>
              </w:rPr>
              <w:t>.</w:t>
            </w:r>
          </w:p>
          <w:p w14:paraId="37FC05AA" w14:textId="77777777" w:rsidR="003D394D" w:rsidRPr="003F42C5" w:rsidRDefault="003D394D" w:rsidP="003D394D">
            <w:pPr>
              <w:spacing w:before="120"/>
              <w:ind w:firstLineChars="100" w:firstLine="220"/>
              <w:rPr>
                <w:rFonts w:eastAsia="Batang" w:hint="eastAsia"/>
                <w:sz w:val="22"/>
                <w:szCs w:val="22"/>
                <w:lang w:eastAsia="ko-KR"/>
              </w:rPr>
            </w:pPr>
          </w:p>
          <w:p w14:paraId="5A7220ED" w14:textId="77777777" w:rsidR="003D394D" w:rsidRPr="00174612" w:rsidRDefault="003D394D" w:rsidP="00882A3B">
            <w:pPr>
              <w:numPr>
                <w:ilvl w:val="0"/>
                <w:numId w:val="36"/>
              </w:numPr>
              <w:spacing w:before="120"/>
              <w:ind w:firstLineChars="100" w:firstLine="216"/>
              <w:rPr>
                <w:rFonts w:eastAsia="Batang"/>
                <w:b/>
                <w:sz w:val="22"/>
                <w:szCs w:val="22"/>
                <w:lang w:eastAsia="ko-KR"/>
              </w:rPr>
            </w:pPr>
            <w:r>
              <w:rPr>
                <w:rFonts w:eastAsia="Batang"/>
                <w:b/>
                <w:sz w:val="22"/>
                <w:szCs w:val="22"/>
                <w:lang w:eastAsia="ko-KR"/>
              </w:rPr>
              <w:t>Time domain HARQ-ACK bundling for multi-PDSCH scheduling</w:t>
            </w:r>
          </w:p>
          <w:p w14:paraId="6765F997" w14:textId="77777777" w:rsidR="003D394D" w:rsidRPr="006A7697" w:rsidRDefault="003D394D" w:rsidP="003D394D">
            <w:pPr>
              <w:spacing w:before="120"/>
              <w:ind w:firstLineChars="100" w:firstLine="220"/>
              <w:rPr>
                <w:rFonts w:eastAsia="Batang"/>
                <w:sz w:val="22"/>
                <w:szCs w:val="22"/>
                <w:lang w:eastAsia="ko-KR"/>
              </w:rPr>
            </w:pPr>
            <w:r>
              <w:rPr>
                <w:rFonts w:eastAsia="Batang" w:hint="eastAsia"/>
                <w:sz w:val="22"/>
                <w:szCs w:val="22"/>
                <w:lang w:eastAsia="ko-KR"/>
              </w:rPr>
              <w:t>In [</w:t>
            </w:r>
            <w:r>
              <w:rPr>
                <w:rFonts w:eastAsia="Batang"/>
                <w:sz w:val="22"/>
                <w:szCs w:val="22"/>
                <w:lang w:eastAsia="ko-KR"/>
              </w:rPr>
              <w:t>4</w:t>
            </w:r>
            <w:r>
              <w:rPr>
                <w:rFonts w:eastAsia="Batang" w:hint="eastAsia"/>
                <w:sz w:val="22"/>
                <w:szCs w:val="22"/>
                <w:lang w:eastAsia="ko-KR"/>
              </w:rPr>
              <w:t xml:space="preserve">], it was proposed to add new feature groups </w:t>
            </w:r>
            <w:r>
              <w:rPr>
                <w:rFonts w:eastAsia="Batang"/>
                <w:sz w:val="22"/>
                <w:szCs w:val="22"/>
                <w:lang w:eastAsia="ko-KR"/>
              </w:rPr>
              <w:t>corresponding to time domain HARQ-ACK bundling which is introduced to bundle HARQ-ACK information of multiple PDSCHs scheduled by a single DCI. We tend to agree that new feature groups are required for indicating if a UE supports time domain HARQ-ACK bundling. However, different from [2] where feature groups are created per SCS per codebook type, in order to reduce the overhead of UE capability signaling, it is preferable to add corresponding feature groups depending on codebook types (not depending on SCS values).</w:t>
            </w:r>
          </w:p>
          <w:p w14:paraId="4E24F95C" w14:textId="77777777" w:rsidR="003D394D" w:rsidRDefault="003D394D" w:rsidP="003D394D">
            <w:pPr>
              <w:spacing w:before="120"/>
              <w:ind w:firstLineChars="100" w:firstLine="220"/>
              <w:rPr>
                <w:rFonts w:eastAsia="Batang"/>
                <w:sz w:val="22"/>
                <w:szCs w:val="22"/>
                <w:lang w:eastAsia="ko-KR"/>
              </w:rPr>
            </w:pPr>
          </w:p>
          <w:p w14:paraId="7B7F20A6" w14:textId="77777777" w:rsidR="003D394D" w:rsidRPr="001F5EE1" w:rsidRDefault="003D394D" w:rsidP="003D394D">
            <w:pPr>
              <w:spacing w:before="120"/>
              <w:ind w:firstLineChars="100" w:firstLine="216"/>
              <w:rPr>
                <w:rFonts w:eastAsia="Batang" w:hint="eastAsia"/>
                <w:sz w:val="22"/>
                <w:szCs w:val="22"/>
                <w:lang w:eastAsia="ko-KR"/>
              </w:rPr>
            </w:pPr>
            <w:r>
              <w:rPr>
                <w:rFonts w:eastAsia="Batang"/>
                <w:b/>
                <w:sz w:val="22"/>
                <w:szCs w:val="22"/>
                <w:lang w:eastAsia="ko-KR"/>
              </w:rPr>
              <w:t>Proposal: Add FGs 24-11 and 24-11a corresponding to HARQ-ACK time domain bundling for multi-PDSCH scheduling for type-1 and type-2 HARQ-ACK codebook, respectively, as follows.</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690"/>
              <w:gridCol w:w="5625"/>
              <w:gridCol w:w="6078"/>
              <w:gridCol w:w="1435"/>
              <w:gridCol w:w="222"/>
              <w:gridCol w:w="222"/>
              <w:gridCol w:w="222"/>
              <w:gridCol w:w="836"/>
              <w:gridCol w:w="222"/>
              <w:gridCol w:w="222"/>
              <w:gridCol w:w="222"/>
              <w:gridCol w:w="222"/>
              <w:gridCol w:w="2224"/>
            </w:tblGrid>
            <w:tr w:rsidR="003D394D" w:rsidRPr="001F5EE1" w14:paraId="03079BDC" w14:textId="77777777" w:rsidTr="0072172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7148587" w14:textId="77777777" w:rsidR="003D394D" w:rsidRPr="001F5EE1" w:rsidRDefault="003D394D" w:rsidP="003D394D">
                  <w:pPr>
                    <w:keepNext/>
                    <w:keepLines/>
                    <w:spacing w:line="259" w:lineRule="auto"/>
                    <w:rPr>
                      <w:rFonts w:eastAsia="SimSun" w:cs="Arial"/>
                      <w:color w:val="000000"/>
                      <w:sz w:val="18"/>
                      <w:szCs w:val="18"/>
                    </w:rPr>
                  </w:pPr>
                  <w:r w:rsidRPr="001F5EE1">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536462" w14:textId="77777777" w:rsidR="003D394D" w:rsidRPr="00DC7F12" w:rsidRDefault="003D394D" w:rsidP="003D394D">
                  <w:pPr>
                    <w:keepNext/>
                    <w:keepLines/>
                    <w:spacing w:line="259" w:lineRule="auto"/>
                    <w:rPr>
                      <w:rFonts w:cs="Arial"/>
                      <w:color w:val="FF0000"/>
                      <w:sz w:val="18"/>
                      <w:szCs w:val="18"/>
                      <w:lang w:eastAsia="ja-JP"/>
                    </w:rPr>
                  </w:pPr>
                  <w:r w:rsidRPr="00DC7F12">
                    <w:rPr>
                      <w:rFonts w:eastAsia="SimSun" w:cs="Arial"/>
                      <w:color w:val="FF0000"/>
                      <w:sz w:val="18"/>
                      <w:szCs w:val="18"/>
                    </w:rPr>
                    <w:t>24-</w:t>
                  </w:r>
                  <w:r w:rsidRPr="00DC7F12">
                    <w:rPr>
                      <w:rFonts w:cs="Arial" w:hint="eastAsia"/>
                      <w:color w:val="FF0000"/>
                      <w:sz w:val="18"/>
                      <w:szCs w:val="18"/>
                      <w:lang w:eastAsia="ja-JP"/>
                    </w:rPr>
                    <w:t>1</w:t>
                  </w:r>
                  <w:r w:rsidRPr="00DC7F12">
                    <w:rPr>
                      <w:rFonts w:cs="Arial"/>
                      <w:color w:val="FF0000"/>
                      <w:sz w:val="18"/>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3EE35D" w14:textId="77777777" w:rsidR="003D394D" w:rsidRPr="00DC7F12" w:rsidRDefault="003D394D" w:rsidP="003D394D">
                  <w:pPr>
                    <w:keepNext/>
                    <w:keepLines/>
                    <w:spacing w:line="259" w:lineRule="auto"/>
                    <w:rPr>
                      <w:rFonts w:eastAsia="SimSun" w:cs="Arial"/>
                      <w:color w:val="FF0000"/>
                      <w:sz w:val="18"/>
                      <w:szCs w:val="18"/>
                    </w:rPr>
                  </w:pPr>
                  <w:r w:rsidRPr="00DC7F12">
                    <w:rPr>
                      <w:rFonts w:eastAsia="SimSun" w:cs="Arial"/>
                      <w:color w:val="FF0000"/>
                      <w:sz w:val="18"/>
                      <w:szCs w:val="18"/>
                    </w:rPr>
                    <w:t>HARQ-ACK time domain bundling for Type-1 HARQ-ACK codebook for multi-PDSCH scheduling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A51F81" w14:textId="77777777" w:rsidR="003D394D" w:rsidRPr="00DC7F12" w:rsidRDefault="003D394D" w:rsidP="003D394D">
                  <w:pPr>
                    <w:keepNext/>
                    <w:keepLines/>
                    <w:spacing w:line="259" w:lineRule="auto"/>
                    <w:rPr>
                      <w:rFonts w:eastAsia="SimSun" w:cs="Arial"/>
                      <w:color w:val="FF0000"/>
                      <w:sz w:val="18"/>
                      <w:szCs w:val="18"/>
                    </w:rPr>
                  </w:pPr>
                  <w:r w:rsidRPr="00DC7F12">
                    <w:rPr>
                      <w:rFonts w:eastAsia="SimSun" w:cs="Arial"/>
                      <w:color w:val="FF0000"/>
                      <w:sz w:val="18"/>
                      <w:szCs w:val="18"/>
                    </w:rPr>
                    <w:t>Support HARQ-ACK time domain bundling for Type-1 HARQ-ACK codebook for multi-PDSCH scheduling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B684F6" w14:textId="77777777" w:rsidR="003D394D" w:rsidRPr="00DC7F12" w:rsidRDefault="003D394D" w:rsidP="003D394D">
                  <w:pPr>
                    <w:keepNext/>
                    <w:keepLines/>
                    <w:spacing w:line="259" w:lineRule="auto"/>
                    <w:rPr>
                      <w:rFonts w:cs="Arial"/>
                      <w:color w:val="FF0000"/>
                      <w:sz w:val="18"/>
                      <w:szCs w:val="18"/>
                      <w:lang w:eastAsia="ja-JP"/>
                    </w:rPr>
                  </w:pPr>
                  <w:r w:rsidRPr="00DC7F12">
                    <w:rPr>
                      <w:rFonts w:cs="Arial" w:hint="eastAsia"/>
                      <w:color w:val="FF0000"/>
                      <w:sz w:val="18"/>
                      <w:szCs w:val="18"/>
                      <w:lang w:eastAsia="ja-JP"/>
                    </w:rPr>
                    <w:t>2</w:t>
                  </w:r>
                  <w:r w:rsidRPr="00DC7F12">
                    <w:rPr>
                      <w:rFonts w:cs="Arial"/>
                      <w:color w:val="FF0000"/>
                      <w:sz w:val="18"/>
                      <w:szCs w:val="18"/>
                      <w:lang w:eastAsia="ja-JP"/>
                    </w:rPr>
                    <w:t>4-1d or 24-4 or 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1796D3" w14:textId="77777777" w:rsidR="003D394D" w:rsidRPr="00DC7F12" w:rsidRDefault="003D394D" w:rsidP="003D394D">
                  <w:pPr>
                    <w:keepNext/>
                    <w:keepLines/>
                    <w:spacing w:line="259" w:lineRule="auto"/>
                    <w:rPr>
                      <w:rFonts w:eastAsia="SimSun"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020519" w14:textId="77777777" w:rsidR="003D394D" w:rsidRPr="00DC7F12" w:rsidRDefault="003D394D" w:rsidP="003D394D">
                  <w:pPr>
                    <w:keepNext/>
                    <w:keepLines/>
                    <w:spacing w:line="259" w:lineRule="auto"/>
                    <w:rPr>
                      <w:rFonts w:eastAsia="SimSun"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A983B" w14:textId="77777777" w:rsidR="003D394D" w:rsidRPr="00DC7F12" w:rsidRDefault="003D394D" w:rsidP="003D394D">
                  <w:pPr>
                    <w:keepNext/>
                    <w:keepLines/>
                    <w:spacing w:line="259" w:lineRule="auto"/>
                    <w:rPr>
                      <w:rFonts w:eastAsia="SimSun"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FEC48E" w14:textId="77777777" w:rsidR="003D394D" w:rsidRPr="00DC7F12" w:rsidRDefault="003D394D" w:rsidP="003D394D">
                  <w:pPr>
                    <w:keepNext/>
                    <w:keepLines/>
                    <w:spacing w:line="259" w:lineRule="auto"/>
                    <w:rPr>
                      <w:rFonts w:cs="Arial"/>
                      <w:color w:val="FF0000"/>
                      <w:sz w:val="18"/>
                      <w:szCs w:val="18"/>
                      <w:lang w:eastAsia="ja-JP"/>
                    </w:rPr>
                  </w:pPr>
                  <w:r w:rsidRPr="00DC7F12">
                    <w:rPr>
                      <w:rFonts w:cs="Arial"/>
                      <w:color w:val="FF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C77379" w14:textId="77777777" w:rsidR="003D394D" w:rsidRPr="00DC7F12" w:rsidRDefault="003D394D" w:rsidP="003D394D">
                  <w:pPr>
                    <w:keepNext/>
                    <w:keepLines/>
                    <w:spacing w:line="259" w:lineRule="auto"/>
                    <w:rPr>
                      <w:rFonts w:eastAsia="SimSun"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A5BFE0" w14:textId="77777777" w:rsidR="003D394D" w:rsidRPr="00DC7F12" w:rsidRDefault="003D394D" w:rsidP="003D394D">
                  <w:pPr>
                    <w:keepNext/>
                    <w:keepLines/>
                    <w:spacing w:line="259" w:lineRule="auto"/>
                    <w:rPr>
                      <w:rFonts w:eastAsia="SimSun"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BEC2D4" w14:textId="77777777" w:rsidR="003D394D" w:rsidRPr="00DC7F12" w:rsidRDefault="003D394D" w:rsidP="003D394D">
                  <w:pPr>
                    <w:keepNext/>
                    <w:keepLines/>
                    <w:spacing w:line="259" w:lineRule="auto"/>
                    <w:rPr>
                      <w:rFonts w:eastAsia="SimSun"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44F950" w14:textId="77777777" w:rsidR="003D394D" w:rsidRPr="00DC7F12" w:rsidRDefault="003D394D" w:rsidP="003D394D">
                  <w:pPr>
                    <w:keepNext/>
                    <w:keepLines/>
                    <w:spacing w:line="259" w:lineRule="auto"/>
                    <w:rPr>
                      <w:rFonts w:eastAsia="SimSun"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1D31AE" w14:textId="77777777" w:rsidR="003D394D" w:rsidRPr="00DC7F12" w:rsidRDefault="003D394D" w:rsidP="003D394D">
                  <w:pPr>
                    <w:keepNext/>
                    <w:keepLines/>
                    <w:spacing w:line="259" w:lineRule="auto"/>
                    <w:rPr>
                      <w:rFonts w:eastAsia="SimSun" w:cs="Arial"/>
                      <w:color w:val="FF0000"/>
                      <w:sz w:val="18"/>
                      <w:szCs w:val="18"/>
                    </w:rPr>
                  </w:pPr>
                  <w:r w:rsidRPr="00DC7F12">
                    <w:rPr>
                      <w:rFonts w:eastAsia="SimSun" w:cs="Arial"/>
                      <w:color w:val="FF0000"/>
                      <w:sz w:val="18"/>
                      <w:szCs w:val="18"/>
                    </w:rPr>
                    <w:t xml:space="preserve">Optional with capability </w:t>
                  </w:r>
                  <w:proofErr w:type="spellStart"/>
                  <w:r w:rsidRPr="00DC7F12">
                    <w:rPr>
                      <w:rFonts w:eastAsia="SimSun" w:cs="Arial"/>
                      <w:color w:val="FF0000"/>
                      <w:sz w:val="18"/>
                      <w:szCs w:val="18"/>
                    </w:rPr>
                    <w:t>signalling</w:t>
                  </w:r>
                  <w:proofErr w:type="spellEnd"/>
                </w:p>
              </w:tc>
            </w:tr>
            <w:tr w:rsidR="003D394D" w:rsidRPr="001F5EE1" w14:paraId="41AB5CFC" w14:textId="77777777" w:rsidTr="0072172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5F2EA83" w14:textId="77777777" w:rsidR="003D394D" w:rsidRPr="001F5EE1" w:rsidRDefault="003D394D" w:rsidP="003D394D">
                  <w:pPr>
                    <w:keepNext/>
                    <w:keepLines/>
                    <w:spacing w:line="259" w:lineRule="auto"/>
                    <w:rPr>
                      <w:rFonts w:eastAsia="SimSun" w:cs="Arial"/>
                      <w:color w:val="000000"/>
                      <w:sz w:val="18"/>
                      <w:szCs w:val="18"/>
                    </w:rPr>
                  </w:pPr>
                  <w:r w:rsidRPr="001F5EE1">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1B8825" w14:textId="77777777" w:rsidR="003D394D" w:rsidRPr="00DC7F12" w:rsidRDefault="003D394D" w:rsidP="003D394D">
                  <w:pPr>
                    <w:keepNext/>
                    <w:keepLines/>
                    <w:spacing w:line="259" w:lineRule="auto"/>
                    <w:rPr>
                      <w:rFonts w:eastAsia="SimSun" w:cs="Arial"/>
                      <w:color w:val="FF0000"/>
                      <w:sz w:val="18"/>
                      <w:szCs w:val="18"/>
                    </w:rPr>
                  </w:pPr>
                  <w:r w:rsidRPr="00DC7F12">
                    <w:rPr>
                      <w:rFonts w:eastAsia="SimSun" w:cs="Arial"/>
                      <w:color w:val="FF0000"/>
                      <w:sz w:val="18"/>
                      <w:szCs w:val="18"/>
                    </w:rPr>
                    <w:t>24-</w:t>
                  </w:r>
                  <w:r w:rsidRPr="00DC7F12">
                    <w:rPr>
                      <w:rFonts w:cs="Arial" w:hint="eastAsia"/>
                      <w:color w:val="FF0000"/>
                      <w:sz w:val="18"/>
                      <w:szCs w:val="18"/>
                      <w:lang w:eastAsia="ja-JP"/>
                    </w:rPr>
                    <w:t>1</w:t>
                  </w:r>
                  <w:r w:rsidRPr="00DC7F12">
                    <w:rPr>
                      <w:rFonts w:cs="Arial"/>
                      <w:color w:val="FF0000"/>
                      <w:sz w:val="18"/>
                      <w:szCs w:val="18"/>
                      <w:lang w:eastAsia="ja-JP"/>
                    </w:rPr>
                    <w:t>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42DB25" w14:textId="77777777" w:rsidR="003D394D" w:rsidRPr="00DC7F12" w:rsidRDefault="003D394D" w:rsidP="003D394D">
                  <w:pPr>
                    <w:keepNext/>
                    <w:keepLines/>
                    <w:spacing w:line="259" w:lineRule="auto"/>
                    <w:rPr>
                      <w:rFonts w:eastAsia="SimSun" w:cs="Arial"/>
                      <w:color w:val="FF0000"/>
                      <w:sz w:val="18"/>
                      <w:szCs w:val="18"/>
                    </w:rPr>
                  </w:pPr>
                  <w:r w:rsidRPr="00DC7F12">
                    <w:rPr>
                      <w:rFonts w:eastAsia="SimSun" w:cs="Arial"/>
                      <w:color w:val="FF0000"/>
                      <w:sz w:val="18"/>
                      <w:szCs w:val="18"/>
                    </w:rPr>
                    <w:t>HARQ-ACK time domain bundling for Type-2 HARQ-ACK codebook for multi-PDSCH scheduling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DDDCE7" w14:textId="77777777" w:rsidR="003D394D" w:rsidRPr="00DC7F12" w:rsidRDefault="003D394D" w:rsidP="003D394D">
                  <w:pPr>
                    <w:keepNext/>
                    <w:keepLines/>
                    <w:spacing w:line="259" w:lineRule="auto"/>
                    <w:rPr>
                      <w:rFonts w:eastAsia="SimSun" w:cs="Arial"/>
                      <w:color w:val="FF0000"/>
                      <w:sz w:val="18"/>
                      <w:szCs w:val="18"/>
                    </w:rPr>
                  </w:pPr>
                  <w:r w:rsidRPr="00DC7F12">
                    <w:rPr>
                      <w:rFonts w:eastAsia="SimSun" w:cs="Arial"/>
                      <w:color w:val="FF0000"/>
                      <w:sz w:val="18"/>
                      <w:szCs w:val="18"/>
                    </w:rPr>
                    <w:t>Support HARQ-ACK time domain bundling for Type-2 HARQ-ACK codebook for multi-PDSCH scheduling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70682D" w14:textId="77777777" w:rsidR="003D394D" w:rsidRPr="00DC7F12" w:rsidRDefault="003D394D" w:rsidP="003D394D">
                  <w:pPr>
                    <w:keepNext/>
                    <w:keepLines/>
                    <w:spacing w:line="259" w:lineRule="auto"/>
                    <w:rPr>
                      <w:rFonts w:cs="Arial"/>
                      <w:color w:val="FF0000"/>
                      <w:sz w:val="18"/>
                      <w:szCs w:val="18"/>
                      <w:lang w:eastAsia="ja-JP"/>
                    </w:rPr>
                  </w:pPr>
                  <w:r w:rsidRPr="00DC7F12">
                    <w:rPr>
                      <w:rFonts w:cs="Arial" w:hint="eastAsia"/>
                      <w:color w:val="FF0000"/>
                      <w:sz w:val="18"/>
                      <w:szCs w:val="18"/>
                      <w:lang w:eastAsia="ja-JP"/>
                    </w:rPr>
                    <w:t>2</w:t>
                  </w:r>
                  <w:r w:rsidRPr="00DC7F12">
                    <w:rPr>
                      <w:rFonts w:cs="Arial"/>
                      <w:color w:val="FF0000"/>
                      <w:sz w:val="18"/>
                      <w:szCs w:val="18"/>
                      <w:lang w:eastAsia="ja-JP"/>
                    </w:rPr>
                    <w:t>4-1d or 24-4 or 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597384" w14:textId="77777777" w:rsidR="003D394D" w:rsidRPr="00DC7F12" w:rsidRDefault="003D394D" w:rsidP="003D394D">
                  <w:pPr>
                    <w:keepNext/>
                    <w:keepLines/>
                    <w:spacing w:line="259" w:lineRule="auto"/>
                    <w:rPr>
                      <w:rFonts w:eastAsia="SimSun"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B181BE" w14:textId="77777777" w:rsidR="003D394D" w:rsidRPr="00DC7F12" w:rsidRDefault="003D394D" w:rsidP="003D394D">
                  <w:pPr>
                    <w:keepNext/>
                    <w:keepLines/>
                    <w:spacing w:line="259" w:lineRule="auto"/>
                    <w:rPr>
                      <w:rFonts w:eastAsia="SimSun"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CB3A5B" w14:textId="77777777" w:rsidR="003D394D" w:rsidRPr="00DC7F12" w:rsidRDefault="003D394D" w:rsidP="003D394D">
                  <w:pPr>
                    <w:keepNext/>
                    <w:keepLines/>
                    <w:spacing w:line="259" w:lineRule="auto"/>
                    <w:rPr>
                      <w:rFonts w:eastAsia="SimSun"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8A70DA" w14:textId="77777777" w:rsidR="003D394D" w:rsidRPr="00DC7F12" w:rsidRDefault="003D394D" w:rsidP="003D394D">
                  <w:pPr>
                    <w:keepNext/>
                    <w:keepLines/>
                    <w:spacing w:line="259" w:lineRule="auto"/>
                    <w:rPr>
                      <w:rFonts w:cs="Arial"/>
                      <w:color w:val="FF0000"/>
                      <w:sz w:val="18"/>
                      <w:szCs w:val="18"/>
                      <w:lang w:eastAsia="ja-JP"/>
                    </w:rPr>
                  </w:pPr>
                  <w:r w:rsidRPr="00DC7F12">
                    <w:rPr>
                      <w:rFonts w:cs="Arial"/>
                      <w:color w:val="FF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183317" w14:textId="77777777" w:rsidR="003D394D" w:rsidRPr="00DC7F12" w:rsidRDefault="003D394D" w:rsidP="003D394D">
                  <w:pPr>
                    <w:keepNext/>
                    <w:keepLines/>
                    <w:spacing w:line="259" w:lineRule="auto"/>
                    <w:rPr>
                      <w:rFonts w:eastAsia="SimSun"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6CAF4E" w14:textId="77777777" w:rsidR="003D394D" w:rsidRPr="00DC7F12" w:rsidRDefault="003D394D" w:rsidP="003D394D">
                  <w:pPr>
                    <w:keepNext/>
                    <w:keepLines/>
                    <w:spacing w:line="259" w:lineRule="auto"/>
                    <w:rPr>
                      <w:rFonts w:eastAsia="SimSun"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8E14C9" w14:textId="77777777" w:rsidR="003D394D" w:rsidRPr="00DC7F12" w:rsidRDefault="003D394D" w:rsidP="003D394D">
                  <w:pPr>
                    <w:keepNext/>
                    <w:keepLines/>
                    <w:spacing w:line="259" w:lineRule="auto"/>
                    <w:rPr>
                      <w:rFonts w:eastAsia="SimSun"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C03302" w14:textId="77777777" w:rsidR="003D394D" w:rsidRPr="00DC7F12" w:rsidRDefault="003D394D" w:rsidP="003D394D">
                  <w:pPr>
                    <w:keepNext/>
                    <w:keepLines/>
                    <w:spacing w:line="259" w:lineRule="auto"/>
                    <w:rPr>
                      <w:rFonts w:eastAsia="SimSun"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71969A" w14:textId="77777777" w:rsidR="003D394D" w:rsidRPr="00DC7F12" w:rsidRDefault="003D394D" w:rsidP="003D394D">
                  <w:pPr>
                    <w:keepNext/>
                    <w:keepLines/>
                    <w:spacing w:line="259" w:lineRule="auto"/>
                    <w:rPr>
                      <w:rFonts w:eastAsia="SimSun" w:cs="Arial"/>
                      <w:color w:val="FF0000"/>
                      <w:sz w:val="18"/>
                      <w:szCs w:val="18"/>
                    </w:rPr>
                  </w:pPr>
                  <w:r w:rsidRPr="00DC7F12">
                    <w:rPr>
                      <w:rFonts w:eastAsia="SimSun" w:cs="Arial"/>
                      <w:color w:val="FF0000"/>
                      <w:sz w:val="18"/>
                      <w:szCs w:val="18"/>
                    </w:rPr>
                    <w:t xml:space="preserve">Optional with capability </w:t>
                  </w:r>
                  <w:proofErr w:type="spellStart"/>
                  <w:r w:rsidRPr="00DC7F12">
                    <w:rPr>
                      <w:rFonts w:eastAsia="SimSun" w:cs="Arial"/>
                      <w:color w:val="FF0000"/>
                      <w:sz w:val="18"/>
                      <w:szCs w:val="18"/>
                    </w:rPr>
                    <w:t>signalling</w:t>
                  </w:r>
                  <w:proofErr w:type="spellEnd"/>
                </w:p>
              </w:tc>
            </w:tr>
          </w:tbl>
          <w:p w14:paraId="661B193B" w14:textId="77777777" w:rsidR="003D394D" w:rsidRPr="006A7697" w:rsidRDefault="003D394D" w:rsidP="003D394D">
            <w:pPr>
              <w:spacing w:before="120"/>
              <w:ind w:firstLineChars="100" w:firstLine="200"/>
              <w:rPr>
                <w:rFonts w:eastAsia="Malgun Gothic" w:hint="eastAsia"/>
                <w:szCs w:val="22"/>
                <w:lang w:eastAsia="ko-KR"/>
              </w:rPr>
            </w:pPr>
          </w:p>
          <w:p w14:paraId="6A6422C3" w14:textId="77777777" w:rsidR="00614D2E" w:rsidRPr="00434D06" w:rsidRDefault="00614D2E" w:rsidP="00D4055D">
            <w:pPr>
              <w:spacing w:beforeLines="50" w:before="120"/>
              <w:jc w:val="left"/>
              <w:rPr>
                <w:rFonts w:ascii="Calibri" w:hAnsi="Calibri" w:cs="Calibri"/>
                <w:color w:val="000000"/>
              </w:rPr>
            </w:pPr>
          </w:p>
        </w:tc>
      </w:tr>
      <w:tr w:rsidR="00614D2E" w:rsidRPr="00434D06" w14:paraId="1D861182" w14:textId="77777777" w:rsidTr="00D4055D">
        <w:tc>
          <w:tcPr>
            <w:tcW w:w="1818" w:type="dxa"/>
            <w:tcBorders>
              <w:top w:val="single" w:sz="4" w:space="0" w:color="auto"/>
              <w:left w:val="single" w:sz="4" w:space="0" w:color="auto"/>
              <w:bottom w:val="single" w:sz="4" w:space="0" w:color="auto"/>
              <w:right w:val="single" w:sz="4" w:space="0" w:color="auto"/>
            </w:tcBorders>
          </w:tcPr>
          <w:p w14:paraId="0D133288" w14:textId="77777777" w:rsidR="00614D2E" w:rsidRPr="00434D06" w:rsidRDefault="00614D2E" w:rsidP="00D4055D">
            <w:pPr>
              <w:jc w:val="left"/>
              <w:rPr>
                <w:rFonts w:ascii="Calibri" w:hAnsi="Calibri" w:cs="Calibri"/>
                <w:color w:val="000000"/>
              </w:rPr>
            </w:pPr>
            <w:r w:rsidRPr="00886B6C">
              <w:lastRenderedPageBreak/>
              <w:t>MediaTek Inc.</w:t>
            </w:r>
            <w:r>
              <w:t xml:space="preserve"> </w:t>
            </w:r>
            <w:r>
              <w:fldChar w:fldCharType="begin"/>
            </w:r>
            <w:r>
              <w:instrText xml:space="preserve"> REF _Ref102394838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BB7C12E" w14:textId="77777777" w:rsidR="003D394D" w:rsidRDefault="003D394D" w:rsidP="003D394D">
            <w:r>
              <w:t>In RAN1 #106bis e meeting, the following agreement regarding m-TRP multi-PDSCH scheduling reception is achieved.</w:t>
            </w:r>
          </w:p>
          <w:p w14:paraId="137ACA9F" w14:textId="77777777" w:rsidR="003D394D" w:rsidRPr="006C3C50" w:rsidRDefault="003D394D" w:rsidP="003D394D">
            <w:pPr>
              <w:rPr>
                <w:rFonts w:ascii="Calibri" w:eastAsia="Calibri" w:hAnsi="Calibri" w:cs="Calibri"/>
              </w:rPr>
            </w:pPr>
          </w:p>
          <w:p w14:paraId="68BBDF1F" w14:textId="77777777" w:rsidR="003D394D" w:rsidRDefault="003D394D" w:rsidP="003D394D">
            <w:pPr>
              <w:rPr>
                <w:rFonts w:cs="Times"/>
                <w:iCs/>
              </w:rPr>
            </w:pPr>
            <w:r w:rsidRPr="006C3C50">
              <w:rPr>
                <w:rFonts w:cs="Times"/>
                <w:iCs/>
                <w:highlight w:val="green"/>
              </w:rPr>
              <w:t>Agreement:</w:t>
            </w:r>
          </w:p>
          <w:p w14:paraId="0A6B8C4B" w14:textId="77777777" w:rsidR="003D394D" w:rsidRPr="006C3C50" w:rsidRDefault="003D394D" w:rsidP="003D394D">
            <w:pPr>
              <w:spacing w:line="252" w:lineRule="auto"/>
              <w:rPr>
                <w:rFonts w:eastAsia="Calibri"/>
                <w:sz w:val="22"/>
                <w:szCs w:val="22"/>
              </w:rPr>
            </w:pPr>
            <w:r>
              <w:t>The working assumption in RAN1#106-e is confirmed with the following update:</w:t>
            </w:r>
          </w:p>
          <w:p w14:paraId="5AF1DF87" w14:textId="77777777" w:rsidR="003D394D" w:rsidRDefault="003D394D" w:rsidP="003D394D">
            <w:pPr>
              <w:spacing w:line="252" w:lineRule="auto"/>
            </w:pPr>
            <w:r>
              <w:t>For multi-PDSCH scheduling for multi-TRPs, support a single DCI field ‘Transmission Configuration Indication’ as in Rel-16 TCI state indication mechanism for multi-TRPs</w:t>
            </w:r>
          </w:p>
          <w:p w14:paraId="0C19266C" w14:textId="77777777" w:rsidR="003D394D" w:rsidRDefault="003D394D" w:rsidP="00882A3B">
            <w:pPr>
              <w:numPr>
                <w:ilvl w:val="0"/>
                <w:numId w:val="40"/>
              </w:numPr>
              <w:spacing w:before="0" w:after="0" w:line="252" w:lineRule="auto"/>
              <w:jc w:val="left"/>
            </w:pPr>
            <w:r>
              <w:t>The single DCI field ‘Transmission Configuration Indication’ indicates one or two TCI states associated with a code point for single DCI based multi-TRP mechanism</w:t>
            </w:r>
          </w:p>
          <w:p w14:paraId="3BE3B1AF" w14:textId="77777777" w:rsidR="003D394D" w:rsidRDefault="003D394D" w:rsidP="00882A3B">
            <w:pPr>
              <w:numPr>
                <w:ilvl w:val="1"/>
                <w:numId w:val="40"/>
              </w:numPr>
              <w:spacing w:before="0" w:after="0" w:line="252" w:lineRule="auto"/>
              <w:jc w:val="left"/>
              <w:rPr>
                <w:color w:val="FF0000"/>
              </w:rPr>
            </w:pPr>
            <w:r>
              <w:rPr>
                <w:color w:val="FF0000"/>
              </w:rPr>
              <w:t>When two TCI states are indicated, reuse Rel-16 association rules to apply the two TCI states for each PDSCH scheduled by a multi-PDSCH scheduling DCI</w:t>
            </w:r>
          </w:p>
          <w:p w14:paraId="2924661C" w14:textId="77777777" w:rsidR="003D394D" w:rsidRDefault="003D394D" w:rsidP="00882A3B">
            <w:pPr>
              <w:numPr>
                <w:ilvl w:val="0"/>
                <w:numId w:val="40"/>
              </w:numPr>
              <w:spacing w:before="0" w:after="0" w:line="252" w:lineRule="auto"/>
              <w:jc w:val="left"/>
            </w:pPr>
            <w:r>
              <w:t>The single DCI field ‘Transmission Configuration Indication’ indicates only one TCI state associated with a code point for multi-DCI based multi-TRP mechanism</w:t>
            </w:r>
          </w:p>
          <w:p w14:paraId="746E0A59" w14:textId="77777777" w:rsidR="003D394D" w:rsidRDefault="003D394D" w:rsidP="00882A3B">
            <w:pPr>
              <w:numPr>
                <w:ilvl w:val="0"/>
                <w:numId w:val="40"/>
              </w:numPr>
              <w:spacing w:before="0" w:after="0" w:line="252" w:lineRule="auto"/>
              <w:jc w:val="left"/>
            </w:pPr>
            <w:r>
              <w:t>Reuse Rel-16 RRC configuration and MAC CE activation/deactivation methods for the one or two TCI states</w:t>
            </w:r>
          </w:p>
          <w:p w14:paraId="3C8FF1CB" w14:textId="77777777" w:rsidR="003D394D" w:rsidRDefault="003D394D" w:rsidP="00882A3B">
            <w:pPr>
              <w:numPr>
                <w:ilvl w:val="0"/>
                <w:numId w:val="40"/>
              </w:numPr>
              <w:spacing w:before="0" w:after="0" w:line="252" w:lineRule="auto"/>
              <w:jc w:val="left"/>
              <w:rPr>
                <w:rFonts w:ascii="Calibri" w:hAnsi="Calibri" w:cs="Calibri"/>
                <w:strike/>
                <w:color w:val="FF0000"/>
              </w:rPr>
            </w:pPr>
            <w:r>
              <w:rPr>
                <w:strike/>
                <w:color w:val="FF0000"/>
              </w:rPr>
              <w:t>FFS: Details of multiple TCI state association with multiple PDSCHs</w:t>
            </w:r>
          </w:p>
          <w:p w14:paraId="793BBD27" w14:textId="77777777" w:rsidR="003D394D" w:rsidRDefault="003D394D" w:rsidP="00882A3B">
            <w:pPr>
              <w:numPr>
                <w:ilvl w:val="0"/>
                <w:numId w:val="40"/>
              </w:numPr>
              <w:spacing w:before="0" w:after="0" w:line="252" w:lineRule="auto"/>
              <w:jc w:val="left"/>
              <w:rPr>
                <w:strike/>
                <w:color w:val="FF0000"/>
              </w:rPr>
            </w:pPr>
            <w:r>
              <w:rPr>
                <w:color w:val="FF0000"/>
              </w:rPr>
              <w:t xml:space="preserve">Within the TDRA table for multi-PDSCH scheduling, the UE does not expect to be configured with the higher layer parameter </w:t>
            </w:r>
            <w:proofErr w:type="spellStart"/>
            <w:r>
              <w:rPr>
                <w:color w:val="FF0000"/>
              </w:rPr>
              <w:t>repetitionNumber</w:t>
            </w:r>
            <w:proofErr w:type="spellEnd"/>
          </w:p>
          <w:p w14:paraId="03D47B28" w14:textId="77777777" w:rsidR="003D394D" w:rsidRDefault="003D394D" w:rsidP="003D394D"/>
          <w:p w14:paraId="098555EC" w14:textId="77777777" w:rsidR="003D394D" w:rsidRDefault="003D394D" w:rsidP="003D394D">
            <w:r>
              <w:t xml:space="preserve">To allow UE to support m-TRP single-PDSCH scheduling and only s-TRP multi-PDSCH scheduling, we suggest </w:t>
            </w:r>
            <w:proofErr w:type="gramStart"/>
            <w:r>
              <w:t>to introduce</w:t>
            </w:r>
            <w:proofErr w:type="gramEnd"/>
            <w:r>
              <w:t xml:space="preserve"> additional FGs for m-TRP multi-PDSCH scheduling.</w:t>
            </w:r>
          </w:p>
          <w:p w14:paraId="5B3DEE8A" w14:textId="77777777" w:rsidR="003D394D" w:rsidRDefault="003D394D" w:rsidP="003E058F">
            <w:pPr>
              <w:pStyle w:val="Caption"/>
              <w:jc w:val="left"/>
            </w:pPr>
            <w:bookmarkStart w:id="855" w:name="_Ref87010034"/>
            <w:r>
              <w:t xml:space="preserve">Proposal </w:t>
            </w:r>
            <w:r>
              <w:fldChar w:fldCharType="begin"/>
            </w:r>
            <w:r>
              <w:instrText xml:space="preserve"> SEQ Proposal \* ARABIC </w:instrText>
            </w:r>
            <w:r>
              <w:fldChar w:fldCharType="separate"/>
            </w:r>
            <w:r>
              <w:rPr>
                <w:noProof/>
              </w:rPr>
              <w:t>3</w:t>
            </w:r>
            <w:r>
              <w:fldChar w:fldCharType="end"/>
            </w:r>
            <w:r w:rsidRPr="00285105">
              <w:rPr>
                <w:b w:val="0"/>
              </w:rPr>
              <w:t xml:space="preserve">: </w:t>
            </w:r>
            <w:r>
              <w:t>Add</w:t>
            </w:r>
            <w:r w:rsidRPr="00A67BCB">
              <w:t xml:space="preserve"> FG</w:t>
            </w:r>
            <w:r>
              <w:t>s</w:t>
            </w:r>
            <w:r w:rsidRPr="00A67BCB">
              <w:t xml:space="preserve"> </w:t>
            </w:r>
            <w:r>
              <w:t>for m-TRP multi-PDSCH scheduling as follows:</w:t>
            </w:r>
            <w:bookmarkEnd w:id="855"/>
          </w:p>
          <w:p w14:paraId="71F4F9A0" w14:textId="77777777" w:rsidR="003D394D" w:rsidRPr="00A67BCB" w:rsidRDefault="003D394D" w:rsidP="003D394D">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639"/>
              <w:gridCol w:w="5931"/>
              <w:gridCol w:w="8318"/>
              <w:gridCol w:w="222"/>
              <w:gridCol w:w="839"/>
            </w:tblGrid>
            <w:tr w:rsidR="003D394D" w:rsidRPr="00CD300F" w14:paraId="3CED85C0" w14:textId="77777777" w:rsidTr="003E058F">
              <w:trPr>
                <w:trHeight w:val="20"/>
              </w:trPr>
              <w:tc>
                <w:tcPr>
                  <w:tcW w:w="0" w:type="auto"/>
                  <w:tcBorders>
                    <w:top w:val="single" w:sz="4" w:space="0" w:color="auto"/>
                    <w:left w:val="single" w:sz="4" w:space="0" w:color="auto"/>
                    <w:bottom w:val="single" w:sz="4" w:space="0" w:color="auto"/>
                    <w:right w:val="single" w:sz="4" w:space="0" w:color="auto"/>
                  </w:tcBorders>
                </w:tcPr>
                <w:p w14:paraId="5E1952A1" w14:textId="77777777" w:rsidR="003D394D" w:rsidRPr="0075473A" w:rsidRDefault="003D394D" w:rsidP="003D394D">
                  <w:pPr>
                    <w:pStyle w:val="TAL"/>
                    <w:rPr>
                      <w:rFonts w:ascii="Calibri Light" w:hAnsi="Calibri Light" w:cs="Calibri Light"/>
                      <w:color w:val="FF0000"/>
                      <w:szCs w:val="18"/>
                    </w:rPr>
                  </w:pPr>
                  <w:r w:rsidRPr="0075473A">
                    <w:rPr>
                      <w:rFonts w:ascii="Calibri Light" w:hAnsi="Calibri Light" w:cs="Calibri Light"/>
                      <w:color w:val="FF0000"/>
                      <w:szCs w:val="18"/>
                    </w:rPr>
                    <w:t>24.</w:t>
                  </w:r>
                  <w:r w:rsidRPr="0075473A">
                    <w:rPr>
                      <w:color w:val="FF0000"/>
                      <w:szCs w:val="18"/>
                    </w:rPr>
                    <w:t xml:space="preserve"> </w:t>
                  </w:r>
                  <w:r w:rsidRPr="0075473A">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0C83CCB9" w14:textId="77777777" w:rsidR="003D394D" w:rsidRPr="0075473A" w:rsidRDefault="003D394D" w:rsidP="003D394D">
                  <w:pPr>
                    <w:pStyle w:val="TAL"/>
                    <w:rPr>
                      <w:rFonts w:ascii="Calibri Light" w:hAnsi="Calibri Light" w:cs="Calibri Light"/>
                      <w:color w:val="FF0000"/>
                      <w:szCs w:val="18"/>
                    </w:rPr>
                  </w:pPr>
                  <w:r w:rsidRPr="0075473A">
                    <w:rPr>
                      <w:rFonts w:ascii="Calibri Light" w:hAnsi="Calibri Light" w:cs="Calibri Light"/>
                      <w:color w:val="FF0000"/>
                      <w:szCs w:val="18"/>
                    </w:rPr>
                    <w:t>24-</w:t>
                  </w:r>
                  <w:r>
                    <w:rPr>
                      <w:rFonts w:ascii="Calibri Light" w:hAnsi="Calibri Light" w:cs="Calibri Light"/>
                      <w:color w:val="FF0000"/>
                      <w:szCs w:val="18"/>
                    </w:rPr>
                    <w:t>1g</w:t>
                  </w:r>
                </w:p>
              </w:tc>
              <w:tc>
                <w:tcPr>
                  <w:tcW w:w="0" w:type="auto"/>
                  <w:tcBorders>
                    <w:top w:val="single" w:sz="4" w:space="0" w:color="auto"/>
                    <w:left w:val="single" w:sz="4" w:space="0" w:color="auto"/>
                    <w:bottom w:val="single" w:sz="4" w:space="0" w:color="auto"/>
                    <w:right w:val="single" w:sz="4" w:space="0" w:color="auto"/>
                  </w:tcBorders>
                </w:tcPr>
                <w:p w14:paraId="37518DB4" w14:textId="77777777" w:rsidR="003D394D" w:rsidRPr="0075473A" w:rsidRDefault="003D394D" w:rsidP="003D394D">
                  <w:pPr>
                    <w:pStyle w:val="TAL"/>
                    <w:rPr>
                      <w:rFonts w:ascii="Calibri Light" w:eastAsia="SimSun" w:hAnsi="Calibri Light" w:cs="Calibri Light"/>
                      <w:color w:val="FF0000"/>
                      <w:szCs w:val="18"/>
                      <w:lang w:eastAsia="zh-CN"/>
                    </w:rPr>
                  </w:pPr>
                  <w:r w:rsidRPr="00C03160">
                    <w:rPr>
                      <w:rFonts w:ascii="Calibri Light" w:eastAsia="SimSun" w:hAnsi="Calibri Light" w:cs="Calibri Light"/>
                      <w:color w:val="FF0000"/>
                      <w:szCs w:val="18"/>
                      <w:lang w:eastAsia="zh-CN"/>
                    </w:rPr>
                    <w:t xml:space="preserve">Single-DCI based SDM scheme </w:t>
                  </w:r>
                  <w:r>
                    <w:rPr>
                      <w:rFonts w:ascii="Calibri Light" w:eastAsia="SimSun" w:hAnsi="Calibri Light" w:cs="Calibri Light"/>
                      <w:color w:val="FF0000"/>
                      <w:szCs w:val="18"/>
                      <w:lang w:eastAsia="zh-CN"/>
                    </w:rPr>
                    <w:t xml:space="preserve"> </w:t>
                  </w:r>
                  <w:r w:rsidRPr="000A222D">
                    <w:rPr>
                      <w:rFonts w:ascii="Calibri Light" w:eastAsia="SimSun" w:hAnsi="Calibri Light" w:cs="Calibri Light"/>
                      <w:color w:val="FF0000"/>
                      <w:szCs w:val="18"/>
                      <w:lang w:eastAsia="zh-CN"/>
                    </w:rPr>
                    <w:t>multi-</w:t>
                  </w:r>
                  <w:r>
                    <w:rPr>
                      <w:rFonts w:ascii="Calibri Light" w:eastAsia="SimSun" w:hAnsi="Calibri Light" w:cs="Calibri Light"/>
                      <w:color w:val="FF0000"/>
                      <w:szCs w:val="18"/>
                      <w:lang w:eastAsia="zh-CN"/>
                    </w:rPr>
                    <w:t xml:space="preserve">PDSCH DL grant </w:t>
                  </w:r>
                  <w:r w:rsidRPr="003D394D">
                    <w:rPr>
                      <w:rFonts w:ascii="Calibri Light" w:eastAsia="SimSun" w:hAnsi="Calibri Light" w:cs="Calibri Light"/>
                      <w:color w:val="FF0000"/>
                      <w:szCs w:val="18"/>
                      <w:lang w:eastAsia="zh-CN"/>
                    </w:rPr>
                    <w:t>for 120 kHz SCS in FR2-2</w:t>
                  </w:r>
                </w:p>
              </w:tc>
              <w:tc>
                <w:tcPr>
                  <w:tcW w:w="0" w:type="auto"/>
                  <w:tcBorders>
                    <w:top w:val="single" w:sz="4" w:space="0" w:color="auto"/>
                    <w:left w:val="single" w:sz="4" w:space="0" w:color="auto"/>
                    <w:bottom w:val="single" w:sz="4" w:space="0" w:color="auto"/>
                    <w:right w:val="single" w:sz="4" w:space="0" w:color="auto"/>
                  </w:tcBorders>
                </w:tcPr>
                <w:p w14:paraId="4EB60A95" w14:textId="77777777" w:rsidR="003D394D" w:rsidRPr="00972AE8" w:rsidRDefault="003D394D" w:rsidP="00882A3B">
                  <w:pPr>
                    <w:pStyle w:val="ListParagraph"/>
                    <w:numPr>
                      <w:ilvl w:val="0"/>
                      <w:numId w:val="37"/>
                    </w:numPr>
                    <w:spacing w:before="0" w:after="180"/>
                    <w:contextualSpacing w:val="0"/>
                    <w:jc w:val="left"/>
                    <w:rPr>
                      <w:rFonts w:ascii="Calibri Light" w:hAnsi="Calibri Light" w:cs="Calibri Light"/>
                      <w:color w:val="FF0000"/>
                      <w:sz w:val="18"/>
                      <w:szCs w:val="18"/>
                    </w:rPr>
                  </w:pPr>
                  <w:r w:rsidRPr="00C03160">
                    <w:rPr>
                      <w:rFonts w:ascii="Calibri Light" w:hAnsi="Calibri Light" w:cs="Calibri Light"/>
                      <w:color w:val="FF0000"/>
                      <w:sz w:val="18"/>
                      <w:szCs w:val="18"/>
                    </w:rPr>
                    <w:t>Support of single-DCI based SDM scheme</w:t>
                  </w:r>
                  <w:r>
                    <w:rPr>
                      <w:rFonts w:ascii="Calibri Light" w:hAnsi="Calibri Light" w:cs="Calibri Light"/>
                      <w:color w:val="FF0000"/>
                      <w:sz w:val="18"/>
                      <w:szCs w:val="18"/>
                    </w:rPr>
                    <w:t xml:space="preserve"> for multi-PDSCH scheduling </w:t>
                  </w:r>
                  <w:r w:rsidRPr="003D394D">
                    <w:rPr>
                      <w:rFonts w:ascii="Calibri Light" w:eastAsia="SimSun" w:hAnsi="Calibri Light" w:cs="Calibri Light"/>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38C0C7F4" w14:textId="77777777" w:rsidR="003D394D" w:rsidRPr="00C85FB7" w:rsidRDefault="003D394D" w:rsidP="003D394D">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56C39C9A" w14:textId="77777777" w:rsidR="003D394D" w:rsidRPr="00776476" w:rsidRDefault="003D394D" w:rsidP="003D394D">
                  <w:pPr>
                    <w:pStyle w:val="TAL"/>
                    <w:rPr>
                      <w:rFonts w:ascii="Calibri Light" w:hAnsi="Calibri Light" w:cs="Calibri Light"/>
                      <w:color w:val="FF0000"/>
                      <w:szCs w:val="18"/>
                    </w:rPr>
                  </w:pPr>
                  <w:r w:rsidRPr="00776476">
                    <w:rPr>
                      <w:rFonts w:ascii="Calibri Light" w:hAnsi="Calibri Light" w:cs="Calibri Light"/>
                      <w:color w:val="FF0000"/>
                      <w:szCs w:val="18"/>
                    </w:rPr>
                    <w:t>Optional</w:t>
                  </w:r>
                  <w:r>
                    <w:rPr>
                      <w:rFonts w:ascii="Calibri Light" w:hAnsi="Calibri Light" w:cs="Calibri Light"/>
                      <w:color w:val="FF0000"/>
                      <w:szCs w:val="18"/>
                    </w:rPr>
                    <w:br/>
                  </w:r>
                </w:p>
                <w:p w14:paraId="295BAC4B" w14:textId="77777777" w:rsidR="003D394D" w:rsidRPr="00776476" w:rsidRDefault="003D394D" w:rsidP="003D394D">
                  <w:pPr>
                    <w:pStyle w:val="TAL"/>
                    <w:rPr>
                      <w:rFonts w:ascii="Calibri Light" w:hAnsi="Calibri Light" w:cs="Calibri Light"/>
                      <w:color w:val="FF0000"/>
                      <w:szCs w:val="18"/>
                    </w:rPr>
                  </w:pPr>
                </w:p>
              </w:tc>
            </w:tr>
            <w:tr w:rsidR="003D394D" w:rsidRPr="00CD300F" w14:paraId="108BA345" w14:textId="77777777" w:rsidTr="003E058F">
              <w:trPr>
                <w:trHeight w:val="20"/>
              </w:trPr>
              <w:tc>
                <w:tcPr>
                  <w:tcW w:w="0" w:type="auto"/>
                  <w:tcBorders>
                    <w:top w:val="single" w:sz="4" w:space="0" w:color="auto"/>
                    <w:left w:val="single" w:sz="4" w:space="0" w:color="auto"/>
                    <w:bottom w:val="single" w:sz="4" w:space="0" w:color="auto"/>
                    <w:right w:val="single" w:sz="4" w:space="0" w:color="auto"/>
                  </w:tcBorders>
                </w:tcPr>
                <w:p w14:paraId="7F30DBAE" w14:textId="77777777" w:rsidR="003D394D" w:rsidRPr="0075473A" w:rsidRDefault="003D394D" w:rsidP="003D394D">
                  <w:pPr>
                    <w:pStyle w:val="TAL"/>
                    <w:rPr>
                      <w:rFonts w:ascii="Calibri Light" w:hAnsi="Calibri Light" w:cs="Calibri Light"/>
                      <w:color w:val="FF0000"/>
                      <w:szCs w:val="18"/>
                    </w:rPr>
                  </w:pPr>
                  <w:r w:rsidRPr="0075473A">
                    <w:rPr>
                      <w:rFonts w:ascii="Calibri Light" w:hAnsi="Calibri Light" w:cs="Calibri Light"/>
                      <w:color w:val="FF0000"/>
                      <w:szCs w:val="18"/>
                    </w:rPr>
                    <w:lastRenderedPageBreak/>
                    <w:t>24.</w:t>
                  </w:r>
                  <w:r w:rsidRPr="0075473A">
                    <w:rPr>
                      <w:color w:val="FF0000"/>
                      <w:szCs w:val="18"/>
                    </w:rPr>
                    <w:t xml:space="preserve"> </w:t>
                  </w:r>
                  <w:r w:rsidRPr="0075473A">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1068A69D" w14:textId="77777777" w:rsidR="003D394D" w:rsidRPr="0075473A" w:rsidRDefault="003D394D" w:rsidP="003D394D">
                  <w:pPr>
                    <w:pStyle w:val="TAL"/>
                    <w:rPr>
                      <w:rFonts w:ascii="Calibri Light" w:hAnsi="Calibri Light" w:cs="Calibri Light"/>
                      <w:color w:val="FF0000"/>
                      <w:szCs w:val="18"/>
                    </w:rPr>
                  </w:pPr>
                  <w:r w:rsidRPr="0075473A">
                    <w:rPr>
                      <w:rFonts w:ascii="Calibri Light" w:hAnsi="Calibri Light" w:cs="Calibri Light"/>
                      <w:color w:val="FF0000"/>
                      <w:szCs w:val="18"/>
                    </w:rPr>
                    <w:t>24-</w:t>
                  </w:r>
                  <w:r>
                    <w:rPr>
                      <w:rFonts w:ascii="Calibri Light" w:hAnsi="Calibri Light" w:cs="Calibri Light"/>
                      <w:color w:val="FF0000"/>
                      <w:szCs w:val="18"/>
                    </w:rPr>
                    <w:t>4g</w:t>
                  </w:r>
                </w:p>
              </w:tc>
              <w:tc>
                <w:tcPr>
                  <w:tcW w:w="0" w:type="auto"/>
                  <w:tcBorders>
                    <w:top w:val="single" w:sz="4" w:space="0" w:color="auto"/>
                    <w:left w:val="single" w:sz="4" w:space="0" w:color="auto"/>
                    <w:bottom w:val="single" w:sz="4" w:space="0" w:color="auto"/>
                    <w:right w:val="single" w:sz="4" w:space="0" w:color="auto"/>
                  </w:tcBorders>
                </w:tcPr>
                <w:p w14:paraId="19CC8704" w14:textId="77777777" w:rsidR="003D394D" w:rsidRPr="000A222D" w:rsidRDefault="003D394D" w:rsidP="003D394D">
                  <w:pPr>
                    <w:pStyle w:val="TAL"/>
                    <w:rPr>
                      <w:rFonts w:ascii="Calibri Light" w:eastAsia="SimSun" w:hAnsi="Calibri Light" w:cs="Calibri Light"/>
                      <w:color w:val="FF0000"/>
                      <w:szCs w:val="18"/>
                      <w:lang w:eastAsia="zh-CN"/>
                    </w:rPr>
                  </w:pPr>
                  <w:r w:rsidRPr="00C03160">
                    <w:rPr>
                      <w:rFonts w:ascii="Calibri Light" w:eastAsia="SimSun" w:hAnsi="Calibri Light" w:cs="Calibri Light"/>
                      <w:color w:val="FF0000"/>
                      <w:szCs w:val="18"/>
                      <w:lang w:eastAsia="zh-CN"/>
                    </w:rPr>
                    <w:t xml:space="preserve">Single-DCI based SDM scheme </w:t>
                  </w:r>
                  <w:r>
                    <w:rPr>
                      <w:rFonts w:ascii="Calibri Light" w:eastAsia="SimSun" w:hAnsi="Calibri Light" w:cs="Calibri Light"/>
                      <w:color w:val="FF0000"/>
                      <w:szCs w:val="18"/>
                      <w:lang w:eastAsia="zh-CN"/>
                    </w:rPr>
                    <w:t xml:space="preserve"> </w:t>
                  </w:r>
                  <w:r w:rsidRPr="000A222D">
                    <w:rPr>
                      <w:rFonts w:ascii="Calibri Light" w:eastAsia="SimSun" w:hAnsi="Calibri Light" w:cs="Calibri Light"/>
                      <w:color w:val="FF0000"/>
                      <w:szCs w:val="18"/>
                      <w:lang w:eastAsia="zh-CN"/>
                    </w:rPr>
                    <w:t>multi-</w:t>
                  </w:r>
                  <w:r>
                    <w:rPr>
                      <w:rFonts w:ascii="Calibri Light" w:eastAsia="SimSun" w:hAnsi="Calibri Light" w:cs="Calibri Light"/>
                      <w:color w:val="FF0000"/>
                      <w:szCs w:val="18"/>
                      <w:lang w:eastAsia="zh-CN"/>
                    </w:rPr>
                    <w:t xml:space="preserve">PDSCH DL grant </w:t>
                  </w:r>
                  <w:r w:rsidRPr="003D394D">
                    <w:rPr>
                      <w:rFonts w:ascii="Calibri Light" w:eastAsia="SimSun" w:hAnsi="Calibri Light" w:cs="Calibri Light"/>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56645DD9" w14:textId="77777777" w:rsidR="003D394D" w:rsidRPr="00972AE8" w:rsidRDefault="003D394D" w:rsidP="00882A3B">
                  <w:pPr>
                    <w:pStyle w:val="ListParagraph"/>
                    <w:numPr>
                      <w:ilvl w:val="0"/>
                      <w:numId w:val="38"/>
                    </w:numPr>
                    <w:autoSpaceDE w:val="0"/>
                    <w:autoSpaceDN w:val="0"/>
                    <w:adjustRightInd w:val="0"/>
                    <w:snapToGrid w:val="0"/>
                    <w:spacing w:before="0" w:after="180"/>
                    <w:rPr>
                      <w:rFonts w:ascii="Calibri Light" w:hAnsi="Calibri Light" w:cs="Calibri Light"/>
                      <w:color w:val="FF0000"/>
                      <w:sz w:val="18"/>
                      <w:szCs w:val="18"/>
                    </w:rPr>
                  </w:pPr>
                  <w:r w:rsidRPr="00C03160">
                    <w:rPr>
                      <w:rFonts w:ascii="Calibri Light" w:hAnsi="Calibri Light" w:cs="Calibri Light"/>
                      <w:color w:val="FF0000"/>
                      <w:sz w:val="18"/>
                      <w:szCs w:val="18"/>
                    </w:rPr>
                    <w:t>Support of single-DCI based SDM scheme</w:t>
                  </w:r>
                  <w:r>
                    <w:rPr>
                      <w:rFonts w:ascii="Calibri Light" w:hAnsi="Calibri Light" w:cs="Calibri Light"/>
                      <w:color w:val="FF0000"/>
                      <w:sz w:val="18"/>
                      <w:szCs w:val="18"/>
                    </w:rPr>
                    <w:t xml:space="preserve"> for multi-PDSCH scheduling </w:t>
                  </w:r>
                  <w:r w:rsidRPr="003D394D">
                    <w:rPr>
                      <w:rFonts w:ascii="Calibri Light" w:eastAsia="SimSun" w:hAnsi="Calibri Light" w:cs="Calibri Light"/>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63712CEA" w14:textId="77777777" w:rsidR="003D394D" w:rsidRPr="00C85FB7" w:rsidRDefault="003D394D" w:rsidP="003D394D">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07D4FA1B" w14:textId="77777777" w:rsidR="003D394D" w:rsidRPr="00776476" w:rsidRDefault="003D394D" w:rsidP="003D394D">
                  <w:pPr>
                    <w:pStyle w:val="TAL"/>
                    <w:rPr>
                      <w:rFonts w:ascii="Calibri Light" w:hAnsi="Calibri Light" w:cs="Calibri Light"/>
                      <w:color w:val="FF0000"/>
                      <w:szCs w:val="18"/>
                    </w:rPr>
                  </w:pPr>
                  <w:r w:rsidRPr="00776476">
                    <w:rPr>
                      <w:rFonts w:ascii="Calibri Light" w:hAnsi="Calibri Light" w:cs="Calibri Light"/>
                      <w:color w:val="FF0000"/>
                      <w:szCs w:val="18"/>
                    </w:rPr>
                    <w:t>Optional</w:t>
                  </w:r>
                </w:p>
              </w:tc>
            </w:tr>
            <w:tr w:rsidR="003D394D" w:rsidRPr="00CD300F" w14:paraId="69B126D4" w14:textId="77777777" w:rsidTr="003E058F">
              <w:trPr>
                <w:trHeight w:val="20"/>
              </w:trPr>
              <w:tc>
                <w:tcPr>
                  <w:tcW w:w="0" w:type="auto"/>
                  <w:tcBorders>
                    <w:top w:val="single" w:sz="4" w:space="0" w:color="auto"/>
                    <w:left w:val="single" w:sz="4" w:space="0" w:color="auto"/>
                    <w:bottom w:val="single" w:sz="4" w:space="0" w:color="auto"/>
                    <w:right w:val="single" w:sz="4" w:space="0" w:color="auto"/>
                  </w:tcBorders>
                </w:tcPr>
                <w:p w14:paraId="58035027" w14:textId="77777777" w:rsidR="003D394D" w:rsidRPr="0075473A" w:rsidRDefault="003D394D" w:rsidP="003D394D">
                  <w:pPr>
                    <w:pStyle w:val="TAL"/>
                    <w:rPr>
                      <w:rFonts w:ascii="Calibri Light" w:hAnsi="Calibri Light" w:cs="Calibri Light"/>
                      <w:color w:val="FF0000"/>
                      <w:szCs w:val="18"/>
                    </w:rPr>
                  </w:pPr>
                  <w:r w:rsidRPr="0075473A">
                    <w:rPr>
                      <w:rFonts w:ascii="Calibri Light" w:hAnsi="Calibri Light" w:cs="Calibri Light"/>
                      <w:color w:val="FF0000"/>
                      <w:szCs w:val="18"/>
                    </w:rPr>
                    <w:t>24.</w:t>
                  </w:r>
                  <w:r w:rsidRPr="0075473A">
                    <w:rPr>
                      <w:color w:val="FF0000"/>
                      <w:szCs w:val="18"/>
                    </w:rPr>
                    <w:t xml:space="preserve"> </w:t>
                  </w:r>
                  <w:r w:rsidRPr="0075473A">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1226C9F4" w14:textId="77777777" w:rsidR="003D394D" w:rsidRPr="0075473A" w:rsidRDefault="003D394D" w:rsidP="003D394D">
                  <w:pPr>
                    <w:pStyle w:val="TAL"/>
                    <w:rPr>
                      <w:rFonts w:ascii="Calibri Light" w:hAnsi="Calibri Light" w:cs="Calibri Light"/>
                      <w:color w:val="FF0000"/>
                      <w:szCs w:val="18"/>
                    </w:rPr>
                  </w:pPr>
                  <w:r w:rsidRPr="0075473A">
                    <w:rPr>
                      <w:rFonts w:ascii="Calibri Light" w:hAnsi="Calibri Light" w:cs="Calibri Light"/>
                      <w:color w:val="FF0000"/>
                      <w:szCs w:val="18"/>
                    </w:rPr>
                    <w:t>24-</w:t>
                  </w:r>
                  <w:r>
                    <w:rPr>
                      <w:rFonts w:ascii="Calibri Light" w:hAnsi="Calibri Light" w:cs="Calibri Light"/>
                      <w:color w:val="FF0000"/>
                      <w:szCs w:val="18"/>
                    </w:rPr>
                    <w:t>5g</w:t>
                  </w:r>
                </w:p>
              </w:tc>
              <w:tc>
                <w:tcPr>
                  <w:tcW w:w="0" w:type="auto"/>
                  <w:tcBorders>
                    <w:top w:val="single" w:sz="4" w:space="0" w:color="auto"/>
                    <w:left w:val="single" w:sz="4" w:space="0" w:color="auto"/>
                    <w:bottom w:val="single" w:sz="4" w:space="0" w:color="auto"/>
                    <w:right w:val="single" w:sz="4" w:space="0" w:color="auto"/>
                  </w:tcBorders>
                </w:tcPr>
                <w:p w14:paraId="751E4AB0" w14:textId="77777777" w:rsidR="003D394D" w:rsidRPr="000A222D" w:rsidRDefault="003D394D" w:rsidP="003D394D">
                  <w:pPr>
                    <w:pStyle w:val="TAL"/>
                    <w:rPr>
                      <w:rFonts w:ascii="Calibri Light" w:eastAsia="SimSun" w:hAnsi="Calibri Light" w:cs="Calibri Light"/>
                      <w:color w:val="FF0000"/>
                      <w:szCs w:val="18"/>
                      <w:lang w:eastAsia="zh-CN"/>
                    </w:rPr>
                  </w:pPr>
                  <w:r w:rsidRPr="00C03160">
                    <w:rPr>
                      <w:rFonts w:ascii="Calibri Light" w:eastAsia="SimSun" w:hAnsi="Calibri Light" w:cs="Calibri Light"/>
                      <w:color w:val="FF0000"/>
                      <w:szCs w:val="18"/>
                      <w:lang w:eastAsia="zh-CN"/>
                    </w:rPr>
                    <w:t xml:space="preserve">Single-DCI based SDM scheme </w:t>
                  </w:r>
                  <w:r>
                    <w:rPr>
                      <w:rFonts w:ascii="Calibri Light" w:eastAsia="SimSun" w:hAnsi="Calibri Light" w:cs="Calibri Light"/>
                      <w:color w:val="FF0000"/>
                      <w:szCs w:val="18"/>
                      <w:lang w:eastAsia="zh-CN"/>
                    </w:rPr>
                    <w:t xml:space="preserve"> </w:t>
                  </w:r>
                  <w:r w:rsidRPr="000A222D">
                    <w:rPr>
                      <w:rFonts w:ascii="Calibri Light" w:eastAsia="SimSun" w:hAnsi="Calibri Light" w:cs="Calibri Light"/>
                      <w:color w:val="FF0000"/>
                      <w:szCs w:val="18"/>
                      <w:lang w:eastAsia="zh-CN"/>
                    </w:rPr>
                    <w:t>multi-</w:t>
                  </w:r>
                  <w:r>
                    <w:rPr>
                      <w:rFonts w:ascii="Calibri Light" w:eastAsia="SimSun" w:hAnsi="Calibri Light" w:cs="Calibri Light"/>
                      <w:color w:val="FF0000"/>
                      <w:szCs w:val="18"/>
                      <w:lang w:eastAsia="zh-CN"/>
                    </w:rPr>
                    <w:t xml:space="preserve">PDSCH DL grant </w:t>
                  </w:r>
                  <w:r w:rsidRPr="003D394D">
                    <w:rPr>
                      <w:rFonts w:ascii="Calibri Light" w:eastAsia="SimSun" w:hAnsi="Calibri Light" w:cs="Calibri Light"/>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262432DB" w14:textId="77777777" w:rsidR="003D394D" w:rsidRPr="00972AE8" w:rsidRDefault="003D394D" w:rsidP="00882A3B">
                  <w:pPr>
                    <w:pStyle w:val="ListParagraph"/>
                    <w:numPr>
                      <w:ilvl w:val="0"/>
                      <w:numId w:val="39"/>
                    </w:numPr>
                    <w:autoSpaceDE w:val="0"/>
                    <w:autoSpaceDN w:val="0"/>
                    <w:adjustRightInd w:val="0"/>
                    <w:snapToGrid w:val="0"/>
                    <w:spacing w:before="0" w:after="180"/>
                    <w:rPr>
                      <w:rFonts w:ascii="Calibri Light" w:hAnsi="Calibri Light" w:cs="Calibri Light"/>
                      <w:color w:val="FF0000"/>
                      <w:sz w:val="18"/>
                      <w:szCs w:val="18"/>
                    </w:rPr>
                  </w:pPr>
                  <w:r w:rsidRPr="00C03160">
                    <w:rPr>
                      <w:rFonts w:ascii="Calibri Light" w:hAnsi="Calibri Light" w:cs="Calibri Light"/>
                      <w:color w:val="FF0000"/>
                      <w:sz w:val="18"/>
                      <w:szCs w:val="18"/>
                    </w:rPr>
                    <w:t>Support of single-DCI based SDM scheme</w:t>
                  </w:r>
                  <w:r>
                    <w:rPr>
                      <w:rFonts w:ascii="Calibri Light" w:hAnsi="Calibri Light" w:cs="Calibri Light"/>
                      <w:color w:val="FF0000"/>
                      <w:sz w:val="18"/>
                      <w:szCs w:val="18"/>
                    </w:rPr>
                    <w:t xml:space="preserve"> for multi-PDSCH scheduling </w:t>
                  </w:r>
                  <w:r w:rsidRPr="003D394D">
                    <w:rPr>
                      <w:rFonts w:ascii="Calibri Light" w:eastAsia="SimSun" w:hAnsi="Calibri Light" w:cs="Calibri Light"/>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55BFCB35" w14:textId="77777777" w:rsidR="003D394D" w:rsidRPr="00C85FB7" w:rsidRDefault="003D394D" w:rsidP="003D394D">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9E38D51" w14:textId="77777777" w:rsidR="003D394D" w:rsidRPr="00776476" w:rsidRDefault="003D394D" w:rsidP="003D394D">
                  <w:pPr>
                    <w:pStyle w:val="TAL"/>
                    <w:rPr>
                      <w:rFonts w:ascii="Calibri Light" w:hAnsi="Calibri Light" w:cs="Calibri Light"/>
                      <w:color w:val="FF0000"/>
                      <w:szCs w:val="18"/>
                    </w:rPr>
                  </w:pPr>
                  <w:r w:rsidRPr="00776476">
                    <w:rPr>
                      <w:rFonts w:ascii="Calibri Light" w:hAnsi="Calibri Light" w:cs="Calibri Light"/>
                      <w:color w:val="FF0000"/>
                      <w:szCs w:val="18"/>
                    </w:rPr>
                    <w:t>Optional</w:t>
                  </w:r>
                </w:p>
              </w:tc>
            </w:tr>
            <w:tr w:rsidR="003D394D" w:rsidRPr="00CD300F" w14:paraId="6B2A5AD6" w14:textId="77777777" w:rsidTr="003E058F">
              <w:trPr>
                <w:trHeight w:val="20"/>
              </w:trPr>
              <w:tc>
                <w:tcPr>
                  <w:tcW w:w="0" w:type="auto"/>
                  <w:tcBorders>
                    <w:top w:val="single" w:sz="4" w:space="0" w:color="auto"/>
                    <w:left w:val="single" w:sz="4" w:space="0" w:color="auto"/>
                    <w:bottom w:val="single" w:sz="4" w:space="0" w:color="auto"/>
                    <w:right w:val="single" w:sz="4" w:space="0" w:color="auto"/>
                  </w:tcBorders>
                </w:tcPr>
                <w:p w14:paraId="4C2B7B04" w14:textId="77777777" w:rsidR="003D394D" w:rsidRPr="0075473A" w:rsidRDefault="003D394D" w:rsidP="003D394D">
                  <w:pPr>
                    <w:pStyle w:val="TAL"/>
                    <w:rPr>
                      <w:rFonts w:ascii="Calibri Light" w:hAnsi="Calibri Light" w:cs="Calibri Light"/>
                      <w:color w:val="FF0000"/>
                      <w:szCs w:val="18"/>
                    </w:rPr>
                  </w:pPr>
                  <w:r w:rsidRPr="0075473A">
                    <w:rPr>
                      <w:rFonts w:ascii="Calibri Light" w:hAnsi="Calibri Light" w:cs="Calibri Light"/>
                      <w:color w:val="FF0000"/>
                      <w:szCs w:val="18"/>
                    </w:rPr>
                    <w:t>24.</w:t>
                  </w:r>
                  <w:r w:rsidRPr="0075473A">
                    <w:rPr>
                      <w:color w:val="FF0000"/>
                      <w:szCs w:val="18"/>
                    </w:rPr>
                    <w:t xml:space="preserve"> </w:t>
                  </w:r>
                  <w:r w:rsidRPr="0075473A">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3B1B26CA" w14:textId="77777777" w:rsidR="003D394D" w:rsidRPr="0075473A" w:rsidRDefault="003D394D" w:rsidP="003D394D">
                  <w:pPr>
                    <w:pStyle w:val="TAL"/>
                    <w:rPr>
                      <w:rFonts w:ascii="Calibri Light" w:hAnsi="Calibri Light" w:cs="Calibri Light"/>
                      <w:color w:val="FF0000"/>
                      <w:szCs w:val="18"/>
                    </w:rPr>
                  </w:pPr>
                  <w:r w:rsidRPr="0075473A">
                    <w:rPr>
                      <w:rFonts w:ascii="Calibri Light" w:hAnsi="Calibri Light" w:cs="Calibri Light"/>
                      <w:color w:val="FF0000"/>
                      <w:szCs w:val="18"/>
                    </w:rPr>
                    <w:t>24-</w:t>
                  </w:r>
                  <w:r>
                    <w:rPr>
                      <w:rFonts w:ascii="Calibri Light" w:hAnsi="Calibri Light" w:cs="Calibri Light"/>
                      <w:color w:val="FF0000"/>
                      <w:szCs w:val="18"/>
                    </w:rPr>
                    <w:t>1h</w:t>
                  </w:r>
                </w:p>
              </w:tc>
              <w:tc>
                <w:tcPr>
                  <w:tcW w:w="0" w:type="auto"/>
                  <w:tcBorders>
                    <w:top w:val="single" w:sz="4" w:space="0" w:color="auto"/>
                    <w:left w:val="single" w:sz="4" w:space="0" w:color="auto"/>
                    <w:bottom w:val="single" w:sz="4" w:space="0" w:color="auto"/>
                    <w:right w:val="single" w:sz="4" w:space="0" w:color="auto"/>
                  </w:tcBorders>
                </w:tcPr>
                <w:p w14:paraId="1BABE129" w14:textId="77777777" w:rsidR="003D394D" w:rsidRPr="00C03160" w:rsidRDefault="003D394D" w:rsidP="003D394D">
                  <w:pPr>
                    <w:pStyle w:val="TAL"/>
                    <w:rPr>
                      <w:rFonts w:ascii="Calibri Light" w:eastAsia="SimSun" w:hAnsi="Calibri Light" w:cs="Calibri Light"/>
                      <w:color w:val="FF0000"/>
                      <w:szCs w:val="18"/>
                      <w:lang w:eastAsia="zh-CN"/>
                    </w:rPr>
                  </w:pPr>
                  <w:r w:rsidRPr="00C03160">
                    <w:rPr>
                      <w:rFonts w:ascii="Calibri Light" w:eastAsia="SimSun" w:hAnsi="Calibri Light" w:cs="Calibri Light"/>
                      <w:color w:val="FF0000"/>
                      <w:szCs w:val="18"/>
                      <w:lang w:eastAsia="zh-CN"/>
                    </w:rPr>
                    <w:t xml:space="preserve">Single-DCI based </w:t>
                  </w:r>
                  <w:proofErr w:type="spellStart"/>
                  <w:r w:rsidRPr="00C03160">
                    <w:rPr>
                      <w:rFonts w:ascii="Calibri Light" w:eastAsia="SimSun" w:hAnsi="Calibri Light" w:cs="Calibri Light"/>
                      <w:color w:val="FF0000"/>
                      <w:szCs w:val="18"/>
                      <w:lang w:eastAsia="zh-CN"/>
                    </w:rPr>
                    <w:t>FDMSchemeA</w:t>
                  </w:r>
                  <w:proofErr w:type="spellEnd"/>
                  <w:r w:rsidRPr="00C03160">
                    <w:rPr>
                      <w:rFonts w:ascii="Calibri Light" w:eastAsia="SimSun" w:hAnsi="Calibri Light" w:cs="Calibri Light"/>
                      <w:color w:val="FF0000"/>
                      <w:szCs w:val="18"/>
                      <w:lang w:eastAsia="zh-CN"/>
                    </w:rPr>
                    <w:t xml:space="preserve"> </w:t>
                  </w:r>
                  <w:r w:rsidRPr="000A222D">
                    <w:rPr>
                      <w:rFonts w:ascii="Calibri Light" w:eastAsia="SimSun" w:hAnsi="Calibri Light" w:cs="Calibri Light"/>
                      <w:color w:val="FF0000"/>
                      <w:szCs w:val="18"/>
                      <w:lang w:eastAsia="zh-CN"/>
                    </w:rPr>
                    <w:t>multi-</w:t>
                  </w:r>
                  <w:r>
                    <w:rPr>
                      <w:rFonts w:ascii="Calibri Light" w:eastAsia="SimSun" w:hAnsi="Calibri Light" w:cs="Calibri Light"/>
                      <w:color w:val="FF0000"/>
                      <w:szCs w:val="18"/>
                      <w:lang w:eastAsia="zh-CN"/>
                    </w:rPr>
                    <w:t xml:space="preserve">PDSCH DL grant </w:t>
                  </w:r>
                  <w:r w:rsidRPr="003D394D">
                    <w:rPr>
                      <w:rFonts w:ascii="Calibri Light" w:eastAsia="SimSun" w:hAnsi="Calibri Light" w:cs="Calibri Light"/>
                      <w:color w:val="FF0000"/>
                      <w:szCs w:val="18"/>
                      <w:lang w:eastAsia="zh-CN"/>
                    </w:rPr>
                    <w:t>for 120 kHz SCS in FR2-2</w:t>
                  </w:r>
                </w:p>
              </w:tc>
              <w:tc>
                <w:tcPr>
                  <w:tcW w:w="0" w:type="auto"/>
                  <w:tcBorders>
                    <w:top w:val="single" w:sz="4" w:space="0" w:color="auto"/>
                    <w:left w:val="single" w:sz="4" w:space="0" w:color="auto"/>
                    <w:bottom w:val="single" w:sz="4" w:space="0" w:color="auto"/>
                    <w:right w:val="single" w:sz="4" w:space="0" w:color="auto"/>
                  </w:tcBorders>
                </w:tcPr>
                <w:p w14:paraId="2BE9AA34" w14:textId="77777777" w:rsidR="003D394D" w:rsidRPr="00972AE8" w:rsidRDefault="003D394D" w:rsidP="00882A3B">
                  <w:pPr>
                    <w:pStyle w:val="ListParagraph"/>
                    <w:numPr>
                      <w:ilvl w:val="0"/>
                      <w:numId w:val="41"/>
                    </w:numPr>
                    <w:autoSpaceDE w:val="0"/>
                    <w:autoSpaceDN w:val="0"/>
                    <w:adjustRightInd w:val="0"/>
                    <w:snapToGrid w:val="0"/>
                    <w:spacing w:before="0" w:after="180"/>
                    <w:rPr>
                      <w:rFonts w:ascii="Calibri Light" w:hAnsi="Calibri Light" w:cs="Calibri Light"/>
                      <w:color w:val="FF0000"/>
                      <w:sz w:val="18"/>
                      <w:szCs w:val="18"/>
                    </w:rPr>
                  </w:pPr>
                  <w:r w:rsidRPr="00C03160">
                    <w:rPr>
                      <w:rFonts w:ascii="Calibri Light" w:hAnsi="Calibri Light" w:cs="Calibri Light"/>
                      <w:color w:val="FF0000"/>
                      <w:sz w:val="18"/>
                      <w:szCs w:val="18"/>
                    </w:rPr>
                    <w:t xml:space="preserve">Support of single-DCI based </w:t>
                  </w:r>
                  <w:proofErr w:type="spellStart"/>
                  <w:r w:rsidRPr="00C03160">
                    <w:rPr>
                      <w:rFonts w:ascii="Calibri Light" w:hAnsi="Calibri Light" w:cs="Calibri Light"/>
                      <w:color w:val="FF0000"/>
                      <w:sz w:val="18"/>
                      <w:szCs w:val="18"/>
                    </w:rPr>
                    <w:t>FDMSchemeA</w:t>
                  </w:r>
                  <w:proofErr w:type="spellEnd"/>
                  <w:r w:rsidRPr="00C03160">
                    <w:rPr>
                      <w:rFonts w:ascii="Calibri Light" w:hAnsi="Calibri Light" w:cs="Calibri Light"/>
                      <w:color w:val="FF0000"/>
                      <w:sz w:val="18"/>
                      <w:szCs w:val="18"/>
                    </w:rPr>
                    <w:t xml:space="preserve"> scheme</w:t>
                  </w:r>
                  <w:r>
                    <w:rPr>
                      <w:rFonts w:ascii="Calibri Light" w:hAnsi="Calibri Light" w:cs="Calibri Light"/>
                      <w:color w:val="FF0000"/>
                      <w:sz w:val="18"/>
                      <w:szCs w:val="18"/>
                    </w:rPr>
                    <w:t xml:space="preserve"> for multi-PDSCH scheduling </w:t>
                  </w:r>
                  <w:r w:rsidRPr="003D394D">
                    <w:rPr>
                      <w:rFonts w:ascii="Calibri Light" w:eastAsia="SimSun" w:hAnsi="Calibri Light" w:cs="Calibri Light"/>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3E334B3B" w14:textId="77777777" w:rsidR="003D394D" w:rsidRPr="00C85FB7" w:rsidRDefault="003D394D" w:rsidP="003D394D">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50D9F511" w14:textId="77777777" w:rsidR="003D394D" w:rsidRPr="00776476" w:rsidRDefault="003D394D" w:rsidP="003D394D">
                  <w:pPr>
                    <w:pStyle w:val="TAL"/>
                    <w:rPr>
                      <w:rFonts w:ascii="Calibri Light" w:hAnsi="Calibri Light" w:cs="Calibri Light"/>
                      <w:color w:val="FF0000"/>
                      <w:szCs w:val="18"/>
                    </w:rPr>
                  </w:pPr>
                  <w:r w:rsidRPr="00776476">
                    <w:rPr>
                      <w:rFonts w:ascii="Calibri Light" w:hAnsi="Calibri Light" w:cs="Calibri Light"/>
                      <w:color w:val="FF0000"/>
                      <w:szCs w:val="18"/>
                    </w:rPr>
                    <w:t>Optional</w:t>
                  </w:r>
                  <w:r>
                    <w:rPr>
                      <w:rFonts w:ascii="Calibri Light" w:hAnsi="Calibri Light" w:cs="Calibri Light"/>
                      <w:color w:val="FF0000"/>
                      <w:szCs w:val="18"/>
                    </w:rPr>
                    <w:br/>
                  </w:r>
                </w:p>
                <w:p w14:paraId="549B76D3" w14:textId="77777777" w:rsidR="003D394D" w:rsidRPr="00776476" w:rsidRDefault="003D394D" w:rsidP="003D394D">
                  <w:pPr>
                    <w:pStyle w:val="TAL"/>
                    <w:rPr>
                      <w:rFonts w:ascii="Calibri Light" w:hAnsi="Calibri Light" w:cs="Calibri Light"/>
                      <w:color w:val="FF0000"/>
                      <w:szCs w:val="18"/>
                    </w:rPr>
                  </w:pPr>
                </w:p>
              </w:tc>
            </w:tr>
            <w:tr w:rsidR="003D394D" w:rsidRPr="00CD300F" w14:paraId="11EDBF2D" w14:textId="77777777" w:rsidTr="003E058F">
              <w:trPr>
                <w:trHeight w:val="20"/>
              </w:trPr>
              <w:tc>
                <w:tcPr>
                  <w:tcW w:w="0" w:type="auto"/>
                  <w:tcBorders>
                    <w:top w:val="single" w:sz="4" w:space="0" w:color="auto"/>
                    <w:left w:val="single" w:sz="4" w:space="0" w:color="auto"/>
                    <w:bottom w:val="single" w:sz="4" w:space="0" w:color="auto"/>
                    <w:right w:val="single" w:sz="4" w:space="0" w:color="auto"/>
                  </w:tcBorders>
                </w:tcPr>
                <w:p w14:paraId="52EBA9F2" w14:textId="77777777" w:rsidR="003D394D" w:rsidRPr="0075473A" w:rsidRDefault="003D394D" w:rsidP="003D394D">
                  <w:pPr>
                    <w:pStyle w:val="TAL"/>
                    <w:rPr>
                      <w:rFonts w:ascii="Calibri Light" w:hAnsi="Calibri Light" w:cs="Calibri Light"/>
                      <w:color w:val="FF0000"/>
                      <w:szCs w:val="18"/>
                    </w:rPr>
                  </w:pPr>
                  <w:r w:rsidRPr="0075473A">
                    <w:rPr>
                      <w:rFonts w:ascii="Calibri Light" w:hAnsi="Calibri Light" w:cs="Calibri Light"/>
                      <w:color w:val="FF0000"/>
                      <w:szCs w:val="18"/>
                    </w:rPr>
                    <w:t>24.</w:t>
                  </w:r>
                  <w:r w:rsidRPr="0075473A">
                    <w:rPr>
                      <w:color w:val="FF0000"/>
                      <w:szCs w:val="18"/>
                    </w:rPr>
                    <w:t xml:space="preserve"> </w:t>
                  </w:r>
                  <w:r w:rsidRPr="0075473A">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35E37977" w14:textId="77777777" w:rsidR="003D394D" w:rsidRPr="0075473A" w:rsidRDefault="003D394D" w:rsidP="003D394D">
                  <w:pPr>
                    <w:pStyle w:val="TAL"/>
                    <w:rPr>
                      <w:rFonts w:ascii="Calibri Light" w:hAnsi="Calibri Light" w:cs="Calibri Light"/>
                      <w:color w:val="FF0000"/>
                      <w:szCs w:val="18"/>
                    </w:rPr>
                  </w:pPr>
                  <w:r w:rsidRPr="0075473A">
                    <w:rPr>
                      <w:rFonts w:ascii="Calibri Light" w:hAnsi="Calibri Light" w:cs="Calibri Light"/>
                      <w:color w:val="FF0000"/>
                      <w:szCs w:val="18"/>
                    </w:rPr>
                    <w:t>24-</w:t>
                  </w:r>
                  <w:r>
                    <w:rPr>
                      <w:rFonts w:ascii="Calibri Light" w:hAnsi="Calibri Light" w:cs="Calibri Light"/>
                      <w:color w:val="FF0000"/>
                      <w:szCs w:val="18"/>
                    </w:rPr>
                    <w:t>4h</w:t>
                  </w:r>
                </w:p>
              </w:tc>
              <w:tc>
                <w:tcPr>
                  <w:tcW w:w="0" w:type="auto"/>
                  <w:tcBorders>
                    <w:top w:val="single" w:sz="4" w:space="0" w:color="auto"/>
                    <w:left w:val="single" w:sz="4" w:space="0" w:color="auto"/>
                    <w:bottom w:val="single" w:sz="4" w:space="0" w:color="auto"/>
                    <w:right w:val="single" w:sz="4" w:space="0" w:color="auto"/>
                  </w:tcBorders>
                </w:tcPr>
                <w:p w14:paraId="72B787D2" w14:textId="77777777" w:rsidR="003D394D" w:rsidRPr="00C03160" w:rsidRDefault="003D394D" w:rsidP="003D394D">
                  <w:pPr>
                    <w:pStyle w:val="TAL"/>
                    <w:rPr>
                      <w:rFonts w:ascii="Calibri Light" w:eastAsia="SimSun" w:hAnsi="Calibri Light" w:cs="Calibri Light"/>
                      <w:color w:val="FF0000"/>
                      <w:szCs w:val="18"/>
                      <w:lang w:eastAsia="zh-CN"/>
                    </w:rPr>
                  </w:pPr>
                  <w:r w:rsidRPr="00C03160">
                    <w:rPr>
                      <w:rFonts w:ascii="Calibri Light" w:eastAsia="SimSun" w:hAnsi="Calibri Light" w:cs="Calibri Light"/>
                      <w:color w:val="FF0000"/>
                      <w:szCs w:val="18"/>
                      <w:lang w:eastAsia="zh-CN"/>
                    </w:rPr>
                    <w:t xml:space="preserve">Single-DCI based </w:t>
                  </w:r>
                  <w:proofErr w:type="spellStart"/>
                  <w:r w:rsidRPr="00C03160">
                    <w:rPr>
                      <w:rFonts w:ascii="Calibri Light" w:eastAsia="SimSun" w:hAnsi="Calibri Light" w:cs="Calibri Light"/>
                      <w:color w:val="FF0000"/>
                      <w:szCs w:val="18"/>
                      <w:lang w:eastAsia="zh-CN"/>
                    </w:rPr>
                    <w:t>FDMSchemeA</w:t>
                  </w:r>
                  <w:proofErr w:type="spellEnd"/>
                  <w:r w:rsidRPr="00C03160">
                    <w:rPr>
                      <w:rFonts w:ascii="Calibri Light" w:eastAsia="SimSun" w:hAnsi="Calibri Light" w:cs="Calibri Light"/>
                      <w:color w:val="FF0000"/>
                      <w:szCs w:val="18"/>
                      <w:lang w:eastAsia="zh-CN"/>
                    </w:rPr>
                    <w:t xml:space="preserve"> </w:t>
                  </w:r>
                  <w:r>
                    <w:rPr>
                      <w:rFonts w:ascii="Calibri Light" w:eastAsia="SimSun" w:hAnsi="Calibri Light" w:cs="Calibri Light"/>
                      <w:color w:val="FF0000"/>
                      <w:szCs w:val="18"/>
                      <w:lang w:eastAsia="zh-CN"/>
                    </w:rPr>
                    <w:t xml:space="preserve"> </w:t>
                  </w:r>
                  <w:r w:rsidRPr="000A222D">
                    <w:rPr>
                      <w:rFonts w:ascii="Calibri Light" w:eastAsia="SimSun" w:hAnsi="Calibri Light" w:cs="Calibri Light"/>
                      <w:color w:val="FF0000"/>
                      <w:szCs w:val="18"/>
                      <w:lang w:eastAsia="zh-CN"/>
                    </w:rPr>
                    <w:t>multi-</w:t>
                  </w:r>
                  <w:r>
                    <w:rPr>
                      <w:rFonts w:ascii="Calibri Light" w:eastAsia="SimSun" w:hAnsi="Calibri Light" w:cs="Calibri Light"/>
                      <w:color w:val="FF0000"/>
                      <w:szCs w:val="18"/>
                      <w:lang w:eastAsia="zh-CN"/>
                    </w:rPr>
                    <w:t xml:space="preserve">PDSCH DL grant </w:t>
                  </w:r>
                  <w:r w:rsidRPr="003D394D">
                    <w:rPr>
                      <w:rFonts w:ascii="Calibri Light" w:eastAsia="SimSun" w:hAnsi="Calibri Light" w:cs="Calibri Light"/>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05E268F8" w14:textId="77777777" w:rsidR="003D394D" w:rsidRPr="00972AE8" w:rsidRDefault="003D394D" w:rsidP="00882A3B">
                  <w:pPr>
                    <w:pStyle w:val="ListParagraph"/>
                    <w:numPr>
                      <w:ilvl w:val="0"/>
                      <w:numId w:val="42"/>
                    </w:numPr>
                    <w:autoSpaceDE w:val="0"/>
                    <w:autoSpaceDN w:val="0"/>
                    <w:adjustRightInd w:val="0"/>
                    <w:snapToGrid w:val="0"/>
                    <w:spacing w:before="0" w:after="180"/>
                    <w:rPr>
                      <w:rFonts w:ascii="Calibri Light" w:hAnsi="Calibri Light" w:cs="Calibri Light"/>
                      <w:color w:val="FF0000"/>
                      <w:sz w:val="18"/>
                      <w:szCs w:val="18"/>
                    </w:rPr>
                  </w:pPr>
                  <w:r w:rsidRPr="00C03160">
                    <w:rPr>
                      <w:rFonts w:ascii="Calibri Light" w:hAnsi="Calibri Light" w:cs="Calibri Light"/>
                      <w:color w:val="FF0000"/>
                      <w:sz w:val="18"/>
                      <w:szCs w:val="18"/>
                    </w:rPr>
                    <w:t xml:space="preserve">Support of single-DCI based </w:t>
                  </w:r>
                  <w:proofErr w:type="spellStart"/>
                  <w:r w:rsidRPr="00C03160">
                    <w:rPr>
                      <w:rFonts w:ascii="Calibri Light" w:eastAsia="SimSun" w:hAnsi="Calibri Light" w:cs="Calibri Light"/>
                      <w:color w:val="FF0000"/>
                      <w:szCs w:val="18"/>
                      <w:lang w:eastAsia="zh-CN"/>
                    </w:rPr>
                    <w:t>FDMSchemeA</w:t>
                  </w:r>
                  <w:proofErr w:type="spellEnd"/>
                  <w:r w:rsidRPr="00C03160">
                    <w:rPr>
                      <w:rFonts w:ascii="Calibri Light" w:hAnsi="Calibri Light" w:cs="Calibri Light"/>
                      <w:color w:val="FF0000"/>
                      <w:sz w:val="18"/>
                      <w:szCs w:val="18"/>
                    </w:rPr>
                    <w:t xml:space="preserve"> scheme</w:t>
                  </w:r>
                  <w:r>
                    <w:rPr>
                      <w:rFonts w:ascii="Calibri Light" w:hAnsi="Calibri Light" w:cs="Calibri Light"/>
                      <w:color w:val="FF0000"/>
                      <w:sz w:val="18"/>
                      <w:szCs w:val="18"/>
                    </w:rPr>
                    <w:t xml:space="preserve"> for multi-PDSCH scheduling </w:t>
                  </w:r>
                  <w:r w:rsidRPr="003D394D">
                    <w:rPr>
                      <w:rFonts w:ascii="Calibri Light" w:eastAsia="SimSun" w:hAnsi="Calibri Light" w:cs="Calibri Light"/>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59E1B84D" w14:textId="77777777" w:rsidR="003D394D" w:rsidRPr="00C85FB7" w:rsidRDefault="003D394D" w:rsidP="003D394D">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3684361" w14:textId="77777777" w:rsidR="003D394D" w:rsidRPr="00776476" w:rsidRDefault="003D394D" w:rsidP="003D394D">
                  <w:pPr>
                    <w:pStyle w:val="TAL"/>
                    <w:rPr>
                      <w:rFonts w:ascii="Calibri Light" w:hAnsi="Calibri Light" w:cs="Calibri Light"/>
                      <w:color w:val="FF0000"/>
                      <w:szCs w:val="18"/>
                    </w:rPr>
                  </w:pPr>
                  <w:r w:rsidRPr="00776476">
                    <w:rPr>
                      <w:rFonts w:ascii="Calibri Light" w:hAnsi="Calibri Light" w:cs="Calibri Light"/>
                      <w:color w:val="FF0000"/>
                      <w:szCs w:val="18"/>
                    </w:rPr>
                    <w:t>Optional</w:t>
                  </w:r>
                </w:p>
              </w:tc>
            </w:tr>
            <w:tr w:rsidR="003D394D" w:rsidRPr="00CD300F" w14:paraId="5D068BD1" w14:textId="77777777" w:rsidTr="003E058F">
              <w:trPr>
                <w:trHeight w:val="20"/>
              </w:trPr>
              <w:tc>
                <w:tcPr>
                  <w:tcW w:w="0" w:type="auto"/>
                  <w:tcBorders>
                    <w:top w:val="single" w:sz="4" w:space="0" w:color="auto"/>
                    <w:left w:val="single" w:sz="4" w:space="0" w:color="auto"/>
                    <w:bottom w:val="single" w:sz="4" w:space="0" w:color="auto"/>
                    <w:right w:val="single" w:sz="4" w:space="0" w:color="auto"/>
                  </w:tcBorders>
                </w:tcPr>
                <w:p w14:paraId="68CBDA24" w14:textId="77777777" w:rsidR="003D394D" w:rsidRPr="0075473A" w:rsidRDefault="003D394D" w:rsidP="003D394D">
                  <w:pPr>
                    <w:pStyle w:val="TAL"/>
                    <w:rPr>
                      <w:rFonts w:ascii="Calibri Light" w:hAnsi="Calibri Light" w:cs="Calibri Light"/>
                      <w:color w:val="FF0000"/>
                      <w:szCs w:val="18"/>
                    </w:rPr>
                  </w:pPr>
                  <w:r w:rsidRPr="0075473A">
                    <w:rPr>
                      <w:rFonts w:ascii="Calibri Light" w:hAnsi="Calibri Light" w:cs="Calibri Light"/>
                      <w:color w:val="FF0000"/>
                      <w:szCs w:val="18"/>
                    </w:rPr>
                    <w:t>24.</w:t>
                  </w:r>
                  <w:r w:rsidRPr="0075473A">
                    <w:rPr>
                      <w:color w:val="FF0000"/>
                      <w:szCs w:val="18"/>
                    </w:rPr>
                    <w:t xml:space="preserve"> </w:t>
                  </w:r>
                  <w:r w:rsidRPr="0075473A">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6F7C8B24" w14:textId="77777777" w:rsidR="003D394D" w:rsidRPr="0075473A" w:rsidRDefault="003D394D" w:rsidP="003D394D">
                  <w:pPr>
                    <w:pStyle w:val="TAL"/>
                    <w:rPr>
                      <w:rFonts w:ascii="Calibri Light" w:hAnsi="Calibri Light" w:cs="Calibri Light"/>
                      <w:color w:val="FF0000"/>
                      <w:szCs w:val="18"/>
                    </w:rPr>
                  </w:pPr>
                  <w:r w:rsidRPr="0075473A">
                    <w:rPr>
                      <w:rFonts w:ascii="Calibri Light" w:hAnsi="Calibri Light" w:cs="Calibri Light"/>
                      <w:color w:val="FF0000"/>
                      <w:szCs w:val="18"/>
                    </w:rPr>
                    <w:t>24-</w:t>
                  </w:r>
                  <w:r>
                    <w:rPr>
                      <w:rFonts w:ascii="Calibri Light" w:hAnsi="Calibri Light" w:cs="Calibri Light"/>
                      <w:color w:val="FF0000"/>
                      <w:szCs w:val="18"/>
                    </w:rPr>
                    <w:t>5h</w:t>
                  </w:r>
                </w:p>
              </w:tc>
              <w:tc>
                <w:tcPr>
                  <w:tcW w:w="0" w:type="auto"/>
                  <w:tcBorders>
                    <w:top w:val="single" w:sz="4" w:space="0" w:color="auto"/>
                    <w:left w:val="single" w:sz="4" w:space="0" w:color="auto"/>
                    <w:bottom w:val="single" w:sz="4" w:space="0" w:color="auto"/>
                    <w:right w:val="single" w:sz="4" w:space="0" w:color="auto"/>
                  </w:tcBorders>
                </w:tcPr>
                <w:p w14:paraId="17F2CBC8" w14:textId="77777777" w:rsidR="003D394D" w:rsidRPr="00C03160" w:rsidRDefault="003D394D" w:rsidP="003D394D">
                  <w:pPr>
                    <w:pStyle w:val="TAL"/>
                    <w:rPr>
                      <w:rFonts w:ascii="Calibri Light" w:eastAsia="SimSun" w:hAnsi="Calibri Light" w:cs="Calibri Light"/>
                      <w:color w:val="FF0000"/>
                      <w:szCs w:val="18"/>
                      <w:lang w:eastAsia="zh-CN"/>
                    </w:rPr>
                  </w:pPr>
                  <w:r w:rsidRPr="00C03160">
                    <w:rPr>
                      <w:rFonts w:ascii="Calibri Light" w:eastAsia="SimSun" w:hAnsi="Calibri Light" w:cs="Calibri Light"/>
                      <w:color w:val="FF0000"/>
                      <w:szCs w:val="18"/>
                      <w:lang w:eastAsia="zh-CN"/>
                    </w:rPr>
                    <w:t xml:space="preserve">Single-DCI based </w:t>
                  </w:r>
                  <w:proofErr w:type="spellStart"/>
                  <w:r w:rsidRPr="00C03160">
                    <w:rPr>
                      <w:rFonts w:ascii="Calibri Light" w:eastAsia="SimSun" w:hAnsi="Calibri Light" w:cs="Calibri Light"/>
                      <w:color w:val="FF0000"/>
                      <w:szCs w:val="18"/>
                      <w:lang w:eastAsia="zh-CN"/>
                    </w:rPr>
                    <w:t>FDMSchemeA</w:t>
                  </w:r>
                  <w:proofErr w:type="spellEnd"/>
                  <w:r w:rsidRPr="00C03160">
                    <w:rPr>
                      <w:rFonts w:ascii="Calibri Light" w:eastAsia="SimSun" w:hAnsi="Calibri Light" w:cs="Calibri Light"/>
                      <w:color w:val="FF0000"/>
                      <w:szCs w:val="18"/>
                      <w:lang w:eastAsia="zh-CN"/>
                    </w:rPr>
                    <w:t xml:space="preserve"> </w:t>
                  </w:r>
                  <w:r>
                    <w:rPr>
                      <w:rFonts w:ascii="Calibri Light" w:eastAsia="SimSun" w:hAnsi="Calibri Light" w:cs="Calibri Light"/>
                      <w:color w:val="FF0000"/>
                      <w:szCs w:val="18"/>
                      <w:lang w:eastAsia="zh-CN"/>
                    </w:rPr>
                    <w:t xml:space="preserve"> </w:t>
                  </w:r>
                  <w:r w:rsidRPr="000A222D">
                    <w:rPr>
                      <w:rFonts w:ascii="Calibri Light" w:eastAsia="SimSun" w:hAnsi="Calibri Light" w:cs="Calibri Light"/>
                      <w:color w:val="FF0000"/>
                      <w:szCs w:val="18"/>
                      <w:lang w:eastAsia="zh-CN"/>
                    </w:rPr>
                    <w:t>multi-</w:t>
                  </w:r>
                  <w:r>
                    <w:rPr>
                      <w:rFonts w:ascii="Calibri Light" w:eastAsia="SimSun" w:hAnsi="Calibri Light" w:cs="Calibri Light"/>
                      <w:color w:val="FF0000"/>
                      <w:szCs w:val="18"/>
                      <w:lang w:eastAsia="zh-CN"/>
                    </w:rPr>
                    <w:t xml:space="preserve">PDSCH DL grant </w:t>
                  </w:r>
                  <w:r w:rsidRPr="003D394D">
                    <w:rPr>
                      <w:rFonts w:ascii="Calibri Light" w:eastAsia="SimSun" w:hAnsi="Calibri Light" w:cs="Calibri Light"/>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58807A1E" w14:textId="77777777" w:rsidR="003D394D" w:rsidRPr="00972AE8" w:rsidRDefault="003D394D" w:rsidP="00882A3B">
                  <w:pPr>
                    <w:pStyle w:val="ListParagraph"/>
                    <w:numPr>
                      <w:ilvl w:val="0"/>
                      <w:numId w:val="43"/>
                    </w:numPr>
                    <w:autoSpaceDE w:val="0"/>
                    <w:autoSpaceDN w:val="0"/>
                    <w:adjustRightInd w:val="0"/>
                    <w:snapToGrid w:val="0"/>
                    <w:spacing w:before="0" w:after="180"/>
                    <w:rPr>
                      <w:rFonts w:ascii="Calibri Light" w:hAnsi="Calibri Light" w:cs="Calibri Light"/>
                      <w:color w:val="FF0000"/>
                      <w:sz w:val="18"/>
                      <w:szCs w:val="18"/>
                    </w:rPr>
                  </w:pPr>
                  <w:r w:rsidRPr="00C03160">
                    <w:rPr>
                      <w:rFonts w:ascii="Calibri Light" w:hAnsi="Calibri Light" w:cs="Calibri Light"/>
                      <w:color w:val="FF0000"/>
                      <w:sz w:val="18"/>
                      <w:szCs w:val="18"/>
                    </w:rPr>
                    <w:t xml:space="preserve">Support of single-DCI based </w:t>
                  </w:r>
                  <w:proofErr w:type="spellStart"/>
                  <w:r w:rsidRPr="00C03160">
                    <w:rPr>
                      <w:rFonts w:ascii="Calibri Light" w:eastAsia="SimSun" w:hAnsi="Calibri Light" w:cs="Calibri Light"/>
                      <w:color w:val="FF0000"/>
                      <w:szCs w:val="18"/>
                      <w:lang w:eastAsia="zh-CN"/>
                    </w:rPr>
                    <w:t>FDMSchemeA</w:t>
                  </w:r>
                  <w:proofErr w:type="spellEnd"/>
                  <w:r w:rsidRPr="00C03160">
                    <w:rPr>
                      <w:rFonts w:ascii="Calibri Light" w:hAnsi="Calibri Light" w:cs="Calibri Light"/>
                      <w:color w:val="FF0000"/>
                      <w:sz w:val="18"/>
                      <w:szCs w:val="18"/>
                    </w:rPr>
                    <w:t xml:space="preserve"> scheme</w:t>
                  </w:r>
                  <w:r>
                    <w:rPr>
                      <w:rFonts w:ascii="Calibri Light" w:hAnsi="Calibri Light" w:cs="Calibri Light"/>
                      <w:color w:val="FF0000"/>
                      <w:sz w:val="18"/>
                      <w:szCs w:val="18"/>
                    </w:rPr>
                    <w:t xml:space="preserve"> for multi-PDSCH scheduling </w:t>
                  </w:r>
                  <w:r w:rsidRPr="003D394D">
                    <w:rPr>
                      <w:rFonts w:ascii="Calibri Light" w:eastAsia="SimSun" w:hAnsi="Calibri Light" w:cs="Calibri Light"/>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53D9AF28" w14:textId="77777777" w:rsidR="003D394D" w:rsidRPr="00C85FB7" w:rsidRDefault="003D394D" w:rsidP="003D394D">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61217EB3" w14:textId="77777777" w:rsidR="003D394D" w:rsidRPr="00776476" w:rsidRDefault="003D394D" w:rsidP="003D394D">
                  <w:pPr>
                    <w:pStyle w:val="TAL"/>
                    <w:rPr>
                      <w:rFonts w:ascii="Calibri Light" w:hAnsi="Calibri Light" w:cs="Calibri Light"/>
                      <w:color w:val="FF0000"/>
                      <w:szCs w:val="18"/>
                    </w:rPr>
                  </w:pPr>
                  <w:r w:rsidRPr="00776476">
                    <w:rPr>
                      <w:rFonts w:ascii="Calibri Light" w:hAnsi="Calibri Light" w:cs="Calibri Light"/>
                      <w:color w:val="FF0000"/>
                      <w:szCs w:val="18"/>
                    </w:rPr>
                    <w:t>Optional</w:t>
                  </w:r>
                </w:p>
              </w:tc>
            </w:tr>
            <w:tr w:rsidR="003D394D" w:rsidRPr="00CD300F" w14:paraId="62093CB7" w14:textId="77777777" w:rsidTr="003E058F">
              <w:trPr>
                <w:trHeight w:val="20"/>
              </w:trPr>
              <w:tc>
                <w:tcPr>
                  <w:tcW w:w="0" w:type="auto"/>
                  <w:tcBorders>
                    <w:top w:val="single" w:sz="4" w:space="0" w:color="auto"/>
                    <w:left w:val="single" w:sz="4" w:space="0" w:color="auto"/>
                    <w:bottom w:val="single" w:sz="4" w:space="0" w:color="auto"/>
                    <w:right w:val="single" w:sz="4" w:space="0" w:color="auto"/>
                  </w:tcBorders>
                </w:tcPr>
                <w:p w14:paraId="5F2EB541" w14:textId="77777777" w:rsidR="003D394D" w:rsidRPr="0075473A" w:rsidRDefault="003D394D" w:rsidP="003D394D">
                  <w:pPr>
                    <w:pStyle w:val="TAL"/>
                    <w:rPr>
                      <w:rFonts w:ascii="Calibri Light" w:hAnsi="Calibri Light" w:cs="Calibri Light"/>
                      <w:color w:val="FF0000"/>
                      <w:szCs w:val="18"/>
                    </w:rPr>
                  </w:pPr>
                  <w:r w:rsidRPr="0075473A">
                    <w:rPr>
                      <w:rFonts w:ascii="Calibri Light" w:hAnsi="Calibri Light" w:cs="Calibri Light"/>
                      <w:color w:val="FF0000"/>
                      <w:szCs w:val="18"/>
                    </w:rPr>
                    <w:t>24.</w:t>
                  </w:r>
                  <w:r w:rsidRPr="0075473A">
                    <w:rPr>
                      <w:color w:val="FF0000"/>
                      <w:szCs w:val="18"/>
                    </w:rPr>
                    <w:t xml:space="preserve"> </w:t>
                  </w:r>
                  <w:r w:rsidRPr="0075473A">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1DEC60C6" w14:textId="77777777" w:rsidR="003D394D" w:rsidRPr="0075473A" w:rsidRDefault="003D394D" w:rsidP="003D394D">
                  <w:pPr>
                    <w:pStyle w:val="TAL"/>
                    <w:rPr>
                      <w:rFonts w:ascii="Calibri Light" w:hAnsi="Calibri Light" w:cs="Calibri Light"/>
                      <w:color w:val="FF0000"/>
                      <w:szCs w:val="18"/>
                    </w:rPr>
                  </w:pPr>
                  <w:r w:rsidRPr="0075473A">
                    <w:rPr>
                      <w:rFonts w:ascii="Calibri Light" w:hAnsi="Calibri Light" w:cs="Calibri Light"/>
                      <w:color w:val="FF0000"/>
                      <w:szCs w:val="18"/>
                    </w:rPr>
                    <w:t>24-</w:t>
                  </w:r>
                  <w:r>
                    <w:rPr>
                      <w:rFonts w:ascii="Calibri Light" w:hAnsi="Calibri Light" w:cs="Calibri Light"/>
                      <w:color w:val="FF0000"/>
                      <w:szCs w:val="18"/>
                    </w:rPr>
                    <w:t>1i</w:t>
                  </w:r>
                </w:p>
              </w:tc>
              <w:tc>
                <w:tcPr>
                  <w:tcW w:w="0" w:type="auto"/>
                  <w:tcBorders>
                    <w:top w:val="single" w:sz="4" w:space="0" w:color="auto"/>
                    <w:left w:val="single" w:sz="4" w:space="0" w:color="auto"/>
                    <w:bottom w:val="single" w:sz="4" w:space="0" w:color="auto"/>
                    <w:right w:val="single" w:sz="4" w:space="0" w:color="auto"/>
                  </w:tcBorders>
                </w:tcPr>
                <w:p w14:paraId="10493D76" w14:textId="77777777" w:rsidR="003D394D" w:rsidRPr="00C03160" w:rsidRDefault="003D394D" w:rsidP="003D394D">
                  <w:pPr>
                    <w:pStyle w:val="TAL"/>
                    <w:rPr>
                      <w:rFonts w:ascii="Calibri Light" w:eastAsia="SimSun" w:hAnsi="Calibri Light" w:cs="Calibri Light"/>
                      <w:color w:val="FF0000"/>
                      <w:szCs w:val="18"/>
                      <w:lang w:eastAsia="zh-CN"/>
                    </w:rPr>
                  </w:pPr>
                  <w:r w:rsidRPr="00C03160">
                    <w:rPr>
                      <w:rFonts w:ascii="Calibri Light" w:eastAsia="SimSun" w:hAnsi="Calibri Light" w:cs="Calibri Light"/>
                      <w:color w:val="FF0000"/>
                      <w:szCs w:val="18"/>
                      <w:lang w:eastAsia="zh-CN"/>
                    </w:rPr>
                    <w:t xml:space="preserve">Single-DCI based </w:t>
                  </w:r>
                  <w:proofErr w:type="spellStart"/>
                  <w:r w:rsidRPr="00C03160">
                    <w:rPr>
                      <w:rFonts w:ascii="Calibri Light" w:eastAsia="SimSun" w:hAnsi="Calibri Light" w:cs="Calibri Light"/>
                      <w:color w:val="FF0000"/>
                      <w:szCs w:val="18"/>
                      <w:lang w:eastAsia="zh-CN"/>
                    </w:rPr>
                    <w:t>FDMSchemeB</w:t>
                  </w:r>
                  <w:proofErr w:type="spellEnd"/>
                  <w:r w:rsidRPr="00C03160">
                    <w:rPr>
                      <w:rFonts w:ascii="Calibri Light" w:eastAsia="SimSun" w:hAnsi="Calibri Light" w:cs="Calibri Light"/>
                      <w:color w:val="FF0000"/>
                      <w:szCs w:val="18"/>
                      <w:lang w:eastAsia="zh-CN"/>
                    </w:rPr>
                    <w:t xml:space="preserve"> </w:t>
                  </w:r>
                  <w:r>
                    <w:rPr>
                      <w:rFonts w:ascii="Calibri Light" w:eastAsia="SimSun" w:hAnsi="Calibri Light" w:cs="Calibri Light"/>
                      <w:color w:val="FF0000"/>
                      <w:szCs w:val="18"/>
                      <w:lang w:eastAsia="zh-CN"/>
                    </w:rPr>
                    <w:t xml:space="preserve"> </w:t>
                  </w:r>
                  <w:r w:rsidRPr="000A222D">
                    <w:rPr>
                      <w:rFonts w:ascii="Calibri Light" w:eastAsia="SimSun" w:hAnsi="Calibri Light" w:cs="Calibri Light"/>
                      <w:color w:val="FF0000"/>
                      <w:szCs w:val="18"/>
                      <w:lang w:eastAsia="zh-CN"/>
                    </w:rPr>
                    <w:t>multi-</w:t>
                  </w:r>
                  <w:r>
                    <w:rPr>
                      <w:rFonts w:ascii="Calibri Light" w:eastAsia="SimSun" w:hAnsi="Calibri Light" w:cs="Calibri Light"/>
                      <w:color w:val="FF0000"/>
                      <w:szCs w:val="18"/>
                      <w:lang w:eastAsia="zh-CN"/>
                    </w:rPr>
                    <w:t xml:space="preserve">PDSCH DL grant </w:t>
                  </w:r>
                  <w:r w:rsidRPr="003D394D">
                    <w:rPr>
                      <w:rFonts w:ascii="Calibri Light" w:eastAsia="SimSun" w:hAnsi="Calibri Light" w:cs="Calibri Light"/>
                      <w:color w:val="FF0000"/>
                      <w:szCs w:val="18"/>
                      <w:lang w:eastAsia="zh-CN"/>
                    </w:rPr>
                    <w:t>for 120 kHz SCS in FR2-2</w:t>
                  </w:r>
                </w:p>
              </w:tc>
              <w:tc>
                <w:tcPr>
                  <w:tcW w:w="0" w:type="auto"/>
                  <w:tcBorders>
                    <w:top w:val="single" w:sz="4" w:space="0" w:color="auto"/>
                    <w:left w:val="single" w:sz="4" w:space="0" w:color="auto"/>
                    <w:bottom w:val="single" w:sz="4" w:space="0" w:color="auto"/>
                    <w:right w:val="single" w:sz="4" w:space="0" w:color="auto"/>
                  </w:tcBorders>
                </w:tcPr>
                <w:p w14:paraId="64C78DD0" w14:textId="77777777" w:rsidR="003D394D" w:rsidRPr="00972AE8" w:rsidRDefault="003D394D" w:rsidP="00882A3B">
                  <w:pPr>
                    <w:pStyle w:val="ListParagraph"/>
                    <w:numPr>
                      <w:ilvl w:val="0"/>
                      <w:numId w:val="44"/>
                    </w:numPr>
                    <w:autoSpaceDE w:val="0"/>
                    <w:autoSpaceDN w:val="0"/>
                    <w:adjustRightInd w:val="0"/>
                    <w:snapToGrid w:val="0"/>
                    <w:spacing w:before="0" w:after="180"/>
                    <w:rPr>
                      <w:rFonts w:ascii="Calibri Light" w:hAnsi="Calibri Light" w:cs="Calibri Light"/>
                      <w:color w:val="FF0000"/>
                      <w:sz w:val="18"/>
                      <w:szCs w:val="18"/>
                    </w:rPr>
                  </w:pPr>
                  <w:r w:rsidRPr="00C03160">
                    <w:rPr>
                      <w:rFonts w:ascii="Calibri Light" w:hAnsi="Calibri Light" w:cs="Calibri Light"/>
                      <w:color w:val="FF0000"/>
                      <w:sz w:val="18"/>
                      <w:szCs w:val="18"/>
                    </w:rPr>
                    <w:t xml:space="preserve">Support of single-DCI based </w:t>
                  </w:r>
                  <w:proofErr w:type="spellStart"/>
                  <w:r w:rsidRPr="00C03160">
                    <w:rPr>
                      <w:rFonts w:ascii="Calibri Light" w:hAnsi="Calibri Light" w:cs="Calibri Light"/>
                      <w:color w:val="FF0000"/>
                      <w:sz w:val="18"/>
                      <w:szCs w:val="18"/>
                    </w:rPr>
                    <w:t>FDMSchemeB</w:t>
                  </w:r>
                  <w:proofErr w:type="spellEnd"/>
                  <w:r w:rsidRPr="00C03160">
                    <w:rPr>
                      <w:rFonts w:ascii="Calibri Light" w:hAnsi="Calibri Light" w:cs="Calibri Light"/>
                      <w:color w:val="FF0000"/>
                      <w:sz w:val="18"/>
                      <w:szCs w:val="18"/>
                    </w:rPr>
                    <w:t xml:space="preserve"> scheme</w:t>
                  </w:r>
                  <w:r>
                    <w:rPr>
                      <w:rFonts w:ascii="Calibri Light" w:hAnsi="Calibri Light" w:cs="Calibri Light"/>
                      <w:color w:val="FF0000"/>
                      <w:sz w:val="18"/>
                      <w:szCs w:val="18"/>
                    </w:rPr>
                    <w:t xml:space="preserve"> for multi-PDSCH scheduling </w:t>
                  </w:r>
                  <w:r w:rsidRPr="003D394D">
                    <w:rPr>
                      <w:rFonts w:ascii="Calibri Light" w:eastAsia="SimSun" w:hAnsi="Calibri Light" w:cs="Calibri Light"/>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56985C5F" w14:textId="77777777" w:rsidR="003D394D" w:rsidRPr="00C85FB7" w:rsidRDefault="003D394D" w:rsidP="003D394D">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2E1C935C" w14:textId="77777777" w:rsidR="003D394D" w:rsidRPr="00776476" w:rsidRDefault="003D394D" w:rsidP="003D394D">
                  <w:pPr>
                    <w:pStyle w:val="TAL"/>
                    <w:rPr>
                      <w:rFonts w:ascii="Calibri Light" w:hAnsi="Calibri Light" w:cs="Calibri Light"/>
                      <w:color w:val="FF0000"/>
                      <w:szCs w:val="18"/>
                    </w:rPr>
                  </w:pPr>
                  <w:r w:rsidRPr="00776476">
                    <w:rPr>
                      <w:rFonts w:ascii="Calibri Light" w:hAnsi="Calibri Light" w:cs="Calibri Light"/>
                      <w:color w:val="FF0000"/>
                      <w:szCs w:val="18"/>
                    </w:rPr>
                    <w:t>Optional</w:t>
                  </w:r>
                  <w:r>
                    <w:rPr>
                      <w:rFonts w:ascii="Calibri Light" w:hAnsi="Calibri Light" w:cs="Calibri Light"/>
                      <w:color w:val="FF0000"/>
                      <w:szCs w:val="18"/>
                    </w:rPr>
                    <w:br/>
                  </w:r>
                </w:p>
                <w:p w14:paraId="194E0B03" w14:textId="77777777" w:rsidR="003D394D" w:rsidRPr="00776476" w:rsidRDefault="003D394D" w:rsidP="003D394D">
                  <w:pPr>
                    <w:pStyle w:val="TAL"/>
                    <w:rPr>
                      <w:rFonts w:ascii="Calibri Light" w:hAnsi="Calibri Light" w:cs="Calibri Light"/>
                      <w:color w:val="FF0000"/>
                      <w:szCs w:val="18"/>
                    </w:rPr>
                  </w:pPr>
                </w:p>
              </w:tc>
            </w:tr>
            <w:tr w:rsidR="003D394D" w:rsidRPr="00CD300F" w14:paraId="52B3BA8A" w14:textId="77777777" w:rsidTr="003E058F">
              <w:trPr>
                <w:trHeight w:val="20"/>
              </w:trPr>
              <w:tc>
                <w:tcPr>
                  <w:tcW w:w="0" w:type="auto"/>
                  <w:tcBorders>
                    <w:top w:val="single" w:sz="4" w:space="0" w:color="auto"/>
                    <w:left w:val="single" w:sz="4" w:space="0" w:color="auto"/>
                    <w:bottom w:val="single" w:sz="4" w:space="0" w:color="auto"/>
                    <w:right w:val="single" w:sz="4" w:space="0" w:color="auto"/>
                  </w:tcBorders>
                </w:tcPr>
                <w:p w14:paraId="176B3564" w14:textId="77777777" w:rsidR="003D394D" w:rsidRPr="0075473A" w:rsidRDefault="003D394D" w:rsidP="003D394D">
                  <w:pPr>
                    <w:pStyle w:val="TAL"/>
                    <w:rPr>
                      <w:rFonts w:ascii="Calibri Light" w:hAnsi="Calibri Light" w:cs="Calibri Light"/>
                      <w:color w:val="FF0000"/>
                      <w:szCs w:val="18"/>
                    </w:rPr>
                  </w:pPr>
                  <w:r w:rsidRPr="0075473A">
                    <w:rPr>
                      <w:rFonts w:ascii="Calibri Light" w:hAnsi="Calibri Light" w:cs="Calibri Light"/>
                      <w:color w:val="FF0000"/>
                      <w:szCs w:val="18"/>
                    </w:rPr>
                    <w:t>24.</w:t>
                  </w:r>
                  <w:r w:rsidRPr="0075473A">
                    <w:rPr>
                      <w:color w:val="FF0000"/>
                      <w:szCs w:val="18"/>
                    </w:rPr>
                    <w:t xml:space="preserve"> </w:t>
                  </w:r>
                  <w:r w:rsidRPr="0075473A">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06EBE8F1" w14:textId="77777777" w:rsidR="003D394D" w:rsidRPr="0075473A" w:rsidRDefault="003D394D" w:rsidP="003D394D">
                  <w:pPr>
                    <w:pStyle w:val="TAL"/>
                    <w:rPr>
                      <w:rFonts w:ascii="Calibri Light" w:hAnsi="Calibri Light" w:cs="Calibri Light"/>
                      <w:color w:val="FF0000"/>
                      <w:szCs w:val="18"/>
                    </w:rPr>
                  </w:pPr>
                  <w:r w:rsidRPr="0075473A">
                    <w:rPr>
                      <w:rFonts w:ascii="Calibri Light" w:hAnsi="Calibri Light" w:cs="Calibri Light"/>
                      <w:color w:val="FF0000"/>
                      <w:szCs w:val="18"/>
                    </w:rPr>
                    <w:t>24-</w:t>
                  </w:r>
                  <w:r>
                    <w:rPr>
                      <w:rFonts w:ascii="Calibri Light" w:hAnsi="Calibri Light" w:cs="Calibri Light"/>
                      <w:color w:val="FF0000"/>
                      <w:szCs w:val="18"/>
                    </w:rPr>
                    <w:t>4i</w:t>
                  </w:r>
                </w:p>
              </w:tc>
              <w:tc>
                <w:tcPr>
                  <w:tcW w:w="0" w:type="auto"/>
                  <w:tcBorders>
                    <w:top w:val="single" w:sz="4" w:space="0" w:color="auto"/>
                    <w:left w:val="single" w:sz="4" w:space="0" w:color="auto"/>
                    <w:bottom w:val="single" w:sz="4" w:space="0" w:color="auto"/>
                    <w:right w:val="single" w:sz="4" w:space="0" w:color="auto"/>
                  </w:tcBorders>
                </w:tcPr>
                <w:p w14:paraId="23540E17" w14:textId="77777777" w:rsidR="003D394D" w:rsidRPr="00C03160" w:rsidRDefault="003D394D" w:rsidP="003D394D">
                  <w:pPr>
                    <w:pStyle w:val="TAL"/>
                    <w:rPr>
                      <w:rFonts w:ascii="Calibri Light" w:eastAsia="SimSun" w:hAnsi="Calibri Light" w:cs="Calibri Light"/>
                      <w:color w:val="FF0000"/>
                      <w:szCs w:val="18"/>
                      <w:lang w:eastAsia="zh-CN"/>
                    </w:rPr>
                  </w:pPr>
                  <w:r w:rsidRPr="00C03160">
                    <w:rPr>
                      <w:rFonts w:ascii="Calibri Light" w:eastAsia="SimSun" w:hAnsi="Calibri Light" w:cs="Calibri Light"/>
                      <w:color w:val="FF0000"/>
                      <w:szCs w:val="18"/>
                      <w:lang w:eastAsia="zh-CN"/>
                    </w:rPr>
                    <w:t xml:space="preserve">Single-DCI based </w:t>
                  </w:r>
                  <w:proofErr w:type="spellStart"/>
                  <w:r w:rsidRPr="00C03160">
                    <w:rPr>
                      <w:rFonts w:ascii="Calibri Light" w:eastAsia="SimSun" w:hAnsi="Calibri Light" w:cs="Calibri Light"/>
                      <w:color w:val="FF0000"/>
                      <w:szCs w:val="18"/>
                      <w:lang w:eastAsia="zh-CN"/>
                    </w:rPr>
                    <w:t>FDMSchemeB</w:t>
                  </w:r>
                  <w:proofErr w:type="spellEnd"/>
                  <w:r w:rsidRPr="00C03160">
                    <w:rPr>
                      <w:rFonts w:ascii="Calibri Light" w:eastAsia="SimSun" w:hAnsi="Calibri Light" w:cs="Calibri Light"/>
                      <w:color w:val="FF0000"/>
                      <w:szCs w:val="18"/>
                      <w:lang w:eastAsia="zh-CN"/>
                    </w:rPr>
                    <w:t xml:space="preserve"> </w:t>
                  </w:r>
                  <w:r>
                    <w:rPr>
                      <w:rFonts w:ascii="Calibri Light" w:eastAsia="SimSun" w:hAnsi="Calibri Light" w:cs="Calibri Light"/>
                      <w:color w:val="FF0000"/>
                      <w:szCs w:val="18"/>
                      <w:lang w:eastAsia="zh-CN"/>
                    </w:rPr>
                    <w:t xml:space="preserve"> </w:t>
                  </w:r>
                  <w:r w:rsidRPr="000A222D">
                    <w:rPr>
                      <w:rFonts w:ascii="Calibri Light" w:eastAsia="SimSun" w:hAnsi="Calibri Light" w:cs="Calibri Light"/>
                      <w:color w:val="FF0000"/>
                      <w:szCs w:val="18"/>
                      <w:lang w:eastAsia="zh-CN"/>
                    </w:rPr>
                    <w:t>multi-</w:t>
                  </w:r>
                  <w:r>
                    <w:rPr>
                      <w:rFonts w:ascii="Calibri Light" w:eastAsia="SimSun" w:hAnsi="Calibri Light" w:cs="Calibri Light"/>
                      <w:color w:val="FF0000"/>
                      <w:szCs w:val="18"/>
                      <w:lang w:eastAsia="zh-CN"/>
                    </w:rPr>
                    <w:t xml:space="preserve">PDSCH DL grant </w:t>
                  </w:r>
                  <w:r w:rsidRPr="003D394D">
                    <w:rPr>
                      <w:rFonts w:ascii="Calibri Light" w:eastAsia="SimSun" w:hAnsi="Calibri Light" w:cs="Calibri Light"/>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6AAD4618" w14:textId="77777777" w:rsidR="003D394D" w:rsidRPr="00972AE8" w:rsidRDefault="003D394D" w:rsidP="00882A3B">
                  <w:pPr>
                    <w:pStyle w:val="ListParagraph"/>
                    <w:numPr>
                      <w:ilvl w:val="0"/>
                      <w:numId w:val="45"/>
                    </w:numPr>
                    <w:autoSpaceDE w:val="0"/>
                    <w:autoSpaceDN w:val="0"/>
                    <w:adjustRightInd w:val="0"/>
                    <w:snapToGrid w:val="0"/>
                    <w:spacing w:before="0" w:after="180"/>
                    <w:rPr>
                      <w:rFonts w:ascii="Calibri Light" w:hAnsi="Calibri Light" w:cs="Calibri Light"/>
                      <w:color w:val="FF0000"/>
                      <w:sz w:val="18"/>
                      <w:szCs w:val="18"/>
                    </w:rPr>
                  </w:pPr>
                  <w:r w:rsidRPr="00C03160">
                    <w:rPr>
                      <w:rFonts w:ascii="Calibri Light" w:hAnsi="Calibri Light" w:cs="Calibri Light"/>
                      <w:color w:val="FF0000"/>
                      <w:sz w:val="18"/>
                      <w:szCs w:val="18"/>
                    </w:rPr>
                    <w:t xml:space="preserve">Support of single-DCI based </w:t>
                  </w:r>
                  <w:proofErr w:type="spellStart"/>
                  <w:r w:rsidRPr="00C03160">
                    <w:rPr>
                      <w:rFonts w:ascii="Calibri Light" w:hAnsi="Calibri Light" w:cs="Calibri Light"/>
                      <w:color w:val="FF0000"/>
                      <w:sz w:val="18"/>
                      <w:szCs w:val="18"/>
                    </w:rPr>
                    <w:t>FDMSchemeB</w:t>
                  </w:r>
                  <w:proofErr w:type="spellEnd"/>
                  <w:r w:rsidRPr="00C03160">
                    <w:rPr>
                      <w:rFonts w:ascii="Calibri Light" w:hAnsi="Calibri Light" w:cs="Calibri Light"/>
                      <w:color w:val="FF0000"/>
                      <w:sz w:val="18"/>
                      <w:szCs w:val="18"/>
                    </w:rPr>
                    <w:t xml:space="preserve"> scheme</w:t>
                  </w:r>
                  <w:r>
                    <w:rPr>
                      <w:rFonts w:ascii="Calibri Light" w:hAnsi="Calibri Light" w:cs="Calibri Light"/>
                      <w:color w:val="FF0000"/>
                      <w:sz w:val="18"/>
                      <w:szCs w:val="18"/>
                    </w:rPr>
                    <w:t xml:space="preserve"> for multi-PDSCH scheduling </w:t>
                  </w:r>
                  <w:r w:rsidRPr="003D394D">
                    <w:rPr>
                      <w:rFonts w:ascii="Calibri Light" w:eastAsia="SimSun" w:hAnsi="Calibri Light" w:cs="Calibri Light"/>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1466FA56" w14:textId="77777777" w:rsidR="003D394D" w:rsidRPr="00C85FB7" w:rsidRDefault="003D394D" w:rsidP="003D394D">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D9E7322" w14:textId="77777777" w:rsidR="003D394D" w:rsidRPr="00776476" w:rsidRDefault="003D394D" w:rsidP="003D394D">
                  <w:pPr>
                    <w:pStyle w:val="TAL"/>
                    <w:rPr>
                      <w:rFonts w:ascii="Calibri Light" w:hAnsi="Calibri Light" w:cs="Calibri Light"/>
                      <w:color w:val="FF0000"/>
                      <w:szCs w:val="18"/>
                    </w:rPr>
                  </w:pPr>
                  <w:r w:rsidRPr="00776476">
                    <w:rPr>
                      <w:rFonts w:ascii="Calibri Light" w:hAnsi="Calibri Light" w:cs="Calibri Light"/>
                      <w:color w:val="FF0000"/>
                      <w:szCs w:val="18"/>
                    </w:rPr>
                    <w:t>Optional</w:t>
                  </w:r>
                </w:p>
              </w:tc>
            </w:tr>
            <w:tr w:rsidR="003D394D" w:rsidRPr="00CD300F" w14:paraId="516EA60A" w14:textId="77777777" w:rsidTr="003E058F">
              <w:trPr>
                <w:trHeight w:val="20"/>
              </w:trPr>
              <w:tc>
                <w:tcPr>
                  <w:tcW w:w="0" w:type="auto"/>
                  <w:tcBorders>
                    <w:top w:val="single" w:sz="4" w:space="0" w:color="auto"/>
                    <w:left w:val="single" w:sz="4" w:space="0" w:color="auto"/>
                    <w:bottom w:val="single" w:sz="4" w:space="0" w:color="auto"/>
                    <w:right w:val="single" w:sz="4" w:space="0" w:color="auto"/>
                  </w:tcBorders>
                </w:tcPr>
                <w:p w14:paraId="54081C25" w14:textId="77777777" w:rsidR="003D394D" w:rsidRPr="0075473A" w:rsidRDefault="003D394D" w:rsidP="003D394D">
                  <w:pPr>
                    <w:pStyle w:val="TAL"/>
                    <w:rPr>
                      <w:rFonts w:ascii="Calibri Light" w:hAnsi="Calibri Light" w:cs="Calibri Light"/>
                      <w:color w:val="FF0000"/>
                      <w:szCs w:val="18"/>
                    </w:rPr>
                  </w:pPr>
                  <w:r w:rsidRPr="0075473A">
                    <w:rPr>
                      <w:rFonts w:ascii="Calibri Light" w:hAnsi="Calibri Light" w:cs="Calibri Light"/>
                      <w:color w:val="FF0000"/>
                      <w:szCs w:val="18"/>
                    </w:rPr>
                    <w:t>24.</w:t>
                  </w:r>
                  <w:r w:rsidRPr="0075473A">
                    <w:rPr>
                      <w:color w:val="FF0000"/>
                      <w:szCs w:val="18"/>
                    </w:rPr>
                    <w:t xml:space="preserve"> </w:t>
                  </w:r>
                  <w:r w:rsidRPr="0075473A">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562C9361" w14:textId="77777777" w:rsidR="003D394D" w:rsidRPr="0075473A" w:rsidRDefault="003D394D" w:rsidP="003D394D">
                  <w:pPr>
                    <w:pStyle w:val="TAL"/>
                    <w:rPr>
                      <w:rFonts w:ascii="Calibri Light" w:hAnsi="Calibri Light" w:cs="Calibri Light"/>
                      <w:color w:val="FF0000"/>
                      <w:szCs w:val="18"/>
                    </w:rPr>
                  </w:pPr>
                  <w:r w:rsidRPr="0075473A">
                    <w:rPr>
                      <w:rFonts w:ascii="Calibri Light" w:hAnsi="Calibri Light" w:cs="Calibri Light"/>
                      <w:color w:val="FF0000"/>
                      <w:szCs w:val="18"/>
                    </w:rPr>
                    <w:t>24-</w:t>
                  </w:r>
                  <w:r>
                    <w:rPr>
                      <w:rFonts w:ascii="Calibri Light" w:hAnsi="Calibri Light" w:cs="Calibri Light"/>
                      <w:color w:val="FF0000"/>
                      <w:szCs w:val="18"/>
                    </w:rPr>
                    <w:t>5i</w:t>
                  </w:r>
                </w:p>
              </w:tc>
              <w:tc>
                <w:tcPr>
                  <w:tcW w:w="0" w:type="auto"/>
                  <w:tcBorders>
                    <w:top w:val="single" w:sz="4" w:space="0" w:color="auto"/>
                    <w:left w:val="single" w:sz="4" w:space="0" w:color="auto"/>
                    <w:bottom w:val="single" w:sz="4" w:space="0" w:color="auto"/>
                    <w:right w:val="single" w:sz="4" w:space="0" w:color="auto"/>
                  </w:tcBorders>
                </w:tcPr>
                <w:p w14:paraId="071EC536" w14:textId="77777777" w:rsidR="003D394D" w:rsidRPr="00C03160" w:rsidRDefault="003D394D" w:rsidP="003D394D">
                  <w:pPr>
                    <w:pStyle w:val="TAL"/>
                    <w:rPr>
                      <w:rFonts w:ascii="Calibri Light" w:eastAsia="SimSun" w:hAnsi="Calibri Light" w:cs="Calibri Light"/>
                      <w:color w:val="FF0000"/>
                      <w:szCs w:val="18"/>
                      <w:lang w:eastAsia="zh-CN"/>
                    </w:rPr>
                  </w:pPr>
                  <w:r w:rsidRPr="00C03160">
                    <w:rPr>
                      <w:rFonts w:ascii="Calibri Light" w:eastAsia="SimSun" w:hAnsi="Calibri Light" w:cs="Calibri Light"/>
                      <w:color w:val="FF0000"/>
                      <w:szCs w:val="18"/>
                      <w:lang w:eastAsia="zh-CN"/>
                    </w:rPr>
                    <w:t xml:space="preserve">Single-DCI based </w:t>
                  </w:r>
                  <w:proofErr w:type="spellStart"/>
                  <w:r w:rsidRPr="00C03160">
                    <w:rPr>
                      <w:rFonts w:ascii="Calibri Light" w:eastAsia="SimSun" w:hAnsi="Calibri Light" w:cs="Calibri Light"/>
                      <w:color w:val="FF0000"/>
                      <w:szCs w:val="18"/>
                      <w:lang w:eastAsia="zh-CN"/>
                    </w:rPr>
                    <w:t>FDMSchemeB</w:t>
                  </w:r>
                  <w:proofErr w:type="spellEnd"/>
                  <w:r w:rsidRPr="00C03160">
                    <w:rPr>
                      <w:rFonts w:ascii="Calibri Light" w:eastAsia="SimSun" w:hAnsi="Calibri Light" w:cs="Calibri Light"/>
                      <w:color w:val="FF0000"/>
                      <w:szCs w:val="18"/>
                      <w:lang w:eastAsia="zh-CN"/>
                    </w:rPr>
                    <w:t xml:space="preserve"> </w:t>
                  </w:r>
                  <w:r>
                    <w:rPr>
                      <w:rFonts w:ascii="Calibri Light" w:eastAsia="SimSun" w:hAnsi="Calibri Light" w:cs="Calibri Light"/>
                      <w:color w:val="FF0000"/>
                      <w:szCs w:val="18"/>
                      <w:lang w:eastAsia="zh-CN"/>
                    </w:rPr>
                    <w:t xml:space="preserve"> </w:t>
                  </w:r>
                  <w:r w:rsidRPr="000A222D">
                    <w:rPr>
                      <w:rFonts w:ascii="Calibri Light" w:eastAsia="SimSun" w:hAnsi="Calibri Light" w:cs="Calibri Light"/>
                      <w:color w:val="FF0000"/>
                      <w:szCs w:val="18"/>
                      <w:lang w:eastAsia="zh-CN"/>
                    </w:rPr>
                    <w:t>multi-</w:t>
                  </w:r>
                  <w:r>
                    <w:rPr>
                      <w:rFonts w:ascii="Calibri Light" w:eastAsia="SimSun" w:hAnsi="Calibri Light" w:cs="Calibri Light"/>
                      <w:color w:val="FF0000"/>
                      <w:szCs w:val="18"/>
                      <w:lang w:eastAsia="zh-CN"/>
                    </w:rPr>
                    <w:t xml:space="preserve">PDSCH DL grant </w:t>
                  </w:r>
                  <w:r w:rsidRPr="003D394D">
                    <w:rPr>
                      <w:rFonts w:ascii="Calibri Light" w:eastAsia="SimSun" w:hAnsi="Calibri Light" w:cs="Calibri Light"/>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42805B58" w14:textId="77777777" w:rsidR="003D394D" w:rsidRPr="00972AE8" w:rsidRDefault="003D394D" w:rsidP="00882A3B">
                  <w:pPr>
                    <w:pStyle w:val="ListParagraph"/>
                    <w:numPr>
                      <w:ilvl w:val="0"/>
                      <w:numId w:val="46"/>
                    </w:numPr>
                    <w:autoSpaceDE w:val="0"/>
                    <w:autoSpaceDN w:val="0"/>
                    <w:adjustRightInd w:val="0"/>
                    <w:snapToGrid w:val="0"/>
                    <w:spacing w:before="0" w:after="180"/>
                    <w:rPr>
                      <w:rFonts w:ascii="Calibri Light" w:hAnsi="Calibri Light" w:cs="Calibri Light"/>
                      <w:color w:val="FF0000"/>
                      <w:sz w:val="18"/>
                      <w:szCs w:val="18"/>
                    </w:rPr>
                  </w:pPr>
                  <w:r w:rsidRPr="00C03160">
                    <w:rPr>
                      <w:rFonts w:ascii="Calibri Light" w:hAnsi="Calibri Light" w:cs="Calibri Light"/>
                      <w:color w:val="FF0000"/>
                      <w:sz w:val="18"/>
                      <w:szCs w:val="18"/>
                    </w:rPr>
                    <w:t xml:space="preserve">Support of single-DCI based </w:t>
                  </w:r>
                  <w:proofErr w:type="spellStart"/>
                  <w:r w:rsidRPr="00C03160">
                    <w:rPr>
                      <w:rFonts w:ascii="Calibri Light" w:hAnsi="Calibri Light" w:cs="Calibri Light"/>
                      <w:color w:val="FF0000"/>
                      <w:sz w:val="18"/>
                      <w:szCs w:val="18"/>
                    </w:rPr>
                    <w:t>FDMSchemeB</w:t>
                  </w:r>
                  <w:proofErr w:type="spellEnd"/>
                  <w:r w:rsidRPr="00C03160">
                    <w:rPr>
                      <w:rFonts w:ascii="Calibri Light" w:hAnsi="Calibri Light" w:cs="Calibri Light"/>
                      <w:color w:val="FF0000"/>
                      <w:sz w:val="18"/>
                      <w:szCs w:val="18"/>
                    </w:rPr>
                    <w:t xml:space="preserve"> scheme</w:t>
                  </w:r>
                  <w:r>
                    <w:rPr>
                      <w:rFonts w:ascii="Calibri Light" w:hAnsi="Calibri Light" w:cs="Calibri Light"/>
                      <w:color w:val="FF0000"/>
                      <w:sz w:val="18"/>
                      <w:szCs w:val="18"/>
                    </w:rPr>
                    <w:t xml:space="preserve"> for multi-PDSCH scheduling </w:t>
                  </w:r>
                  <w:r w:rsidRPr="003D394D">
                    <w:rPr>
                      <w:rFonts w:ascii="Calibri Light" w:eastAsia="SimSun" w:hAnsi="Calibri Light" w:cs="Calibri Light"/>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513D17AF" w14:textId="77777777" w:rsidR="003D394D" w:rsidRPr="00C85FB7" w:rsidRDefault="003D394D" w:rsidP="003D394D">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2FC270D0" w14:textId="77777777" w:rsidR="003D394D" w:rsidRPr="00776476" w:rsidRDefault="003D394D" w:rsidP="003D394D">
                  <w:pPr>
                    <w:pStyle w:val="TAL"/>
                    <w:rPr>
                      <w:rFonts w:ascii="Calibri Light" w:hAnsi="Calibri Light" w:cs="Calibri Light"/>
                      <w:color w:val="FF0000"/>
                      <w:szCs w:val="18"/>
                    </w:rPr>
                  </w:pPr>
                  <w:r w:rsidRPr="00776476">
                    <w:rPr>
                      <w:rFonts w:ascii="Calibri Light" w:hAnsi="Calibri Light" w:cs="Calibri Light"/>
                      <w:color w:val="FF0000"/>
                      <w:szCs w:val="18"/>
                    </w:rPr>
                    <w:t>Optional</w:t>
                  </w:r>
                </w:p>
              </w:tc>
            </w:tr>
            <w:tr w:rsidR="003D394D" w:rsidRPr="00CD300F" w14:paraId="1524BDA6" w14:textId="77777777" w:rsidTr="003E058F">
              <w:trPr>
                <w:trHeight w:val="20"/>
              </w:trPr>
              <w:tc>
                <w:tcPr>
                  <w:tcW w:w="0" w:type="auto"/>
                  <w:tcBorders>
                    <w:top w:val="single" w:sz="4" w:space="0" w:color="auto"/>
                    <w:left w:val="single" w:sz="4" w:space="0" w:color="auto"/>
                    <w:bottom w:val="single" w:sz="4" w:space="0" w:color="auto"/>
                    <w:right w:val="single" w:sz="4" w:space="0" w:color="auto"/>
                  </w:tcBorders>
                </w:tcPr>
                <w:p w14:paraId="1CE4BC9B" w14:textId="77777777" w:rsidR="003D394D" w:rsidRPr="0075473A" w:rsidRDefault="003D394D" w:rsidP="003D394D">
                  <w:pPr>
                    <w:pStyle w:val="TAL"/>
                    <w:rPr>
                      <w:rFonts w:ascii="Calibri Light" w:hAnsi="Calibri Light" w:cs="Calibri Light"/>
                      <w:color w:val="FF0000"/>
                      <w:szCs w:val="18"/>
                    </w:rPr>
                  </w:pPr>
                  <w:r w:rsidRPr="0075473A">
                    <w:rPr>
                      <w:rFonts w:ascii="Calibri Light" w:hAnsi="Calibri Light" w:cs="Calibri Light"/>
                      <w:color w:val="FF0000"/>
                      <w:szCs w:val="18"/>
                    </w:rPr>
                    <w:t>24.</w:t>
                  </w:r>
                  <w:r w:rsidRPr="0075473A">
                    <w:rPr>
                      <w:color w:val="FF0000"/>
                      <w:szCs w:val="18"/>
                    </w:rPr>
                    <w:t xml:space="preserve"> </w:t>
                  </w:r>
                  <w:r w:rsidRPr="0075473A">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0E243A2A" w14:textId="77777777" w:rsidR="003D394D" w:rsidRPr="0075473A" w:rsidRDefault="003D394D" w:rsidP="003D394D">
                  <w:pPr>
                    <w:pStyle w:val="TAL"/>
                    <w:rPr>
                      <w:rFonts w:ascii="Calibri Light" w:hAnsi="Calibri Light" w:cs="Calibri Light"/>
                      <w:color w:val="FF0000"/>
                      <w:szCs w:val="18"/>
                    </w:rPr>
                  </w:pPr>
                  <w:r w:rsidRPr="0075473A">
                    <w:rPr>
                      <w:rFonts w:ascii="Calibri Light" w:hAnsi="Calibri Light" w:cs="Calibri Light"/>
                      <w:color w:val="FF0000"/>
                      <w:szCs w:val="18"/>
                    </w:rPr>
                    <w:t>24-</w:t>
                  </w:r>
                  <w:r>
                    <w:rPr>
                      <w:rFonts w:ascii="Calibri Light" w:hAnsi="Calibri Light" w:cs="Calibri Light"/>
                      <w:color w:val="FF0000"/>
                      <w:szCs w:val="18"/>
                    </w:rPr>
                    <w:t>1j</w:t>
                  </w:r>
                </w:p>
              </w:tc>
              <w:tc>
                <w:tcPr>
                  <w:tcW w:w="0" w:type="auto"/>
                  <w:tcBorders>
                    <w:top w:val="single" w:sz="4" w:space="0" w:color="auto"/>
                    <w:left w:val="single" w:sz="4" w:space="0" w:color="auto"/>
                    <w:bottom w:val="single" w:sz="4" w:space="0" w:color="auto"/>
                    <w:right w:val="single" w:sz="4" w:space="0" w:color="auto"/>
                  </w:tcBorders>
                </w:tcPr>
                <w:p w14:paraId="1ED8050C" w14:textId="77777777" w:rsidR="003D394D" w:rsidRPr="00C03160" w:rsidRDefault="003D394D" w:rsidP="003D394D">
                  <w:pPr>
                    <w:pStyle w:val="TAL"/>
                    <w:rPr>
                      <w:rFonts w:ascii="Calibri Light" w:eastAsia="SimSun" w:hAnsi="Calibri Light" w:cs="Calibri Light"/>
                      <w:color w:val="FF0000"/>
                      <w:szCs w:val="18"/>
                      <w:lang w:eastAsia="zh-CN"/>
                    </w:rPr>
                  </w:pPr>
                  <w:r w:rsidRPr="00C03160">
                    <w:rPr>
                      <w:rFonts w:ascii="Calibri Light" w:eastAsia="SimSun" w:hAnsi="Calibri Light" w:cs="Calibri Light"/>
                      <w:color w:val="FF0000"/>
                      <w:szCs w:val="18"/>
                      <w:lang w:eastAsia="zh-CN"/>
                    </w:rPr>
                    <w:t xml:space="preserve">Single-DCI based </w:t>
                  </w:r>
                  <w:proofErr w:type="spellStart"/>
                  <w:r w:rsidRPr="00C03160">
                    <w:rPr>
                      <w:rFonts w:ascii="Calibri Light" w:eastAsia="SimSun" w:hAnsi="Calibri Light" w:cs="Calibri Light"/>
                      <w:color w:val="FF0000"/>
                      <w:szCs w:val="18"/>
                      <w:lang w:eastAsia="zh-CN"/>
                    </w:rPr>
                    <w:t>TDMSchemeA</w:t>
                  </w:r>
                  <w:proofErr w:type="spellEnd"/>
                  <w:r w:rsidRPr="00C03160">
                    <w:rPr>
                      <w:rFonts w:ascii="Calibri Light" w:eastAsia="SimSun" w:hAnsi="Calibri Light" w:cs="Calibri Light"/>
                      <w:color w:val="FF0000"/>
                      <w:szCs w:val="18"/>
                      <w:lang w:eastAsia="zh-CN"/>
                    </w:rPr>
                    <w:t xml:space="preserve"> </w:t>
                  </w:r>
                  <w:r>
                    <w:rPr>
                      <w:rFonts w:ascii="Calibri Light" w:eastAsia="SimSun" w:hAnsi="Calibri Light" w:cs="Calibri Light"/>
                      <w:color w:val="FF0000"/>
                      <w:szCs w:val="18"/>
                      <w:lang w:eastAsia="zh-CN"/>
                    </w:rPr>
                    <w:t xml:space="preserve"> </w:t>
                  </w:r>
                  <w:r w:rsidRPr="000A222D">
                    <w:rPr>
                      <w:rFonts w:ascii="Calibri Light" w:eastAsia="SimSun" w:hAnsi="Calibri Light" w:cs="Calibri Light"/>
                      <w:color w:val="FF0000"/>
                      <w:szCs w:val="18"/>
                      <w:lang w:eastAsia="zh-CN"/>
                    </w:rPr>
                    <w:t>multi-</w:t>
                  </w:r>
                  <w:r>
                    <w:rPr>
                      <w:rFonts w:ascii="Calibri Light" w:eastAsia="SimSun" w:hAnsi="Calibri Light" w:cs="Calibri Light"/>
                      <w:color w:val="FF0000"/>
                      <w:szCs w:val="18"/>
                      <w:lang w:eastAsia="zh-CN"/>
                    </w:rPr>
                    <w:t xml:space="preserve">PDSCH DL grant </w:t>
                  </w:r>
                  <w:r w:rsidRPr="003D394D">
                    <w:rPr>
                      <w:rFonts w:ascii="Calibri Light" w:eastAsia="SimSun" w:hAnsi="Calibri Light" w:cs="Calibri Light"/>
                      <w:color w:val="FF0000"/>
                      <w:szCs w:val="18"/>
                      <w:lang w:eastAsia="zh-CN"/>
                    </w:rPr>
                    <w:t>for 120 kHz SCS in FR2-2</w:t>
                  </w:r>
                </w:p>
              </w:tc>
              <w:tc>
                <w:tcPr>
                  <w:tcW w:w="0" w:type="auto"/>
                  <w:tcBorders>
                    <w:top w:val="single" w:sz="4" w:space="0" w:color="auto"/>
                    <w:left w:val="single" w:sz="4" w:space="0" w:color="auto"/>
                    <w:bottom w:val="single" w:sz="4" w:space="0" w:color="auto"/>
                    <w:right w:val="single" w:sz="4" w:space="0" w:color="auto"/>
                  </w:tcBorders>
                </w:tcPr>
                <w:p w14:paraId="60466224" w14:textId="77777777" w:rsidR="003D394D" w:rsidRPr="00C03160" w:rsidRDefault="003D394D" w:rsidP="00882A3B">
                  <w:pPr>
                    <w:pStyle w:val="ListParagraph"/>
                    <w:numPr>
                      <w:ilvl w:val="0"/>
                      <w:numId w:val="47"/>
                    </w:numPr>
                    <w:autoSpaceDE w:val="0"/>
                    <w:autoSpaceDN w:val="0"/>
                    <w:adjustRightInd w:val="0"/>
                    <w:snapToGrid w:val="0"/>
                    <w:spacing w:before="0" w:after="180"/>
                    <w:rPr>
                      <w:rFonts w:ascii="Calibri Light" w:hAnsi="Calibri Light" w:cs="Calibri Light"/>
                      <w:color w:val="FF0000"/>
                      <w:sz w:val="18"/>
                      <w:szCs w:val="18"/>
                    </w:rPr>
                  </w:pPr>
                  <w:r w:rsidRPr="00C03160">
                    <w:rPr>
                      <w:rFonts w:ascii="Calibri Light" w:hAnsi="Calibri Light" w:cs="Calibri Light"/>
                      <w:color w:val="FF0000"/>
                      <w:sz w:val="18"/>
                      <w:szCs w:val="18"/>
                    </w:rPr>
                    <w:t xml:space="preserve">Support of single-DCI based </w:t>
                  </w:r>
                  <w:proofErr w:type="spellStart"/>
                  <w:r w:rsidRPr="00C03160">
                    <w:rPr>
                      <w:rFonts w:ascii="Calibri Light" w:hAnsi="Calibri Light" w:cs="Calibri Light"/>
                      <w:color w:val="FF0000"/>
                      <w:sz w:val="18"/>
                      <w:szCs w:val="18"/>
                    </w:rPr>
                    <w:t>TDMSchemeA</w:t>
                  </w:r>
                  <w:proofErr w:type="spellEnd"/>
                  <w:r w:rsidRPr="00C03160">
                    <w:rPr>
                      <w:rFonts w:ascii="Calibri Light" w:hAnsi="Calibri Light" w:cs="Calibri Light"/>
                      <w:color w:val="FF0000"/>
                      <w:sz w:val="18"/>
                      <w:szCs w:val="18"/>
                    </w:rPr>
                    <w:t xml:space="preserve"> scheme</w:t>
                  </w:r>
                  <w:r>
                    <w:rPr>
                      <w:rFonts w:ascii="Calibri Light" w:hAnsi="Calibri Light" w:cs="Calibri Light"/>
                      <w:color w:val="FF0000"/>
                      <w:sz w:val="18"/>
                      <w:szCs w:val="18"/>
                    </w:rPr>
                    <w:t xml:space="preserve"> for multi-PDSCH scheduling </w:t>
                  </w:r>
                  <w:r w:rsidRPr="003D394D">
                    <w:rPr>
                      <w:rFonts w:ascii="Calibri Light" w:eastAsia="SimSun" w:hAnsi="Calibri Light" w:cs="Calibri Light"/>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072FF58B" w14:textId="77777777" w:rsidR="003D394D" w:rsidRPr="00C85FB7" w:rsidRDefault="003D394D" w:rsidP="003D394D">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55EB8FA4" w14:textId="77777777" w:rsidR="003D394D" w:rsidRPr="00776476" w:rsidRDefault="003D394D" w:rsidP="003D394D">
                  <w:pPr>
                    <w:pStyle w:val="TAL"/>
                    <w:rPr>
                      <w:rFonts w:ascii="Calibri Light" w:hAnsi="Calibri Light" w:cs="Calibri Light"/>
                      <w:color w:val="FF0000"/>
                      <w:szCs w:val="18"/>
                    </w:rPr>
                  </w:pPr>
                  <w:r w:rsidRPr="00776476">
                    <w:rPr>
                      <w:rFonts w:ascii="Calibri Light" w:hAnsi="Calibri Light" w:cs="Calibri Light"/>
                      <w:color w:val="FF0000"/>
                      <w:szCs w:val="18"/>
                    </w:rPr>
                    <w:t>Optional</w:t>
                  </w:r>
                  <w:r>
                    <w:rPr>
                      <w:rFonts w:ascii="Calibri Light" w:hAnsi="Calibri Light" w:cs="Calibri Light"/>
                      <w:color w:val="FF0000"/>
                      <w:szCs w:val="18"/>
                    </w:rPr>
                    <w:br/>
                  </w:r>
                </w:p>
                <w:p w14:paraId="48F25E9E" w14:textId="77777777" w:rsidR="003D394D" w:rsidRPr="00776476" w:rsidRDefault="003D394D" w:rsidP="003D394D">
                  <w:pPr>
                    <w:pStyle w:val="TAL"/>
                    <w:rPr>
                      <w:rFonts w:ascii="Calibri Light" w:hAnsi="Calibri Light" w:cs="Calibri Light"/>
                      <w:color w:val="FF0000"/>
                      <w:szCs w:val="18"/>
                    </w:rPr>
                  </w:pPr>
                </w:p>
              </w:tc>
            </w:tr>
            <w:tr w:rsidR="003D394D" w:rsidRPr="00CD300F" w14:paraId="01512493" w14:textId="77777777" w:rsidTr="003E058F">
              <w:trPr>
                <w:trHeight w:val="20"/>
              </w:trPr>
              <w:tc>
                <w:tcPr>
                  <w:tcW w:w="0" w:type="auto"/>
                  <w:tcBorders>
                    <w:top w:val="single" w:sz="4" w:space="0" w:color="auto"/>
                    <w:left w:val="single" w:sz="4" w:space="0" w:color="auto"/>
                    <w:bottom w:val="single" w:sz="4" w:space="0" w:color="auto"/>
                    <w:right w:val="single" w:sz="4" w:space="0" w:color="auto"/>
                  </w:tcBorders>
                </w:tcPr>
                <w:p w14:paraId="3D8C5283" w14:textId="77777777" w:rsidR="003D394D" w:rsidRPr="0075473A" w:rsidRDefault="003D394D" w:rsidP="003D394D">
                  <w:pPr>
                    <w:pStyle w:val="TAL"/>
                    <w:rPr>
                      <w:rFonts w:ascii="Calibri Light" w:hAnsi="Calibri Light" w:cs="Calibri Light"/>
                      <w:color w:val="FF0000"/>
                      <w:szCs w:val="18"/>
                    </w:rPr>
                  </w:pPr>
                  <w:r w:rsidRPr="0075473A">
                    <w:rPr>
                      <w:rFonts w:ascii="Calibri Light" w:hAnsi="Calibri Light" w:cs="Calibri Light"/>
                      <w:color w:val="FF0000"/>
                      <w:szCs w:val="18"/>
                    </w:rPr>
                    <w:t>24.</w:t>
                  </w:r>
                  <w:r w:rsidRPr="0075473A">
                    <w:rPr>
                      <w:color w:val="FF0000"/>
                      <w:szCs w:val="18"/>
                    </w:rPr>
                    <w:t xml:space="preserve"> </w:t>
                  </w:r>
                  <w:r w:rsidRPr="0075473A">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4B4630D3" w14:textId="77777777" w:rsidR="003D394D" w:rsidRPr="0075473A" w:rsidRDefault="003D394D" w:rsidP="003D394D">
                  <w:pPr>
                    <w:pStyle w:val="TAL"/>
                    <w:rPr>
                      <w:rFonts w:ascii="Calibri Light" w:hAnsi="Calibri Light" w:cs="Calibri Light"/>
                      <w:color w:val="FF0000"/>
                      <w:szCs w:val="18"/>
                    </w:rPr>
                  </w:pPr>
                  <w:r w:rsidRPr="0075473A">
                    <w:rPr>
                      <w:rFonts w:ascii="Calibri Light" w:hAnsi="Calibri Light" w:cs="Calibri Light"/>
                      <w:color w:val="FF0000"/>
                      <w:szCs w:val="18"/>
                    </w:rPr>
                    <w:t>24-</w:t>
                  </w:r>
                  <w:r>
                    <w:rPr>
                      <w:rFonts w:ascii="Calibri Light" w:hAnsi="Calibri Light" w:cs="Calibri Light"/>
                      <w:color w:val="FF0000"/>
                      <w:szCs w:val="18"/>
                    </w:rPr>
                    <w:t>4j</w:t>
                  </w:r>
                </w:p>
              </w:tc>
              <w:tc>
                <w:tcPr>
                  <w:tcW w:w="0" w:type="auto"/>
                  <w:tcBorders>
                    <w:top w:val="single" w:sz="4" w:space="0" w:color="auto"/>
                    <w:left w:val="single" w:sz="4" w:space="0" w:color="auto"/>
                    <w:bottom w:val="single" w:sz="4" w:space="0" w:color="auto"/>
                    <w:right w:val="single" w:sz="4" w:space="0" w:color="auto"/>
                  </w:tcBorders>
                </w:tcPr>
                <w:p w14:paraId="5ECBE232" w14:textId="77777777" w:rsidR="003D394D" w:rsidRPr="00C03160" w:rsidRDefault="003D394D" w:rsidP="003D394D">
                  <w:pPr>
                    <w:pStyle w:val="TAL"/>
                    <w:rPr>
                      <w:rFonts w:ascii="Calibri Light" w:eastAsia="SimSun" w:hAnsi="Calibri Light" w:cs="Calibri Light"/>
                      <w:color w:val="FF0000"/>
                      <w:szCs w:val="18"/>
                      <w:lang w:eastAsia="zh-CN"/>
                    </w:rPr>
                  </w:pPr>
                  <w:r w:rsidRPr="00C03160">
                    <w:rPr>
                      <w:rFonts w:ascii="Calibri Light" w:eastAsia="SimSun" w:hAnsi="Calibri Light" w:cs="Calibri Light"/>
                      <w:color w:val="FF0000"/>
                      <w:szCs w:val="18"/>
                      <w:lang w:eastAsia="zh-CN"/>
                    </w:rPr>
                    <w:t xml:space="preserve">Single-DCI based </w:t>
                  </w:r>
                  <w:proofErr w:type="spellStart"/>
                  <w:r w:rsidRPr="00C03160">
                    <w:rPr>
                      <w:rFonts w:ascii="Calibri Light" w:eastAsia="SimSun" w:hAnsi="Calibri Light" w:cs="Calibri Light"/>
                      <w:color w:val="FF0000"/>
                      <w:szCs w:val="18"/>
                      <w:lang w:eastAsia="zh-CN"/>
                    </w:rPr>
                    <w:t>TDMSchemeA</w:t>
                  </w:r>
                  <w:proofErr w:type="spellEnd"/>
                  <w:r w:rsidRPr="00C03160">
                    <w:rPr>
                      <w:rFonts w:ascii="Calibri Light" w:eastAsia="SimSun" w:hAnsi="Calibri Light" w:cs="Calibri Light"/>
                      <w:color w:val="FF0000"/>
                      <w:szCs w:val="18"/>
                      <w:lang w:eastAsia="zh-CN"/>
                    </w:rPr>
                    <w:t xml:space="preserve"> </w:t>
                  </w:r>
                  <w:r>
                    <w:rPr>
                      <w:rFonts w:ascii="Calibri Light" w:eastAsia="SimSun" w:hAnsi="Calibri Light" w:cs="Calibri Light"/>
                      <w:color w:val="FF0000"/>
                      <w:szCs w:val="18"/>
                      <w:lang w:eastAsia="zh-CN"/>
                    </w:rPr>
                    <w:t xml:space="preserve"> </w:t>
                  </w:r>
                  <w:r w:rsidRPr="000A222D">
                    <w:rPr>
                      <w:rFonts w:ascii="Calibri Light" w:eastAsia="SimSun" w:hAnsi="Calibri Light" w:cs="Calibri Light"/>
                      <w:color w:val="FF0000"/>
                      <w:szCs w:val="18"/>
                      <w:lang w:eastAsia="zh-CN"/>
                    </w:rPr>
                    <w:t>multi-</w:t>
                  </w:r>
                  <w:r>
                    <w:rPr>
                      <w:rFonts w:ascii="Calibri Light" w:eastAsia="SimSun" w:hAnsi="Calibri Light" w:cs="Calibri Light"/>
                      <w:color w:val="FF0000"/>
                      <w:szCs w:val="18"/>
                      <w:lang w:eastAsia="zh-CN"/>
                    </w:rPr>
                    <w:t xml:space="preserve">PDSCH DL grant </w:t>
                  </w:r>
                  <w:r w:rsidRPr="003D394D">
                    <w:rPr>
                      <w:rFonts w:ascii="Calibri Light" w:eastAsia="SimSun" w:hAnsi="Calibri Light" w:cs="Calibri Light"/>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4EB1864F" w14:textId="77777777" w:rsidR="003D394D" w:rsidRPr="00C03160" w:rsidRDefault="003D394D" w:rsidP="00882A3B">
                  <w:pPr>
                    <w:pStyle w:val="ListParagraph"/>
                    <w:numPr>
                      <w:ilvl w:val="0"/>
                      <w:numId w:val="48"/>
                    </w:numPr>
                    <w:autoSpaceDE w:val="0"/>
                    <w:autoSpaceDN w:val="0"/>
                    <w:adjustRightInd w:val="0"/>
                    <w:snapToGrid w:val="0"/>
                    <w:spacing w:before="0" w:after="180"/>
                    <w:rPr>
                      <w:rFonts w:ascii="Calibri Light" w:hAnsi="Calibri Light" w:cs="Calibri Light"/>
                      <w:color w:val="FF0000"/>
                      <w:sz w:val="18"/>
                      <w:szCs w:val="18"/>
                    </w:rPr>
                  </w:pPr>
                  <w:r w:rsidRPr="00C03160">
                    <w:rPr>
                      <w:rFonts w:ascii="Calibri Light" w:hAnsi="Calibri Light" w:cs="Calibri Light"/>
                      <w:color w:val="FF0000"/>
                      <w:sz w:val="18"/>
                      <w:szCs w:val="18"/>
                    </w:rPr>
                    <w:t xml:space="preserve">Support of single-DCI based </w:t>
                  </w:r>
                  <w:proofErr w:type="spellStart"/>
                  <w:r w:rsidRPr="00C03160">
                    <w:rPr>
                      <w:rFonts w:ascii="Calibri Light" w:hAnsi="Calibri Light" w:cs="Calibri Light"/>
                      <w:color w:val="FF0000"/>
                      <w:sz w:val="18"/>
                      <w:szCs w:val="18"/>
                    </w:rPr>
                    <w:t>TDMSchemeA</w:t>
                  </w:r>
                  <w:proofErr w:type="spellEnd"/>
                  <w:r w:rsidRPr="00C03160">
                    <w:rPr>
                      <w:rFonts w:ascii="Calibri Light" w:hAnsi="Calibri Light" w:cs="Calibri Light"/>
                      <w:color w:val="FF0000"/>
                      <w:sz w:val="18"/>
                      <w:szCs w:val="18"/>
                    </w:rPr>
                    <w:t xml:space="preserve"> scheme</w:t>
                  </w:r>
                  <w:r>
                    <w:rPr>
                      <w:rFonts w:ascii="Calibri Light" w:hAnsi="Calibri Light" w:cs="Calibri Light"/>
                      <w:color w:val="FF0000"/>
                      <w:sz w:val="18"/>
                      <w:szCs w:val="18"/>
                    </w:rPr>
                    <w:t xml:space="preserve"> for multi-PDSCH scheduling </w:t>
                  </w:r>
                  <w:r w:rsidRPr="003D394D">
                    <w:rPr>
                      <w:rFonts w:ascii="Calibri Light" w:eastAsia="SimSun" w:hAnsi="Calibri Light" w:cs="Calibri Light"/>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0B7A5EFE" w14:textId="77777777" w:rsidR="003D394D" w:rsidRPr="00C85FB7" w:rsidRDefault="003D394D" w:rsidP="003D394D">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09AE507" w14:textId="77777777" w:rsidR="003D394D" w:rsidRPr="00776476" w:rsidRDefault="003D394D" w:rsidP="003D394D">
                  <w:pPr>
                    <w:pStyle w:val="TAL"/>
                    <w:rPr>
                      <w:rFonts w:ascii="Calibri Light" w:hAnsi="Calibri Light" w:cs="Calibri Light"/>
                      <w:color w:val="FF0000"/>
                      <w:szCs w:val="18"/>
                    </w:rPr>
                  </w:pPr>
                  <w:r w:rsidRPr="00776476">
                    <w:rPr>
                      <w:rFonts w:ascii="Calibri Light" w:hAnsi="Calibri Light" w:cs="Calibri Light"/>
                      <w:color w:val="FF0000"/>
                      <w:szCs w:val="18"/>
                    </w:rPr>
                    <w:t>Optional</w:t>
                  </w:r>
                </w:p>
              </w:tc>
            </w:tr>
            <w:tr w:rsidR="003D394D" w:rsidRPr="00CD300F" w14:paraId="2FC1444F" w14:textId="77777777" w:rsidTr="003E058F">
              <w:trPr>
                <w:trHeight w:val="20"/>
              </w:trPr>
              <w:tc>
                <w:tcPr>
                  <w:tcW w:w="0" w:type="auto"/>
                  <w:tcBorders>
                    <w:top w:val="single" w:sz="4" w:space="0" w:color="auto"/>
                    <w:left w:val="single" w:sz="4" w:space="0" w:color="auto"/>
                    <w:bottom w:val="single" w:sz="4" w:space="0" w:color="auto"/>
                    <w:right w:val="single" w:sz="4" w:space="0" w:color="auto"/>
                  </w:tcBorders>
                </w:tcPr>
                <w:p w14:paraId="20F4C597" w14:textId="77777777" w:rsidR="003D394D" w:rsidRPr="0075473A" w:rsidRDefault="003D394D" w:rsidP="003D394D">
                  <w:pPr>
                    <w:pStyle w:val="TAL"/>
                    <w:rPr>
                      <w:rFonts w:ascii="Calibri Light" w:hAnsi="Calibri Light" w:cs="Calibri Light"/>
                      <w:color w:val="FF0000"/>
                      <w:szCs w:val="18"/>
                    </w:rPr>
                  </w:pPr>
                  <w:r w:rsidRPr="0075473A">
                    <w:rPr>
                      <w:rFonts w:ascii="Calibri Light" w:hAnsi="Calibri Light" w:cs="Calibri Light"/>
                      <w:color w:val="FF0000"/>
                      <w:szCs w:val="18"/>
                    </w:rPr>
                    <w:t>24.</w:t>
                  </w:r>
                  <w:r w:rsidRPr="0075473A">
                    <w:rPr>
                      <w:color w:val="FF0000"/>
                      <w:szCs w:val="18"/>
                    </w:rPr>
                    <w:t xml:space="preserve"> </w:t>
                  </w:r>
                  <w:r w:rsidRPr="0075473A">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694CEF72" w14:textId="77777777" w:rsidR="003D394D" w:rsidRPr="0075473A" w:rsidRDefault="003D394D" w:rsidP="003D394D">
                  <w:pPr>
                    <w:pStyle w:val="TAL"/>
                    <w:rPr>
                      <w:rFonts w:ascii="Calibri Light" w:hAnsi="Calibri Light" w:cs="Calibri Light"/>
                      <w:color w:val="FF0000"/>
                      <w:szCs w:val="18"/>
                    </w:rPr>
                  </w:pPr>
                  <w:r w:rsidRPr="0075473A">
                    <w:rPr>
                      <w:rFonts w:ascii="Calibri Light" w:hAnsi="Calibri Light" w:cs="Calibri Light"/>
                      <w:color w:val="FF0000"/>
                      <w:szCs w:val="18"/>
                    </w:rPr>
                    <w:t>24-</w:t>
                  </w:r>
                  <w:r>
                    <w:rPr>
                      <w:rFonts w:ascii="Calibri Light" w:hAnsi="Calibri Light" w:cs="Calibri Light"/>
                      <w:color w:val="FF0000"/>
                      <w:szCs w:val="18"/>
                    </w:rPr>
                    <w:t>5j</w:t>
                  </w:r>
                </w:p>
              </w:tc>
              <w:tc>
                <w:tcPr>
                  <w:tcW w:w="0" w:type="auto"/>
                  <w:tcBorders>
                    <w:top w:val="single" w:sz="4" w:space="0" w:color="auto"/>
                    <w:left w:val="single" w:sz="4" w:space="0" w:color="auto"/>
                    <w:bottom w:val="single" w:sz="4" w:space="0" w:color="auto"/>
                    <w:right w:val="single" w:sz="4" w:space="0" w:color="auto"/>
                  </w:tcBorders>
                </w:tcPr>
                <w:p w14:paraId="478AD998" w14:textId="77777777" w:rsidR="003D394D" w:rsidRPr="00C03160" w:rsidRDefault="003D394D" w:rsidP="003D394D">
                  <w:pPr>
                    <w:pStyle w:val="TAL"/>
                    <w:rPr>
                      <w:rFonts w:ascii="Calibri Light" w:eastAsia="SimSun" w:hAnsi="Calibri Light" w:cs="Calibri Light"/>
                      <w:color w:val="FF0000"/>
                      <w:szCs w:val="18"/>
                      <w:lang w:eastAsia="zh-CN"/>
                    </w:rPr>
                  </w:pPr>
                  <w:r w:rsidRPr="00C03160">
                    <w:rPr>
                      <w:rFonts w:ascii="Calibri Light" w:eastAsia="SimSun" w:hAnsi="Calibri Light" w:cs="Calibri Light"/>
                      <w:color w:val="FF0000"/>
                      <w:szCs w:val="18"/>
                      <w:lang w:eastAsia="zh-CN"/>
                    </w:rPr>
                    <w:t xml:space="preserve">Single-DCI based </w:t>
                  </w:r>
                  <w:proofErr w:type="spellStart"/>
                  <w:r w:rsidRPr="00C03160">
                    <w:rPr>
                      <w:rFonts w:ascii="Calibri Light" w:eastAsia="SimSun" w:hAnsi="Calibri Light" w:cs="Calibri Light"/>
                      <w:color w:val="FF0000"/>
                      <w:szCs w:val="18"/>
                      <w:lang w:eastAsia="zh-CN"/>
                    </w:rPr>
                    <w:t>TDMSchemeA</w:t>
                  </w:r>
                  <w:proofErr w:type="spellEnd"/>
                  <w:r w:rsidRPr="00C03160">
                    <w:rPr>
                      <w:rFonts w:ascii="Calibri Light" w:eastAsia="SimSun" w:hAnsi="Calibri Light" w:cs="Calibri Light"/>
                      <w:color w:val="FF0000"/>
                      <w:szCs w:val="18"/>
                      <w:lang w:eastAsia="zh-CN"/>
                    </w:rPr>
                    <w:t xml:space="preserve"> </w:t>
                  </w:r>
                  <w:r>
                    <w:rPr>
                      <w:rFonts w:ascii="Calibri Light" w:eastAsia="SimSun" w:hAnsi="Calibri Light" w:cs="Calibri Light"/>
                      <w:color w:val="FF0000"/>
                      <w:szCs w:val="18"/>
                      <w:lang w:eastAsia="zh-CN"/>
                    </w:rPr>
                    <w:t xml:space="preserve"> </w:t>
                  </w:r>
                  <w:r w:rsidRPr="000A222D">
                    <w:rPr>
                      <w:rFonts w:ascii="Calibri Light" w:eastAsia="SimSun" w:hAnsi="Calibri Light" w:cs="Calibri Light"/>
                      <w:color w:val="FF0000"/>
                      <w:szCs w:val="18"/>
                      <w:lang w:eastAsia="zh-CN"/>
                    </w:rPr>
                    <w:t>multi-</w:t>
                  </w:r>
                  <w:r>
                    <w:rPr>
                      <w:rFonts w:ascii="Calibri Light" w:eastAsia="SimSun" w:hAnsi="Calibri Light" w:cs="Calibri Light"/>
                      <w:color w:val="FF0000"/>
                      <w:szCs w:val="18"/>
                      <w:lang w:eastAsia="zh-CN"/>
                    </w:rPr>
                    <w:t xml:space="preserve">PDSCH DL grant </w:t>
                  </w:r>
                  <w:r w:rsidRPr="003D394D">
                    <w:rPr>
                      <w:rFonts w:ascii="Calibri Light" w:eastAsia="SimSun" w:hAnsi="Calibri Light" w:cs="Calibri Light"/>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34CA710A" w14:textId="77777777" w:rsidR="003D394D" w:rsidRPr="00C03160" w:rsidRDefault="003D394D" w:rsidP="00882A3B">
                  <w:pPr>
                    <w:pStyle w:val="ListParagraph"/>
                    <w:numPr>
                      <w:ilvl w:val="0"/>
                      <w:numId w:val="49"/>
                    </w:numPr>
                    <w:autoSpaceDE w:val="0"/>
                    <w:autoSpaceDN w:val="0"/>
                    <w:adjustRightInd w:val="0"/>
                    <w:snapToGrid w:val="0"/>
                    <w:spacing w:before="0" w:after="180"/>
                    <w:rPr>
                      <w:rFonts w:ascii="Calibri Light" w:hAnsi="Calibri Light" w:cs="Calibri Light"/>
                      <w:color w:val="FF0000"/>
                      <w:sz w:val="18"/>
                      <w:szCs w:val="18"/>
                    </w:rPr>
                  </w:pPr>
                  <w:r w:rsidRPr="00C03160">
                    <w:rPr>
                      <w:rFonts w:ascii="Calibri Light" w:hAnsi="Calibri Light" w:cs="Calibri Light"/>
                      <w:color w:val="FF0000"/>
                      <w:sz w:val="18"/>
                      <w:szCs w:val="18"/>
                    </w:rPr>
                    <w:t xml:space="preserve">Support of single-DCI based </w:t>
                  </w:r>
                  <w:proofErr w:type="spellStart"/>
                  <w:r w:rsidRPr="00C03160">
                    <w:rPr>
                      <w:rFonts w:ascii="Calibri Light" w:hAnsi="Calibri Light" w:cs="Calibri Light"/>
                      <w:color w:val="FF0000"/>
                      <w:sz w:val="18"/>
                      <w:szCs w:val="18"/>
                    </w:rPr>
                    <w:t>TDMSchemeA</w:t>
                  </w:r>
                  <w:proofErr w:type="spellEnd"/>
                  <w:r w:rsidRPr="00C03160">
                    <w:rPr>
                      <w:rFonts w:ascii="Calibri Light" w:hAnsi="Calibri Light" w:cs="Calibri Light"/>
                      <w:color w:val="FF0000"/>
                      <w:sz w:val="18"/>
                      <w:szCs w:val="18"/>
                    </w:rPr>
                    <w:t xml:space="preserve"> scheme</w:t>
                  </w:r>
                  <w:r>
                    <w:rPr>
                      <w:rFonts w:ascii="Calibri Light" w:hAnsi="Calibri Light" w:cs="Calibri Light"/>
                      <w:color w:val="FF0000"/>
                      <w:sz w:val="18"/>
                      <w:szCs w:val="18"/>
                    </w:rPr>
                    <w:t xml:space="preserve"> for multi-PDSCH scheduling </w:t>
                  </w:r>
                  <w:r w:rsidRPr="003D394D">
                    <w:rPr>
                      <w:rFonts w:ascii="Calibri Light" w:eastAsia="SimSun" w:hAnsi="Calibri Light" w:cs="Calibri Light"/>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555F57C9" w14:textId="77777777" w:rsidR="003D394D" w:rsidRPr="00C85FB7" w:rsidRDefault="003D394D" w:rsidP="003D394D">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5B79AFA" w14:textId="77777777" w:rsidR="003D394D" w:rsidRPr="00776476" w:rsidRDefault="003D394D" w:rsidP="003D394D">
                  <w:pPr>
                    <w:pStyle w:val="TAL"/>
                    <w:rPr>
                      <w:rFonts w:ascii="Calibri Light" w:hAnsi="Calibri Light" w:cs="Calibri Light"/>
                      <w:color w:val="FF0000"/>
                      <w:szCs w:val="18"/>
                    </w:rPr>
                  </w:pPr>
                  <w:r w:rsidRPr="00776476">
                    <w:rPr>
                      <w:rFonts w:ascii="Calibri Light" w:hAnsi="Calibri Light" w:cs="Calibri Light"/>
                      <w:color w:val="FF0000"/>
                      <w:szCs w:val="18"/>
                    </w:rPr>
                    <w:t>Optional</w:t>
                  </w:r>
                </w:p>
              </w:tc>
            </w:tr>
          </w:tbl>
          <w:p w14:paraId="3486415B" w14:textId="3F665ED3" w:rsidR="003D394D" w:rsidRPr="00434D06" w:rsidRDefault="003D394D" w:rsidP="00D4055D">
            <w:pPr>
              <w:spacing w:beforeLines="50" w:before="120"/>
              <w:jc w:val="left"/>
              <w:rPr>
                <w:rFonts w:ascii="Calibri" w:hAnsi="Calibri" w:cs="Calibri"/>
                <w:color w:val="000000"/>
              </w:rPr>
            </w:pPr>
          </w:p>
        </w:tc>
      </w:tr>
      <w:tr w:rsidR="00614D2E" w:rsidRPr="00434D06" w14:paraId="5D365662" w14:textId="77777777" w:rsidTr="00D4055D">
        <w:tc>
          <w:tcPr>
            <w:tcW w:w="1818" w:type="dxa"/>
            <w:tcBorders>
              <w:top w:val="single" w:sz="4" w:space="0" w:color="auto"/>
              <w:left w:val="single" w:sz="4" w:space="0" w:color="auto"/>
              <w:bottom w:val="single" w:sz="4" w:space="0" w:color="auto"/>
              <w:right w:val="single" w:sz="4" w:space="0" w:color="auto"/>
            </w:tcBorders>
          </w:tcPr>
          <w:p w14:paraId="3B5A6CB6" w14:textId="77777777" w:rsidR="00614D2E" w:rsidRPr="00434D06" w:rsidRDefault="00614D2E" w:rsidP="00D4055D">
            <w:pPr>
              <w:jc w:val="left"/>
              <w:rPr>
                <w:rFonts w:ascii="Calibri" w:hAnsi="Calibri" w:cs="Calibri"/>
                <w:color w:val="000000"/>
              </w:rPr>
            </w:pPr>
            <w:r w:rsidRPr="00886B6C">
              <w:lastRenderedPageBreak/>
              <w:t>Intel Corporation</w:t>
            </w:r>
            <w:r>
              <w:t xml:space="preserve"> </w:t>
            </w:r>
            <w:r>
              <w:fldChar w:fldCharType="begin"/>
            </w:r>
            <w:r>
              <w:instrText xml:space="preserve"> REF _Ref102394844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7095CB5" w14:textId="77777777" w:rsidR="00614D2E" w:rsidRPr="00434D06" w:rsidRDefault="00614D2E" w:rsidP="00D4055D">
            <w:pPr>
              <w:spacing w:beforeLines="50" w:before="120"/>
              <w:jc w:val="left"/>
              <w:rPr>
                <w:rFonts w:ascii="Calibri" w:hAnsi="Calibri" w:cs="Calibri"/>
                <w:color w:val="000000"/>
              </w:rPr>
            </w:pPr>
          </w:p>
        </w:tc>
      </w:tr>
    </w:tbl>
    <w:p w14:paraId="2FB258A6" w14:textId="77777777" w:rsidR="00614D2E" w:rsidRPr="00614D2E" w:rsidRDefault="00614D2E" w:rsidP="004D050E">
      <w:pPr>
        <w:pStyle w:val="maintext"/>
        <w:ind w:firstLineChars="90" w:firstLine="180"/>
        <w:rPr>
          <w:rFonts w:ascii="Calibri" w:hAnsi="Calibri" w:cs="Arial"/>
        </w:rPr>
      </w:pPr>
    </w:p>
    <w:p w14:paraId="64566096" w14:textId="0F56056A" w:rsidR="00577143" w:rsidRPr="00434D06" w:rsidRDefault="00016F79" w:rsidP="00882A3B">
      <w:pPr>
        <w:pStyle w:val="Heading1"/>
        <w:numPr>
          <w:ilvl w:val="0"/>
          <w:numId w:val="9"/>
        </w:numPr>
        <w:jc w:val="both"/>
        <w:rPr>
          <w:color w:val="000000"/>
        </w:rPr>
      </w:pPr>
      <w:r>
        <w:rPr>
          <w:color w:val="000000"/>
        </w:rPr>
        <w:t>D</w:t>
      </w:r>
      <w:r w:rsidRPr="00016F79">
        <w:rPr>
          <w:color w:val="000000"/>
        </w:rPr>
        <w:t>iscussion/</w:t>
      </w:r>
      <w:r>
        <w:rPr>
          <w:color w:val="000000"/>
        </w:rPr>
        <w:t>A</w:t>
      </w:r>
      <w:r w:rsidRPr="00016F79">
        <w:rPr>
          <w:color w:val="000000"/>
        </w:rPr>
        <w:t xml:space="preserve">pproval </w:t>
      </w:r>
      <w:r w:rsidR="00F96A58">
        <w:rPr>
          <w:color w:val="000000"/>
        </w:rPr>
        <w:t xml:space="preserve">Items </w:t>
      </w:r>
      <w:r w:rsidRPr="00016F79">
        <w:rPr>
          <w:color w:val="000000"/>
        </w:rPr>
        <w:t>during RAN1 #</w:t>
      </w:r>
      <w:r w:rsidR="00CE7375">
        <w:rPr>
          <w:color w:val="000000"/>
        </w:rPr>
        <w:t>109-e</w:t>
      </w:r>
      <w:r w:rsidR="003D2AC8">
        <w:rPr>
          <w:color w:val="000000"/>
        </w:rPr>
        <w:t xml:space="preserve"> — First Checkpoint</w:t>
      </w:r>
    </w:p>
    <w:p w14:paraId="79003DD6" w14:textId="1BE5AB8F" w:rsidR="004A1AD1" w:rsidRDefault="00F96589" w:rsidP="004A1AD1">
      <w:pPr>
        <w:pStyle w:val="maintext"/>
        <w:ind w:firstLineChars="90" w:firstLine="180"/>
        <w:rPr>
          <w:rFonts w:ascii="Calibri" w:eastAsia="SimSun" w:hAnsi="Calibri" w:cs="Calibri"/>
          <w:lang w:eastAsia="zh-CN"/>
        </w:rPr>
      </w:pPr>
      <w:bookmarkStart w:id="856" w:name="_Hlk48059864"/>
      <w:r>
        <w:rPr>
          <w:rFonts w:ascii="Calibri" w:eastAsia="SimSun" w:hAnsi="Calibri" w:cs="Calibri"/>
          <w:lang w:eastAsia="zh-CN"/>
        </w:rPr>
        <w:t>After review of contributio</w:t>
      </w:r>
      <w:bookmarkStart w:id="857" w:name="_GoBack"/>
      <w:bookmarkEnd w:id="857"/>
      <w:r>
        <w:rPr>
          <w:rFonts w:ascii="Calibri" w:eastAsia="SimSun" w:hAnsi="Calibri" w:cs="Calibri"/>
          <w:lang w:eastAsia="zh-CN"/>
        </w:rPr>
        <w:t>ns submitted to RAN1 #</w:t>
      </w:r>
      <w:r w:rsidR="00CE7375">
        <w:rPr>
          <w:rFonts w:ascii="Calibri" w:eastAsia="SimSun" w:hAnsi="Calibri" w:cs="Calibri"/>
          <w:lang w:eastAsia="zh-CN"/>
        </w:rPr>
        <w:t>109-e</w:t>
      </w:r>
      <w:r>
        <w:rPr>
          <w:rFonts w:ascii="Calibri" w:eastAsia="SimSun" w:hAnsi="Calibri" w:cs="Calibri"/>
          <w:lang w:eastAsia="zh-CN"/>
        </w:rPr>
        <w:t xml:space="preserve"> in this agenda item, the following </w:t>
      </w:r>
      <w:r w:rsidR="003F0B11">
        <w:rPr>
          <w:rFonts w:ascii="Calibri" w:eastAsia="SimSun" w:hAnsi="Calibri" w:cs="Calibri"/>
          <w:lang w:eastAsia="zh-CN"/>
        </w:rPr>
        <w:t xml:space="preserve">topics </w:t>
      </w:r>
      <w:r w:rsidR="00F96A58">
        <w:rPr>
          <w:rFonts w:ascii="Calibri" w:eastAsia="SimSun" w:hAnsi="Calibri" w:cs="Calibri"/>
          <w:lang w:eastAsia="zh-CN"/>
        </w:rPr>
        <w:t xml:space="preserve">were </w:t>
      </w:r>
      <w:r w:rsidR="003F0B11">
        <w:rPr>
          <w:rFonts w:ascii="Calibri" w:eastAsia="SimSun" w:hAnsi="Calibri" w:cs="Calibri"/>
          <w:lang w:eastAsia="zh-CN"/>
        </w:rPr>
        <w:t>identified by the moderator for discussion/approval during</w:t>
      </w:r>
      <w:r>
        <w:rPr>
          <w:rFonts w:ascii="Calibri" w:eastAsia="SimSun" w:hAnsi="Calibri" w:cs="Calibri"/>
          <w:lang w:eastAsia="zh-CN"/>
        </w:rPr>
        <w:t xml:space="preserve"> RAN1 #</w:t>
      </w:r>
      <w:r w:rsidR="00CE7375">
        <w:rPr>
          <w:rFonts w:ascii="Calibri" w:eastAsia="SimSun" w:hAnsi="Calibri" w:cs="Calibri"/>
          <w:lang w:eastAsia="zh-CN"/>
        </w:rPr>
        <w:t>109-e</w:t>
      </w:r>
      <w:r>
        <w:rPr>
          <w:rFonts w:ascii="Calibri" w:eastAsia="SimSun" w:hAnsi="Calibri" w:cs="Calibri"/>
          <w:lang w:eastAsia="zh-CN"/>
        </w:rPr>
        <w:t>.</w:t>
      </w:r>
      <w:r w:rsidR="004A1AD1">
        <w:rPr>
          <w:rFonts w:ascii="Calibri" w:eastAsia="SimSun" w:hAnsi="Calibri" w:cs="Calibri"/>
          <w:lang w:eastAsia="zh-CN"/>
        </w:rPr>
        <w:t xml:space="preserve"> Please note the following</w:t>
      </w:r>
      <w:r w:rsidR="00605F8E">
        <w:rPr>
          <w:rFonts w:ascii="Calibri" w:eastAsia="SimSun" w:hAnsi="Calibri" w:cs="Calibri"/>
          <w:lang w:eastAsia="zh-CN"/>
        </w:rPr>
        <w:t>:</w:t>
      </w:r>
    </w:p>
    <w:p w14:paraId="288E20B5" w14:textId="6F89964B" w:rsidR="004A1AD1" w:rsidRDefault="004A1AD1" w:rsidP="004A1AD1">
      <w:pPr>
        <w:pStyle w:val="maintext"/>
        <w:ind w:firstLineChars="90" w:firstLine="180"/>
        <w:rPr>
          <w:rFonts w:ascii="Calibri" w:eastAsia="SimSun" w:hAnsi="Calibri" w:cs="Calibri"/>
          <w:lang w:eastAsia="zh-CN"/>
        </w:rPr>
      </w:pPr>
    </w:p>
    <w:p w14:paraId="0C57B396" w14:textId="47A4BD3C" w:rsidR="004A1AD1" w:rsidRDefault="00605F8E" w:rsidP="00882A3B">
      <w:pPr>
        <w:pStyle w:val="maintext"/>
        <w:numPr>
          <w:ilvl w:val="0"/>
          <w:numId w:val="53"/>
        </w:numPr>
        <w:ind w:firstLineChars="0"/>
        <w:rPr>
          <w:rFonts w:ascii="Calibri" w:eastAsia="SimSun" w:hAnsi="Calibri" w:cs="Calibri"/>
          <w:lang w:eastAsia="zh-CN"/>
        </w:rPr>
      </w:pPr>
      <w:r>
        <w:rPr>
          <w:rFonts w:ascii="Calibri" w:eastAsia="SimSun" w:hAnsi="Calibri" w:cs="Calibri"/>
          <w:lang w:eastAsia="zh-CN"/>
        </w:rPr>
        <w:t xml:space="preserve">For </w:t>
      </w:r>
      <w:r w:rsidR="004A1AD1">
        <w:rPr>
          <w:rFonts w:ascii="Calibri" w:eastAsia="SimSun" w:hAnsi="Calibri" w:cs="Calibri"/>
          <w:lang w:eastAsia="zh-CN"/>
        </w:rPr>
        <w:t>FGs 24-2 and 24-3</w:t>
      </w:r>
      <w:r>
        <w:rPr>
          <w:rFonts w:ascii="Calibri" w:eastAsia="SimSun" w:hAnsi="Calibri" w:cs="Calibri"/>
          <w:lang w:eastAsia="zh-CN"/>
        </w:rPr>
        <w:t>, p</w:t>
      </w:r>
      <w:r w:rsidR="004A1AD1">
        <w:rPr>
          <w:rFonts w:ascii="Calibri" w:eastAsia="SimSun" w:hAnsi="Calibri" w:cs="Calibri"/>
          <w:lang w:eastAsia="zh-CN"/>
        </w:rPr>
        <w:t xml:space="preserve">roposals will be discussed in </w:t>
      </w:r>
      <w:r w:rsidR="004A1AD1" w:rsidRPr="004A1AD1">
        <w:rPr>
          <w:rFonts w:ascii="Calibri" w:eastAsia="SimSun" w:hAnsi="Calibri" w:cs="Calibri"/>
          <w:lang w:eastAsia="zh-CN"/>
        </w:rPr>
        <w:t xml:space="preserve">[109-e-R17-UE-features] </w:t>
      </w:r>
      <w:r w:rsidR="004A1AD1">
        <w:rPr>
          <w:rFonts w:ascii="Calibri" w:eastAsia="SimSun" w:hAnsi="Calibri" w:cs="Calibri"/>
          <w:lang w:eastAsia="zh-CN"/>
        </w:rPr>
        <w:t>“</w:t>
      </w:r>
      <w:r w:rsidR="004A1AD1" w:rsidRPr="004A1AD1">
        <w:rPr>
          <w:rFonts w:ascii="Calibri" w:eastAsia="SimSun" w:hAnsi="Calibri" w:cs="Calibri"/>
          <w:lang w:eastAsia="zh-CN"/>
        </w:rPr>
        <w:t>Email discussion on incoming LS (R1-2205090) on updated Rel-17 RAN1 UE features list for NR by May 13 – Ralf (AT&amp;T)</w:t>
      </w:r>
      <w:r w:rsidR="004A1AD1">
        <w:rPr>
          <w:rFonts w:ascii="Calibri" w:eastAsia="SimSun" w:hAnsi="Calibri" w:cs="Calibri"/>
          <w:lang w:eastAsia="zh-CN"/>
        </w:rPr>
        <w:t>”</w:t>
      </w:r>
    </w:p>
    <w:p w14:paraId="58B783C2" w14:textId="35509510" w:rsidR="004A1AD1" w:rsidRDefault="00605F8E" w:rsidP="00882A3B">
      <w:pPr>
        <w:pStyle w:val="maintext"/>
        <w:numPr>
          <w:ilvl w:val="0"/>
          <w:numId w:val="53"/>
        </w:numPr>
        <w:ind w:firstLineChars="0"/>
        <w:rPr>
          <w:rFonts w:ascii="Calibri" w:eastAsia="SimSun" w:hAnsi="Calibri" w:cs="Calibri"/>
          <w:lang w:eastAsia="zh-CN"/>
        </w:rPr>
      </w:pPr>
      <w:r>
        <w:rPr>
          <w:rFonts w:ascii="Calibri" w:eastAsia="SimSun" w:hAnsi="Calibri" w:cs="Calibri"/>
          <w:lang w:eastAsia="zh-CN"/>
        </w:rPr>
        <w:t xml:space="preserve">For </w:t>
      </w:r>
      <w:r w:rsidR="004A1AD1">
        <w:rPr>
          <w:rFonts w:ascii="Calibri" w:eastAsia="SimSun" w:hAnsi="Calibri" w:cs="Calibri"/>
          <w:lang w:eastAsia="zh-CN"/>
        </w:rPr>
        <w:t>FGs 24-4 and 24-5</w:t>
      </w:r>
      <w:r>
        <w:rPr>
          <w:rFonts w:ascii="Calibri" w:eastAsia="SimSun" w:hAnsi="Calibri" w:cs="Calibri"/>
          <w:lang w:eastAsia="zh-CN"/>
        </w:rPr>
        <w:t>, p</w:t>
      </w:r>
      <w:r w:rsidR="004A1AD1">
        <w:rPr>
          <w:rFonts w:ascii="Calibri" w:eastAsia="SimSun" w:hAnsi="Calibri" w:cs="Calibri"/>
          <w:lang w:eastAsia="zh-CN"/>
        </w:rPr>
        <w:t xml:space="preserve">roposals will be discussed after further progress is made in the corresponding maintenance agenda item </w:t>
      </w:r>
    </w:p>
    <w:p w14:paraId="3656C97A" w14:textId="7A1877C9" w:rsidR="004A1AD1" w:rsidRDefault="00605F8E" w:rsidP="00882A3B">
      <w:pPr>
        <w:pStyle w:val="maintext"/>
        <w:numPr>
          <w:ilvl w:val="0"/>
          <w:numId w:val="53"/>
        </w:numPr>
        <w:ind w:firstLineChars="0"/>
        <w:rPr>
          <w:rFonts w:ascii="Calibri" w:eastAsia="SimSun" w:hAnsi="Calibri" w:cs="Calibri"/>
          <w:lang w:eastAsia="zh-CN"/>
        </w:rPr>
      </w:pPr>
      <w:r>
        <w:rPr>
          <w:rFonts w:ascii="Calibri" w:eastAsia="SimSun" w:hAnsi="Calibri" w:cs="Calibri"/>
          <w:lang w:eastAsia="zh-CN"/>
        </w:rPr>
        <w:t xml:space="preserve">For, </w:t>
      </w:r>
      <w:r w:rsidR="004A1AD1">
        <w:rPr>
          <w:rFonts w:ascii="Calibri" w:eastAsia="SimSun" w:hAnsi="Calibri" w:cs="Calibri"/>
          <w:lang w:eastAsia="zh-CN"/>
        </w:rPr>
        <w:t>FGs 24-8 and 24-9</w:t>
      </w:r>
      <w:r>
        <w:rPr>
          <w:rFonts w:ascii="Calibri" w:eastAsia="SimSun" w:hAnsi="Calibri" w:cs="Calibri"/>
          <w:lang w:eastAsia="zh-CN"/>
        </w:rPr>
        <w:t>, p</w:t>
      </w:r>
      <w:r w:rsidR="004A1AD1">
        <w:rPr>
          <w:rFonts w:ascii="Calibri" w:eastAsia="SimSun" w:hAnsi="Calibri" w:cs="Calibri"/>
          <w:lang w:eastAsia="zh-CN"/>
        </w:rPr>
        <w:t xml:space="preserve">roposals will be discussed by GTW </w:t>
      </w:r>
    </w:p>
    <w:p w14:paraId="65CD07DF" w14:textId="77777777" w:rsidR="00D33E69" w:rsidRDefault="00D33E69" w:rsidP="00F96589">
      <w:pPr>
        <w:pStyle w:val="maintext"/>
        <w:ind w:firstLineChars="90" w:firstLine="180"/>
        <w:rPr>
          <w:rFonts w:ascii="Calibri" w:eastAsia="SimSun" w:hAnsi="Calibri" w:cs="Calibri"/>
          <w:lang w:eastAsia="zh-CN"/>
        </w:rPr>
      </w:pPr>
    </w:p>
    <w:p w14:paraId="05B3E489" w14:textId="77777777" w:rsidR="00D33E69" w:rsidRPr="00D33E69" w:rsidRDefault="00D33E69" w:rsidP="00F96589">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61530C2C" w14:textId="77777777" w:rsidR="00D33E69" w:rsidRDefault="00D33E69" w:rsidP="00F96589">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33E69" w14:paraId="1E69E785" w14:textId="77777777" w:rsidTr="00770A9E">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A06DADC" w14:textId="77777777" w:rsidR="00D33E69" w:rsidRPr="00D17BA8" w:rsidRDefault="00D33E69" w:rsidP="00770A9E">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40712D3" w14:textId="77777777" w:rsidR="00D33E69" w:rsidRPr="00D17BA8" w:rsidRDefault="00D33E69" w:rsidP="00770A9E">
            <w:pPr>
              <w:rPr>
                <w:rFonts w:ascii="Calibri" w:eastAsia="MS Mincho" w:hAnsi="Calibri" w:cs="Calibri"/>
              </w:rPr>
            </w:pPr>
            <w:r w:rsidRPr="00D17BA8">
              <w:rPr>
                <w:rFonts w:ascii="Calibri" w:eastAsia="MS Mincho" w:hAnsi="Calibri" w:cs="Calibri"/>
              </w:rPr>
              <w:t>Comments/Questions/Suggestions</w:t>
            </w:r>
          </w:p>
        </w:tc>
      </w:tr>
      <w:tr w:rsidR="00D33E69" w:rsidRPr="0063364C" w14:paraId="12BAEF11" w14:textId="77777777" w:rsidTr="00770A9E">
        <w:tc>
          <w:tcPr>
            <w:tcW w:w="1818" w:type="dxa"/>
            <w:tcBorders>
              <w:top w:val="single" w:sz="4" w:space="0" w:color="auto"/>
              <w:left w:val="single" w:sz="4" w:space="0" w:color="auto"/>
              <w:bottom w:val="single" w:sz="4" w:space="0" w:color="auto"/>
              <w:right w:val="single" w:sz="4" w:space="0" w:color="auto"/>
            </w:tcBorders>
          </w:tcPr>
          <w:p w14:paraId="5FE39C00" w14:textId="77777777" w:rsidR="00D33E69" w:rsidRPr="0063364C" w:rsidRDefault="00D33E69" w:rsidP="0063364C">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39E49F2A" w14:textId="77777777" w:rsidR="00D33E69" w:rsidRPr="0063364C" w:rsidRDefault="00D33E69" w:rsidP="0063364C">
            <w:pPr>
              <w:rPr>
                <w:rFonts w:ascii="Calibri" w:eastAsia="MS Mincho" w:hAnsi="Calibri" w:cs="Calibri"/>
              </w:rPr>
            </w:pPr>
          </w:p>
        </w:tc>
      </w:tr>
    </w:tbl>
    <w:p w14:paraId="28722CBA" w14:textId="77777777" w:rsidR="00D33E69" w:rsidRDefault="00D33E69" w:rsidP="00F96589">
      <w:pPr>
        <w:pStyle w:val="maintext"/>
        <w:ind w:firstLineChars="90" w:firstLine="180"/>
        <w:rPr>
          <w:rFonts w:ascii="Calibri" w:eastAsia="SimSun" w:hAnsi="Calibri" w:cs="Calibri"/>
          <w:lang w:eastAsia="zh-CN"/>
        </w:rPr>
      </w:pPr>
    </w:p>
    <w:p w14:paraId="3F2AB556" w14:textId="699AE6BE" w:rsidR="00BB299B" w:rsidRPr="00BB299B" w:rsidRDefault="004D050E" w:rsidP="00882A3B">
      <w:pPr>
        <w:pStyle w:val="Heading1"/>
        <w:numPr>
          <w:ilvl w:val="1"/>
          <w:numId w:val="9"/>
        </w:numPr>
        <w:jc w:val="both"/>
        <w:rPr>
          <w:color w:val="000000"/>
        </w:rPr>
      </w:pPr>
      <w:r>
        <w:rPr>
          <w:color w:val="000000"/>
        </w:rPr>
        <w:t>Issue 1</w:t>
      </w:r>
      <w:r w:rsidR="00064AC1">
        <w:rPr>
          <w:color w:val="000000"/>
        </w:rPr>
        <w:t>: FG</w:t>
      </w:r>
      <w:r w:rsidR="00467315">
        <w:rPr>
          <w:color w:val="000000"/>
        </w:rPr>
        <w:t xml:space="preserve"> </w:t>
      </w:r>
      <w:r w:rsidR="007D686D">
        <w:rPr>
          <w:color w:val="000000"/>
        </w:rPr>
        <w:t>24-1b</w:t>
      </w:r>
    </w:p>
    <w:p w14:paraId="647B6EF2" w14:textId="13070D63" w:rsidR="00A6509B" w:rsidRDefault="00D33E69" w:rsidP="00F96A5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sidR="00CE7375">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E5C176C" w14:textId="77777777" w:rsidR="00467315" w:rsidRDefault="00467315" w:rsidP="00467315">
      <w:pPr>
        <w:pStyle w:val="maintext"/>
        <w:ind w:firstLineChars="90" w:firstLine="180"/>
        <w:rPr>
          <w:rFonts w:ascii="Calibri" w:hAnsi="Calibri" w:cs="Arial"/>
        </w:rPr>
      </w:pPr>
    </w:p>
    <w:p w14:paraId="5DFB7E72" w14:textId="77777777" w:rsidR="00467315" w:rsidRPr="00F96A58" w:rsidRDefault="00467315" w:rsidP="00467315">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42ED121" w14:textId="77777777" w:rsidR="009F3A54" w:rsidRDefault="009F3A54" w:rsidP="009F3A54">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542"/>
        <w:gridCol w:w="1810"/>
        <w:gridCol w:w="5137"/>
        <w:gridCol w:w="542"/>
        <w:gridCol w:w="527"/>
        <w:gridCol w:w="517"/>
        <w:gridCol w:w="2245"/>
        <w:gridCol w:w="725"/>
        <w:gridCol w:w="517"/>
        <w:gridCol w:w="517"/>
        <w:gridCol w:w="517"/>
        <w:gridCol w:w="5384"/>
        <w:gridCol w:w="1785"/>
      </w:tblGrid>
      <w:tr w:rsidR="007D686D" w:rsidRPr="00135CEC" w14:paraId="767836CF" w14:textId="77777777" w:rsidTr="00135CEC">
        <w:tc>
          <w:tcPr>
            <w:tcW w:w="0" w:type="auto"/>
            <w:shd w:val="clear" w:color="auto" w:fill="auto"/>
          </w:tcPr>
          <w:p w14:paraId="6319A02D" w14:textId="13E23BE2"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rPr>
              <w:t xml:space="preserve"> 24. NR_ext_to_71GHz</w:t>
            </w:r>
          </w:p>
        </w:tc>
        <w:tc>
          <w:tcPr>
            <w:tcW w:w="0" w:type="auto"/>
            <w:shd w:val="clear" w:color="auto" w:fill="auto"/>
          </w:tcPr>
          <w:p w14:paraId="6922B93C" w14:textId="691FFA48"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rPr>
              <w:t>24-1b</w:t>
            </w:r>
          </w:p>
        </w:tc>
        <w:tc>
          <w:tcPr>
            <w:tcW w:w="0" w:type="auto"/>
            <w:shd w:val="clear" w:color="auto" w:fill="auto"/>
          </w:tcPr>
          <w:p w14:paraId="7429194C" w14:textId="0AD18A4E"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lang w:eastAsia="zh-CN"/>
              </w:rPr>
              <w:t>Wideband PRACH for 120 kHz in FR2-2</w:t>
            </w:r>
          </w:p>
        </w:tc>
        <w:tc>
          <w:tcPr>
            <w:tcW w:w="0" w:type="auto"/>
            <w:shd w:val="clear" w:color="auto" w:fill="auto"/>
          </w:tcPr>
          <w:p w14:paraId="23B38643" w14:textId="77777777" w:rsidR="007D686D" w:rsidRPr="00882A3B" w:rsidRDefault="007D686D" w:rsidP="007D686D">
            <w:pPr>
              <w:rPr>
                <w:rFonts w:cs="Arial"/>
                <w:color w:val="000000"/>
                <w:sz w:val="18"/>
                <w:szCs w:val="18"/>
              </w:rPr>
            </w:pPr>
            <w:r w:rsidRPr="00882A3B">
              <w:rPr>
                <w:rFonts w:cs="Arial"/>
                <w:color w:val="000000"/>
                <w:sz w:val="18"/>
                <w:szCs w:val="18"/>
              </w:rPr>
              <w:t>Enhanced PRACH design for operation by adopting a single long ZC sequence, with ZC sequence equal to 1151 for 120kHz and ZC sequence equal to 571 for 120kHz</w:t>
            </w:r>
            <w:r w:rsidRPr="00882A3B">
              <w:rPr>
                <w:rFonts w:cs="Arial"/>
                <w:strike/>
                <w:color w:val="000000"/>
                <w:sz w:val="18"/>
                <w:szCs w:val="18"/>
              </w:rPr>
              <w:t xml:space="preserve"> </w:t>
            </w:r>
          </w:p>
          <w:p w14:paraId="67BC6507" w14:textId="39328D76"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rPr>
              <w:t xml:space="preserve"> </w:t>
            </w:r>
          </w:p>
        </w:tc>
        <w:tc>
          <w:tcPr>
            <w:tcW w:w="0" w:type="auto"/>
            <w:shd w:val="clear" w:color="auto" w:fill="auto"/>
          </w:tcPr>
          <w:p w14:paraId="417CB774" w14:textId="6369A887" w:rsidR="007D686D" w:rsidRPr="00135CEC" w:rsidRDefault="007D686D" w:rsidP="007D686D">
            <w:pPr>
              <w:pStyle w:val="maintext"/>
              <w:ind w:firstLineChars="0" w:firstLine="0"/>
              <w:jc w:val="left"/>
              <w:rPr>
                <w:rFonts w:ascii="Arial" w:hAnsi="Arial" w:cs="Arial"/>
                <w:sz w:val="18"/>
              </w:rPr>
            </w:pPr>
            <w:r w:rsidRPr="00882A3B">
              <w:rPr>
                <w:rFonts w:ascii="Arial" w:eastAsia="MS Mincho" w:hAnsi="Arial" w:cs="Arial"/>
                <w:color w:val="000000"/>
                <w:sz w:val="18"/>
                <w:szCs w:val="18"/>
              </w:rPr>
              <w:t>24-1a</w:t>
            </w:r>
          </w:p>
        </w:tc>
        <w:tc>
          <w:tcPr>
            <w:tcW w:w="0" w:type="auto"/>
            <w:shd w:val="clear" w:color="auto" w:fill="auto"/>
          </w:tcPr>
          <w:p w14:paraId="6896A4EB" w14:textId="677339E1"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rPr>
              <w:t>Yes</w:t>
            </w:r>
          </w:p>
        </w:tc>
        <w:tc>
          <w:tcPr>
            <w:tcW w:w="0" w:type="auto"/>
            <w:shd w:val="clear" w:color="auto" w:fill="auto"/>
          </w:tcPr>
          <w:p w14:paraId="7641CC05" w14:textId="4A8049B9"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rPr>
              <w:t>N/A</w:t>
            </w:r>
          </w:p>
        </w:tc>
        <w:tc>
          <w:tcPr>
            <w:tcW w:w="0" w:type="auto"/>
            <w:shd w:val="clear" w:color="auto" w:fill="auto"/>
          </w:tcPr>
          <w:p w14:paraId="553CD74C" w14:textId="36992802"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rPr>
              <w:t>Wideband PRACH for 120 kHz in FR2-2 is not supported</w:t>
            </w:r>
          </w:p>
        </w:tc>
        <w:tc>
          <w:tcPr>
            <w:tcW w:w="0" w:type="auto"/>
            <w:shd w:val="clear" w:color="auto" w:fill="auto"/>
          </w:tcPr>
          <w:p w14:paraId="1A1C65A3" w14:textId="2CA09A7C"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rPr>
              <w:t>Per band</w:t>
            </w:r>
          </w:p>
        </w:tc>
        <w:tc>
          <w:tcPr>
            <w:tcW w:w="0" w:type="auto"/>
            <w:shd w:val="clear" w:color="auto" w:fill="auto"/>
          </w:tcPr>
          <w:p w14:paraId="4E73EEB0" w14:textId="28536502"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rPr>
              <w:t>N/A</w:t>
            </w:r>
          </w:p>
        </w:tc>
        <w:tc>
          <w:tcPr>
            <w:tcW w:w="0" w:type="auto"/>
            <w:shd w:val="clear" w:color="auto" w:fill="auto"/>
          </w:tcPr>
          <w:p w14:paraId="5098B2EC" w14:textId="2256CF07"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rPr>
              <w:t>N/A</w:t>
            </w:r>
          </w:p>
        </w:tc>
        <w:tc>
          <w:tcPr>
            <w:tcW w:w="0" w:type="auto"/>
            <w:shd w:val="clear" w:color="auto" w:fill="auto"/>
          </w:tcPr>
          <w:p w14:paraId="0D14F189" w14:textId="7750F616"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rPr>
              <w:t>N/A</w:t>
            </w:r>
          </w:p>
        </w:tc>
        <w:tc>
          <w:tcPr>
            <w:tcW w:w="0" w:type="auto"/>
            <w:shd w:val="clear" w:color="auto" w:fill="auto"/>
          </w:tcPr>
          <w:p w14:paraId="77FDB32F" w14:textId="77777777" w:rsidR="007D686D" w:rsidRPr="00633146" w:rsidRDefault="007D686D" w:rsidP="007D686D">
            <w:pPr>
              <w:pStyle w:val="TAL"/>
              <w:rPr>
                <w:rFonts w:cs="Arial"/>
                <w:strike/>
                <w:color w:val="FF0000"/>
                <w:szCs w:val="18"/>
              </w:rPr>
            </w:pPr>
            <w:r w:rsidRPr="00633146">
              <w:rPr>
                <w:rFonts w:cs="Arial"/>
                <w:strike/>
                <w:color w:val="FF0000"/>
                <w:szCs w:val="18"/>
              </w:rPr>
              <w:t>[A UE that supports FG 24-2 must indicate this FG is supported]</w:t>
            </w:r>
          </w:p>
          <w:p w14:paraId="5AD00264" w14:textId="77777777" w:rsidR="007D686D" w:rsidRPr="00633146" w:rsidRDefault="007D686D" w:rsidP="007D686D">
            <w:pPr>
              <w:pStyle w:val="TAL"/>
              <w:rPr>
                <w:rFonts w:cs="Arial"/>
                <w:strike/>
                <w:color w:val="FF0000"/>
                <w:szCs w:val="18"/>
              </w:rPr>
            </w:pPr>
          </w:p>
          <w:p w14:paraId="7782DA86" w14:textId="288DBC1C" w:rsidR="007D686D" w:rsidRPr="00135CEC" w:rsidRDefault="007D686D" w:rsidP="007D686D">
            <w:pPr>
              <w:pStyle w:val="maintext"/>
              <w:ind w:firstLineChars="0" w:firstLine="0"/>
              <w:jc w:val="left"/>
              <w:rPr>
                <w:rFonts w:ascii="Arial" w:hAnsi="Arial" w:cs="Arial"/>
                <w:sz w:val="18"/>
              </w:rPr>
            </w:pPr>
            <w:r w:rsidRPr="00633146">
              <w:rPr>
                <w:rFonts w:ascii="Arial" w:hAnsi="Arial" w:cs="Arial"/>
                <w:strike/>
                <w:color w:val="FF0000"/>
                <w:sz w:val="18"/>
                <w:szCs w:val="18"/>
              </w:rPr>
              <w:t>[Note: This FG is only supported in bands for shared spectrum operation]</w:t>
            </w:r>
            <w:r w:rsidR="00633146" w:rsidRPr="00633146">
              <w:rPr>
                <w:rFonts w:ascii="Arial" w:hAnsi="Arial" w:cs="Arial"/>
                <w:color w:val="FF0000"/>
                <w:sz w:val="18"/>
                <w:szCs w:val="18"/>
              </w:rPr>
              <w:t xml:space="preserve"> This FG is only applicable when PSD limitation </w:t>
            </w:r>
            <w:r w:rsidR="00633146" w:rsidRPr="00633146">
              <w:rPr>
                <w:rFonts w:ascii="Arial" w:hAnsi="Arial" w:cs="Arial"/>
                <w:color w:val="FF0000"/>
                <w:sz w:val="18"/>
                <w:szCs w:val="18"/>
              </w:rPr>
              <w:lastRenderedPageBreak/>
              <w:t>applies within FR2-2 based on the regional regulations</w:t>
            </w:r>
          </w:p>
        </w:tc>
        <w:tc>
          <w:tcPr>
            <w:tcW w:w="0" w:type="auto"/>
            <w:shd w:val="clear" w:color="auto" w:fill="auto"/>
          </w:tcPr>
          <w:p w14:paraId="745D80AB" w14:textId="77777777" w:rsidR="007D686D" w:rsidRPr="00882A3B" w:rsidRDefault="007D686D" w:rsidP="007D686D">
            <w:pPr>
              <w:pStyle w:val="TAL"/>
              <w:rPr>
                <w:rFonts w:cs="Arial"/>
                <w:color w:val="000000"/>
                <w:szCs w:val="18"/>
              </w:rPr>
            </w:pPr>
            <w:r w:rsidRPr="00882A3B">
              <w:rPr>
                <w:rFonts w:cs="Arial"/>
                <w:color w:val="000000"/>
                <w:szCs w:val="18"/>
              </w:rPr>
              <w:lastRenderedPageBreak/>
              <w:t xml:space="preserve">Optional </w:t>
            </w:r>
            <w:proofErr w:type="spellStart"/>
            <w:r w:rsidRPr="00882A3B">
              <w:rPr>
                <w:rFonts w:cs="Arial"/>
                <w:color w:val="000000"/>
                <w:szCs w:val="18"/>
              </w:rPr>
              <w:t>withcapability</w:t>
            </w:r>
            <w:proofErr w:type="spellEnd"/>
            <w:r w:rsidRPr="00882A3B">
              <w:rPr>
                <w:rFonts w:cs="Arial"/>
                <w:color w:val="000000"/>
                <w:szCs w:val="18"/>
              </w:rPr>
              <w:t xml:space="preserve"> signalling</w:t>
            </w:r>
          </w:p>
          <w:p w14:paraId="421E0E0B" w14:textId="77777777" w:rsidR="007D686D" w:rsidRPr="00882A3B" w:rsidRDefault="007D686D" w:rsidP="007D686D">
            <w:pPr>
              <w:pStyle w:val="TAL"/>
              <w:rPr>
                <w:rFonts w:cs="Arial"/>
                <w:color w:val="000000"/>
                <w:szCs w:val="18"/>
              </w:rPr>
            </w:pPr>
          </w:p>
          <w:p w14:paraId="72064B00" w14:textId="77777777" w:rsidR="007D686D" w:rsidRPr="00135CEC" w:rsidRDefault="007D686D" w:rsidP="007D686D">
            <w:pPr>
              <w:pStyle w:val="maintext"/>
              <w:ind w:firstLineChars="0" w:firstLine="0"/>
              <w:jc w:val="left"/>
              <w:rPr>
                <w:rFonts w:ascii="Arial" w:hAnsi="Arial" w:cs="Arial"/>
                <w:sz w:val="18"/>
              </w:rPr>
            </w:pPr>
          </w:p>
        </w:tc>
      </w:tr>
    </w:tbl>
    <w:p w14:paraId="7CDB8E1E" w14:textId="77777777" w:rsidR="00467315" w:rsidRDefault="00467315" w:rsidP="009F3A54">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F3A54" w14:paraId="25A534CA" w14:textId="77777777" w:rsidTr="00DA21E9">
        <w:tc>
          <w:tcPr>
            <w:tcW w:w="1818" w:type="dxa"/>
            <w:tcBorders>
              <w:top w:val="single" w:sz="4" w:space="0" w:color="auto"/>
              <w:left w:val="single" w:sz="4" w:space="0" w:color="auto"/>
              <w:bottom w:val="single" w:sz="4" w:space="0" w:color="auto"/>
              <w:right w:val="single" w:sz="4" w:space="0" w:color="auto"/>
            </w:tcBorders>
            <w:shd w:val="clear" w:color="auto" w:fill="D9E2F3"/>
            <w:hideMark/>
          </w:tcPr>
          <w:bookmarkEnd w:id="856"/>
          <w:p w14:paraId="0DE81CE6" w14:textId="77777777" w:rsidR="009F3A54" w:rsidRPr="00D17BA8" w:rsidRDefault="009F3A54" w:rsidP="00DA21E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CA94ABF" w14:textId="77777777" w:rsidR="009F3A54" w:rsidRPr="00D17BA8" w:rsidRDefault="009F3A54" w:rsidP="00DA21E9">
            <w:pPr>
              <w:rPr>
                <w:rFonts w:ascii="Calibri" w:eastAsia="MS Mincho" w:hAnsi="Calibri" w:cs="Calibri"/>
              </w:rPr>
            </w:pPr>
            <w:r w:rsidRPr="00D17BA8">
              <w:rPr>
                <w:rFonts w:ascii="Calibri" w:eastAsia="MS Mincho" w:hAnsi="Calibri" w:cs="Calibri"/>
              </w:rPr>
              <w:t>Comments/Questions/Suggestions</w:t>
            </w:r>
          </w:p>
        </w:tc>
      </w:tr>
      <w:tr w:rsidR="009F3A54" w:rsidRPr="0063364C" w14:paraId="0E8E9BB8" w14:textId="77777777" w:rsidTr="00DA21E9">
        <w:tc>
          <w:tcPr>
            <w:tcW w:w="1818" w:type="dxa"/>
            <w:tcBorders>
              <w:top w:val="single" w:sz="4" w:space="0" w:color="auto"/>
              <w:left w:val="single" w:sz="4" w:space="0" w:color="auto"/>
              <w:bottom w:val="single" w:sz="4" w:space="0" w:color="auto"/>
              <w:right w:val="single" w:sz="4" w:space="0" w:color="auto"/>
            </w:tcBorders>
          </w:tcPr>
          <w:p w14:paraId="4DE6F416" w14:textId="77777777" w:rsidR="009F3A54" w:rsidRPr="0063364C" w:rsidRDefault="009F3A54" w:rsidP="0063364C">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302ECD81" w14:textId="77777777" w:rsidR="009F3A54" w:rsidRPr="0063364C" w:rsidRDefault="009F3A54" w:rsidP="0063364C">
            <w:pPr>
              <w:rPr>
                <w:rFonts w:ascii="Calibri" w:eastAsia="MS Mincho" w:hAnsi="Calibri" w:cs="Calibri"/>
              </w:rPr>
            </w:pPr>
          </w:p>
        </w:tc>
      </w:tr>
    </w:tbl>
    <w:p w14:paraId="0FF88AC2" w14:textId="6D8237E5" w:rsidR="00577143" w:rsidRDefault="00577143" w:rsidP="00577143">
      <w:pPr>
        <w:pStyle w:val="maintext"/>
        <w:ind w:firstLineChars="90" w:firstLine="180"/>
        <w:rPr>
          <w:rFonts w:ascii="Calibri" w:hAnsi="Calibri" w:cs="Arial"/>
          <w:color w:val="000000"/>
        </w:rPr>
      </w:pPr>
    </w:p>
    <w:p w14:paraId="288C4C0B" w14:textId="5BD06295" w:rsidR="0072581F" w:rsidRPr="00BB299B" w:rsidRDefault="0072581F" w:rsidP="00882A3B">
      <w:pPr>
        <w:pStyle w:val="Heading1"/>
        <w:numPr>
          <w:ilvl w:val="1"/>
          <w:numId w:val="9"/>
        </w:numPr>
        <w:jc w:val="both"/>
        <w:rPr>
          <w:color w:val="000000"/>
        </w:rPr>
      </w:pPr>
      <w:r>
        <w:rPr>
          <w:color w:val="000000"/>
        </w:rPr>
        <w:t xml:space="preserve">Issue 2: FG </w:t>
      </w:r>
      <w:r w:rsidR="007D686D">
        <w:rPr>
          <w:color w:val="000000"/>
        </w:rPr>
        <w:t>24-1c</w:t>
      </w:r>
    </w:p>
    <w:p w14:paraId="294E0954" w14:textId="77777777" w:rsidR="0072581F" w:rsidRDefault="0072581F" w:rsidP="0072581F">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31C8B25C" w14:textId="77777777" w:rsidR="0072581F" w:rsidRDefault="0072581F" w:rsidP="0072581F">
      <w:pPr>
        <w:pStyle w:val="maintext"/>
        <w:ind w:firstLineChars="90" w:firstLine="180"/>
        <w:rPr>
          <w:rFonts w:ascii="Calibri" w:hAnsi="Calibri" w:cs="Arial"/>
        </w:rPr>
      </w:pPr>
    </w:p>
    <w:p w14:paraId="7B6F3AE6" w14:textId="77777777" w:rsidR="0072581F" w:rsidRPr="00F96A58" w:rsidRDefault="0072581F" w:rsidP="0072581F">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753394B2" w14:textId="77777777" w:rsidR="0072581F" w:rsidRDefault="0072581F" w:rsidP="0072581F">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569"/>
        <w:gridCol w:w="2168"/>
        <w:gridCol w:w="2520"/>
        <w:gridCol w:w="573"/>
        <w:gridCol w:w="527"/>
        <w:gridCol w:w="517"/>
        <w:gridCol w:w="2892"/>
        <w:gridCol w:w="776"/>
        <w:gridCol w:w="517"/>
        <w:gridCol w:w="517"/>
        <w:gridCol w:w="517"/>
        <w:gridCol w:w="6739"/>
        <w:gridCol w:w="1878"/>
      </w:tblGrid>
      <w:tr w:rsidR="00721725" w:rsidRPr="00135CEC" w14:paraId="5AF4EE31" w14:textId="77777777" w:rsidTr="00721725">
        <w:tc>
          <w:tcPr>
            <w:tcW w:w="0" w:type="auto"/>
            <w:shd w:val="clear" w:color="auto" w:fill="auto"/>
          </w:tcPr>
          <w:p w14:paraId="56DC5657" w14:textId="0FE998A7"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rPr>
              <w:t xml:space="preserve"> 24. NR_ext_to_71GHz</w:t>
            </w:r>
          </w:p>
        </w:tc>
        <w:tc>
          <w:tcPr>
            <w:tcW w:w="0" w:type="auto"/>
            <w:shd w:val="clear" w:color="auto" w:fill="auto"/>
          </w:tcPr>
          <w:p w14:paraId="5DE9342D" w14:textId="0F92075A"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rPr>
              <w:t>24-1c</w:t>
            </w:r>
          </w:p>
        </w:tc>
        <w:tc>
          <w:tcPr>
            <w:tcW w:w="0" w:type="auto"/>
            <w:shd w:val="clear" w:color="auto" w:fill="auto"/>
          </w:tcPr>
          <w:p w14:paraId="7030C283" w14:textId="77777777" w:rsidR="007D686D" w:rsidRPr="00882A3B" w:rsidRDefault="007D686D" w:rsidP="007D686D">
            <w:pPr>
              <w:pStyle w:val="TAL"/>
              <w:rPr>
                <w:rFonts w:cs="Arial"/>
                <w:color w:val="000000"/>
                <w:szCs w:val="18"/>
                <w:lang w:eastAsia="zh-CN"/>
              </w:rPr>
            </w:pPr>
            <w:r w:rsidRPr="00882A3B">
              <w:rPr>
                <w:rFonts w:cs="Arial"/>
                <w:color w:val="000000"/>
                <w:szCs w:val="18"/>
                <w:lang w:eastAsia="zh-CN"/>
              </w:rPr>
              <w:t>Multi-RB support</w:t>
            </w:r>
          </w:p>
          <w:p w14:paraId="568383C1" w14:textId="19A30BFC"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lang w:eastAsia="zh-CN"/>
              </w:rPr>
              <w:t>PUCCH format 0/1/4 for 120 kHz in FR2-2</w:t>
            </w:r>
            <w:r w:rsidRPr="00882A3B">
              <w:rPr>
                <w:rFonts w:ascii="Arial" w:hAnsi="Arial" w:cs="Arial"/>
                <w:color w:val="000000"/>
                <w:sz w:val="18"/>
                <w:szCs w:val="18"/>
              </w:rPr>
              <w:t xml:space="preserve"> </w:t>
            </w:r>
          </w:p>
        </w:tc>
        <w:tc>
          <w:tcPr>
            <w:tcW w:w="0" w:type="auto"/>
            <w:shd w:val="clear" w:color="auto" w:fill="auto"/>
          </w:tcPr>
          <w:p w14:paraId="1F0F87B5" w14:textId="77777777" w:rsidR="007D686D" w:rsidRPr="00882A3B" w:rsidRDefault="007D686D" w:rsidP="007D686D">
            <w:pPr>
              <w:pStyle w:val="TAL"/>
              <w:tabs>
                <w:tab w:val="left" w:pos="360"/>
              </w:tabs>
              <w:spacing w:line="256" w:lineRule="auto"/>
              <w:rPr>
                <w:rFonts w:cs="Arial"/>
                <w:color w:val="000000"/>
                <w:szCs w:val="18"/>
                <w:lang w:eastAsia="zh-CN"/>
              </w:rPr>
            </w:pPr>
            <w:r w:rsidRPr="00882A3B">
              <w:rPr>
                <w:rFonts w:cs="Arial"/>
                <w:color w:val="000000"/>
                <w:szCs w:val="18"/>
                <w:lang w:eastAsia="zh-CN"/>
              </w:rPr>
              <w:t xml:space="preserve">1. Support multi-RB PUCCH format 4 for 120 kHz </w:t>
            </w:r>
          </w:p>
          <w:p w14:paraId="31D5F755" w14:textId="77777777" w:rsidR="007D686D" w:rsidRPr="00882A3B" w:rsidRDefault="007D686D" w:rsidP="007D686D">
            <w:pPr>
              <w:autoSpaceDE w:val="0"/>
              <w:autoSpaceDN w:val="0"/>
              <w:adjustRightInd w:val="0"/>
              <w:snapToGrid w:val="0"/>
              <w:contextualSpacing/>
              <w:rPr>
                <w:rFonts w:cs="Arial"/>
                <w:color w:val="000000"/>
                <w:sz w:val="18"/>
                <w:szCs w:val="18"/>
                <w:lang w:eastAsia="zh-CN"/>
              </w:rPr>
            </w:pPr>
            <w:r w:rsidRPr="00882A3B">
              <w:rPr>
                <w:rFonts w:cs="Arial"/>
                <w:color w:val="000000"/>
                <w:sz w:val="18"/>
                <w:szCs w:val="18"/>
                <w:lang w:eastAsia="zh-CN"/>
              </w:rPr>
              <w:t>2. Support multi-RB PUCCH format 0/1 for 120 kHz</w:t>
            </w:r>
          </w:p>
          <w:p w14:paraId="0E62620D" w14:textId="77777777" w:rsidR="007D686D" w:rsidRPr="00135CEC" w:rsidRDefault="007D686D" w:rsidP="007D686D">
            <w:pPr>
              <w:pStyle w:val="maintext"/>
              <w:ind w:firstLineChars="0" w:firstLine="0"/>
              <w:jc w:val="left"/>
              <w:rPr>
                <w:rFonts w:ascii="Arial" w:hAnsi="Arial" w:cs="Arial"/>
                <w:sz w:val="18"/>
              </w:rPr>
            </w:pPr>
          </w:p>
        </w:tc>
        <w:tc>
          <w:tcPr>
            <w:tcW w:w="0" w:type="auto"/>
            <w:shd w:val="clear" w:color="auto" w:fill="auto"/>
          </w:tcPr>
          <w:p w14:paraId="6F584584" w14:textId="787E43C7" w:rsidR="007D686D" w:rsidRPr="00135CEC" w:rsidRDefault="007D686D" w:rsidP="007D686D">
            <w:pPr>
              <w:pStyle w:val="maintext"/>
              <w:ind w:firstLineChars="0" w:firstLine="0"/>
              <w:jc w:val="left"/>
              <w:rPr>
                <w:rFonts w:ascii="Arial" w:hAnsi="Arial" w:cs="Arial"/>
                <w:sz w:val="18"/>
              </w:rPr>
            </w:pPr>
            <w:r w:rsidRPr="00882A3B">
              <w:rPr>
                <w:rFonts w:ascii="Arial" w:eastAsia="MS Mincho" w:hAnsi="Arial" w:cs="Arial"/>
                <w:color w:val="000000"/>
                <w:sz w:val="18"/>
                <w:szCs w:val="18"/>
              </w:rPr>
              <w:t>24-1a</w:t>
            </w:r>
          </w:p>
        </w:tc>
        <w:tc>
          <w:tcPr>
            <w:tcW w:w="0" w:type="auto"/>
            <w:shd w:val="clear" w:color="auto" w:fill="auto"/>
          </w:tcPr>
          <w:p w14:paraId="286FCD05" w14:textId="1EFB2993"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lang w:eastAsia="zh-CN"/>
              </w:rPr>
              <w:t>Yes</w:t>
            </w:r>
          </w:p>
        </w:tc>
        <w:tc>
          <w:tcPr>
            <w:tcW w:w="0" w:type="auto"/>
            <w:shd w:val="clear" w:color="auto" w:fill="auto"/>
          </w:tcPr>
          <w:p w14:paraId="6418FA3A" w14:textId="24769EAE"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lang w:eastAsia="zh-CN"/>
              </w:rPr>
              <w:t>N/A</w:t>
            </w:r>
          </w:p>
        </w:tc>
        <w:tc>
          <w:tcPr>
            <w:tcW w:w="0" w:type="auto"/>
            <w:shd w:val="clear" w:color="auto" w:fill="auto"/>
          </w:tcPr>
          <w:p w14:paraId="75B24E7A" w14:textId="77777777" w:rsidR="007D686D" w:rsidRPr="00882A3B" w:rsidRDefault="007D686D" w:rsidP="007D686D">
            <w:pPr>
              <w:rPr>
                <w:rFonts w:cs="Arial"/>
                <w:color w:val="000000"/>
                <w:sz w:val="18"/>
                <w:szCs w:val="18"/>
                <w:lang w:eastAsia="zh-CN"/>
              </w:rPr>
            </w:pPr>
            <w:r w:rsidRPr="00882A3B">
              <w:rPr>
                <w:rFonts w:cs="Arial"/>
                <w:color w:val="000000"/>
                <w:sz w:val="18"/>
                <w:szCs w:val="18"/>
                <w:lang w:eastAsia="zh-CN"/>
              </w:rPr>
              <w:t>Multi-RB support</w:t>
            </w:r>
          </w:p>
          <w:p w14:paraId="2D4472DD" w14:textId="54799348" w:rsidR="007D686D" w:rsidRPr="00135CEC" w:rsidRDefault="007D686D" w:rsidP="007D686D">
            <w:pPr>
              <w:pStyle w:val="maintext"/>
              <w:ind w:firstLineChars="0" w:firstLine="0"/>
              <w:jc w:val="left"/>
              <w:rPr>
                <w:rFonts w:ascii="Arial" w:hAnsi="Arial" w:cs="Arial"/>
                <w:sz w:val="18"/>
              </w:rPr>
            </w:pPr>
            <w:r w:rsidRPr="00882A3B">
              <w:rPr>
                <w:rFonts w:ascii="Arial" w:eastAsia="Times New Roman" w:hAnsi="Arial" w:cs="Arial"/>
                <w:color w:val="000000"/>
                <w:sz w:val="18"/>
                <w:szCs w:val="18"/>
                <w:lang w:eastAsia="zh-CN"/>
              </w:rPr>
              <w:t>PUCCH format 0/1/4 for 120 kHz in FR2-2 is not supported</w:t>
            </w:r>
          </w:p>
        </w:tc>
        <w:tc>
          <w:tcPr>
            <w:tcW w:w="0" w:type="auto"/>
            <w:shd w:val="clear" w:color="auto" w:fill="auto"/>
          </w:tcPr>
          <w:p w14:paraId="35F7626D" w14:textId="57141FD3"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lang w:eastAsia="zh-CN"/>
              </w:rPr>
              <w:t>Per band</w:t>
            </w:r>
          </w:p>
        </w:tc>
        <w:tc>
          <w:tcPr>
            <w:tcW w:w="0" w:type="auto"/>
            <w:shd w:val="clear" w:color="auto" w:fill="auto"/>
          </w:tcPr>
          <w:p w14:paraId="6E87B6C7" w14:textId="3A15C65B"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lang w:eastAsia="zh-CN"/>
              </w:rPr>
              <w:t>N/A</w:t>
            </w:r>
          </w:p>
        </w:tc>
        <w:tc>
          <w:tcPr>
            <w:tcW w:w="0" w:type="auto"/>
            <w:shd w:val="clear" w:color="auto" w:fill="auto"/>
          </w:tcPr>
          <w:p w14:paraId="677BDF8F" w14:textId="70676FB1"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lang w:eastAsia="zh-CN"/>
              </w:rPr>
              <w:t>N/A</w:t>
            </w:r>
          </w:p>
        </w:tc>
        <w:tc>
          <w:tcPr>
            <w:tcW w:w="0" w:type="auto"/>
            <w:shd w:val="clear" w:color="auto" w:fill="auto"/>
          </w:tcPr>
          <w:p w14:paraId="163C671D" w14:textId="4B34C2F3"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lang w:eastAsia="zh-CN"/>
              </w:rPr>
              <w:t>N/A</w:t>
            </w:r>
          </w:p>
        </w:tc>
        <w:tc>
          <w:tcPr>
            <w:tcW w:w="0" w:type="auto"/>
            <w:shd w:val="clear" w:color="auto" w:fill="auto"/>
          </w:tcPr>
          <w:p w14:paraId="4227C29D" w14:textId="77777777" w:rsidR="007D686D" w:rsidRPr="00721725" w:rsidRDefault="007D686D" w:rsidP="007D686D">
            <w:pPr>
              <w:pStyle w:val="TAL"/>
              <w:rPr>
                <w:rFonts w:cs="Arial"/>
                <w:strike/>
                <w:color w:val="FF0000"/>
                <w:szCs w:val="18"/>
              </w:rPr>
            </w:pPr>
            <w:r w:rsidRPr="00721725">
              <w:rPr>
                <w:rFonts w:cs="Arial"/>
                <w:strike/>
                <w:color w:val="FF0000"/>
                <w:szCs w:val="18"/>
              </w:rPr>
              <w:t>[A UE that supports [24-1a/24-2/FR2-2] must indicate this FG is supported]</w:t>
            </w:r>
          </w:p>
          <w:p w14:paraId="0A61CED0" w14:textId="77777777" w:rsidR="007D686D" w:rsidRPr="00882A3B" w:rsidRDefault="007D686D" w:rsidP="007D686D">
            <w:pPr>
              <w:pStyle w:val="TAL"/>
              <w:rPr>
                <w:rFonts w:cs="Arial"/>
                <w:color w:val="000000"/>
                <w:szCs w:val="18"/>
              </w:rPr>
            </w:pPr>
          </w:p>
          <w:p w14:paraId="264C882C" w14:textId="2D7921A8" w:rsidR="00633146" w:rsidRPr="00882A3B" w:rsidRDefault="007D686D" w:rsidP="007D686D">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 xml:space="preserve">This FG is only </w:t>
            </w:r>
            <w:r w:rsidR="00721725" w:rsidRPr="00721725">
              <w:rPr>
                <w:rFonts w:ascii="Arial" w:hAnsi="Arial" w:cs="Arial"/>
                <w:color w:val="FF0000"/>
                <w:sz w:val="18"/>
                <w:szCs w:val="18"/>
              </w:rPr>
              <w:t xml:space="preserve">applicable when </w:t>
            </w:r>
            <w:r w:rsidRPr="00721725">
              <w:rPr>
                <w:rFonts w:ascii="Arial" w:hAnsi="Arial" w:cs="Arial"/>
                <w:strike/>
                <w:color w:val="FF0000"/>
                <w:sz w:val="18"/>
                <w:szCs w:val="18"/>
              </w:rPr>
              <w:t>supported in bands under</w:t>
            </w:r>
            <w:r w:rsidRPr="00882A3B">
              <w:rPr>
                <w:rFonts w:ascii="Arial" w:hAnsi="Arial" w:cs="Arial"/>
                <w:color w:val="000000"/>
                <w:sz w:val="18"/>
                <w:szCs w:val="18"/>
              </w:rPr>
              <w:t xml:space="preserve"> PSD limitation </w:t>
            </w:r>
            <w:r w:rsidRPr="00721725">
              <w:rPr>
                <w:rFonts w:ascii="Arial" w:hAnsi="Arial" w:cs="Arial"/>
                <w:strike/>
                <w:color w:val="FF0000"/>
                <w:sz w:val="18"/>
                <w:szCs w:val="18"/>
              </w:rPr>
              <w:t>in shared spectrum operation</w:t>
            </w:r>
            <w:r w:rsidR="00721725" w:rsidRPr="00721725">
              <w:rPr>
                <w:rFonts w:ascii="Arial" w:hAnsi="Arial" w:cs="Arial"/>
                <w:color w:val="FF0000"/>
                <w:sz w:val="18"/>
                <w:szCs w:val="18"/>
              </w:rPr>
              <w:t xml:space="preserve"> </w:t>
            </w:r>
            <w:r w:rsidR="00633146" w:rsidRPr="00721725">
              <w:rPr>
                <w:rFonts w:ascii="Arial" w:hAnsi="Arial" w:cs="Arial"/>
                <w:color w:val="FF0000"/>
                <w:sz w:val="18"/>
              </w:rPr>
              <w:t>applies within FR2-2 based on the regional regulations</w:t>
            </w:r>
          </w:p>
        </w:tc>
        <w:tc>
          <w:tcPr>
            <w:tcW w:w="0" w:type="auto"/>
            <w:shd w:val="clear" w:color="auto" w:fill="auto"/>
          </w:tcPr>
          <w:p w14:paraId="0E182E5B" w14:textId="77777777" w:rsidR="007D686D" w:rsidRPr="00882A3B" w:rsidRDefault="007D686D" w:rsidP="007D686D">
            <w:pPr>
              <w:pStyle w:val="TAL"/>
              <w:rPr>
                <w:rFonts w:cs="Arial"/>
                <w:color w:val="000000"/>
                <w:szCs w:val="18"/>
              </w:rPr>
            </w:pPr>
            <w:r w:rsidRPr="00882A3B">
              <w:rPr>
                <w:rFonts w:cs="Arial"/>
                <w:color w:val="000000"/>
                <w:szCs w:val="18"/>
              </w:rPr>
              <w:t>Optional with capability signalling</w:t>
            </w:r>
          </w:p>
          <w:p w14:paraId="50B71154" w14:textId="77777777" w:rsidR="007D686D" w:rsidRPr="00882A3B" w:rsidRDefault="007D686D" w:rsidP="007D686D">
            <w:pPr>
              <w:pStyle w:val="TAL"/>
              <w:rPr>
                <w:rFonts w:cs="Arial"/>
                <w:color w:val="000000"/>
                <w:szCs w:val="18"/>
              </w:rPr>
            </w:pPr>
          </w:p>
          <w:p w14:paraId="6110C225" w14:textId="77777777" w:rsidR="007D686D" w:rsidRPr="00135CEC" w:rsidRDefault="007D686D" w:rsidP="007D686D">
            <w:pPr>
              <w:pStyle w:val="maintext"/>
              <w:ind w:firstLineChars="0" w:firstLine="0"/>
              <w:jc w:val="left"/>
              <w:rPr>
                <w:rFonts w:ascii="Arial" w:hAnsi="Arial" w:cs="Arial"/>
                <w:sz w:val="18"/>
              </w:rPr>
            </w:pPr>
          </w:p>
        </w:tc>
      </w:tr>
    </w:tbl>
    <w:p w14:paraId="0162A519" w14:textId="77777777" w:rsidR="0072581F" w:rsidRDefault="0072581F" w:rsidP="0072581F">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2581F" w14:paraId="5C1C065F" w14:textId="77777777" w:rsidTr="0072172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06454A6" w14:textId="77777777" w:rsidR="0072581F" w:rsidRPr="00D17BA8" w:rsidRDefault="0072581F" w:rsidP="00721725">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410305B" w14:textId="77777777" w:rsidR="0072581F" w:rsidRPr="00D17BA8" w:rsidRDefault="0072581F" w:rsidP="00721725">
            <w:pPr>
              <w:rPr>
                <w:rFonts w:ascii="Calibri" w:eastAsia="MS Mincho" w:hAnsi="Calibri" w:cs="Calibri"/>
              </w:rPr>
            </w:pPr>
            <w:r w:rsidRPr="00D17BA8">
              <w:rPr>
                <w:rFonts w:ascii="Calibri" w:eastAsia="MS Mincho" w:hAnsi="Calibri" w:cs="Calibri"/>
              </w:rPr>
              <w:t>Comments/Questions/Suggestions</w:t>
            </w:r>
          </w:p>
        </w:tc>
      </w:tr>
      <w:tr w:rsidR="0072581F" w:rsidRPr="0063364C" w14:paraId="5EB91108" w14:textId="77777777" w:rsidTr="00721725">
        <w:tc>
          <w:tcPr>
            <w:tcW w:w="1818" w:type="dxa"/>
            <w:tcBorders>
              <w:top w:val="single" w:sz="4" w:space="0" w:color="auto"/>
              <w:left w:val="single" w:sz="4" w:space="0" w:color="auto"/>
              <w:bottom w:val="single" w:sz="4" w:space="0" w:color="auto"/>
              <w:right w:val="single" w:sz="4" w:space="0" w:color="auto"/>
            </w:tcBorders>
          </w:tcPr>
          <w:p w14:paraId="3A2D5942" w14:textId="77777777" w:rsidR="0072581F" w:rsidRPr="0063364C" w:rsidRDefault="0072581F" w:rsidP="0072172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78C5FE48" w14:textId="77777777" w:rsidR="0072581F" w:rsidRPr="0063364C" w:rsidRDefault="0072581F" w:rsidP="00721725">
            <w:pPr>
              <w:rPr>
                <w:rFonts w:ascii="Calibri" w:eastAsia="MS Mincho" w:hAnsi="Calibri" w:cs="Calibri"/>
              </w:rPr>
            </w:pPr>
          </w:p>
        </w:tc>
      </w:tr>
    </w:tbl>
    <w:p w14:paraId="7CCF49ED" w14:textId="77777777" w:rsidR="0072581F" w:rsidRDefault="0072581F" w:rsidP="0072581F">
      <w:pPr>
        <w:pStyle w:val="maintext"/>
        <w:ind w:firstLineChars="90" w:firstLine="180"/>
        <w:rPr>
          <w:rFonts w:ascii="Calibri" w:hAnsi="Calibri" w:cs="Arial"/>
          <w:color w:val="000000"/>
        </w:rPr>
      </w:pPr>
    </w:p>
    <w:p w14:paraId="4ED8F5A3" w14:textId="24E32040" w:rsidR="0072581F" w:rsidRPr="00BB299B" w:rsidRDefault="0072581F" w:rsidP="00882A3B">
      <w:pPr>
        <w:pStyle w:val="Heading1"/>
        <w:numPr>
          <w:ilvl w:val="1"/>
          <w:numId w:val="9"/>
        </w:numPr>
        <w:jc w:val="both"/>
        <w:rPr>
          <w:color w:val="000000"/>
        </w:rPr>
      </w:pPr>
      <w:r>
        <w:rPr>
          <w:color w:val="000000"/>
        </w:rPr>
        <w:t xml:space="preserve">Issue </w:t>
      </w:r>
      <w:r w:rsidR="00721725">
        <w:rPr>
          <w:color w:val="000000"/>
        </w:rPr>
        <w:t>3</w:t>
      </w:r>
      <w:r>
        <w:rPr>
          <w:color w:val="000000"/>
        </w:rPr>
        <w:t xml:space="preserve">: FG </w:t>
      </w:r>
      <w:r w:rsidR="007D686D">
        <w:rPr>
          <w:color w:val="000000"/>
        </w:rPr>
        <w:t>24-4b</w:t>
      </w:r>
    </w:p>
    <w:p w14:paraId="745455D6" w14:textId="77777777" w:rsidR="0072581F" w:rsidRDefault="0072581F" w:rsidP="0072581F">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26DFAF6" w14:textId="77777777" w:rsidR="0072581F" w:rsidRDefault="0072581F" w:rsidP="0072581F">
      <w:pPr>
        <w:pStyle w:val="maintext"/>
        <w:ind w:firstLineChars="90" w:firstLine="180"/>
        <w:rPr>
          <w:rFonts w:ascii="Calibri" w:hAnsi="Calibri" w:cs="Arial"/>
        </w:rPr>
      </w:pPr>
    </w:p>
    <w:p w14:paraId="304191E6" w14:textId="77777777" w:rsidR="0072581F" w:rsidRPr="00F96A58" w:rsidRDefault="0072581F" w:rsidP="0072581F">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5E86F8EC" w14:textId="77777777" w:rsidR="0072581F" w:rsidRDefault="0072581F" w:rsidP="0072581F">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578"/>
        <w:gridCol w:w="2256"/>
        <w:gridCol w:w="2010"/>
        <w:gridCol w:w="578"/>
        <w:gridCol w:w="527"/>
        <w:gridCol w:w="517"/>
        <w:gridCol w:w="2926"/>
        <w:gridCol w:w="783"/>
        <w:gridCol w:w="517"/>
        <w:gridCol w:w="517"/>
        <w:gridCol w:w="517"/>
        <w:gridCol w:w="7060"/>
        <w:gridCol w:w="1919"/>
      </w:tblGrid>
      <w:tr w:rsidR="007D686D" w:rsidRPr="00135CEC" w14:paraId="0DB7F177" w14:textId="77777777" w:rsidTr="00721725">
        <w:tc>
          <w:tcPr>
            <w:tcW w:w="0" w:type="auto"/>
            <w:shd w:val="clear" w:color="auto" w:fill="auto"/>
          </w:tcPr>
          <w:p w14:paraId="7B0863CD" w14:textId="353F4441"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rPr>
              <w:t xml:space="preserve"> 24. NR_ext_to_71GHz</w:t>
            </w:r>
          </w:p>
        </w:tc>
        <w:tc>
          <w:tcPr>
            <w:tcW w:w="0" w:type="auto"/>
            <w:shd w:val="clear" w:color="auto" w:fill="auto"/>
          </w:tcPr>
          <w:p w14:paraId="0BE9A929" w14:textId="572A3C51"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rPr>
              <w:t>24-4b</w:t>
            </w:r>
          </w:p>
        </w:tc>
        <w:tc>
          <w:tcPr>
            <w:tcW w:w="0" w:type="auto"/>
            <w:shd w:val="clear" w:color="auto" w:fill="auto"/>
          </w:tcPr>
          <w:p w14:paraId="1E0B3CC6" w14:textId="0A58CCF1"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lang w:eastAsia="zh-CN"/>
              </w:rPr>
              <w:t>Wideband PRACH  for 480 kHz in FR2-2</w:t>
            </w:r>
          </w:p>
        </w:tc>
        <w:tc>
          <w:tcPr>
            <w:tcW w:w="0" w:type="auto"/>
            <w:shd w:val="clear" w:color="auto" w:fill="auto"/>
          </w:tcPr>
          <w:p w14:paraId="0BBAE10B" w14:textId="77777777" w:rsidR="007D686D" w:rsidRPr="00882A3B" w:rsidRDefault="007D686D" w:rsidP="007D686D">
            <w:pPr>
              <w:rPr>
                <w:rFonts w:cs="Arial"/>
                <w:color w:val="000000"/>
                <w:sz w:val="18"/>
                <w:szCs w:val="18"/>
              </w:rPr>
            </w:pPr>
            <w:r w:rsidRPr="00882A3B">
              <w:rPr>
                <w:rFonts w:cs="Arial"/>
                <w:color w:val="000000"/>
                <w:sz w:val="18"/>
                <w:szCs w:val="18"/>
              </w:rPr>
              <w:t>PRACH with 480KHz and length 571</w:t>
            </w:r>
          </w:p>
          <w:p w14:paraId="30273838" w14:textId="1B580BE9"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rPr>
              <w:t xml:space="preserve"> </w:t>
            </w:r>
          </w:p>
        </w:tc>
        <w:tc>
          <w:tcPr>
            <w:tcW w:w="0" w:type="auto"/>
            <w:shd w:val="clear" w:color="auto" w:fill="auto"/>
          </w:tcPr>
          <w:p w14:paraId="6BA49056" w14:textId="1BCDA3DE" w:rsidR="007D686D" w:rsidRPr="00135CEC" w:rsidRDefault="007D686D" w:rsidP="007D686D">
            <w:pPr>
              <w:pStyle w:val="maintext"/>
              <w:ind w:firstLineChars="0" w:firstLine="0"/>
              <w:jc w:val="left"/>
              <w:rPr>
                <w:rFonts w:ascii="Arial" w:hAnsi="Arial" w:cs="Arial"/>
                <w:sz w:val="18"/>
              </w:rPr>
            </w:pPr>
            <w:r w:rsidRPr="00882A3B">
              <w:rPr>
                <w:rFonts w:ascii="Arial" w:eastAsia="MS Gothic" w:hAnsi="Arial" w:cs="Arial"/>
                <w:color w:val="000000"/>
                <w:sz w:val="18"/>
                <w:szCs w:val="18"/>
                <w:lang w:eastAsia="ja-JP"/>
              </w:rPr>
              <w:t>24-4a</w:t>
            </w:r>
          </w:p>
        </w:tc>
        <w:tc>
          <w:tcPr>
            <w:tcW w:w="0" w:type="auto"/>
            <w:shd w:val="clear" w:color="auto" w:fill="auto"/>
          </w:tcPr>
          <w:p w14:paraId="234224D6" w14:textId="3B14344B" w:rsidR="007D686D" w:rsidRPr="00135CEC" w:rsidRDefault="007D686D" w:rsidP="007D686D">
            <w:pPr>
              <w:pStyle w:val="maintext"/>
              <w:ind w:firstLineChars="0" w:firstLine="0"/>
              <w:jc w:val="left"/>
              <w:rPr>
                <w:rFonts w:ascii="Arial" w:hAnsi="Arial" w:cs="Arial"/>
                <w:sz w:val="18"/>
              </w:rPr>
            </w:pPr>
            <w:r w:rsidRPr="00882A3B">
              <w:rPr>
                <w:rFonts w:ascii="Arial" w:eastAsia="MS Gothic" w:hAnsi="Arial" w:cs="Arial"/>
                <w:color w:val="000000"/>
                <w:sz w:val="18"/>
                <w:szCs w:val="18"/>
                <w:lang w:eastAsia="ja-JP"/>
              </w:rPr>
              <w:t>Yes</w:t>
            </w:r>
          </w:p>
        </w:tc>
        <w:tc>
          <w:tcPr>
            <w:tcW w:w="0" w:type="auto"/>
            <w:shd w:val="clear" w:color="auto" w:fill="auto"/>
          </w:tcPr>
          <w:p w14:paraId="3B8BE74E" w14:textId="11270760" w:rsidR="007D686D" w:rsidRPr="00135CEC" w:rsidRDefault="007D686D" w:rsidP="007D686D">
            <w:pPr>
              <w:pStyle w:val="maintext"/>
              <w:ind w:firstLineChars="0" w:firstLine="0"/>
              <w:jc w:val="left"/>
              <w:rPr>
                <w:rFonts w:ascii="Arial" w:hAnsi="Arial" w:cs="Arial"/>
                <w:sz w:val="18"/>
              </w:rPr>
            </w:pPr>
            <w:r w:rsidRPr="00882A3B">
              <w:rPr>
                <w:rFonts w:ascii="Arial" w:eastAsia="MS Gothic" w:hAnsi="Arial" w:cs="Arial"/>
                <w:color w:val="000000"/>
                <w:sz w:val="18"/>
                <w:szCs w:val="18"/>
                <w:lang w:eastAsia="ja-JP"/>
              </w:rPr>
              <w:t>N/A</w:t>
            </w:r>
          </w:p>
        </w:tc>
        <w:tc>
          <w:tcPr>
            <w:tcW w:w="0" w:type="auto"/>
            <w:shd w:val="clear" w:color="auto" w:fill="auto"/>
          </w:tcPr>
          <w:p w14:paraId="013572B5" w14:textId="2152B775" w:rsidR="007D686D" w:rsidRPr="00135CEC" w:rsidRDefault="007D686D" w:rsidP="007D686D">
            <w:pPr>
              <w:pStyle w:val="maintext"/>
              <w:ind w:firstLineChars="0" w:firstLine="0"/>
              <w:jc w:val="left"/>
              <w:rPr>
                <w:rFonts w:ascii="Arial" w:hAnsi="Arial" w:cs="Arial"/>
                <w:sz w:val="18"/>
              </w:rPr>
            </w:pPr>
            <w:r w:rsidRPr="00882A3B">
              <w:rPr>
                <w:rFonts w:ascii="Arial" w:eastAsia="MS Gothic" w:hAnsi="Arial" w:cs="Arial"/>
                <w:color w:val="000000"/>
                <w:sz w:val="18"/>
                <w:szCs w:val="18"/>
                <w:lang w:eastAsia="ja-JP"/>
              </w:rPr>
              <w:t>Wideband PRACH  for 480 kHz in FR2-2 is not supported</w:t>
            </w:r>
          </w:p>
        </w:tc>
        <w:tc>
          <w:tcPr>
            <w:tcW w:w="0" w:type="auto"/>
            <w:shd w:val="clear" w:color="auto" w:fill="auto"/>
          </w:tcPr>
          <w:p w14:paraId="7A7E3549" w14:textId="7D54C536" w:rsidR="007D686D" w:rsidRPr="00135CEC" w:rsidRDefault="007D686D" w:rsidP="007D686D">
            <w:pPr>
              <w:pStyle w:val="maintext"/>
              <w:ind w:firstLineChars="0" w:firstLine="0"/>
              <w:jc w:val="left"/>
              <w:rPr>
                <w:rFonts w:ascii="Arial" w:hAnsi="Arial" w:cs="Arial"/>
                <w:sz w:val="18"/>
              </w:rPr>
            </w:pPr>
            <w:r w:rsidRPr="00882A3B">
              <w:rPr>
                <w:rFonts w:ascii="Arial" w:eastAsia="MS Gothic" w:hAnsi="Arial" w:cs="Arial"/>
                <w:color w:val="000000"/>
                <w:sz w:val="18"/>
                <w:szCs w:val="18"/>
                <w:lang w:eastAsia="ja-JP"/>
              </w:rPr>
              <w:t>Per band</w:t>
            </w:r>
          </w:p>
        </w:tc>
        <w:tc>
          <w:tcPr>
            <w:tcW w:w="0" w:type="auto"/>
            <w:shd w:val="clear" w:color="auto" w:fill="auto"/>
          </w:tcPr>
          <w:p w14:paraId="56CF1FD0" w14:textId="381EB449" w:rsidR="007D686D" w:rsidRPr="00135CEC" w:rsidRDefault="007D686D" w:rsidP="007D686D">
            <w:pPr>
              <w:pStyle w:val="maintext"/>
              <w:ind w:firstLineChars="0" w:firstLine="0"/>
              <w:jc w:val="left"/>
              <w:rPr>
                <w:rFonts w:ascii="Arial" w:hAnsi="Arial" w:cs="Arial"/>
                <w:sz w:val="18"/>
              </w:rPr>
            </w:pPr>
            <w:r w:rsidRPr="00882A3B">
              <w:rPr>
                <w:rFonts w:ascii="Arial" w:eastAsia="MS Gothic" w:hAnsi="Arial" w:cs="Arial"/>
                <w:color w:val="000000"/>
                <w:sz w:val="18"/>
                <w:szCs w:val="18"/>
                <w:lang w:eastAsia="ja-JP"/>
              </w:rPr>
              <w:t>N/A</w:t>
            </w:r>
          </w:p>
        </w:tc>
        <w:tc>
          <w:tcPr>
            <w:tcW w:w="0" w:type="auto"/>
            <w:shd w:val="clear" w:color="auto" w:fill="auto"/>
          </w:tcPr>
          <w:p w14:paraId="63046253" w14:textId="0CF71E2D" w:rsidR="007D686D" w:rsidRPr="00135CEC" w:rsidRDefault="007D686D" w:rsidP="007D686D">
            <w:pPr>
              <w:pStyle w:val="maintext"/>
              <w:ind w:firstLineChars="0" w:firstLine="0"/>
              <w:jc w:val="left"/>
              <w:rPr>
                <w:rFonts w:ascii="Arial" w:hAnsi="Arial" w:cs="Arial"/>
                <w:sz w:val="18"/>
              </w:rPr>
            </w:pPr>
            <w:r w:rsidRPr="00882A3B">
              <w:rPr>
                <w:rFonts w:ascii="Arial" w:eastAsia="MS Gothic" w:hAnsi="Arial" w:cs="Arial"/>
                <w:color w:val="000000"/>
                <w:sz w:val="18"/>
                <w:szCs w:val="18"/>
                <w:lang w:eastAsia="ja-JP"/>
              </w:rPr>
              <w:t>N/A</w:t>
            </w:r>
          </w:p>
        </w:tc>
        <w:tc>
          <w:tcPr>
            <w:tcW w:w="0" w:type="auto"/>
            <w:shd w:val="clear" w:color="auto" w:fill="auto"/>
          </w:tcPr>
          <w:p w14:paraId="3A3CFC58" w14:textId="7F4D6D06" w:rsidR="007D686D" w:rsidRPr="00135CEC" w:rsidRDefault="007D686D" w:rsidP="007D686D">
            <w:pPr>
              <w:pStyle w:val="maintext"/>
              <w:ind w:firstLineChars="0" w:firstLine="0"/>
              <w:jc w:val="left"/>
              <w:rPr>
                <w:rFonts w:ascii="Arial" w:hAnsi="Arial" w:cs="Arial"/>
                <w:sz w:val="18"/>
              </w:rPr>
            </w:pPr>
            <w:r w:rsidRPr="00882A3B">
              <w:rPr>
                <w:rFonts w:ascii="Arial" w:eastAsia="MS Gothic" w:hAnsi="Arial" w:cs="Arial"/>
                <w:color w:val="000000"/>
                <w:sz w:val="18"/>
                <w:szCs w:val="18"/>
                <w:lang w:eastAsia="ja-JP"/>
              </w:rPr>
              <w:t>N/A</w:t>
            </w:r>
          </w:p>
        </w:tc>
        <w:tc>
          <w:tcPr>
            <w:tcW w:w="0" w:type="auto"/>
            <w:shd w:val="clear" w:color="auto" w:fill="auto"/>
          </w:tcPr>
          <w:p w14:paraId="14CF4867" w14:textId="6D4CB981" w:rsidR="007D686D" w:rsidRPr="00882A3B" w:rsidRDefault="007D686D" w:rsidP="007D686D">
            <w:pPr>
              <w:pStyle w:val="maintext"/>
              <w:ind w:firstLineChars="0" w:firstLine="0"/>
              <w:jc w:val="left"/>
              <w:rPr>
                <w:rFonts w:ascii="Arial" w:hAnsi="Arial" w:cs="Arial"/>
                <w:color w:val="000000"/>
                <w:sz w:val="18"/>
                <w:szCs w:val="18"/>
              </w:rPr>
            </w:pPr>
            <w:r w:rsidRPr="00721725">
              <w:rPr>
                <w:rFonts w:ascii="Arial" w:hAnsi="Arial" w:cs="Arial"/>
                <w:strike/>
                <w:color w:val="FF0000"/>
                <w:sz w:val="18"/>
                <w:szCs w:val="18"/>
              </w:rPr>
              <w:t xml:space="preserve">[Note: </w:t>
            </w:r>
            <w:r w:rsidRPr="00882A3B">
              <w:rPr>
                <w:rFonts w:ascii="Arial" w:hAnsi="Arial" w:cs="Arial"/>
                <w:color w:val="000000"/>
                <w:sz w:val="18"/>
                <w:szCs w:val="18"/>
              </w:rPr>
              <w:t xml:space="preserve">This FG is only </w:t>
            </w:r>
            <w:r w:rsidR="00721725" w:rsidRPr="00721725">
              <w:rPr>
                <w:rFonts w:ascii="Arial" w:hAnsi="Arial" w:cs="Arial"/>
                <w:color w:val="FF0000"/>
                <w:sz w:val="18"/>
              </w:rPr>
              <w:t>applicable when PSD limitation applies within FR2-2 based on the regional regulations</w:t>
            </w:r>
            <w:r w:rsidR="00721725" w:rsidRPr="00721725">
              <w:rPr>
                <w:rFonts w:ascii="Arial" w:hAnsi="Arial" w:cs="Arial"/>
                <w:color w:val="FF0000"/>
                <w:sz w:val="18"/>
                <w:szCs w:val="18"/>
              </w:rPr>
              <w:t xml:space="preserve"> </w:t>
            </w:r>
            <w:r w:rsidRPr="00721725">
              <w:rPr>
                <w:rFonts w:ascii="Arial" w:hAnsi="Arial" w:cs="Arial"/>
                <w:strike/>
                <w:color w:val="FF0000"/>
                <w:sz w:val="18"/>
                <w:szCs w:val="18"/>
              </w:rPr>
              <w:t>supported in bands for shared spectrum operation]</w:t>
            </w:r>
          </w:p>
          <w:p w14:paraId="3C1839CC" w14:textId="77777777" w:rsidR="00721725" w:rsidRPr="00882A3B" w:rsidRDefault="00721725" w:rsidP="007D686D">
            <w:pPr>
              <w:pStyle w:val="maintext"/>
              <w:ind w:firstLineChars="0" w:firstLine="0"/>
              <w:jc w:val="left"/>
              <w:rPr>
                <w:rFonts w:ascii="Arial" w:hAnsi="Arial" w:cs="Arial"/>
                <w:color w:val="000000"/>
                <w:sz w:val="18"/>
                <w:szCs w:val="18"/>
              </w:rPr>
            </w:pPr>
          </w:p>
          <w:p w14:paraId="50A98EEA" w14:textId="67BC80F3" w:rsidR="00721725" w:rsidRPr="00135CEC" w:rsidRDefault="00721725" w:rsidP="007D686D">
            <w:pPr>
              <w:pStyle w:val="maintext"/>
              <w:ind w:firstLineChars="0" w:firstLine="0"/>
              <w:jc w:val="left"/>
              <w:rPr>
                <w:rFonts w:ascii="Arial" w:hAnsi="Arial" w:cs="Arial"/>
                <w:sz w:val="18"/>
              </w:rPr>
            </w:pPr>
          </w:p>
        </w:tc>
        <w:tc>
          <w:tcPr>
            <w:tcW w:w="0" w:type="auto"/>
            <w:shd w:val="clear" w:color="auto" w:fill="auto"/>
          </w:tcPr>
          <w:p w14:paraId="13DC83C6" w14:textId="70A957AC"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rPr>
              <w:t>Optional with capability signalling</w:t>
            </w:r>
          </w:p>
        </w:tc>
      </w:tr>
    </w:tbl>
    <w:p w14:paraId="64B70DFD" w14:textId="77777777" w:rsidR="0072581F" w:rsidRDefault="0072581F" w:rsidP="0072581F">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2581F" w14:paraId="6330CB40" w14:textId="77777777" w:rsidTr="0072172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DA07FBF" w14:textId="77777777" w:rsidR="0072581F" w:rsidRPr="00D17BA8" w:rsidRDefault="0072581F" w:rsidP="00721725">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1519E3F" w14:textId="77777777" w:rsidR="0072581F" w:rsidRPr="00D17BA8" w:rsidRDefault="0072581F" w:rsidP="00721725">
            <w:pPr>
              <w:rPr>
                <w:rFonts w:ascii="Calibri" w:eastAsia="MS Mincho" w:hAnsi="Calibri" w:cs="Calibri"/>
              </w:rPr>
            </w:pPr>
            <w:r w:rsidRPr="00D17BA8">
              <w:rPr>
                <w:rFonts w:ascii="Calibri" w:eastAsia="MS Mincho" w:hAnsi="Calibri" w:cs="Calibri"/>
              </w:rPr>
              <w:t>Comments/Questions/Suggestions</w:t>
            </w:r>
          </w:p>
        </w:tc>
      </w:tr>
      <w:tr w:rsidR="0072581F" w:rsidRPr="0063364C" w14:paraId="2F4D50E7" w14:textId="77777777" w:rsidTr="00721725">
        <w:tc>
          <w:tcPr>
            <w:tcW w:w="1818" w:type="dxa"/>
            <w:tcBorders>
              <w:top w:val="single" w:sz="4" w:space="0" w:color="auto"/>
              <w:left w:val="single" w:sz="4" w:space="0" w:color="auto"/>
              <w:bottom w:val="single" w:sz="4" w:space="0" w:color="auto"/>
              <w:right w:val="single" w:sz="4" w:space="0" w:color="auto"/>
            </w:tcBorders>
          </w:tcPr>
          <w:p w14:paraId="61F23389" w14:textId="77777777" w:rsidR="0072581F" w:rsidRPr="0063364C" w:rsidRDefault="0072581F" w:rsidP="0072172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23AFEE15" w14:textId="77777777" w:rsidR="0072581F" w:rsidRPr="0063364C" w:rsidRDefault="0072581F" w:rsidP="00721725">
            <w:pPr>
              <w:rPr>
                <w:rFonts w:ascii="Calibri" w:eastAsia="MS Mincho" w:hAnsi="Calibri" w:cs="Calibri"/>
              </w:rPr>
            </w:pPr>
          </w:p>
        </w:tc>
      </w:tr>
    </w:tbl>
    <w:p w14:paraId="44258D60" w14:textId="77777777" w:rsidR="0072581F" w:rsidRDefault="0072581F" w:rsidP="0072581F">
      <w:pPr>
        <w:pStyle w:val="maintext"/>
        <w:ind w:firstLineChars="90" w:firstLine="180"/>
        <w:rPr>
          <w:rFonts w:ascii="Calibri" w:hAnsi="Calibri" w:cs="Arial"/>
          <w:color w:val="000000"/>
        </w:rPr>
      </w:pPr>
    </w:p>
    <w:p w14:paraId="6FAD8572" w14:textId="4A6A829E" w:rsidR="0072581F" w:rsidRPr="00BB299B" w:rsidRDefault="0072581F" w:rsidP="00882A3B">
      <w:pPr>
        <w:pStyle w:val="Heading1"/>
        <w:numPr>
          <w:ilvl w:val="1"/>
          <w:numId w:val="9"/>
        </w:numPr>
        <w:jc w:val="both"/>
        <w:rPr>
          <w:color w:val="000000"/>
        </w:rPr>
      </w:pPr>
      <w:r>
        <w:rPr>
          <w:color w:val="000000"/>
        </w:rPr>
        <w:t xml:space="preserve">Issue </w:t>
      </w:r>
      <w:r w:rsidR="00721725">
        <w:rPr>
          <w:color w:val="000000"/>
        </w:rPr>
        <w:t>4</w:t>
      </w:r>
      <w:r>
        <w:rPr>
          <w:color w:val="000000"/>
        </w:rPr>
        <w:t xml:space="preserve">: FG </w:t>
      </w:r>
      <w:r w:rsidR="007D686D">
        <w:rPr>
          <w:color w:val="000000"/>
        </w:rPr>
        <w:t>24-4c</w:t>
      </w:r>
    </w:p>
    <w:p w14:paraId="6EE563FE" w14:textId="77777777" w:rsidR="0072581F" w:rsidRDefault="0072581F" w:rsidP="0072581F">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7139F198" w14:textId="77777777" w:rsidR="0072581F" w:rsidRDefault="0072581F" w:rsidP="0072581F">
      <w:pPr>
        <w:pStyle w:val="maintext"/>
        <w:ind w:firstLineChars="90" w:firstLine="180"/>
        <w:rPr>
          <w:rFonts w:ascii="Calibri" w:hAnsi="Calibri" w:cs="Arial"/>
        </w:rPr>
      </w:pPr>
    </w:p>
    <w:p w14:paraId="56F64AD4" w14:textId="77777777" w:rsidR="0072581F" w:rsidRPr="00F96A58" w:rsidRDefault="0072581F" w:rsidP="0072581F">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41A19589" w14:textId="77777777" w:rsidR="0072581F" w:rsidRDefault="0072581F" w:rsidP="0072581F">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564"/>
        <w:gridCol w:w="2434"/>
        <w:gridCol w:w="2407"/>
        <w:gridCol w:w="568"/>
        <w:gridCol w:w="527"/>
        <w:gridCol w:w="517"/>
        <w:gridCol w:w="3127"/>
        <w:gridCol w:w="767"/>
        <w:gridCol w:w="517"/>
        <w:gridCol w:w="517"/>
        <w:gridCol w:w="517"/>
        <w:gridCol w:w="6431"/>
        <w:gridCol w:w="1829"/>
      </w:tblGrid>
      <w:tr w:rsidR="00721725" w:rsidRPr="00135CEC" w14:paraId="0E645843" w14:textId="77777777" w:rsidTr="00721725">
        <w:tc>
          <w:tcPr>
            <w:tcW w:w="0" w:type="auto"/>
            <w:shd w:val="clear" w:color="auto" w:fill="auto"/>
          </w:tcPr>
          <w:p w14:paraId="6EF27F89" w14:textId="2655F372"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rPr>
              <w:t xml:space="preserve"> 24. </w:t>
            </w:r>
            <w:r w:rsidRPr="00882A3B">
              <w:rPr>
                <w:rFonts w:ascii="Arial" w:hAnsi="Arial" w:cs="Arial"/>
                <w:color w:val="000000"/>
                <w:sz w:val="18"/>
                <w:szCs w:val="18"/>
              </w:rPr>
              <w:lastRenderedPageBreak/>
              <w:t>NR_ext_to_71GHz</w:t>
            </w:r>
          </w:p>
        </w:tc>
        <w:tc>
          <w:tcPr>
            <w:tcW w:w="0" w:type="auto"/>
            <w:shd w:val="clear" w:color="auto" w:fill="auto"/>
          </w:tcPr>
          <w:p w14:paraId="681391A5" w14:textId="4A692EE9"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rPr>
              <w:lastRenderedPageBreak/>
              <w:t>24-</w:t>
            </w:r>
            <w:r w:rsidRPr="00882A3B">
              <w:rPr>
                <w:rFonts w:ascii="Arial" w:hAnsi="Arial" w:cs="Arial"/>
                <w:color w:val="000000"/>
                <w:sz w:val="18"/>
                <w:szCs w:val="18"/>
              </w:rPr>
              <w:lastRenderedPageBreak/>
              <w:t>4c</w:t>
            </w:r>
          </w:p>
        </w:tc>
        <w:tc>
          <w:tcPr>
            <w:tcW w:w="0" w:type="auto"/>
            <w:shd w:val="clear" w:color="auto" w:fill="auto"/>
          </w:tcPr>
          <w:p w14:paraId="51C74FEA" w14:textId="403979F6"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lang w:eastAsia="zh-CN"/>
              </w:rPr>
              <w:lastRenderedPageBreak/>
              <w:t xml:space="preserve">Multi-RB PUCCH format </w:t>
            </w:r>
            <w:r w:rsidRPr="00882A3B">
              <w:rPr>
                <w:rFonts w:ascii="Arial" w:hAnsi="Arial" w:cs="Arial"/>
                <w:color w:val="000000"/>
                <w:sz w:val="18"/>
                <w:szCs w:val="18"/>
                <w:lang w:eastAsia="zh-CN"/>
              </w:rPr>
              <w:lastRenderedPageBreak/>
              <w:t>0/1/4 for 480 kHz in FR2-2</w:t>
            </w:r>
          </w:p>
        </w:tc>
        <w:tc>
          <w:tcPr>
            <w:tcW w:w="0" w:type="auto"/>
            <w:shd w:val="clear" w:color="auto" w:fill="auto"/>
          </w:tcPr>
          <w:p w14:paraId="7808999F" w14:textId="77777777" w:rsidR="007D686D" w:rsidRPr="00882A3B" w:rsidRDefault="007D686D" w:rsidP="007D686D">
            <w:pPr>
              <w:autoSpaceDE w:val="0"/>
              <w:autoSpaceDN w:val="0"/>
              <w:adjustRightInd w:val="0"/>
              <w:snapToGrid w:val="0"/>
              <w:rPr>
                <w:rFonts w:cs="Arial"/>
                <w:color w:val="000000"/>
                <w:sz w:val="18"/>
                <w:szCs w:val="18"/>
                <w:lang w:eastAsia="zh-CN"/>
              </w:rPr>
            </w:pPr>
            <w:r w:rsidRPr="00882A3B">
              <w:rPr>
                <w:rFonts w:cs="Arial"/>
                <w:color w:val="000000"/>
                <w:sz w:val="18"/>
                <w:szCs w:val="18"/>
                <w:lang w:eastAsia="zh-CN"/>
              </w:rPr>
              <w:lastRenderedPageBreak/>
              <w:t xml:space="preserve">Support multi-RB PUCCH </w:t>
            </w:r>
            <w:r w:rsidRPr="00882A3B">
              <w:rPr>
                <w:rFonts w:cs="Arial"/>
                <w:color w:val="000000"/>
                <w:sz w:val="18"/>
                <w:szCs w:val="18"/>
                <w:lang w:eastAsia="zh-CN"/>
              </w:rPr>
              <w:lastRenderedPageBreak/>
              <w:t>format 0/1/4 for 480 kHz</w:t>
            </w:r>
          </w:p>
          <w:p w14:paraId="6651B034" w14:textId="77777777" w:rsidR="007D686D" w:rsidRPr="00135CEC" w:rsidRDefault="007D686D" w:rsidP="007D686D">
            <w:pPr>
              <w:pStyle w:val="maintext"/>
              <w:ind w:firstLineChars="0" w:firstLine="0"/>
              <w:jc w:val="left"/>
              <w:rPr>
                <w:rFonts w:ascii="Arial" w:hAnsi="Arial" w:cs="Arial"/>
                <w:sz w:val="18"/>
              </w:rPr>
            </w:pPr>
          </w:p>
        </w:tc>
        <w:tc>
          <w:tcPr>
            <w:tcW w:w="0" w:type="auto"/>
            <w:shd w:val="clear" w:color="auto" w:fill="auto"/>
          </w:tcPr>
          <w:p w14:paraId="66E19FD1" w14:textId="7CFA5EFF"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lang w:eastAsia="zh-CN"/>
              </w:rPr>
              <w:lastRenderedPageBreak/>
              <w:t>24-</w:t>
            </w:r>
            <w:r w:rsidRPr="00882A3B">
              <w:rPr>
                <w:rFonts w:ascii="Arial" w:hAnsi="Arial" w:cs="Arial"/>
                <w:color w:val="000000"/>
                <w:sz w:val="18"/>
                <w:szCs w:val="18"/>
                <w:lang w:eastAsia="zh-CN"/>
              </w:rPr>
              <w:lastRenderedPageBreak/>
              <w:t>4a</w:t>
            </w:r>
          </w:p>
        </w:tc>
        <w:tc>
          <w:tcPr>
            <w:tcW w:w="0" w:type="auto"/>
            <w:shd w:val="clear" w:color="auto" w:fill="auto"/>
          </w:tcPr>
          <w:p w14:paraId="78BD0876" w14:textId="2C1B4EC1"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lang w:eastAsia="zh-CN"/>
              </w:rPr>
              <w:lastRenderedPageBreak/>
              <w:t>Yes</w:t>
            </w:r>
          </w:p>
        </w:tc>
        <w:tc>
          <w:tcPr>
            <w:tcW w:w="0" w:type="auto"/>
            <w:shd w:val="clear" w:color="auto" w:fill="auto"/>
          </w:tcPr>
          <w:p w14:paraId="06FA9A85" w14:textId="2EA90E2B" w:rsidR="007D686D" w:rsidRPr="00135CEC" w:rsidRDefault="007D686D" w:rsidP="007D686D">
            <w:pPr>
              <w:pStyle w:val="maintext"/>
              <w:ind w:firstLineChars="0" w:firstLine="0"/>
              <w:jc w:val="left"/>
              <w:rPr>
                <w:rFonts w:ascii="Arial" w:hAnsi="Arial" w:cs="Arial"/>
                <w:sz w:val="18"/>
              </w:rPr>
            </w:pPr>
            <w:r w:rsidRPr="00882A3B">
              <w:rPr>
                <w:rFonts w:ascii="Arial" w:eastAsia="Times New Roman" w:hAnsi="Arial" w:cs="Arial"/>
                <w:color w:val="000000"/>
                <w:sz w:val="18"/>
                <w:szCs w:val="18"/>
                <w:lang w:eastAsia="zh-CN"/>
              </w:rPr>
              <w:t>N/A</w:t>
            </w:r>
          </w:p>
        </w:tc>
        <w:tc>
          <w:tcPr>
            <w:tcW w:w="0" w:type="auto"/>
            <w:shd w:val="clear" w:color="auto" w:fill="auto"/>
          </w:tcPr>
          <w:p w14:paraId="57069956" w14:textId="2691491C" w:rsidR="007D686D" w:rsidRPr="00135CEC" w:rsidRDefault="007D686D" w:rsidP="007D686D">
            <w:pPr>
              <w:pStyle w:val="maintext"/>
              <w:ind w:firstLineChars="0" w:firstLine="0"/>
              <w:jc w:val="left"/>
              <w:rPr>
                <w:rFonts w:ascii="Arial" w:hAnsi="Arial" w:cs="Arial"/>
                <w:sz w:val="18"/>
              </w:rPr>
            </w:pPr>
            <w:r w:rsidRPr="00882A3B">
              <w:rPr>
                <w:rFonts w:ascii="Arial" w:eastAsia="Times New Roman" w:hAnsi="Arial" w:cs="Arial"/>
                <w:color w:val="000000"/>
                <w:sz w:val="18"/>
                <w:szCs w:val="18"/>
                <w:lang w:eastAsia="zh-CN"/>
              </w:rPr>
              <w:t xml:space="preserve">Multi-RB PUCCH format 0/1/4 for </w:t>
            </w:r>
            <w:r w:rsidRPr="00882A3B">
              <w:rPr>
                <w:rFonts w:ascii="Arial" w:eastAsia="Times New Roman" w:hAnsi="Arial" w:cs="Arial"/>
                <w:color w:val="000000"/>
                <w:sz w:val="18"/>
                <w:szCs w:val="18"/>
                <w:lang w:eastAsia="zh-CN"/>
              </w:rPr>
              <w:lastRenderedPageBreak/>
              <w:t xml:space="preserve">480 kHz </w:t>
            </w:r>
            <w:r w:rsidRPr="00882A3B">
              <w:rPr>
                <w:rFonts w:ascii="Arial" w:hAnsi="Arial" w:cs="Arial"/>
                <w:color w:val="000000"/>
                <w:sz w:val="18"/>
                <w:szCs w:val="18"/>
                <w:lang w:eastAsia="zh-CN"/>
              </w:rPr>
              <w:t xml:space="preserve">in FR2-2 </w:t>
            </w:r>
            <w:r w:rsidRPr="00882A3B">
              <w:rPr>
                <w:rFonts w:ascii="Arial" w:eastAsia="Times New Roman" w:hAnsi="Arial" w:cs="Arial"/>
                <w:color w:val="000000"/>
                <w:sz w:val="18"/>
                <w:szCs w:val="18"/>
                <w:lang w:eastAsia="zh-CN"/>
              </w:rPr>
              <w:t>is not supported</w:t>
            </w:r>
          </w:p>
        </w:tc>
        <w:tc>
          <w:tcPr>
            <w:tcW w:w="0" w:type="auto"/>
            <w:shd w:val="clear" w:color="auto" w:fill="auto"/>
          </w:tcPr>
          <w:p w14:paraId="33355AD9" w14:textId="2EAE8792"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lang w:eastAsia="zh-CN"/>
              </w:rPr>
              <w:lastRenderedPageBreak/>
              <w:t xml:space="preserve">Per </w:t>
            </w:r>
            <w:r w:rsidRPr="00882A3B">
              <w:rPr>
                <w:rFonts w:ascii="Arial" w:hAnsi="Arial" w:cs="Arial"/>
                <w:color w:val="000000"/>
                <w:sz w:val="18"/>
                <w:szCs w:val="18"/>
                <w:lang w:eastAsia="zh-CN"/>
              </w:rPr>
              <w:lastRenderedPageBreak/>
              <w:t>band</w:t>
            </w:r>
          </w:p>
        </w:tc>
        <w:tc>
          <w:tcPr>
            <w:tcW w:w="0" w:type="auto"/>
            <w:shd w:val="clear" w:color="auto" w:fill="auto"/>
          </w:tcPr>
          <w:p w14:paraId="20EB122C" w14:textId="7893C20E" w:rsidR="007D686D" w:rsidRPr="00135CEC" w:rsidRDefault="007D686D" w:rsidP="007D686D">
            <w:pPr>
              <w:pStyle w:val="maintext"/>
              <w:ind w:firstLineChars="0" w:firstLine="0"/>
              <w:jc w:val="left"/>
              <w:rPr>
                <w:rFonts w:ascii="Arial" w:hAnsi="Arial" w:cs="Arial"/>
                <w:sz w:val="18"/>
              </w:rPr>
            </w:pPr>
            <w:r w:rsidRPr="00882A3B">
              <w:rPr>
                <w:rFonts w:ascii="Arial" w:eastAsia="Times New Roman" w:hAnsi="Arial" w:cs="Arial"/>
                <w:color w:val="000000"/>
                <w:sz w:val="18"/>
                <w:szCs w:val="18"/>
                <w:lang w:eastAsia="zh-CN"/>
              </w:rPr>
              <w:lastRenderedPageBreak/>
              <w:t>N/A</w:t>
            </w:r>
          </w:p>
        </w:tc>
        <w:tc>
          <w:tcPr>
            <w:tcW w:w="0" w:type="auto"/>
            <w:shd w:val="clear" w:color="auto" w:fill="auto"/>
          </w:tcPr>
          <w:p w14:paraId="7524E591" w14:textId="57888101" w:rsidR="007D686D" w:rsidRPr="00135CEC" w:rsidRDefault="007D686D" w:rsidP="007D686D">
            <w:pPr>
              <w:pStyle w:val="maintext"/>
              <w:ind w:firstLineChars="0" w:firstLine="0"/>
              <w:jc w:val="left"/>
              <w:rPr>
                <w:rFonts w:ascii="Arial" w:hAnsi="Arial" w:cs="Arial"/>
                <w:sz w:val="18"/>
              </w:rPr>
            </w:pPr>
            <w:r w:rsidRPr="00882A3B">
              <w:rPr>
                <w:rFonts w:ascii="Arial" w:eastAsia="Times New Roman" w:hAnsi="Arial" w:cs="Arial"/>
                <w:color w:val="000000"/>
                <w:sz w:val="18"/>
                <w:szCs w:val="18"/>
                <w:lang w:eastAsia="zh-CN"/>
              </w:rPr>
              <w:t>N/A</w:t>
            </w:r>
          </w:p>
        </w:tc>
        <w:tc>
          <w:tcPr>
            <w:tcW w:w="0" w:type="auto"/>
            <w:shd w:val="clear" w:color="auto" w:fill="auto"/>
          </w:tcPr>
          <w:p w14:paraId="2387E5BC" w14:textId="2AC9EF30" w:rsidR="007D686D" w:rsidRPr="00135CEC" w:rsidRDefault="007D686D" w:rsidP="007D686D">
            <w:pPr>
              <w:pStyle w:val="maintext"/>
              <w:ind w:firstLineChars="0" w:firstLine="0"/>
              <w:jc w:val="left"/>
              <w:rPr>
                <w:rFonts w:ascii="Arial" w:hAnsi="Arial" w:cs="Arial"/>
                <w:sz w:val="18"/>
              </w:rPr>
            </w:pPr>
            <w:r w:rsidRPr="00882A3B">
              <w:rPr>
                <w:rFonts w:ascii="Arial" w:eastAsia="Times New Roman" w:hAnsi="Arial" w:cs="Arial"/>
                <w:color w:val="000000"/>
                <w:sz w:val="18"/>
                <w:szCs w:val="18"/>
                <w:lang w:eastAsia="zh-CN"/>
              </w:rPr>
              <w:t>N/A</w:t>
            </w:r>
          </w:p>
        </w:tc>
        <w:tc>
          <w:tcPr>
            <w:tcW w:w="0" w:type="auto"/>
            <w:shd w:val="clear" w:color="auto" w:fill="auto"/>
          </w:tcPr>
          <w:p w14:paraId="77B62A15" w14:textId="11EBF38A" w:rsidR="007D686D" w:rsidRPr="00882A3B" w:rsidRDefault="007D686D" w:rsidP="007D686D">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 xml:space="preserve">This FG is only </w:t>
            </w:r>
            <w:r w:rsidR="00721725" w:rsidRPr="00721725">
              <w:rPr>
                <w:rFonts w:ascii="Arial" w:hAnsi="Arial" w:cs="Arial"/>
                <w:color w:val="FF0000"/>
                <w:sz w:val="18"/>
              </w:rPr>
              <w:t xml:space="preserve">applicable when </w:t>
            </w:r>
            <w:r w:rsidRPr="00721725">
              <w:rPr>
                <w:rFonts w:ascii="Arial" w:hAnsi="Arial" w:cs="Arial"/>
                <w:strike/>
                <w:color w:val="FF0000"/>
                <w:sz w:val="18"/>
                <w:szCs w:val="18"/>
              </w:rPr>
              <w:t>supported in bands under</w:t>
            </w:r>
            <w:r w:rsidRPr="00882A3B">
              <w:rPr>
                <w:rFonts w:ascii="Arial" w:hAnsi="Arial" w:cs="Arial"/>
                <w:color w:val="000000"/>
                <w:sz w:val="18"/>
                <w:szCs w:val="18"/>
              </w:rPr>
              <w:t xml:space="preserve"> PSD limitation </w:t>
            </w:r>
            <w:r w:rsidR="00721725" w:rsidRPr="00721725">
              <w:rPr>
                <w:rFonts w:ascii="Arial" w:hAnsi="Arial" w:cs="Arial"/>
                <w:color w:val="FF0000"/>
                <w:sz w:val="18"/>
              </w:rPr>
              <w:lastRenderedPageBreak/>
              <w:t>applies within FR2-2 based on the regional regulations</w:t>
            </w:r>
            <w:r w:rsidR="00721725" w:rsidRPr="00721725">
              <w:rPr>
                <w:rFonts w:ascii="Arial" w:hAnsi="Arial" w:cs="Arial"/>
                <w:color w:val="FF0000"/>
                <w:sz w:val="18"/>
                <w:szCs w:val="18"/>
              </w:rPr>
              <w:t xml:space="preserve"> </w:t>
            </w:r>
            <w:r w:rsidRPr="00721725">
              <w:rPr>
                <w:rFonts w:ascii="Arial" w:hAnsi="Arial" w:cs="Arial"/>
                <w:strike/>
                <w:color w:val="FF0000"/>
                <w:sz w:val="18"/>
                <w:szCs w:val="18"/>
              </w:rPr>
              <w:t>in shared spectrum operation</w:t>
            </w:r>
          </w:p>
          <w:p w14:paraId="240A654D" w14:textId="77777777" w:rsidR="00721725" w:rsidRPr="00882A3B" w:rsidRDefault="00721725" w:rsidP="007D686D">
            <w:pPr>
              <w:pStyle w:val="maintext"/>
              <w:ind w:firstLineChars="0" w:firstLine="0"/>
              <w:jc w:val="left"/>
              <w:rPr>
                <w:rFonts w:ascii="Arial" w:hAnsi="Arial" w:cs="Arial"/>
                <w:color w:val="000000"/>
                <w:sz w:val="18"/>
                <w:szCs w:val="18"/>
              </w:rPr>
            </w:pPr>
          </w:p>
          <w:p w14:paraId="2F853317" w14:textId="613FBFEC" w:rsidR="00721725" w:rsidRPr="00135CEC" w:rsidRDefault="00721725" w:rsidP="007D686D">
            <w:pPr>
              <w:pStyle w:val="maintext"/>
              <w:ind w:firstLineChars="0" w:firstLine="0"/>
              <w:jc w:val="left"/>
              <w:rPr>
                <w:rFonts w:ascii="Arial" w:hAnsi="Arial" w:cs="Arial"/>
                <w:sz w:val="18"/>
              </w:rPr>
            </w:pPr>
          </w:p>
        </w:tc>
        <w:tc>
          <w:tcPr>
            <w:tcW w:w="0" w:type="auto"/>
            <w:shd w:val="clear" w:color="auto" w:fill="auto"/>
          </w:tcPr>
          <w:p w14:paraId="2405D25F" w14:textId="6671E476"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rPr>
              <w:lastRenderedPageBreak/>
              <w:t xml:space="preserve">Optional with </w:t>
            </w:r>
            <w:r w:rsidRPr="00882A3B">
              <w:rPr>
                <w:rFonts w:ascii="Arial" w:hAnsi="Arial" w:cs="Arial"/>
                <w:color w:val="000000"/>
                <w:sz w:val="18"/>
                <w:szCs w:val="18"/>
              </w:rPr>
              <w:lastRenderedPageBreak/>
              <w:t>capability signalling</w:t>
            </w:r>
          </w:p>
        </w:tc>
      </w:tr>
    </w:tbl>
    <w:p w14:paraId="3A9ABC56" w14:textId="77777777" w:rsidR="0072581F" w:rsidRDefault="0072581F" w:rsidP="0072581F">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2581F" w14:paraId="1F705253" w14:textId="77777777" w:rsidTr="0072172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D37F958" w14:textId="77777777" w:rsidR="0072581F" w:rsidRPr="00D17BA8" w:rsidRDefault="0072581F" w:rsidP="00721725">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7659776" w14:textId="77777777" w:rsidR="0072581F" w:rsidRPr="00D17BA8" w:rsidRDefault="0072581F" w:rsidP="00721725">
            <w:pPr>
              <w:rPr>
                <w:rFonts w:ascii="Calibri" w:eastAsia="MS Mincho" w:hAnsi="Calibri" w:cs="Calibri"/>
              </w:rPr>
            </w:pPr>
            <w:r w:rsidRPr="00D17BA8">
              <w:rPr>
                <w:rFonts w:ascii="Calibri" w:eastAsia="MS Mincho" w:hAnsi="Calibri" w:cs="Calibri"/>
              </w:rPr>
              <w:t>Comments/Questions/Suggestions</w:t>
            </w:r>
          </w:p>
        </w:tc>
      </w:tr>
      <w:tr w:rsidR="0072581F" w:rsidRPr="0063364C" w14:paraId="6E4AE717" w14:textId="77777777" w:rsidTr="00721725">
        <w:tc>
          <w:tcPr>
            <w:tcW w:w="1818" w:type="dxa"/>
            <w:tcBorders>
              <w:top w:val="single" w:sz="4" w:space="0" w:color="auto"/>
              <w:left w:val="single" w:sz="4" w:space="0" w:color="auto"/>
              <w:bottom w:val="single" w:sz="4" w:space="0" w:color="auto"/>
              <w:right w:val="single" w:sz="4" w:space="0" w:color="auto"/>
            </w:tcBorders>
          </w:tcPr>
          <w:p w14:paraId="3313066E" w14:textId="77777777" w:rsidR="0072581F" w:rsidRPr="0063364C" w:rsidRDefault="0072581F" w:rsidP="0072172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7BEA805A" w14:textId="77777777" w:rsidR="0072581F" w:rsidRPr="0063364C" w:rsidRDefault="0072581F" w:rsidP="00721725">
            <w:pPr>
              <w:rPr>
                <w:rFonts w:ascii="Calibri" w:eastAsia="MS Mincho" w:hAnsi="Calibri" w:cs="Calibri"/>
              </w:rPr>
            </w:pPr>
          </w:p>
        </w:tc>
      </w:tr>
    </w:tbl>
    <w:p w14:paraId="4A905ADC" w14:textId="77777777" w:rsidR="0072581F" w:rsidRDefault="0072581F" w:rsidP="0072581F">
      <w:pPr>
        <w:pStyle w:val="maintext"/>
        <w:ind w:firstLineChars="90" w:firstLine="180"/>
        <w:rPr>
          <w:rFonts w:ascii="Calibri" w:hAnsi="Calibri" w:cs="Arial"/>
          <w:color w:val="000000"/>
        </w:rPr>
      </w:pPr>
    </w:p>
    <w:p w14:paraId="120D9F70" w14:textId="6EAEED78" w:rsidR="0072581F" w:rsidRPr="00BB299B" w:rsidRDefault="0072581F" w:rsidP="00882A3B">
      <w:pPr>
        <w:pStyle w:val="Heading1"/>
        <w:numPr>
          <w:ilvl w:val="1"/>
          <w:numId w:val="9"/>
        </w:numPr>
        <w:jc w:val="both"/>
        <w:rPr>
          <w:color w:val="000000"/>
        </w:rPr>
      </w:pPr>
      <w:r>
        <w:rPr>
          <w:color w:val="000000"/>
        </w:rPr>
        <w:t xml:space="preserve">Issue </w:t>
      </w:r>
      <w:r w:rsidR="00721725">
        <w:rPr>
          <w:color w:val="000000"/>
        </w:rPr>
        <w:t>5</w:t>
      </w:r>
      <w:r>
        <w:rPr>
          <w:color w:val="000000"/>
        </w:rPr>
        <w:t xml:space="preserve">: FG </w:t>
      </w:r>
      <w:r w:rsidR="007D686D">
        <w:rPr>
          <w:color w:val="000000"/>
        </w:rPr>
        <w:t>24-5c</w:t>
      </w:r>
    </w:p>
    <w:p w14:paraId="2FAA5126" w14:textId="77777777" w:rsidR="0072581F" w:rsidRDefault="0072581F" w:rsidP="0072581F">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33F7E0E4" w14:textId="77777777" w:rsidR="0072581F" w:rsidRDefault="0072581F" w:rsidP="0072581F">
      <w:pPr>
        <w:pStyle w:val="maintext"/>
        <w:ind w:firstLineChars="90" w:firstLine="180"/>
        <w:rPr>
          <w:rFonts w:ascii="Calibri" w:hAnsi="Calibri" w:cs="Arial"/>
        </w:rPr>
      </w:pPr>
    </w:p>
    <w:p w14:paraId="477B6C9C" w14:textId="77777777" w:rsidR="0072581F" w:rsidRPr="00F96A58" w:rsidRDefault="0072581F" w:rsidP="0072581F">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65027815" w14:textId="77777777" w:rsidR="0072581F" w:rsidRDefault="0072581F" w:rsidP="0072581F">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564"/>
        <w:gridCol w:w="2434"/>
        <w:gridCol w:w="2407"/>
        <w:gridCol w:w="568"/>
        <w:gridCol w:w="527"/>
        <w:gridCol w:w="517"/>
        <w:gridCol w:w="3127"/>
        <w:gridCol w:w="767"/>
        <w:gridCol w:w="517"/>
        <w:gridCol w:w="517"/>
        <w:gridCol w:w="517"/>
        <w:gridCol w:w="6431"/>
        <w:gridCol w:w="1829"/>
      </w:tblGrid>
      <w:tr w:rsidR="00721725" w:rsidRPr="00135CEC" w14:paraId="706571DC" w14:textId="77777777" w:rsidTr="00721725">
        <w:tc>
          <w:tcPr>
            <w:tcW w:w="0" w:type="auto"/>
            <w:shd w:val="clear" w:color="auto" w:fill="auto"/>
          </w:tcPr>
          <w:p w14:paraId="2AC5AE8C" w14:textId="5233BE90"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rPr>
              <w:t xml:space="preserve"> 24. NR_ext_to_71GHz</w:t>
            </w:r>
          </w:p>
        </w:tc>
        <w:tc>
          <w:tcPr>
            <w:tcW w:w="0" w:type="auto"/>
            <w:shd w:val="clear" w:color="auto" w:fill="auto"/>
          </w:tcPr>
          <w:p w14:paraId="7CC6006E" w14:textId="26228C0E"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rPr>
              <w:t>24-5c</w:t>
            </w:r>
          </w:p>
        </w:tc>
        <w:tc>
          <w:tcPr>
            <w:tcW w:w="0" w:type="auto"/>
            <w:shd w:val="clear" w:color="auto" w:fill="auto"/>
          </w:tcPr>
          <w:p w14:paraId="530B786A" w14:textId="1663C496"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lang w:eastAsia="zh-CN"/>
              </w:rPr>
              <w:t>Multi-RB PUCCH format 0/1/4 for 960 kHz in FR2-2</w:t>
            </w:r>
          </w:p>
        </w:tc>
        <w:tc>
          <w:tcPr>
            <w:tcW w:w="0" w:type="auto"/>
            <w:shd w:val="clear" w:color="auto" w:fill="auto"/>
          </w:tcPr>
          <w:p w14:paraId="7A176F78" w14:textId="0C797D9F"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rPr>
              <w:t>Support multi-RB PUCCH format 0/1/4 for 960 kHz</w:t>
            </w:r>
          </w:p>
        </w:tc>
        <w:tc>
          <w:tcPr>
            <w:tcW w:w="0" w:type="auto"/>
            <w:shd w:val="clear" w:color="auto" w:fill="auto"/>
          </w:tcPr>
          <w:p w14:paraId="701C3D2F" w14:textId="2BD4E90C"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rPr>
              <w:t>24-5a</w:t>
            </w:r>
          </w:p>
        </w:tc>
        <w:tc>
          <w:tcPr>
            <w:tcW w:w="0" w:type="auto"/>
            <w:shd w:val="clear" w:color="auto" w:fill="auto"/>
          </w:tcPr>
          <w:p w14:paraId="0664382D" w14:textId="21FD3240"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rPr>
              <w:t>Yes</w:t>
            </w:r>
          </w:p>
        </w:tc>
        <w:tc>
          <w:tcPr>
            <w:tcW w:w="0" w:type="auto"/>
            <w:shd w:val="clear" w:color="auto" w:fill="auto"/>
          </w:tcPr>
          <w:p w14:paraId="4DCBD2D0" w14:textId="097D8045"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rPr>
              <w:t>N/A</w:t>
            </w:r>
          </w:p>
        </w:tc>
        <w:tc>
          <w:tcPr>
            <w:tcW w:w="0" w:type="auto"/>
            <w:shd w:val="clear" w:color="auto" w:fill="auto"/>
          </w:tcPr>
          <w:p w14:paraId="1F6365CF" w14:textId="2EAE8154"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rPr>
              <w:t>Multi-RB PUCCH format 0/1/4 for 960 kHz in FR2-2 is not supported</w:t>
            </w:r>
          </w:p>
        </w:tc>
        <w:tc>
          <w:tcPr>
            <w:tcW w:w="0" w:type="auto"/>
            <w:shd w:val="clear" w:color="auto" w:fill="auto"/>
          </w:tcPr>
          <w:p w14:paraId="43456D6C" w14:textId="77A43812"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rPr>
              <w:t>Per band</w:t>
            </w:r>
          </w:p>
        </w:tc>
        <w:tc>
          <w:tcPr>
            <w:tcW w:w="0" w:type="auto"/>
            <w:shd w:val="clear" w:color="auto" w:fill="auto"/>
          </w:tcPr>
          <w:p w14:paraId="59839D0D" w14:textId="72081275"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rPr>
              <w:t>N/A</w:t>
            </w:r>
          </w:p>
        </w:tc>
        <w:tc>
          <w:tcPr>
            <w:tcW w:w="0" w:type="auto"/>
            <w:shd w:val="clear" w:color="auto" w:fill="auto"/>
          </w:tcPr>
          <w:p w14:paraId="292CED3E" w14:textId="3AB8FF86"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rPr>
              <w:t>N/A</w:t>
            </w:r>
          </w:p>
        </w:tc>
        <w:tc>
          <w:tcPr>
            <w:tcW w:w="0" w:type="auto"/>
            <w:shd w:val="clear" w:color="auto" w:fill="auto"/>
          </w:tcPr>
          <w:p w14:paraId="3B961E1E" w14:textId="662F9C9B"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rPr>
              <w:t>N/A</w:t>
            </w:r>
          </w:p>
        </w:tc>
        <w:tc>
          <w:tcPr>
            <w:tcW w:w="0" w:type="auto"/>
            <w:shd w:val="clear" w:color="auto" w:fill="auto"/>
          </w:tcPr>
          <w:p w14:paraId="27DD6A05" w14:textId="036B1F6C" w:rsidR="007D686D" w:rsidRPr="00882A3B" w:rsidRDefault="007D686D" w:rsidP="007D686D">
            <w:pPr>
              <w:pStyle w:val="maintext"/>
              <w:ind w:firstLineChars="0" w:firstLine="0"/>
              <w:jc w:val="left"/>
              <w:rPr>
                <w:rFonts w:ascii="Arial" w:hAnsi="Arial" w:cs="Arial"/>
                <w:color w:val="000000"/>
                <w:sz w:val="18"/>
                <w:szCs w:val="18"/>
              </w:rPr>
            </w:pPr>
            <w:r w:rsidRPr="00882A3B">
              <w:rPr>
                <w:rFonts w:ascii="Arial" w:hAnsi="Arial" w:cs="Arial"/>
                <w:color w:val="000000"/>
                <w:sz w:val="18"/>
                <w:szCs w:val="18"/>
              </w:rPr>
              <w:t xml:space="preserve">This FG is only </w:t>
            </w:r>
            <w:r w:rsidR="00721725" w:rsidRPr="00721725">
              <w:rPr>
                <w:rFonts w:ascii="Arial" w:hAnsi="Arial" w:cs="Arial"/>
                <w:color w:val="FF0000"/>
                <w:sz w:val="18"/>
              </w:rPr>
              <w:t xml:space="preserve">applicable when </w:t>
            </w:r>
            <w:r w:rsidRPr="00721725">
              <w:rPr>
                <w:rFonts w:ascii="Arial" w:hAnsi="Arial" w:cs="Arial"/>
                <w:strike/>
                <w:color w:val="FF0000"/>
                <w:sz w:val="18"/>
                <w:szCs w:val="18"/>
              </w:rPr>
              <w:t>supported in bands under</w:t>
            </w:r>
            <w:r w:rsidRPr="00882A3B">
              <w:rPr>
                <w:rFonts w:ascii="Arial" w:hAnsi="Arial" w:cs="Arial"/>
                <w:color w:val="000000"/>
                <w:sz w:val="18"/>
                <w:szCs w:val="18"/>
              </w:rPr>
              <w:t xml:space="preserve"> PSD limitation </w:t>
            </w:r>
            <w:r w:rsidR="00721725" w:rsidRPr="00721725">
              <w:rPr>
                <w:rFonts w:ascii="Arial" w:hAnsi="Arial" w:cs="Arial"/>
                <w:color w:val="FF0000"/>
                <w:sz w:val="18"/>
              </w:rPr>
              <w:t>applies within FR2-2 based on the regional regulations</w:t>
            </w:r>
            <w:r w:rsidR="00721725" w:rsidRPr="00721725">
              <w:rPr>
                <w:rFonts w:ascii="Arial" w:hAnsi="Arial" w:cs="Arial"/>
                <w:color w:val="FF0000"/>
                <w:sz w:val="18"/>
                <w:szCs w:val="18"/>
              </w:rPr>
              <w:t xml:space="preserve"> </w:t>
            </w:r>
            <w:r w:rsidRPr="00721725">
              <w:rPr>
                <w:rFonts w:ascii="Arial" w:hAnsi="Arial" w:cs="Arial"/>
                <w:strike/>
                <w:color w:val="FF0000"/>
                <w:sz w:val="18"/>
                <w:szCs w:val="18"/>
              </w:rPr>
              <w:t>in shared spectrum operation</w:t>
            </w:r>
          </w:p>
          <w:p w14:paraId="4A5796B3" w14:textId="77777777" w:rsidR="00721725" w:rsidRPr="00882A3B" w:rsidRDefault="00721725" w:rsidP="007D686D">
            <w:pPr>
              <w:pStyle w:val="maintext"/>
              <w:ind w:firstLineChars="0" w:firstLine="0"/>
              <w:jc w:val="left"/>
              <w:rPr>
                <w:rFonts w:ascii="Arial" w:hAnsi="Arial" w:cs="Arial"/>
                <w:color w:val="000000"/>
                <w:sz w:val="18"/>
                <w:szCs w:val="18"/>
              </w:rPr>
            </w:pPr>
          </w:p>
          <w:p w14:paraId="090E4064" w14:textId="1ED383F9" w:rsidR="00721725" w:rsidRPr="00135CEC" w:rsidRDefault="00721725" w:rsidP="007D686D">
            <w:pPr>
              <w:pStyle w:val="maintext"/>
              <w:ind w:firstLineChars="0" w:firstLine="0"/>
              <w:jc w:val="left"/>
              <w:rPr>
                <w:rFonts w:ascii="Arial" w:hAnsi="Arial" w:cs="Arial"/>
                <w:sz w:val="18"/>
              </w:rPr>
            </w:pPr>
          </w:p>
        </w:tc>
        <w:tc>
          <w:tcPr>
            <w:tcW w:w="0" w:type="auto"/>
            <w:shd w:val="clear" w:color="auto" w:fill="auto"/>
          </w:tcPr>
          <w:p w14:paraId="02C8E77E" w14:textId="1B8D371F"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rPr>
              <w:t>Optional with capability signalling</w:t>
            </w:r>
          </w:p>
        </w:tc>
      </w:tr>
    </w:tbl>
    <w:p w14:paraId="7ECE01C0" w14:textId="77777777" w:rsidR="0072581F" w:rsidRDefault="0072581F" w:rsidP="0072581F">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2581F" w14:paraId="15E4824C" w14:textId="77777777" w:rsidTr="0072172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0262B32" w14:textId="77777777" w:rsidR="0072581F" w:rsidRPr="00D17BA8" w:rsidRDefault="0072581F" w:rsidP="00721725">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353EE2A" w14:textId="77777777" w:rsidR="0072581F" w:rsidRPr="00D17BA8" w:rsidRDefault="0072581F" w:rsidP="00721725">
            <w:pPr>
              <w:rPr>
                <w:rFonts w:ascii="Calibri" w:eastAsia="MS Mincho" w:hAnsi="Calibri" w:cs="Calibri"/>
              </w:rPr>
            </w:pPr>
            <w:r w:rsidRPr="00D17BA8">
              <w:rPr>
                <w:rFonts w:ascii="Calibri" w:eastAsia="MS Mincho" w:hAnsi="Calibri" w:cs="Calibri"/>
              </w:rPr>
              <w:t>Comments/Questions/Suggestions</w:t>
            </w:r>
          </w:p>
        </w:tc>
      </w:tr>
      <w:tr w:rsidR="0072581F" w:rsidRPr="0063364C" w14:paraId="1ABF1820" w14:textId="77777777" w:rsidTr="00721725">
        <w:tc>
          <w:tcPr>
            <w:tcW w:w="1818" w:type="dxa"/>
            <w:tcBorders>
              <w:top w:val="single" w:sz="4" w:space="0" w:color="auto"/>
              <w:left w:val="single" w:sz="4" w:space="0" w:color="auto"/>
              <w:bottom w:val="single" w:sz="4" w:space="0" w:color="auto"/>
              <w:right w:val="single" w:sz="4" w:space="0" w:color="auto"/>
            </w:tcBorders>
          </w:tcPr>
          <w:p w14:paraId="7A676A8F" w14:textId="77777777" w:rsidR="0072581F" w:rsidRPr="0063364C" w:rsidRDefault="0072581F" w:rsidP="0072172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6C6FDEB1" w14:textId="77777777" w:rsidR="0072581F" w:rsidRPr="0063364C" w:rsidRDefault="0072581F" w:rsidP="00721725">
            <w:pPr>
              <w:rPr>
                <w:rFonts w:ascii="Calibri" w:eastAsia="MS Mincho" w:hAnsi="Calibri" w:cs="Calibri"/>
              </w:rPr>
            </w:pPr>
          </w:p>
        </w:tc>
      </w:tr>
    </w:tbl>
    <w:p w14:paraId="300D45CA" w14:textId="77777777" w:rsidR="0072581F" w:rsidRDefault="0072581F" w:rsidP="0072581F">
      <w:pPr>
        <w:pStyle w:val="maintext"/>
        <w:ind w:firstLineChars="90" w:firstLine="180"/>
        <w:rPr>
          <w:rFonts w:ascii="Calibri" w:hAnsi="Calibri" w:cs="Arial"/>
          <w:color w:val="000000"/>
        </w:rPr>
      </w:pPr>
    </w:p>
    <w:p w14:paraId="083B18C6" w14:textId="6EAC2018" w:rsidR="0072581F" w:rsidRPr="00BB299B" w:rsidRDefault="0072581F" w:rsidP="00882A3B">
      <w:pPr>
        <w:pStyle w:val="Heading1"/>
        <w:numPr>
          <w:ilvl w:val="1"/>
          <w:numId w:val="9"/>
        </w:numPr>
        <w:jc w:val="both"/>
        <w:rPr>
          <w:color w:val="000000"/>
        </w:rPr>
      </w:pPr>
      <w:r>
        <w:rPr>
          <w:color w:val="000000"/>
        </w:rPr>
        <w:t xml:space="preserve">Issue </w:t>
      </w:r>
      <w:r w:rsidR="00721725">
        <w:rPr>
          <w:color w:val="000000"/>
        </w:rPr>
        <w:t>6</w:t>
      </w:r>
      <w:r>
        <w:rPr>
          <w:color w:val="000000"/>
        </w:rPr>
        <w:t xml:space="preserve">: FG </w:t>
      </w:r>
      <w:r w:rsidR="007D686D">
        <w:rPr>
          <w:color w:val="000000"/>
        </w:rPr>
        <w:t>24-6</w:t>
      </w:r>
    </w:p>
    <w:p w14:paraId="5E3214DB" w14:textId="77777777" w:rsidR="0072581F" w:rsidRDefault="0072581F" w:rsidP="0072581F">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425706DA" w14:textId="77777777" w:rsidR="0072581F" w:rsidRDefault="0072581F" w:rsidP="0072581F">
      <w:pPr>
        <w:pStyle w:val="maintext"/>
        <w:ind w:firstLineChars="90" w:firstLine="180"/>
        <w:rPr>
          <w:rFonts w:ascii="Calibri" w:hAnsi="Calibri" w:cs="Arial"/>
        </w:rPr>
      </w:pPr>
    </w:p>
    <w:p w14:paraId="1FAEA540" w14:textId="77777777" w:rsidR="0072581F" w:rsidRPr="00F96A58" w:rsidRDefault="0072581F" w:rsidP="0072581F">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0A0649BE" w14:textId="77777777" w:rsidR="0072581F" w:rsidRDefault="0072581F" w:rsidP="0072581F">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515"/>
        <w:gridCol w:w="3491"/>
        <w:gridCol w:w="3751"/>
        <w:gridCol w:w="553"/>
        <w:gridCol w:w="527"/>
        <w:gridCol w:w="517"/>
        <w:gridCol w:w="3998"/>
        <w:gridCol w:w="735"/>
        <w:gridCol w:w="517"/>
        <w:gridCol w:w="517"/>
        <w:gridCol w:w="517"/>
        <w:gridCol w:w="3420"/>
        <w:gridCol w:w="1688"/>
      </w:tblGrid>
      <w:tr w:rsidR="007D686D" w:rsidRPr="00135CEC" w14:paraId="08972096" w14:textId="77777777" w:rsidTr="00721725">
        <w:tc>
          <w:tcPr>
            <w:tcW w:w="0" w:type="auto"/>
            <w:shd w:val="clear" w:color="auto" w:fill="auto"/>
          </w:tcPr>
          <w:p w14:paraId="2E47A80F" w14:textId="3F516523"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rPr>
              <w:t xml:space="preserve"> 24. NR_ext_to_71GHz</w:t>
            </w:r>
          </w:p>
        </w:tc>
        <w:tc>
          <w:tcPr>
            <w:tcW w:w="0" w:type="auto"/>
            <w:shd w:val="clear" w:color="auto" w:fill="auto"/>
          </w:tcPr>
          <w:p w14:paraId="0E071D78" w14:textId="30A1D339"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rPr>
              <w:t>24-6</w:t>
            </w:r>
          </w:p>
        </w:tc>
        <w:tc>
          <w:tcPr>
            <w:tcW w:w="0" w:type="auto"/>
            <w:shd w:val="clear" w:color="auto" w:fill="auto"/>
          </w:tcPr>
          <w:p w14:paraId="42024C27" w14:textId="4B30ED93"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rPr>
              <w:t>Type 1 channel access procedure in uplink for FR2-2 with shared spectrum channel access</w:t>
            </w:r>
          </w:p>
        </w:tc>
        <w:tc>
          <w:tcPr>
            <w:tcW w:w="0" w:type="auto"/>
            <w:shd w:val="clear" w:color="auto" w:fill="auto"/>
          </w:tcPr>
          <w:p w14:paraId="2F16FF43" w14:textId="77777777" w:rsidR="007D686D" w:rsidRPr="00882A3B" w:rsidRDefault="007D686D" w:rsidP="007D686D">
            <w:pPr>
              <w:pStyle w:val="TAL"/>
              <w:rPr>
                <w:rFonts w:cs="Arial"/>
                <w:color w:val="000000"/>
                <w:szCs w:val="18"/>
              </w:rPr>
            </w:pPr>
            <w:r w:rsidRPr="00882A3B">
              <w:rPr>
                <w:rFonts w:cs="Arial"/>
                <w:color w:val="000000"/>
                <w:szCs w:val="18"/>
              </w:rPr>
              <w:t>1. Support Type 1 channel access procedure</w:t>
            </w:r>
          </w:p>
          <w:p w14:paraId="6D30398D" w14:textId="2D799A75" w:rsidR="007D686D" w:rsidRPr="00135CEC" w:rsidRDefault="007D686D" w:rsidP="007D686D">
            <w:pPr>
              <w:pStyle w:val="maintext"/>
              <w:ind w:firstLineChars="0" w:firstLine="0"/>
              <w:jc w:val="left"/>
              <w:rPr>
                <w:rFonts w:ascii="Arial" w:hAnsi="Arial" w:cs="Arial"/>
                <w:sz w:val="18"/>
              </w:rPr>
            </w:pPr>
            <w:r w:rsidRPr="008B2633">
              <w:rPr>
                <w:rFonts w:ascii="Arial" w:hAnsi="Arial" w:cs="Arial"/>
                <w:strike/>
                <w:color w:val="FF0000"/>
                <w:sz w:val="18"/>
                <w:szCs w:val="18"/>
              </w:rPr>
              <w:t>[</w:t>
            </w:r>
            <w:r w:rsidRPr="00882A3B">
              <w:rPr>
                <w:rFonts w:ascii="Arial" w:hAnsi="Arial" w:cs="Arial"/>
                <w:color w:val="000000"/>
                <w:sz w:val="18"/>
                <w:szCs w:val="18"/>
              </w:rPr>
              <w:t>2. Support LBT performed per</w:t>
            </w:r>
            <w:r w:rsidR="008B2633" w:rsidRPr="00882A3B">
              <w:rPr>
                <w:rFonts w:ascii="Arial" w:hAnsi="Arial" w:cs="Arial"/>
                <w:color w:val="000000"/>
                <w:sz w:val="18"/>
                <w:szCs w:val="18"/>
              </w:rPr>
              <w:t xml:space="preserve"> </w:t>
            </w:r>
            <w:r w:rsidR="008B2633" w:rsidRPr="008B2633">
              <w:rPr>
                <w:rFonts w:ascii="Arial" w:hAnsi="Arial" w:cs="Arial"/>
                <w:color w:val="FF0000"/>
                <w:sz w:val="18"/>
                <w:szCs w:val="18"/>
              </w:rPr>
              <w:t>channel, as defined in 37.213 Clause 4.4</w:t>
            </w:r>
            <w:r w:rsidRPr="00882A3B">
              <w:rPr>
                <w:rFonts w:ascii="Arial" w:hAnsi="Arial" w:cs="Arial"/>
                <w:color w:val="000000"/>
                <w:sz w:val="18"/>
                <w:szCs w:val="18"/>
              </w:rPr>
              <w:t xml:space="preserve"> </w:t>
            </w:r>
            <w:r w:rsidRPr="008B2633">
              <w:rPr>
                <w:rFonts w:ascii="Arial" w:hAnsi="Arial" w:cs="Arial"/>
                <w:strike/>
                <w:color w:val="FF0000"/>
                <w:sz w:val="18"/>
                <w:szCs w:val="18"/>
              </w:rPr>
              <w:t>carrier/BWP bandwidth]</w:t>
            </w:r>
          </w:p>
        </w:tc>
        <w:tc>
          <w:tcPr>
            <w:tcW w:w="0" w:type="auto"/>
            <w:shd w:val="clear" w:color="auto" w:fill="auto"/>
          </w:tcPr>
          <w:p w14:paraId="6E1CB7B4" w14:textId="0C4E843B"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rPr>
              <w:t>24-1a</w:t>
            </w:r>
          </w:p>
        </w:tc>
        <w:tc>
          <w:tcPr>
            <w:tcW w:w="0" w:type="auto"/>
            <w:shd w:val="clear" w:color="auto" w:fill="auto"/>
          </w:tcPr>
          <w:p w14:paraId="5EC05A5E" w14:textId="3B338C66"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rPr>
              <w:t>Yes</w:t>
            </w:r>
          </w:p>
        </w:tc>
        <w:tc>
          <w:tcPr>
            <w:tcW w:w="0" w:type="auto"/>
            <w:shd w:val="clear" w:color="auto" w:fill="auto"/>
          </w:tcPr>
          <w:p w14:paraId="1457AA3C" w14:textId="439DEB0A"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rPr>
              <w:t>N/A</w:t>
            </w:r>
          </w:p>
        </w:tc>
        <w:tc>
          <w:tcPr>
            <w:tcW w:w="0" w:type="auto"/>
            <w:shd w:val="clear" w:color="auto" w:fill="auto"/>
          </w:tcPr>
          <w:p w14:paraId="022A6A5C" w14:textId="1C4EAB23"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rPr>
              <w:t>Type 1 channel access procedure in uplink for FR2-2 with shared spectrum channel access is not supported</w:t>
            </w:r>
          </w:p>
        </w:tc>
        <w:tc>
          <w:tcPr>
            <w:tcW w:w="0" w:type="auto"/>
            <w:shd w:val="clear" w:color="auto" w:fill="auto"/>
          </w:tcPr>
          <w:p w14:paraId="303F057E" w14:textId="110822A7"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rPr>
              <w:t>per band</w:t>
            </w:r>
          </w:p>
        </w:tc>
        <w:tc>
          <w:tcPr>
            <w:tcW w:w="0" w:type="auto"/>
            <w:shd w:val="clear" w:color="auto" w:fill="auto"/>
          </w:tcPr>
          <w:p w14:paraId="7CC283D8" w14:textId="00261858"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rPr>
              <w:t>N/A</w:t>
            </w:r>
          </w:p>
        </w:tc>
        <w:tc>
          <w:tcPr>
            <w:tcW w:w="0" w:type="auto"/>
            <w:shd w:val="clear" w:color="auto" w:fill="auto"/>
          </w:tcPr>
          <w:p w14:paraId="4D48FAD7" w14:textId="508099DF"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rPr>
              <w:t>N/A</w:t>
            </w:r>
          </w:p>
        </w:tc>
        <w:tc>
          <w:tcPr>
            <w:tcW w:w="0" w:type="auto"/>
            <w:shd w:val="clear" w:color="auto" w:fill="auto"/>
          </w:tcPr>
          <w:p w14:paraId="03CBF03D" w14:textId="709BD8CD"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rPr>
              <w:t>N/A</w:t>
            </w:r>
          </w:p>
        </w:tc>
        <w:tc>
          <w:tcPr>
            <w:tcW w:w="0" w:type="auto"/>
            <w:shd w:val="clear" w:color="auto" w:fill="auto"/>
          </w:tcPr>
          <w:p w14:paraId="41CBF760" w14:textId="25D92211"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rPr>
              <w:t>A UE that supports FR2-2 must indicate this FG is supported when required by regulation</w:t>
            </w:r>
          </w:p>
        </w:tc>
        <w:tc>
          <w:tcPr>
            <w:tcW w:w="0" w:type="auto"/>
            <w:shd w:val="clear" w:color="auto" w:fill="auto"/>
          </w:tcPr>
          <w:p w14:paraId="48DE05F3" w14:textId="15FCA7BE"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rPr>
              <w:t>Optional with capability signalling</w:t>
            </w:r>
          </w:p>
        </w:tc>
      </w:tr>
    </w:tbl>
    <w:p w14:paraId="28C9BDC9" w14:textId="77777777" w:rsidR="0072581F" w:rsidRDefault="0072581F" w:rsidP="0072581F">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2581F" w14:paraId="660C55A5" w14:textId="77777777" w:rsidTr="0072172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E8290B3" w14:textId="77777777" w:rsidR="0072581F" w:rsidRPr="00D17BA8" w:rsidRDefault="0072581F" w:rsidP="00721725">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1F60435" w14:textId="77777777" w:rsidR="0072581F" w:rsidRPr="00D17BA8" w:rsidRDefault="0072581F" w:rsidP="00721725">
            <w:pPr>
              <w:rPr>
                <w:rFonts w:ascii="Calibri" w:eastAsia="MS Mincho" w:hAnsi="Calibri" w:cs="Calibri"/>
              </w:rPr>
            </w:pPr>
            <w:r w:rsidRPr="00D17BA8">
              <w:rPr>
                <w:rFonts w:ascii="Calibri" w:eastAsia="MS Mincho" w:hAnsi="Calibri" w:cs="Calibri"/>
              </w:rPr>
              <w:t>Comments/Questions/Suggestions</w:t>
            </w:r>
          </w:p>
        </w:tc>
      </w:tr>
      <w:tr w:rsidR="0072581F" w:rsidRPr="0063364C" w14:paraId="6737841A" w14:textId="77777777" w:rsidTr="00721725">
        <w:tc>
          <w:tcPr>
            <w:tcW w:w="1818" w:type="dxa"/>
            <w:tcBorders>
              <w:top w:val="single" w:sz="4" w:space="0" w:color="auto"/>
              <w:left w:val="single" w:sz="4" w:space="0" w:color="auto"/>
              <w:bottom w:val="single" w:sz="4" w:space="0" w:color="auto"/>
              <w:right w:val="single" w:sz="4" w:space="0" w:color="auto"/>
            </w:tcBorders>
          </w:tcPr>
          <w:p w14:paraId="023E8678" w14:textId="77777777" w:rsidR="0072581F" w:rsidRPr="0063364C" w:rsidRDefault="0072581F" w:rsidP="0072172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33B94FCF" w14:textId="77777777" w:rsidR="0072581F" w:rsidRPr="0063364C" w:rsidRDefault="0072581F" w:rsidP="00721725">
            <w:pPr>
              <w:rPr>
                <w:rFonts w:ascii="Calibri" w:eastAsia="MS Mincho" w:hAnsi="Calibri" w:cs="Calibri"/>
              </w:rPr>
            </w:pPr>
          </w:p>
        </w:tc>
      </w:tr>
    </w:tbl>
    <w:p w14:paraId="57D3CA5C" w14:textId="77777777" w:rsidR="0072581F" w:rsidRDefault="0072581F" w:rsidP="0072581F">
      <w:pPr>
        <w:pStyle w:val="maintext"/>
        <w:ind w:firstLineChars="90" w:firstLine="180"/>
        <w:rPr>
          <w:rFonts w:ascii="Calibri" w:hAnsi="Calibri" w:cs="Arial"/>
          <w:color w:val="000000"/>
        </w:rPr>
      </w:pPr>
    </w:p>
    <w:p w14:paraId="7307215B" w14:textId="3DF739CB" w:rsidR="0072581F" w:rsidRPr="00BB299B" w:rsidRDefault="0072581F" w:rsidP="00882A3B">
      <w:pPr>
        <w:pStyle w:val="Heading1"/>
        <w:numPr>
          <w:ilvl w:val="1"/>
          <w:numId w:val="9"/>
        </w:numPr>
        <w:jc w:val="both"/>
        <w:rPr>
          <w:color w:val="000000"/>
        </w:rPr>
      </w:pPr>
      <w:r>
        <w:rPr>
          <w:color w:val="000000"/>
        </w:rPr>
        <w:t xml:space="preserve">Issue </w:t>
      </w:r>
      <w:r w:rsidR="00721725">
        <w:rPr>
          <w:color w:val="000000"/>
        </w:rPr>
        <w:t>7</w:t>
      </w:r>
      <w:r>
        <w:rPr>
          <w:color w:val="000000"/>
        </w:rPr>
        <w:t xml:space="preserve">: FG </w:t>
      </w:r>
      <w:r w:rsidR="007D686D">
        <w:rPr>
          <w:color w:val="000000"/>
        </w:rPr>
        <w:t>24-7</w:t>
      </w:r>
    </w:p>
    <w:p w14:paraId="73979C83" w14:textId="77777777" w:rsidR="0072581F" w:rsidRDefault="0072581F" w:rsidP="0072581F">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1A5C428E" w14:textId="77777777" w:rsidR="0072581F" w:rsidRDefault="0072581F" w:rsidP="0072581F">
      <w:pPr>
        <w:pStyle w:val="maintext"/>
        <w:ind w:firstLineChars="90" w:firstLine="180"/>
        <w:rPr>
          <w:rFonts w:ascii="Calibri" w:hAnsi="Calibri" w:cs="Arial"/>
        </w:rPr>
      </w:pPr>
    </w:p>
    <w:p w14:paraId="607209E4" w14:textId="77777777" w:rsidR="0072581F" w:rsidRPr="00F96A58" w:rsidRDefault="0072581F" w:rsidP="0072581F">
      <w:pPr>
        <w:pStyle w:val="maintext"/>
        <w:ind w:firstLineChars="90" w:firstLine="180"/>
        <w:rPr>
          <w:rFonts w:ascii="Calibri" w:hAnsi="Calibri" w:cs="Arial"/>
          <w:color w:val="000000"/>
        </w:rPr>
      </w:pPr>
      <w:r>
        <w:rPr>
          <w:rFonts w:ascii="Calibri" w:hAnsi="Calibri" w:cs="Arial"/>
          <w:b/>
        </w:rPr>
        <w:lastRenderedPageBreak/>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1F25489" w14:textId="77777777" w:rsidR="0072581F" w:rsidRDefault="0072581F" w:rsidP="0072581F">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515"/>
        <w:gridCol w:w="3454"/>
        <w:gridCol w:w="3712"/>
        <w:gridCol w:w="725"/>
        <w:gridCol w:w="527"/>
        <w:gridCol w:w="517"/>
        <w:gridCol w:w="3954"/>
        <w:gridCol w:w="733"/>
        <w:gridCol w:w="517"/>
        <w:gridCol w:w="517"/>
        <w:gridCol w:w="517"/>
        <w:gridCol w:w="3384"/>
        <w:gridCol w:w="1677"/>
      </w:tblGrid>
      <w:tr w:rsidR="007D686D" w:rsidRPr="00135CEC" w14:paraId="7FE5D32C" w14:textId="77777777" w:rsidTr="00721725">
        <w:tc>
          <w:tcPr>
            <w:tcW w:w="0" w:type="auto"/>
            <w:shd w:val="clear" w:color="auto" w:fill="auto"/>
          </w:tcPr>
          <w:p w14:paraId="18A1C40B" w14:textId="2EF44557"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rPr>
              <w:t xml:space="preserve"> 24. NR_ext_to_71GHz</w:t>
            </w:r>
          </w:p>
        </w:tc>
        <w:tc>
          <w:tcPr>
            <w:tcW w:w="0" w:type="auto"/>
            <w:shd w:val="clear" w:color="auto" w:fill="auto"/>
          </w:tcPr>
          <w:p w14:paraId="10EA9D49" w14:textId="6C14F4F7"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rPr>
              <w:t>24-7</w:t>
            </w:r>
          </w:p>
        </w:tc>
        <w:tc>
          <w:tcPr>
            <w:tcW w:w="0" w:type="auto"/>
            <w:shd w:val="clear" w:color="auto" w:fill="auto"/>
          </w:tcPr>
          <w:p w14:paraId="13A0B158" w14:textId="7B06AA2D"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rPr>
              <w:t>Type 2 channel access procedure in</w:t>
            </w:r>
            <w:r w:rsidRPr="00882A3B" w:rsidDel="00770392">
              <w:rPr>
                <w:rFonts w:ascii="Arial" w:hAnsi="Arial" w:cs="Arial"/>
                <w:color w:val="000000"/>
                <w:sz w:val="18"/>
                <w:szCs w:val="18"/>
              </w:rPr>
              <w:t xml:space="preserve"> </w:t>
            </w:r>
            <w:r w:rsidRPr="00882A3B">
              <w:rPr>
                <w:rFonts w:ascii="Arial" w:hAnsi="Arial" w:cs="Arial"/>
                <w:color w:val="000000"/>
                <w:sz w:val="18"/>
                <w:szCs w:val="18"/>
              </w:rPr>
              <w:t>uplink for FR2-2 with shared spectrum channel access</w:t>
            </w:r>
          </w:p>
        </w:tc>
        <w:tc>
          <w:tcPr>
            <w:tcW w:w="0" w:type="auto"/>
            <w:shd w:val="clear" w:color="auto" w:fill="auto"/>
          </w:tcPr>
          <w:p w14:paraId="49BB89B1" w14:textId="77777777" w:rsidR="007D686D" w:rsidRPr="00882A3B" w:rsidRDefault="007D686D" w:rsidP="007D686D">
            <w:pPr>
              <w:pStyle w:val="TAL"/>
              <w:rPr>
                <w:rFonts w:cs="Arial"/>
                <w:color w:val="000000"/>
                <w:szCs w:val="18"/>
              </w:rPr>
            </w:pPr>
            <w:r w:rsidRPr="00882A3B">
              <w:rPr>
                <w:rFonts w:cs="Arial"/>
                <w:color w:val="000000"/>
                <w:szCs w:val="18"/>
              </w:rPr>
              <w:t>1. Support Type 2 channel access procedure</w:t>
            </w:r>
          </w:p>
          <w:p w14:paraId="16C03CCF" w14:textId="1F244E7B" w:rsidR="007D686D" w:rsidRPr="00135CEC" w:rsidRDefault="007D686D" w:rsidP="007D686D">
            <w:pPr>
              <w:pStyle w:val="maintext"/>
              <w:ind w:firstLineChars="0" w:firstLine="0"/>
              <w:jc w:val="left"/>
              <w:rPr>
                <w:rFonts w:ascii="Arial" w:hAnsi="Arial" w:cs="Arial"/>
                <w:sz w:val="18"/>
              </w:rPr>
            </w:pPr>
            <w:r w:rsidRPr="008B2633">
              <w:rPr>
                <w:rFonts w:ascii="Arial" w:hAnsi="Arial" w:cs="Arial"/>
                <w:strike/>
                <w:color w:val="FF0000"/>
                <w:sz w:val="18"/>
                <w:szCs w:val="18"/>
              </w:rPr>
              <w:t>[</w:t>
            </w:r>
            <w:r w:rsidRPr="00882A3B">
              <w:rPr>
                <w:rFonts w:ascii="Arial" w:hAnsi="Arial" w:cs="Arial"/>
                <w:color w:val="000000"/>
                <w:sz w:val="18"/>
                <w:szCs w:val="18"/>
              </w:rPr>
              <w:t>2. Support LBT performed per</w:t>
            </w:r>
            <w:r w:rsidR="008B2633" w:rsidRPr="00882A3B">
              <w:rPr>
                <w:rFonts w:ascii="Arial" w:hAnsi="Arial" w:cs="Arial"/>
                <w:color w:val="000000"/>
                <w:sz w:val="18"/>
                <w:szCs w:val="18"/>
              </w:rPr>
              <w:t xml:space="preserve"> </w:t>
            </w:r>
            <w:r w:rsidR="008B2633" w:rsidRPr="008B2633">
              <w:rPr>
                <w:rFonts w:ascii="Arial" w:hAnsi="Arial" w:cs="Arial"/>
                <w:color w:val="FF0000"/>
                <w:sz w:val="18"/>
                <w:szCs w:val="18"/>
              </w:rPr>
              <w:t>channel, as defined in 37.213 Clause 4.4</w:t>
            </w:r>
            <w:r w:rsidRPr="00882A3B">
              <w:rPr>
                <w:rFonts w:ascii="Arial" w:hAnsi="Arial" w:cs="Arial"/>
                <w:color w:val="000000"/>
                <w:sz w:val="18"/>
                <w:szCs w:val="18"/>
              </w:rPr>
              <w:t xml:space="preserve"> </w:t>
            </w:r>
            <w:r w:rsidRPr="008B2633">
              <w:rPr>
                <w:rFonts w:ascii="Arial" w:hAnsi="Arial" w:cs="Arial"/>
                <w:strike/>
                <w:color w:val="FF0000"/>
                <w:sz w:val="18"/>
                <w:szCs w:val="18"/>
              </w:rPr>
              <w:t>carrier/BWP bandwidth]</w:t>
            </w:r>
          </w:p>
        </w:tc>
        <w:tc>
          <w:tcPr>
            <w:tcW w:w="0" w:type="auto"/>
            <w:shd w:val="clear" w:color="auto" w:fill="auto"/>
          </w:tcPr>
          <w:p w14:paraId="67E9A1BF" w14:textId="5FB8EB1C"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rPr>
              <w:t>24-1a, 24-6</w:t>
            </w:r>
          </w:p>
        </w:tc>
        <w:tc>
          <w:tcPr>
            <w:tcW w:w="0" w:type="auto"/>
            <w:shd w:val="clear" w:color="auto" w:fill="auto"/>
          </w:tcPr>
          <w:p w14:paraId="08EF0058" w14:textId="542088FB"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rPr>
              <w:t>Yes</w:t>
            </w:r>
          </w:p>
        </w:tc>
        <w:tc>
          <w:tcPr>
            <w:tcW w:w="0" w:type="auto"/>
            <w:shd w:val="clear" w:color="auto" w:fill="auto"/>
          </w:tcPr>
          <w:p w14:paraId="53ECEF48" w14:textId="7F33F007"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rPr>
              <w:t>N/A</w:t>
            </w:r>
          </w:p>
        </w:tc>
        <w:tc>
          <w:tcPr>
            <w:tcW w:w="0" w:type="auto"/>
            <w:shd w:val="clear" w:color="auto" w:fill="auto"/>
          </w:tcPr>
          <w:p w14:paraId="43A489A7" w14:textId="068C3D80"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rPr>
              <w:t>Type 2 channel access procedure in uplink for FR2-2 with shared spectrum channel access is not supported</w:t>
            </w:r>
          </w:p>
        </w:tc>
        <w:tc>
          <w:tcPr>
            <w:tcW w:w="0" w:type="auto"/>
            <w:shd w:val="clear" w:color="auto" w:fill="auto"/>
          </w:tcPr>
          <w:p w14:paraId="1A41A61C" w14:textId="4D1FFBD7"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rPr>
              <w:t>per band</w:t>
            </w:r>
          </w:p>
        </w:tc>
        <w:tc>
          <w:tcPr>
            <w:tcW w:w="0" w:type="auto"/>
            <w:shd w:val="clear" w:color="auto" w:fill="auto"/>
          </w:tcPr>
          <w:p w14:paraId="638E3CDD" w14:textId="5F0D449D"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rPr>
              <w:t>N/A</w:t>
            </w:r>
          </w:p>
        </w:tc>
        <w:tc>
          <w:tcPr>
            <w:tcW w:w="0" w:type="auto"/>
            <w:shd w:val="clear" w:color="auto" w:fill="auto"/>
          </w:tcPr>
          <w:p w14:paraId="62C1C911" w14:textId="1B0E2F40"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rPr>
              <w:t>N/A</w:t>
            </w:r>
          </w:p>
        </w:tc>
        <w:tc>
          <w:tcPr>
            <w:tcW w:w="0" w:type="auto"/>
            <w:shd w:val="clear" w:color="auto" w:fill="auto"/>
          </w:tcPr>
          <w:p w14:paraId="3F4B88C3" w14:textId="0A377987"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rPr>
              <w:t>N/A</w:t>
            </w:r>
          </w:p>
        </w:tc>
        <w:tc>
          <w:tcPr>
            <w:tcW w:w="0" w:type="auto"/>
            <w:shd w:val="clear" w:color="auto" w:fill="auto"/>
          </w:tcPr>
          <w:p w14:paraId="4FCA76C8" w14:textId="0D3DEA44"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rPr>
              <w:t>A UE that supports FR2-2 must indicate this FG is supported when required by regulation</w:t>
            </w:r>
          </w:p>
        </w:tc>
        <w:tc>
          <w:tcPr>
            <w:tcW w:w="0" w:type="auto"/>
            <w:shd w:val="clear" w:color="auto" w:fill="auto"/>
          </w:tcPr>
          <w:p w14:paraId="253BBD9C" w14:textId="1B50EB5A" w:rsidR="007D686D" w:rsidRPr="00135CEC" w:rsidRDefault="007D686D" w:rsidP="007D686D">
            <w:pPr>
              <w:pStyle w:val="maintext"/>
              <w:ind w:firstLineChars="0" w:firstLine="0"/>
              <w:jc w:val="left"/>
              <w:rPr>
                <w:rFonts w:ascii="Arial" w:hAnsi="Arial" w:cs="Arial"/>
                <w:sz w:val="18"/>
              </w:rPr>
            </w:pPr>
            <w:r w:rsidRPr="00882A3B">
              <w:rPr>
                <w:rFonts w:ascii="Arial" w:hAnsi="Arial" w:cs="Arial"/>
                <w:color w:val="000000"/>
                <w:sz w:val="18"/>
                <w:szCs w:val="18"/>
              </w:rPr>
              <w:t>Optional with capability signalling</w:t>
            </w:r>
          </w:p>
        </w:tc>
      </w:tr>
    </w:tbl>
    <w:p w14:paraId="2EE34675" w14:textId="77777777" w:rsidR="0072581F" w:rsidRDefault="0072581F" w:rsidP="0072581F">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2581F" w14:paraId="5E755B34" w14:textId="77777777" w:rsidTr="0072172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012B990" w14:textId="77777777" w:rsidR="0072581F" w:rsidRPr="00D17BA8" w:rsidRDefault="0072581F" w:rsidP="00721725">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965B8F5" w14:textId="77777777" w:rsidR="0072581F" w:rsidRPr="00D17BA8" w:rsidRDefault="0072581F" w:rsidP="00721725">
            <w:pPr>
              <w:rPr>
                <w:rFonts w:ascii="Calibri" w:eastAsia="MS Mincho" w:hAnsi="Calibri" w:cs="Calibri"/>
              </w:rPr>
            </w:pPr>
            <w:r w:rsidRPr="00D17BA8">
              <w:rPr>
                <w:rFonts w:ascii="Calibri" w:eastAsia="MS Mincho" w:hAnsi="Calibri" w:cs="Calibri"/>
              </w:rPr>
              <w:t>Comments/Questions/Suggestions</w:t>
            </w:r>
          </w:p>
        </w:tc>
      </w:tr>
      <w:tr w:rsidR="0072581F" w:rsidRPr="0063364C" w14:paraId="1A2802EB" w14:textId="77777777" w:rsidTr="00721725">
        <w:tc>
          <w:tcPr>
            <w:tcW w:w="1818" w:type="dxa"/>
            <w:tcBorders>
              <w:top w:val="single" w:sz="4" w:space="0" w:color="auto"/>
              <w:left w:val="single" w:sz="4" w:space="0" w:color="auto"/>
              <w:bottom w:val="single" w:sz="4" w:space="0" w:color="auto"/>
              <w:right w:val="single" w:sz="4" w:space="0" w:color="auto"/>
            </w:tcBorders>
          </w:tcPr>
          <w:p w14:paraId="5738CFAD" w14:textId="77777777" w:rsidR="0072581F" w:rsidRPr="0063364C" w:rsidRDefault="0072581F" w:rsidP="0072172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39840E5E" w14:textId="77777777" w:rsidR="0072581F" w:rsidRPr="0063364C" w:rsidRDefault="0072581F" w:rsidP="00721725">
            <w:pPr>
              <w:rPr>
                <w:rFonts w:ascii="Calibri" w:eastAsia="MS Mincho" w:hAnsi="Calibri" w:cs="Calibri"/>
              </w:rPr>
            </w:pPr>
          </w:p>
        </w:tc>
      </w:tr>
    </w:tbl>
    <w:p w14:paraId="0C04B1E3" w14:textId="77777777" w:rsidR="0072581F" w:rsidRDefault="0072581F" w:rsidP="0072581F">
      <w:pPr>
        <w:pStyle w:val="maintext"/>
        <w:ind w:firstLineChars="90" w:firstLine="180"/>
        <w:rPr>
          <w:rFonts w:ascii="Calibri" w:hAnsi="Calibri" w:cs="Arial"/>
          <w:color w:val="000000"/>
        </w:rPr>
      </w:pPr>
    </w:p>
    <w:p w14:paraId="229BBB5B" w14:textId="3E778D75" w:rsidR="007D686D" w:rsidRPr="00BB299B" w:rsidRDefault="007D686D" w:rsidP="00882A3B">
      <w:pPr>
        <w:pStyle w:val="Heading1"/>
        <w:numPr>
          <w:ilvl w:val="1"/>
          <w:numId w:val="9"/>
        </w:numPr>
        <w:jc w:val="both"/>
        <w:rPr>
          <w:color w:val="000000"/>
        </w:rPr>
      </w:pPr>
      <w:r>
        <w:rPr>
          <w:color w:val="000000"/>
        </w:rPr>
        <w:t xml:space="preserve">Issue </w:t>
      </w:r>
      <w:r w:rsidR="008B2633">
        <w:rPr>
          <w:color w:val="000000"/>
        </w:rPr>
        <w:t>8</w:t>
      </w:r>
      <w:r>
        <w:rPr>
          <w:color w:val="000000"/>
        </w:rPr>
        <w:t xml:space="preserve">: New FGs </w:t>
      </w:r>
    </w:p>
    <w:p w14:paraId="4B6F4E3A" w14:textId="56E9A801" w:rsidR="007D686D" w:rsidRPr="0078483A" w:rsidRDefault="0078483A" w:rsidP="007D686D">
      <w:pPr>
        <w:pStyle w:val="maintext"/>
        <w:ind w:firstLineChars="90" w:firstLine="180"/>
        <w:rPr>
          <w:rFonts w:ascii="Calibri" w:hAnsi="Calibri" w:cs="Arial"/>
          <w:color w:val="000000"/>
        </w:rPr>
      </w:pPr>
      <w:r>
        <w:rPr>
          <w:rFonts w:ascii="Calibri" w:hAnsi="Calibri" w:cs="Arial"/>
          <w:color w:val="000000"/>
        </w:rPr>
        <w:t>T</w:t>
      </w:r>
      <w:r w:rsidR="007D686D" w:rsidRPr="008E1396">
        <w:rPr>
          <w:rFonts w:ascii="Calibri" w:hAnsi="Calibri" w:cs="Arial"/>
          <w:color w:val="000000"/>
        </w:rPr>
        <w:t xml:space="preserve">he following </w:t>
      </w:r>
      <w:r>
        <w:rPr>
          <w:rFonts w:ascii="Calibri" w:hAnsi="Calibri" w:cs="Arial"/>
          <w:color w:val="000000"/>
        </w:rPr>
        <w:t>new FGs were</w:t>
      </w:r>
      <w:r w:rsidR="007D686D" w:rsidRPr="008E1396">
        <w:rPr>
          <w:rFonts w:ascii="Calibri" w:hAnsi="Calibri" w:cs="Arial"/>
          <w:color w:val="000000"/>
        </w:rPr>
        <w:t xml:space="preserve"> proposed </w:t>
      </w:r>
      <w:r>
        <w:rPr>
          <w:rFonts w:ascii="Calibri" w:hAnsi="Calibri" w:cs="Arial"/>
          <w:color w:val="000000"/>
        </w:rPr>
        <w:t xml:space="preserve">in </w:t>
      </w:r>
      <w:r w:rsidRPr="00D33E69">
        <w:rPr>
          <w:rFonts w:ascii="Calibri" w:hAnsi="Calibri" w:cs="Arial"/>
          <w:color w:val="000000"/>
        </w:rPr>
        <w:t>contributions submitted to RAN1 #</w:t>
      </w:r>
      <w:r>
        <w:rPr>
          <w:rFonts w:ascii="Calibri" w:hAnsi="Calibri" w:cs="Arial"/>
          <w:color w:val="000000"/>
        </w:rPr>
        <w:t>109-e</w:t>
      </w:r>
      <w:r w:rsidRPr="00D33E69">
        <w:rPr>
          <w:rFonts w:ascii="Calibri" w:hAnsi="Calibri" w:cs="Arial"/>
          <w:color w:val="000000"/>
        </w:rPr>
        <w:t xml:space="preserve"> in this agenda item</w:t>
      </w:r>
      <w:r w:rsidR="007D686D" w:rsidRPr="008E1396">
        <w:rPr>
          <w:rFonts w:ascii="Calibri" w:hAnsi="Calibri" w:cs="Arial"/>
          <w:color w:val="000000"/>
        </w:rPr>
        <w:t xml:space="preserve">. </w:t>
      </w:r>
      <w:r>
        <w:rPr>
          <w:rFonts w:ascii="Calibri" w:hAnsi="Calibri" w:cs="Arial"/>
          <w:color w:val="000000"/>
        </w:rPr>
        <w:t xml:space="preserve">Please indicate which rows should be </w:t>
      </w:r>
      <w:r>
        <w:rPr>
          <w:rFonts w:ascii="Calibri" w:hAnsi="Calibri" w:cs="Arial"/>
          <w:color w:val="000000"/>
          <w:u w:val="single"/>
        </w:rPr>
        <w:t>discussed</w:t>
      </w:r>
      <w:r>
        <w:rPr>
          <w:rFonts w:ascii="Calibri" w:hAnsi="Calibri" w:cs="Arial"/>
          <w:color w:val="000000"/>
        </w:rPr>
        <w:t xml:space="preserve"> as part of this email discussion during RAN1 #109-e.</w:t>
      </w:r>
    </w:p>
    <w:p w14:paraId="782BF6CB" w14:textId="77777777" w:rsidR="007D686D" w:rsidRDefault="007D686D" w:rsidP="007D686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554"/>
        <w:gridCol w:w="3795"/>
        <w:gridCol w:w="4496"/>
        <w:gridCol w:w="556"/>
        <w:gridCol w:w="527"/>
        <w:gridCol w:w="517"/>
        <w:gridCol w:w="3984"/>
        <w:gridCol w:w="556"/>
        <w:gridCol w:w="556"/>
        <w:gridCol w:w="556"/>
        <w:gridCol w:w="556"/>
        <w:gridCol w:w="2950"/>
        <w:gridCol w:w="1235"/>
      </w:tblGrid>
      <w:tr w:rsidR="0078483A" w:rsidRPr="00082992" w14:paraId="66A1331C" w14:textId="77777777" w:rsidTr="00721725">
        <w:tc>
          <w:tcPr>
            <w:tcW w:w="0" w:type="auto"/>
            <w:shd w:val="clear" w:color="auto" w:fill="auto"/>
          </w:tcPr>
          <w:p w14:paraId="49A7C959" w14:textId="0A796B98" w:rsidR="0078483A" w:rsidRPr="00082992" w:rsidRDefault="0078483A" w:rsidP="0078483A">
            <w:pPr>
              <w:pStyle w:val="maintext"/>
              <w:ind w:firstLineChars="0" w:firstLine="0"/>
              <w:jc w:val="left"/>
              <w:rPr>
                <w:rFonts w:ascii="Arial" w:eastAsia="SimSun" w:hAnsi="Arial" w:cs="Arial"/>
                <w:color w:val="FF0000"/>
                <w:sz w:val="18"/>
                <w:szCs w:val="18"/>
              </w:rPr>
            </w:pPr>
            <w:r w:rsidRPr="00082992">
              <w:rPr>
                <w:rFonts w:ascii="Arial" w:eastAsia="SimSun" w:hAnsi="Arial" w:cs="Arial"/>
                <w:color w:val="FF0000"/>
                <w:sz w:val="18"/>
                <w:szCs w:val="18"/>
              </w:rPr>
              <w:t>24. NR_ext_to_71GHz</w:t>
            </w:r>
          </w:p>
        </w:tc>
        <w:tc>
          <w:tcPr>
            <w:tcW w:w="0" w:type="auto"/>
            <w:shd w:val="clear" w:color="auto" w:fill="auto"/>
          </w:tcPr>
          <w:p w14:paraId="44E4420F" w14:textId="00D7CCA5" w:rsidR="0078483A" w:rsidRPr="00082992" w:rsidRDefault="0078483A" w:rsidP="0078483A">
            <w:pPr>
              <w:pStyle w:val="maintext"/>
              <w:ind w:firstLineChars="0" w:firstLine="0"/>
              <w:jc w:val="left"/>
              <w:rPr>
                <w:rFonts w:ascii="Arial" w:eastAsia="SimSun" w:hAnsi="Arial" w:cs="Arial"/>
                <w:color w:val="FF0000"/>
                <w:sz w:val="18"/>
                <w:szCs w:val="18"/>
              </w:rPr>
            </w:pPr>
            <w:r w:rsidRPr="00082992">
              <w:rPr>
                <w:rFonts w:ascii="Arial" w:eastAsia="SimSun" w:hAnsi="Arial" w:cs="Arial"/>
                <w:color w:val="FF0000"/>
                <w:sz w:val="18"/>
                <w:szCs w:val="18"/>
              </w:rPr>
              <w:t>24-1h</w:t>
            </w:r>
          </w:p>
        </w:tc>
        <w:tc>
          <w:tcPr>
            <w:tcW w:w="0" w:type="auto"/>
            <w:shd w:val="clear" w:color="auto" w:fill="auto"/>
          </w:tcPr>
          <w:p w14:paraId="03C7146B" w14:textId="5A46FECA" w:rsidR="0078483A" w:rsidRPr="00082992" w:rsidRDefault="0078483A" w:rsidP="0078483A">
            <w:pPr>
              <w:pStyle w:val="maintext"/>
              <w:ind w:firstLineChars="0" w:firstLine="0"/>
              <w:jc w:val="left"/>
              <w:rPr>
                <w:rFonts w:ascii="Arial" w:eastAsia="SimSun" w:hAnsi="Arial" w:cs="Arial"/>
                <w:color w:val="FF0000"/>
                <w:sz w:val="18"/>
                <w:szCs w:val="18"/>
              </w:rPr>
            </w:pPr>
            <w:r w:rsidRPr="00082992">
              <w:rPr>
                <w:rFonts w:ascii="Arial" w:eastAsia="SimSun" w:hAnsi="Arial" w:cs="Arial"/>
                <w:color w:val="FF0000"/>
                <w:sz w:val="18"/>
                <w:szCs w:val="18"/>
              </w:rPr>
              <w:t>Multiple PDSCH scheduling by single DCI for 60kHz in FR2-1 and for 15/30/60kHz in FR1</w:t>
            </w:r>
          </w:p>
        </w:tc>
        <w:tc>
          <w:tcPr>
            <w:tcW w:w="0" w:type="auto"/>
            <w:shd w:val="clear" w:color="auto" w:fill="auto"/>
          </w:tcPr>
          <w:p w14:paraId="2DAE4C9B" w14:textId="77777777" w:rsidR="0078483A" w:rsidRPr="00082992" w:rsidRDefault="0078483A" w:rsidP="0078483A">
            <w:pPr>
              <w:autoSpaceDE w:val="0"/>
              <w:autoSpaceDN w:val="0"/>
              <w:adjustRightInd w:val="0"/>
              <w:snapToGrid w:val="0"/>
              <w:spacing w:before="0" w:after="0"/>
              <w:contextualSpacing/>
              <w:jc w:val="left"/>
              <w:rPr>
                <w:rFonts w:eastAsia="MS Gothic" w:cs="Arial"/>
                <w:color w:val="FF0000"/>
                <w:sz w:val="18"/>
                <w:szCs w:val="18"/>
                <w:lang w:eastAsia="ja-JP"/>
              </w:rPr>
            </w:pPr>
            <w:r w:rsidRPr="00082992">
              <w:rPr>
                <w:rFonts w:eastAsia="MS Gothic" w:cs="Arial"/>
                <w:color w:val="FF0000"/>
                <w:sz w:val="18"/>
                <w:szCs w:val="18"/>
                <w:lang w:eastAsia="ja-JP"/>
              </w:rPr>
              <w:t>1. Multi-PDSCH scheduling by single DCI for the operation with 15/30/60 kHz SCSs</w:t>
            </w:r>
          </w:p>
          <w:p w14:paraId="0766ED9E" w14:textId="12BD96FA"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eastAsia="MS Gothic" w:hAnsi="Arial" w:cs="Arial"/>
                <w:color w:val="FF0000"/>
                <w:sz w:val="18"/>
                <w:szCs w:val="18"/>
                <w:lang w:eastAsia="ja-JP"/>
              </w:rPr>
              <w:t>2. HARQ enhancements for both type 1 and type 2 HARQ codebook for supporting multi-PDSCH scheduling with singe DCI</w:t>
            </w:r>
          </w:p>
        </w:tc>
        <w:tc>
          <w:tcPr>
            <w:tcW w:w="0" w:type="auto"/>
            <w:shd w:val="clear" w:color="auto" w:fill="auto"/>
          </w:tcPr>
          <w:p w14:paraId="12B68857" w14:textId="563DCB53" w:rsidR="0078483A" w:rsidRPr="00082992" w:rsidRDefault="0078483A" w:rsidP="0078483A">
            <w:pPr>
              <w:pStyle w:val="maintext"/>
              <w:ind w:firstLineChars="0" w:firstLine="0"/>
              <w:jc w:val="left"/>
              <w:rPr>
                <w:rFonts w:ascii="Arial" w:hAnsi="Arial" w:cs="Arial"/>
                <w:color w:val="FF0000"/>
                <w:sz w:val="18"/>
                <w:szCs w:val="18"/>
              </w:rPr>
            </w:pPr>
            <w:r w:rsidRPr="00867FF9">
              <w:rPr>
                <w:rFonts w:ascii="Arial" w:hAnsi="Arial" w:cs="Arial"/>
                <w:color w:val="FF0000"/>
                <w:sz w:val="18"/>
                <w:szCs w:val="18"/>
                <w:highlight w:val="yellow"/>
              </w:rPr>
              <w:t>FFS</w:t>
            </w:r>
          </w:p>
        </w:tc>
        <w:tc>
          <w:tcPr>
            <w:tcW w:w="0" w:type="auto"/>
            <w:shd w:val="clear" w:color="auto" w:fill="auto"/>
          </w:tcPr>
          <w:p w14:paraId="7F991F15" w14:textId="50AB1701"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hAnsi="Arial" w:cs="Arial"/>
                <w:color w:val="FF0000"/>
                <w:sz w:val="18"/>
                <w:szCs w:val="18"/>
              </w:rPr>
              <w:t>Yes</w:t>
            </w:r>
          </w:p>
        </w:tc>
        <w:tc>
          <w:tcPr>
            <w:tcW w:w="0" w:type="auto"/>
            <w:shd w:val="clear" w:color="auto" w:fill="auto"/>
          </w:tcPr>
          <w:p w14:paraId="304A72A6" w14:textId="4E9E719B"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hAnsi="Arial" w:cs="Arial"/>
                <w:color w:val="FF0000"/>
                <w:sz w:val="18"/>
                <w:szCs w:val="18"/>
              </w:rPr>
              <w:t>N/A</w:t>
            </w:r>
          </w:p>
        </w:tc>
        <w:tc>
          <w:tcPr>
            <w:tcW w:w="0" w:type="auto"/>
            <w:shd w:val="clear" w:color="auto" w:fill="auto"/>
          </w:tcPr>
          <w:p w14:paraId="331D1443" w14:textId="371BF02E"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eastAsia="MS Gothic" w:hAnsi="Arial" w:cs="Arial"/>
                <w:color w:val="FF0000"/>
                <w:sz w:val="18"/>
                <w:szCs w:val="18"/>
                <w:lang w:eastAsia="ja-JP"/>
              </w:rPr>
              <w:t>Multiple PDSCH scheduling by single DCI for 15/30/60kHz is not supported in FR1 or FR2-1</w:t>
            </w:r>
          </w:p>
        </w:tc>
        <w:tc>
          <w:tcPr>
            <w:tcW w:w="0" w:type="auto"/>
            <w:shd w:val="clear" w:color="auto" w:fill="auto"/>
          </w:tcPr>
          <w:p w14:paraId="7D9F0C87" w14:textId="38DADB2F" w:rsidR="0078483A" w:rsidRPr="00082992" w:rsidRDefault="0078483A" w:rsidP="0078483A">
            <w:pPr>
              <w:pStyle w:val="maintext"/>
              <w:ind w:firstLineChars="0" w:firstLine="0"/>
              <w:jc w:val="left"/>
              <w:rPr>
                <w:rFonts w:ascii="Arial" w:hAnsi="Arial" w:cs="Arial"/>
                <w:color w:val="FF0000"/>
                <w:sz w:val="18"/>
                <w:szCs w:val="18"/>
                <w:highlight w:val="yellow"/>
              </w:rPr>
            </w:pPr>
            <w:r w:rsidRPr="00082992">
              <w:rPr>
                <w:rFonts w:ascii="Arial" w:hAnsi="Arial" w:cs="Arial"/>
                <w:color w:val="FF0000"/>
                <w:sz w:val="18"/>
                <w:szCs w:val="18"/>
                <w:highlight w:val="yellow"/>
              </w:rPr>
              <w:t>FFS</w:t>
            </w:r>
          </w:p>
        </w:tc>
        <w:tc>
          <w:tcPr>
            <w:tcW w:w="0" w:type="auto"/>
            <w:shd w:val="clear" w:color="auto" w:fill="auto"/>
          </w:tcPr>
          <w:p w14:paraId="59B08E1A" w14:textId="2190B5A4" w:rsidR="0078483A" w:rsidRPr="00082992" w:rsidRDefault="0078483A" w:rsidP="0078483A">
            <w:pPr>
              <w:pStyle w:val="maintext"/>
              <w:ind w:firstLineChars="0" w:firstLine="0"/>
              <w:jc w:val="left"/>
              <w:rPr>
                <w:rFonts w:ascii="Arial" w:hAnsi="Arial" w:cs="Arial"/>
                <w:color w:val="FF0000"/>
                <w:sz w:val="18"/>
                <w:szCs w:val="18"/>
                <w:highlight w:val="yellow"/>
              </w:rPr>
            </w:pPr>
            <w:r w:rsidRPr="00082992">
              <w:rPr>
                <w:rFonts w:ascii="Arial" w:hAnsi="Arial" w:cs="Arial"/>
                <w:color w:val="FF0000"/>
                <w:sz w:val="18"/>
                <w:szCs w:val="18"/>
                <w:highlight w:val="yellow"/>
              </w:rPr>
              <w:t>FFS</w:t>
            </w:r>
          </w:p>
        </w:tc>
        <w:tc>
          <w:tcPr>
            <w:tcW w:w="0" w:type="auto"/>
            <w:shd w:val="clear" w:color="auto" w:fill="auto"/>
          </w:tcPr>
          <w:p w14:paraId="65486D69" w14:textId="7C9044F9" w:rsidR="0078483A" w:rsidRPr="00082992" w:rsidRDefault="0078483A" w:rsidP="0078483A">
            <w:pPr>
              <w:pStyle w:val="maintext"/>
              <w:ind w:firstLineChars="0" w:firstLine="0"/>
              <w:jc w:val="left"/>
              <w:rPr>
                <w:rFonts w:ascii="Arial" w:hAnsi="Arial" w:cs="Arial"/>
                <w:color w:val="FF0000"/>
                <w:sz w:val="18"/>
                <w:szCs w:val="18"/>
                <w:highlight w:val="yellow"/>
              </w:rPr>
            </w:pPr>
            <w:r w:rsidRPr="00082992">
              <w:rPr>
                <w:rFonts w:ascii="Arial" w:hAnsi="Arial" w:cs="Arial"/>
                <w:color w:val="FF0000"/>
                <w:sz w:val="18"/>
                <w:szCs w:val="18"/>
                <w:highlight w:val="yellow"/>
              </w:rPr>
              <w:t>FFS</w:t>
            </w:r>
          </w:p>
        </w:tc>
        <w:tc>
          <w:tcPr>
            <w:tcW w:w="0" w:type="auto"/>
            <w:shd w:val="clear" w:color="auto" w:fill="auto"/>
          </w:tcPr>
          <w:p w14:paraId="269A398D" w14:textId="6CF008F1" w:rsidR="0078483A" w:rsidRPr="00082992" w:rsidRDefault="0078483A" w:rsidP="0078483A">
            <w:pPr>
              <w:pStyle w:val="maintext"/>
              <w:ind w:firstLineChars="0" w:firstLine="0"/>
              <w:jc w:val="left"/>
              <w:rPr>
                <w:rFonts w:ascii="Arial" w:hAnsi="Arial" w:cs="Arial"/>
                <w:color w:val="FF0000"/>
                <w:sz w:val="18"/>
                <w:szCs w:val="18"/>
                <w:highlight w:val="yellow"/>
              </w:rPr>
            </w:pPr>
            <w:r w:rsidRPr="00082992">
              <w:rPr>
                <w:rFonts w:ascii="Arial" w:hAnsi="Arial" w:cs="Arial"/>
                <w:color w:val="FF0000"/>
                <w:sz w:val="18"/>
                <w:szCs w:val="18"/>
                <w:highlight w:val="yellow"/>
              </w:rPr>
              <w:t>FFS</w:t>
            </w:r>
          </w:p>
        </w:tc>
        <w:tc>
          <w:tcPr>
            <w:tcW w:w="0" w:type="auto"/>
            <w:shd w:val="clear" w:color="auto" w:fill="auto"/>
          </w:tcPr>
          <w:p w14:paraId="059E98FD" w14:textId="274D96E3" w:rsidR="0078483A" w:rsidRPr="00082992" w:rsidRDefault="0078483A" w:rsidP="0078483A">
            <w:pPr>
              <w:pStyle w:val="maintext"/>
              <w:ind w:firstLineChars="0" w:firstLine="0"/>
              <w:jc w:val="left"/>
              <w:rPr>
                <w:rFonts w:ascii="Arial" w:hAnsi="Arial" w:cs="Arial"/>
                <w:color w:val="FF0000"/>
                <w:sz w:val="18"/>
                <w:szCs w:val="18"/>
              </w:rPr>
            </w:pPr>
          </w:p>
        </w:tc>
        <w:tc>
          <w:tcPr>
            <w:tcW w:w="0" w:type="auto"/>
            <w:shd w:val="clear" w:color="auto" w:fill="auto"/>
          </w:tcPr>
          <w:p w14:paraId="16A49E82" w14:textId="77777777" w:rsidR="0078483A" w:rsidRPr="00082992" w:rsidRDefault="0078483A" w:rsidP="0078483A">
            <w:pPr>
              <w:pStyle w:val="TAL"/>
              <w:rPr>
                <w:rFonts w:cs="Arial"/>
                <w:color w:val="FF0000"/>
                <w:szCs w:val="18"/>
              </w:rPr>
            </w:pPr>
            <w:r w:rsidRPr="00082992">
              <w:rPr>
                <w:rFonts w:cs="Arial"/>
                <w:color w:val="FF0000"/>
                <w:szCs w:val="18"/>
              </w:rPr>
              <w:t>Optional with capability signalling</w:t>
            </w:r>
          </w:p>
          <w:p w14:paraId="305FCF51" w14:textId="7D0AEDB1" w:rsidR="0078483A" w:rsidRPr="00082992" w:rsidRDefault="0078483A" w:rsidP="0078483A">
            <w:pPr>
              <w:pStyle w:val="maintext"/>
              <w:ind w:firstLineChars="0" w:firstLine="0"/>
              <w:jc w:val="left"/>
              <w:rPr>
                <w:rFonts w:ascii="Arial" w:hAnsi="Arial" w:cs="Arial"/>
                <w:color w:val="FF0000"/>
                <w:sz w:val="18"/>
                <w:szCs w:val="18"/>
              </w:rPr>
            </w:pPr>
          </w:p>
        </w:tc>
      </w:tr>
      <w:tr w:rsidR="0078483A" w:rsidRPr="00082992" w14:paraId="0B5F372F" w14:textId="77777777" w:rsidTr="00721725">
        <w:tc>
          <w:tcPr>
            <w:tcW w:w="0" w:type="auto"/>
            <w:shd w:val="clear" w:color="auto" w:fill="auto"/>
          </w:tcPr>
          <w:p w14:paraId="03B3CA3A" w14:textId="6B7B2A5B" w:rsidR="0078483A" w:rsidRPr="00082992" w:rsidRDefault="0078483A" w:rsidP="0078483A">
            <w:pPr>
              <w:pStyle w:val="maintext"/>
              <w:ind w:firstLineChars="0" w:firstLine="0"/>
              <w:jc w:val="left"/>
              <w:rPr>
                <w:rFonts w:ascii="Arial" w:eastAsia="SimSun" w:hAnsi="Arial" w:cs="Arial"/>
                <w:color w:val="FF0000"/>
                <w:sz w:val="18"/>
                <w:szCs w:val="18"/>
              </w:rPr>
            </w:pPr>
            <w:r w:rsidRPr="00082992">
              <w:rPr>
                <w:rFonts w:ascii="Arial" w:eastAsia="SimSun" w:hAnsi="Arial" w:cs="Arial"/>
                <w:color w:val="FF0000"/>
                <w:sz w:val="18"/>
                <w:szCs w:val="18"/>
              </w:rPr>
              <w:t>24. NR_ext_to_71GHz</w:t>
            </w:r>
          </w:p>
        </w:tc>
        <w:tc>
          <w:tcPr>
            <w:tcW w:w="0" w:type="auto"/>
            <w:shd w:val="clear" w:color="auto" w:fill="auto"/>
          </w:tcPr>
          <w:p w14:paraId="2361B52A" w14:textId="17C2275A" w:rsidR="0078483A" w:rsidRPr="00082992" w:rsidRDefault="0078483A" w:rsidP="0078483A">
            <w:pPr>
              <w:pStyle w:val="maintext"/>
              <w:ind w:firstLineChars="0" w:firstLine="0"/>
              <w:jc w:val="left"/>
              <w:rPr>
                <w:rFonts w:ascii="Arial" w:eastAsia="SimSun" w:hAnsi="Arial" w:cs="Arial"/>
                <w:color w:val="FF0000"/>
                <w:sz w:val="18"/>
                <w:szCs w:val="18"/>
              </w:rPr>
            </w:pPr>
            <w:r w:rsidRPr="00082992">
              <w:rPr>
                <w:rFonts w:ascii="Arial" w:eastAsia="SimSun" w:hAnsi="Arial" w:cs="Arial"/>
                <w:color w:val="FF0000"/>
                <w:sz w:val="18"/>
                <w:szCs w:val="18"/>
              </w:rPr>
              <w:t>24-1i</w:t>
            </w:r>
          </w:p>
        </w:tc>
        <w:tc>
          <w:tcPr>
            <w:tcW w:w="0" w:type="auto"/>
            <w:shd w:val="clear" w:color="auto" w:fill="auto"/>
          </w:tcPr>
          <w:p w14:paraId="766FD888" w14:textId="5DF01F9E" w:rsidR="0078483A" w:rsidRPr="00082992" w:rsidRDefault="0078483A" w:rsidP="0078483A">
            <w:pPr>
              <w:pStyle w:val="maintext"/>
              <w:ind w:firstLineChars="0" w:firstLine="0"/>
              <w:jc w:val="left"/>
              <w:rPr>
                <w:rFonts w:ascii="Arial" w:eastAsia="SimSun" w:hAnsi="Arial" w:cs="Arial"/>
                <w:color w:val="FF0000"/>
                <w:sz w:val="18"/>
                <w:szCs w:val="18"/>
              </w:rPr>
            </w:pPr>
            <w:r w:rsidRPr="00082992">
              <w:rPr>
                <w:rFonts w:ascii="Arial" w:eastAsia="SimSun" w:hAnsi="Arial" w:cs="Arial"/>
                <w:color w:val="FF0000"/>
                <w:sz w:val="18"/>
                <w:szCs w:val="18"/>
              </w:rPr>
              <w:t>Multiple PUSCH scheduling  by single DCI for 60kHz in FR2-1 and for 15/30/60kHz in FR1</w:t>
            </w:r>
          </w:p>
        </w:tc>
        <w:tc>
          <w:tcPr>
            <w:tcW w:w="0" w:type="auto"/>
            <w:shd w:val="clear" w:color="auto" w:fill="auto"/>
          </w:tcPr>
          <w:p w14:paraId="3BD2D62A" w14:textId="1148645D"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hAnsi="Arial" w:cs="Arial"/>
                <w:color w:val="FF0000"/>
                <w:sz w:val="18"/>
                <w:szCs w:val="18"/>
              </w:rPr>
              <w:t>1. Multi-PUSCH scheduling by single DCI for the operation with 15/30/60 kHz SCSs with non-contiguous allocation</w:t>
            </w:r>
          </w:p>
        </w:tc>
        <w:tc>
          <w:tcPr>
            <w:tcW w:w="0" w:type="auto"/>
            <w:shd w:val="clear" w:color="auto" w:fill="auto"/>
          </w:tcPr>
          <w:p w14:paraId="226ECD5F" w14:textId="1BAE2145" w:rsidR="0078483A" w:rsidRPr="00082992" w:rsidRDefault="0078483A" w:rsidP="0078483A">
            <w:pPr>
              <w:pStyle w:val="maintext"/>
              <w:ind w:firstLineChars="0" w:firstLine="0"/>
              <w:jc w:val="left"/>
              <w:rPr>
                <w:rFonts w:ascii="Arial" w:hAnsi="Arial" w:cs="Arial"/>
                <w:color w:val="FF0000"/>
                <w:sz w:val="18"/>
                <w:szCs w:val="18"/>
              </w:rPr>
            </w:pPr>
            <w:r w:rsidRPr="00867FF9">
              <w:rPr>
                <w:rFonts w:ascii="Arial" w:hAnsi="Arial" w:cs="Arial"/>
                <w:color w:val="FF0000"/>
                <w:sz w:val="18"/>
                <w:szCs w:val="18"/>
                <w:highlight w:val="yellow"/>
              </w:rPr>
              <w:t>FFS</w:t>
            </w:r>
          </w:p>
        </w:tc>
        <w:tc>
          <w:tcPr>
            <w:tcW w:w="0" w:type="auto"/>
            <w:shd w:val="clear" w:color="auto" w:fill="auto"/>
          </w:tcPr>
          <w:p w14:paraId="0FC96D43" w14:textId="08020414"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eastAsia="MS Gothic" w:hAnsi="Arial" w:cs="Arial"/>
                <w:color w:val="FF0000"/>
                <w:sz w:val="18"/>
                <w:szCs w:val="18"/>
                <w:lang w:eastAsia="ja-JP"/>
              </w:rPr>
              <w:t>Yes</w:t>
            </w:r>
          </w:p>
        </w:tc>
        <w:tc>
          <w:tcPr>
            <w:tcW w:w="0" w:type="auto"/>
            <w:shd w:val="clear" w:color="auto" w:fill="auto"/>
          </w:tcPr>
          <w:p w14:paraId="3D715C36" w14:textId="50633799"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eastAsia="MS Gothic" w:hAnsi="Arial" w:cs="Arial"/>
                <w:color w:val="FF0000"/>
                <w:sz w:val="18"/>
                <w:szCs w:val="18"/>
                <w:lang w:eastAsia="ja-JP"/>
              </w:rPr>
              <w:t>N/A</w:t>
            </w:r>
          </w:p>
        </w:tc>
        <w:tc>
          <w:tcPr>
            <w:tcW w:w="0" w:type="auto"/>
            <w:shd w:val="clear" w:color="auto" w:fill="auto"/>
          </w:tcPr>
          <w:p w14:paraId="40EB5849" w14:textId="561CD7D3"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hAnsi="Arial" w:cs="Arial"/>
                <w:color w:val="FF0000"/>
                <w:sz w:val="18"/>
                <w:szCs w:val="18"/>
              </w:rPr>
              <w:t>Multiple PUSCH scheduling by single DCI for 15/30/60kHz is not supported</w:t>
            </w:r>
            <w:r w:rsidRPr="00082992">
              <w:rPr>
                <w:rFonts w:ascii="Arial" w:hAnsi="Arial" w:cs="Arial"/>
                <w:color w:val="FF0000"/>
                <w:sz w:val="18"/>
                <w:szCs w:val="18"/>
                <w:lang w:eastAsia="zh-CN"/>
              </w:rPr>
              <w:t xml:space="preserve"> in FR1 or FR2-1 </w:t>
            </w:r>
            <w:r w:rsidRPr="00082992">
              <w:rPr>
                <w:rFonts w:ascii="Arial" w:hAnsi="Arial" w:cs="Arial"/>
                <w:color w:val="FF0000"/>
                <w:sz w:val="18"/>
                <w:szCs w:val="18"/>
              </w:rPr>
              <w:t>with non-contiguous allocation</w:t>
            </w:r>
          </w:p>
        </w:tc>
        <w:tc>
          <w:tcPr>
            <w:tcW w:w="0" w:type="auto"/>
            <w:shd w:val="clear" w:color="auto" w:fill="auto"/>
          </w:tcPr>
          <w:p w14:paraId="1FA6CC1A" w14:textId="70B7FB33"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hAnsi="Arial" w:cs="Arial"/>
                <w:color w:val="FF0000"/>
                <w:sz w:val="18"/>
                <w:szCs w:val="18"/>
                <w:highlight w:val="yellow"/>
              </w:rPr>
              <w:t>FFS</w:t>
            </w:r>
          </w:p>
        </w:tc>
        <w:tc>
          <w:tcPr>
            <w:tcW w:w="0" w:type="auto"/>
            <w:shd w:val="clear" w:color="auto" w:fill="auto"/>
          </w:tcPr>
          <w:p w14:paraId="5CF0C448" w14:textId="5D2CD933"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hAnsi="Arial" w:cs="Arial"/>
                <w:color w:val="FF0000"/>
                <w:sz w:val="18"/>
                <w:szCs w:val="18"/>
                <w:highlight w:val="yellow"/>
              </w:rPr>
              <w:t>FFS</w:t>
            </w:r>
          </w:p>
        </w:tc>
        <w:tc>
          <w:tcPr>
            <w:tcW w:w="0" w:type="auto"/>
            <w:shd w:val="clear" w:color="auto" w:fill="auto"/>
          </w:tcPr>
          <w:p w14:paraId="1BA6D8E6" w14:textId="1C95552B"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hAnsi="Arial" w:cs="Arial"/>
                <w:color w:val="FF0000"/>
                <w:sz w:val="18"/>
                <w:szCs w:val="18"/>
                <w:highlight w:val="yellow"/>
              </w:rPr>
              <w:t>FFS</w:t>
            </w:r>
          </w:p>
        </w:tc>
        <w:tc>
          <w:tcPr>
            <w:tcW w:w="0" w:type="auto"/>
            <w:shd w:val="clear" w:color="auto" w:fill="auto"/>
          </w:tcPr>
          <w:p w14:paraId="6ADBA1C1" w14:textId="27F10BB8"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hAnsi="Arial" w:cs="Arial"/>
                <w:color w:val="FF0000"/>
                <w:sz w:val="18"/>
                <w:szCs w:val="18"/>
                <w:highlight w:val="yellow"/>
              </w:rPr>
              <w:t>FFS</w:t>
            </w:r>
          </w:p>
        </w:tc>
        <w:tc>
          <w:tcPr>
            <w:tcW w:w="0" w:type="auto"/>
            <w:shd w:val="clear" w:color="auto" w:fill="auto"/>
          </w:tcPr>
          <w:p w14:paraId="06D95DC8" w14:textId="77777777" w:rsidR="0078483A" w:rsidRPr="00082992" w:rsidRDefault="0078483A" w:rsidP="0078483A">
            <w:pPr>
              <w:pStyle w:val="maintext"/>
              <w:ind w:firstLineChars="0" w:firstLine="0"/>
              <w:jc w:val="left"/>
              <w:rPr>
                <w:rFonts w:ascii="Arial" w:hAnsi="Arial" w:cs="Arial"/>
                <w:color w:val="FF0000"/>
                <w:sz w:val="18"/>
                <w:szCs w:val="18"/>
              </w:rPr>
            </w:pPr>
          </w:p>
        </w:tc>
        <w:tc>
          <w:tcPr>
            <w:tcW w:w="0" w:type="auto"/>
            <w:shd w:val="clear" w:color="auto" w:fill="auto"/>
          </w:tcPr>
          <w:p w14:paraId="5BEF6E16" w14:textId="4AEF13A1"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hAnsi="Arial" w:cs="Arial"/>
                <w:color w:val="FF0000"/>
                <w:sz w:val="18"/>
                <w:szCs w:val="18"/>
              </w:rPr>
              <w:t>Optional with capability signalling</w:t>
            </w:r>
          </w:p>
        </w:tc>
      </w:tr>
      <w:tr w:rsidR="0078483A" w:rsidRPr="00082992" w14:paraId="2216A2CA" w14:textId="77777777" w:rsidTr="00721725">
        <w:tc>
          <w:tcPr>
            <w:tcW w:w="0" w:type="auto"/>
            <w:shd w:val="clear" w:color="auto" w:fill="auto"/>
          </w:tcPr>
          <w:p w14:paraId="43530245" w14:textId="6F14C317" w:rsidR="0078483A" w:rsidRPr="0078483A" w:rsidRDefault="0078483A" w:rsidP="0078483A">
            <w:pPr>
              <w:pStyle w:val="maintext"/>
              <w:ind w:firstLineChars="0" w:firstLine="0"/>
              <w:jc w:val="left"/>
              <w:rPr>
                <w:rFonts w:ascii="Arial" w:eastAsia="SimSun" w:hAnsi="Arial" w:cs="Arial"/>
                <w:color w:val="FF0000"/>
                <w:sz w:val="18"/>
                <w:szCs w:val="18"/>
              </w:rPr>
            </w:pPr>
            <w:r w:rsidRPr="00082992">
              <w:rPr>
                <w:rFonts w:ascii="Arial" w:eastAsia="SimSun" w:hAnsi="Arial" w:cs="Arial"/>
                <w:color w:val="FF0000"/>
                <w:sz w:val="18"/>
                <w:szCs w:val="18"/>
              </w:rPr>
              <w:t>24. NR_ext_to_71GHz</w:t>
            </w:r>
          </w:p>
        </w:tc>
        <w:tc>
          <w:tcPr>
            <w:tcW w:w="0" w:type="auto"/>
            <w:shd w:val="clear" w:color="auto" w:fill="auto"/>
          </w:tcPr>
          <w:p w14:paraId="628AFC49" w14:textId="685F5A89" w:rsidR="0078483A" w:rsidRPr="0078483A" w:rsidRDefault="0078483A" w:rsidP="0078483A">
            <w:pPr>
              <w:pStyle w:val="maintext"/>
              <w:ind w:firstLineChars="0" w:firstLine="0"/>
              <w:jc w:val="left"/>
              <w:rPr>
                <w:rFonts w:ascii="Arial" w:eastAsia="SimSun" w:hAnsi="Arial" w:cs="Arial"/>
                <w:color w:val="FF0000"/>
                <w:sz w:val="18"/>
                <w:szCs w:val="18"/>
              </w:rPr>
            </w:pPr>
            <w:r w:rsidRPr="0078483A">
              <w:rPr>
                <w:rFonts w:ascii="Arial" w:eastAsia="SimSun" w:hAnsi="Arial" w:cs="Arial"/>
                <w:color w:val="FF0000"/>
                <w:sz w:val="18"/>
                <w:szCs w:val="18"/>
              </w:rPr>
              <w:t>24-8a</w:t>
            </w:r>
          </w:p>
        </w:tc>
        <w:tc>
          <w:tcPr>
            <w:tcW w:w="0" w:type="auto"/>
            <w:shd w:val="clear" w:color="auto" w:fill="auto"/>
          </w:tcPr>
          <w:p w14:paraId="08FD79F4" w14:textId="4A918E88" w:rsidR="0078483A" w:rsidRPr="0078483A" w:rsidRDefault="0078483A" w:rsidP="0078483A">
            <w:pPr>
              <w:pStyle w:val="maintext"/>
              <w:ind w:firstLineChars="0" w:firstLine="0"/>
              <w:jc w:val="left"/>
              <w:rPr>
                <w:rFonts w:ascii="Arial" w:eastAsia="SimSun" w:hAnsi="Arial" w:cs="Arial"/>
                <w:color w:val="FF0000"/>
                <w:sz w:val="18"/>
                <w:szCs w:val="18"/>
              </w:rPr>
            </w:pPr>
            <w:r w:rsidRPr="0078483A">
              <w:rPr>
                <w:rFonts w:ascii="Arial" w:eastAsia="SimSun" w:hAnsi="Arial" w:cs="Arial"/>
                <w:color w:val="FF0000"/>
                <w:sz w:val="18"/>
                <w:szCs w:val="18"/>
              </w:rPr>
              <w:t>32 DL HARQ processes for FR 2-1</w:t>
            </w:r>
          </w:p>
        </w:tc>
        <w:tc>
          <w:tcPr>
            <w:tcW w:w="0" w:type="auto"/>
            <w:shd w:val="clear" w:color="auto" w:fill="auto"/>
          </w:tcPr>
          <w:p w14:paraId="7F3C3BA9" w14:textId="4D15E699"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hAnsi="Arial" w:cs="Arial"/>
                <w:color w:val="FF0000"/>
                <w:sz w:val="18"/>
                <w:szCs w:val="18"/>
              </w:rPr>
              <w:t>Support 32 HARQ processes in DL for 60/120 kHz</w:t>
            </w:r>
          </w:p>
        </w:tc>
        <w:tc>
          <w:tcPr>
            <w:tcW w:w="0" w:type="auto"/>
            <w:shd w:val="clear" w:color="auto" w:fill="auto"/>
          </w:tcPr>
          <w:p w14:paraId="44C9C12C" w14:textId="023F200C" w:rsidR="0078483A" w:rsidRPr="00082992" w:rsidRDefault="0078483A" w:rsidP="0078483A">
            <w:pPr>
              <w:pStyle w:val="maintext"/>
              <w:ind w:firstLineChars="0" w:firstLine="0"/>
              <w:jc w:val="left"/>
              <w:rPr>
                <w:rFonts w:ascii="Arial" w:hAnsi="Arial" w:cs="Arial"/>
                <w:color w:val="FF0000"/>
                <w:sz w:val="18"/>
                <w:szCs w:val="18"/>
              </w:rPr>
            </w:pPr>
            <w:r w:rsidRPr="00867FF9">
              <w:rPr>
                <w:rFonts w:ascii="Arial" w:hAnsi="Arial" w:cs="Arial"/>
                <w:color w:val="FF0000"/>
                <w:sz w:val="18"/>
                <w:szCs w:val="18"/>
                <w:highlight w:val="yellow"/>
              </w:rPr>
              <w:t>FFS</w:t>
            </w:r>
          </w:p>
        </w:tc>
        <w:tc>
          <w:tcPr>
            <w:tcW w:w="0" w:type="auto"/>
            <w:shd w:val="clear" w:color="auto" w:fill="auto"/>
          </w:tcPr>
          <w:p w14:paraId="0B049BB7" w14:textId="5C3C6AB3" w:rsidR="0078483A" w:rsidRPr="00082992" w:rsidRDefault="0078483A" w:rsidP="0078483A">
            <w:pPr>
              <w:pStyle w:val="maintext"/>
              <w:ind w:firstLineChars="0" w:firstLine="0"/>
              <w:jc w:val="left"/>
              <w:rPr>
                <w:rFonts w:ascii="Arial" w:eastAsia="MS Gothic" w:hAnsi="Arial" w:cs="Arial"/>
                <w:color w:val="FF0000"/>
                <w:sz w:val="18"/>
                <w:szCs w:val="18"/>
                <w:lang w:eastAsia="ja-JP"/>
              </w:rPr>
            </w:pPr>
            <w:r w:rsidRPr="00082992">
              <w:rPr>
                <w:rFonts w:ascii="Arial" w:hAnsi="Arial" w:cs="Arial"/>
                <w:color w:val="FF0000"/>
                <w:sz w:val="18"/>
                <w:szCs w:val="18"/>
                <w:lang w:eastAsia="zh-CN"/>
              </w:rPr>
              <w:t>Yes</w:t>
            </w:r>
          </w:p>
        </w:tc>
        <w:tc>
          <w:tcPr>
            <w:tcW w:w="0" w:type="auto"/>
            <w:shd w:val="clear" w:color="auto" w:fill="auto"/>
          </w:tcPr>
          <w:p w14:paraId="4AD67014" w14:textId="14D63D2E" w:rsidR="0078483A" w:rsidRPr="00082992" w:rsidRDefault="0078483A" w:rsidP="0078483A">
            <w:pPr>
              <w:pStyle w:val="maintext"/>
              <w:ind w:firstLineChars="0" w:firstLine="0"/>
              <w:jc w:val="left"/>
              <w:rPr>
                <w:rFonts w:ascii="Arial" w:eastAsia="MS Gothic" w:hAnsi="Arial" w:cs="Arial"/>
                <w:color w:val="FF0000"/>
                <w:sz w:val="18"/>
                <w:szCs w:val="18"/>
                <w:lang w:eastAsia="ja-JP"/>
              </w:rPr>
            </w:pPr>
            <w:r w:rsidRPr="00082992">
              <w:rPr>
                <w:rFonts w:ascii="Arial" w:hAnsi="Arial" w:cs="Arial"/>
                <w:color w:val="FF0000"/>
                <w:sz w:val="18"/>
                <w:szCs w:val="18"/>
                <w:lang w:eastAsia="ja-JP"/>
              </w:rPr>
              <w:t>N/A</w:t>
            </w:r>
          </w:p>
        </w:tc>
        <w:tc>
          <w:tcPr>
            <w:tcW w:w="0" w:type="auto"/>
            <w:shd w:val="clear" w:color="auto" w:fill="auto"/>
          </w:tcPr>
          <w:p w14:paraId="1F969CBD" w14:textId="79F5D39E"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eastAsia="SimSun" w:hAnsi="Arial" w:cs="Arial"/>
                <w:color w:val="FF0000"/>
                <w:sz w:val="18"/>
                <w:szCs w:val="18"/>
                <w:lang w:eastAsia="zh-CN"/>
              </w:rPr>
              <w:t>32 DL HARQ processes for FR 2-2 is not supported</w:t>
            </w:r>
          </w:p>
        </w:tc>
        <w:tc>
          <w:tcPr>
            <w:tcW w:w="0" w:type="auto"/>
            <w:shd w:val="clear" w:color="auto" w:fill="auto"/>
          </w:tcPr>
          <w:p w14:paraId="7007C098" w14:textId="655B550D" w:rsidR="0078483A" w:rsidRPr="00082992" w:rsidRDefault="0078483A" w:rsidP="0078483A">
            <w:pPr>
              <w:pStyle w:val="maintext"/>
              <w:ind w:firstLineChars="0" w:firstLine="0"/>
              <w:jc w:val="left"/>
              <w:rPr>
                <w:rFonts w:ascii="Arial" w:eastAsia="MS Gothic" w:hAnsi="Arial" w:cs="Arial"/>
                <w:color w:val="FF0000"/>
                <w:sz w:val="18"/>
                <w:szCs w:val="18"/>
                <w:lang w:eastAsia="ja-JP"/>
              </w:rPr>
            </w:pPr>
            <w:r w:rsidRPr="00082992">
              <w:rPr>
                <w:rFonts w:ascii="Arial" w:hAnsi="Arial" w:cs="Arial"/>
                <w:color w:val="FF0000"/>
                <w:sz w:val="18"/>
                <w:szCs w:val="18"/>
                <w:highlight w:val="yellow"/>
              </w:rPr>
              <w:t>FFS</w:t>
            </w:r>
          </w:p>
        </w:tc>
        <w:tc>
          <w:tcPr>
            <w:tcW w:w="0" w:type="auto"/>
            <w:shd w:val="clear" w:color="auto" w:fill="auto"/>
          </w:tcPr>
          <w:p w14:paraId="7474816D" w14:textId="7BDAD14D" w:rsidR="0078483A" w:rsidRPr="00082992" w:rsidRDefault="0078483A" w:rsidP="0078483A">
            <w:pPr>
              <w:pStyle w:val="maintext"/>
              <w:ind w:firstLineChars="0" w:firstLine="0"/>
              <w:jc w:val="left"/>
              <w:rPr>
                <w:rFonts w:ascii="Arial" w:eastAsia="MS Gothic" w:hAnsi="Arial" w:cs="Arial"/>
                <w:color w:val="FF0000"/>
                <w:sz w:val="18"/>
                <w:szCs w:val="18"/>
                <w:lang w:eastAsia="ja-JP"/>
              </w:rPr>
            </w:pPr>
            <w:r w:rsidRPr="00082992">
              <w:rPr>
                <w:rFonts w:ascii="Arial" w:hAnsi="Arial" w:cs="Arial"/>
                <w:color w:val="FF0000"/>
                <w:sz w:val="18"/>
                <w:szCs w:val="18"/>
                <w:highlight w:val="yellow"/>
              </w:rPr>
              <w:t>FFS</w:t>
            </w:r>
          </w:p>
        </w:tc>
        <w:tc>
          <w:tcPr>
            <w:tcW w:w="0" w:type="auto"/>
            <w:shd w:val="clear" w:color="auto" w:fill="auto"/>
          </w:tcPr>
          <w:p w14:paraId="34961654" w14:textId="149C614D" w:rsidR="0078483A" w:rsidRPr="00082992" w:rsidRDefault="0078483A" w:rsidP="0078483A">
            <w:pPr>
              <w:pStyle w:val="maintext"/>
              <w:ind w:firstLineChars="0" w:firstLine="0"/>
              <w:jc w:val="left"/>
              <w:rPr>
                <w:rFonts w:ascii="Arial" w:eastAsia="MS Gothic" w:hAnsi="Arial" w:cs="Arial"/>
                <w:color w:val="FF0000"/>
                <w:sz w:val="18"/>
                <w:szCs w:val="18"/>
                <w:lang w:eastAsia="ja-JP"/>
              </w:rPr>
            </w:pPr>
            <w:r w:rsidRPr="00082992">
              <w:rPr>
                <w:rFonts w:ascii="Arial" w:hAnsi="Arial" w:cs="Arial"/>
                <w:color w:val="FF0000"/>
                <w:sz w:val="18"/>
                <w:szCs w:val="18"/>
                <w:highlight w:val="yellow"/>
              </w:rPr>
              <w:t>FFS</w:t>
            </w:r>
          </w:p>
        </w:tc>
        <w:tc>
          <w:tcPr>
            <w:tcW w:w="0" w:type="auto"/>
            <w:shd w:val="clear" w:color="auto" w:fill="auto"/>
          </w:tcPr>
          <w:p w14:paraId="7CE3655C" w14:textId="4E4D70DB" w:rsidR="0078483A" w:rsidRPr="00082992" w:rsidRDefault="0078483A" w:rsidP="0078483A">
            <w:pPr>
              <w:pStyle w:val="maintext"/>
              <w:ind w:firstLineChars="0" w:firstLine="0"/>
              <w:jc w:val="left"/>
              <w:rPr>
                <w:rFonts w:ascii="Arial" w:eastAsia="MS Gothic" w:hAnsi="Arial" w:cs="Arial"/>
                <w:color w:val="FF0000"/>
                <w:sz w:val="18"/>
                <w:szCs w:val="18"/>
                <w:lang w:eastAsia="ja-JP"/>
              </w:rPr>
            </w:pPr>
            <w:r w:rsidRPr="00082992">
              <w:rPr>
                <w:rFonts w:ascii="Arial" w:hAnsi="Arial" w:cs="Arial"/>
                <w:color w:val="FF0000"/>
                <w:sz w:val="18"/>
                <w:szCs w:val="18"/>
                <w:highlight w:val="yellow"/>
              </w:rPr>
              <w:t>FFS</w:t>
            </w:r>
          </w:p>
        </w:tc>
        <w:tc>
          <w:tcPr>
            <w:tcW w:w="0" w:type="auto"/>
            <w:shd w:val="clear" w:color="auto" w:fill="auto"/>
          </w:tcPr>
          <w:p w14:paraId="3AB47A40" w14:textId="50A3596D"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hAnsi="Arial" w:cs="Arial"/>
                <w:color w:val="FF0000"/>
                <w:sz w:val="18"/>
                <w:szCs w:val="18"/>
              </w:rPr>
              <w:t>A UE supporting 32 maximum number of HARQ processes for 120 kHz SCS for DL shall support 32 as the maximum number of HARQ processes for 60 kHz SCS for DL in FR2-1</w:t>
            </w:r>
          </w:p>
        </w:tc>
        <w:tc>
          <w:tcPr>
            <w:tcW w:w="0" w:type="auto"/>
            <w:shd w:val="clear" w:color="auto" w:fill="auto"/>
          </w:tcPr>
          <w:p w14:paraId="38C2BE98" w14:textId="25AA8BEE"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hAnsi="Arial" w:cs="Arial"/>
                <w:color w:val="FF0000"/>
                <w:sz w:val="18"/>
                <w:szCs w:val="18"/>
              </w:rPr>
              <w:t>Optional with capability signalling</w:t>
            </w:r>
          </w:p>
        </w:tc>
      </w:tr>
      <w:tr w:rsidR="0078483A" w:rsidRPr="00082992" w14:paraId="1FE9123E" w14:textId="77777777" w:rsidTr="00721725">
        <w:tc>
          <w:tcPr>
            <w:tcW w:w="0" w:type="auto"/>
            <w:shd w:val="clear" w:color="auto" w:fill="auto"/>
          </w:tcPr>
          <w:p w14:paraId="15676925" w14:textId="0A8D4810" w:rsidR="0078483A" w:rsidRPr="0078483A" w:rsidRDefault="0078483A" w:rsidP="0078483A">
            <w:pPr>
              <w:pStyle w:val="maintext"/>
              <w:ind w:firstLineChars="0" w:firstLine="0"/>
              <w:jc w:val="left"/>
              <w:rPr>
                <w:rFonts w:ascii="Arial" w:eastAsia="SimSun" w:hAnsi="Arial" w:cs="Arial"/>
                <w:color w:val="FF0000"/>
                <w:sz w:val="18"/>
                <w:szCs w:val="18"/>
              </w:rPr>
            </w:pPr>
            <w:r w:rsidRPr="00082992">
              <w:rPr>
                <w:rFonts w:ascii="Arial" w:eastAsia="SimSun" w:hAnsi="Arial" w:cs="Arial"/>
                <w:color w:val="FF0000"/>
                <w:sz w:val="18"/>
                <w:szCs w:val="18"/>
              </w:rPr>
              <w:t>24. NR_ext_to_71GHz</w:t>
            </w:r>
          </w:p>
        </w:tc>
        <w:tc>
          <w:tcPr>
            <w:tcW w:w="0" w:type="auto"/>
            <w:shd w:val="clear" w:color="auto" w:fill="auto"/>
          </w:tcPr>
          <w:p w14:paraId="3B397274" w14:textId="5706AF08" w:rsidR="0078483A" w:rsidRPr="0078483A" w:rsidRDefault="0078483A" w:rsidP="0078483A">
            <w:pPr>
              <w:pStyle w:val="maintext"/>
              <w:ind w:firstLineChars="0" w:firstLine="0"/>
              <w:jc w:val="left"/>
              <w:rPr>
                <w:rFonts w:ascii="Arial" w:eastAsia="SimSun" w:hAnsi="Arial" w:cs="Arial"/>
                <w:color w:val="FF0000"/>
                <w:sz w:val="18"/>
                <w:szCs w:val="18"/>
              </w:rPr>
            </w:pPr>
            <w:r w:rsidRPr="0078483A">
              <w:rPr>
                <w:rFonts w:ascii="Arial" w:eastAsia="SimSun" w:hAnsi="Arial" w:cs="Arial"/>
                <w:color w:val="FF0000"/>
                <w:sz w:val="18"/>
                <w:szCs w:val="18"/>
              </w:rPr>
              <w:t>24-9a</w:t>
            </w:r>
          </w:p>
        </w:tc>
        <w:tc>
          <w:tcPr>
            <w:tcW w:w="0" w:type="auto"/>
            <w:shd w:val="clear" w:color="auto" w:fill="auto"/>
          </w:tcPr>
          <w:p w14:paraId="25E8A6F5" w14:textId="5F8E95E0" w:rsidR="0078483A" w:rsidRPr="0078483A" w:rsidRDefault="0078483A" w:rsidP="0078483A">
            <w:pPr>
              <w:pStyle w:val="maintext"/>
              <w:ind w:firstLineChars="0" w:firstLine="0"/>
              <w:jc w:val="left"/>
              <w:rPr>
                <w:rFonts w:ascii="Arial" w:eastAsia="SimSun" w:hAnsi="Arial" w:cs="Arial"/>
                <w:color w:val="FF0000"/>
                <w:sz w:val="18"/>
                <w:szCs w:val="18"/>
              </w:rPr>
            </w:pPr>
            <w:r w:rsidRPr="0078483A">
              <w:rPr>
                <w:rFonts w:ascii="Arial" w:eastAsia="SimSun" w:hAnsi="Arial" w:cs="Arial"/>
                <w:color w:val="FF0000"/>
                <w:sz w:val="18"/>
                <w:szCs w:val="18"/>
              </w:rPr>
              <w:t>32 UL HARQ processes for FR 2-1</w:t>
            </w:r>
          </w:p>
        </w:tc>
        <w:tc>
          <w:tcPr>
            <w:tcW w:w="0" w:type="auto"/>
            <w:shd w:val="clear" w:color="auto" w:fill="auto"/>
          </w:tcPr>
          <w:p w14:paraId="6959BE2C" w14:textId="7C18A610"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hAnsi="Arial" w:cs="Arial"/>
                <w:color w:val="FF0000"/>
                <w:sz w:val="18"/>
                <w:szCs w:val="18"/>
              </w:rPr>
              <w:t>Support 32 HARQ processes in UL for 60/120 kHz</w:t>
            </w:r>
          </w:p>
        </w:tc>
        <w:tc>
          <w:tcPr>
            <w:tcW w:w="0" w:type="auto"/>
            <w:shd w:val="clear" w:color="auto" w:fill="auto"/>
          </w:tcPr>
          <w:p w14:paraId="32E18E87" w14:textId="4ABD26E1" w:rsidR="0078483A" w:rsidRPr="00082992" w:rsidRDefault="0078483A" w:rsidP="0078483A">
            <w:pPr>
              <w:pStyle w:val="maintext"/>
              <w:ind w:firstLineChars="0" w:firstLine="0"/>
              <w:jc w:val="left"/>
              <w:rPr>
                <w:rFonts w:ascii="Arial" w:hAnsi="Arial" w:cs="Arial"/>
                <w:color w:val="FF0000"/>
                <w:sz w:val="18"/>
                <w:szCs w:val="18"/>
              </w:rPr>
            </w:pPr>
            <w:r w:rsidRPr="00867FF9">
              <w:rPr>
                <w:rFonts w:ascii="Arial" w:hAnsi="Arial" w:cs="Arial"/>
                <w:color w:val="FF0000"/>
                <w:sz w:val="18"/>
                <w:szCs w:val="18"/>
                <w:highlight w:val="yellow"/>
              </w:rPr>
              <w:t>FFS</w:t>
            </w:r>
          </w:p>
        </w:tc>
        <w:tc>
          <w:tcPr>
            <w:tcW w:w="0" w:type="auto"/>
            <w:shd w:val="clear" w:color="auto" w:fill="auto"/>
          </w:tcPr>
          <w:p w14:paraId="1225A424" w14:textId="58A79F09" w:rsidR="0078483A" w:rsidRPr="00082992" w:rsidRDefault="0078483A" w:rsidP="0078483A">
            <w:pPr>
              <w:pStyle w:val="maintext"/>
              <w:ind w:firstLineChars="0" w:firstLine="0"/>
              <w:jc w:val="left"/>
              <w:rPr>
                <w:rFonts w:ascii="Arial" w:eastAsia="MS Gothic" w:hAnsi="Arial" w:cs="Arial"/>
                <w:color w:val="FF0000"/>
                <w:sz w:val="18"/>
                <w:szCs w:val="18"/>
                <w:lang w:eastAsia="ja-JP"/>
              </w:rPr>
            </w:pPr>
            <w:r w:rsidRPr="00082992">
              <w:rPr>
                <w:rFonts w:ascii="Arial" w:hAnsi="Arial" w:cs="Arial"/>
                <w:color w:val="FF0000"/>
                <w:sz w:val="18"/>
                <w:szCs w:val="18"/>
                <w:lang w:eastAsia="zh-CN"/>
              </w:rPr>
              <w:t>Yes</w:t>
            </w:r>
          </w:p>
        </w:tc>
        <w:tc>
          <w:tcPr>
            <w:tcW w:w="0" w:type="auto"/>
            <w:shd w:val="clear" w:color="auto" w:fill="auto"/>
          </w:tcPr>
          <w:p w14:paraId="4916BD6A" w14:textId="318CF36A" w:rsidR="0078483A" w:rsidRPr="00082992" w:rsidRDefault="0078483A" w:rsidP="0078483A">
            <w:pPr>
              <w:pStyle w:val="maintext"/>
              <w:ind w:firstLineChars="0" w:firstLine="0"/>
              <w:jc w:val="left"/>
              <w:rPr>
                <w:rFonts w:ascii="Arial" w:eastAsia="MS Gothic" w:hAnsi="Arial" w:cs="Arial"/>
                <w:color w:val="FF0000"/>
                <w:sz w:val="18"/>
                <w:szCs w:val="18"/>
                <w:lang w:eastAsia="ja-JP"/>
              </w:rPr>
            </w:pPr>
            <w:r w:rsidRPr="00082992">
              <w:rPr>
                <w:rFonts w:ascii="Arial" w:hAnsi="Arial" w:cs="Arial"/>
                <w:color w:val="FF0000"/>
                <w:sz w:val="18"/>
                <w:szCs w:val="18"/>
                <w:lang w:eastAsia="ja-JP"/>
              </w:rPr>
              <w:t>N/A</w:t>
            </w:r>
          </w:p>
        </w:tc>
        <w:tc>
          <w:tcPr>
            <w:tcW w:w="0" w:type="auto"/>
            <w:shd w:val="clear" w:color="auto" w:fill="auto"/>
          </w:tcPr>
          <w:p w14:paraId="086D582A" w14:textId="0762E681"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eastAsia="SimSun" w:hAnsi="Arial" w:cs="Arial"/>
                <w:color w:val="FF0000"/>
                <w:sz w:val="18"/>
                <w:szCs w:val="18"/>
                <w:lang w:eastAsia="zh-CN"/>
              </w:rPr>
              <w:t>32 DL HARQ processes for FR 2-2 is not supported</w:t>
            </w:r>
          </w:p>
        </w:tc>
        <w:tc>
          <w:tcPr>
            <w:tcW w:w="0" w:type="auto"/>
            <w:shd w:val="clear" w:color="auto" w:fill="auto"/>
          </w:tcPr>
          <w:p w14:paraId="65DBEFC3" w14:textId="7B0B5171" w:rsidR="0078483A" w:rsidRPr="00082992" w:rsidRDefault="0078483A" w:rsidP="0078483A">
            <w:pPr>
              <w:pStyle w:val="maintext"/>
              <w:ind w:firstLineChars="0" w:firstLine="0"/>
              <w:jc w:val="left"/>
              <w:rPr>
                <w:rFonts w:ascii="Arial" w:eastAsia="MS Gothic" w:hAnsi="Arial" w:cs="Arial"/>
                <w:color w:val="FF0000"/>
                <w:sz w:val="18"/>
                <w:szCs w:val="18"/>
                <w:lang w:eastAsia="ja-JP"/>
              </w:rPr>
            </w:pPr>
            <w:r w:rsidRPr="00082992">
              <w:rPr>
                <w:rFonts w:ascii="Arial" w:hAnsi="Arial" w:cs="Arial"/>
                <w:color w:val="FF0000"/>
                <w:sz w:val="18"/>
                <w:szCs w:val="18"/>
                <w:highlight w:val="yellow"/>
              </w:rPr>
              <w:t>FFS</w:t>
            </w:r>
          </w:p>
        </w:tc>
        <w:tc>
          <w:tcPr>
            <w:tcW w:w="0" w:type="auto"/>
            <w:shd w:val="clear" w:color="auto" w:fill="auto"/>
          </w:tcPr>
          <w:p w14:paraId="418A07FF" w14:textId="7C4059B4" w:rsidR="0078483A" w:rsidRPr="00082992" w:rsidRDefault="0078483A" w:rsidP="0078483A">
            <w:pPr>
              <w:pStyle w:val="maintext"/>
              <w:ind w:firstLineChars="0" w:firstLine="0"/>
              <w:jc w:val="left"/>
              <w:rPr>
                <w:rFonts w:ascii="Arial" w:eastAsia="MS Gothic" w:hAnsi="Arial" w:cs="Arial"/>
                <w:color w:val="FF0000"/>
                <w:sz w:val="18"/>
                <w:szCs w:val="18"/>
                <w:lang w:eastAsia="ja-JP"/>
              </w:rPr>
            </w:pPr>
            <w:r w:rsidRPr="00082992">
              <w:rPr>
                <w:rFonts w:ascii="Arial" w:hAnsi="Arial" w:cs="Arial"/>
                <w:color w:val="FF0000"/>
                <w:sz w:val="18"/>
                <w:szCs w:val="18"/>
                <w:highlight w:val="yellow"/>
              </w:rPr>
              <w:t>FFS</w:t>
            </w:r>
          </w:p>
        </w:tc>
        <w:tc>
          <w:tcPr>
            <w:tcW w:w="0" w:type="auto"/>
            <w:shd w:val="clear" w:color="auto" w:fill="auto"/>
          </w:tcPr>
          <w:p w14:paraId="67619AA6" w14:textId="4BBE3FC2" w:rsidR="0078483A" w:rsidRPr="00082992" w:rsidRDefault="0078483A" w:rsidP="0078483A">
            <w:pPr>
              <w:pStyle w:val="maintext"/>
              <w:ind w:firstLineChars="0" w:firstLine="0"/>
              <w:jc w:val="left"/>
              <w:rPr>
                <w:rFonts w:ascii="Arial" w:eastAsia="MS Gothic" w:hAnsi="Arial" w:cs="Arial"/>
                <w:color w:val="FF0000"/>
                <w:sz w:val="18"/>
                <w:szCs w:val="18"/>
                <w:lang w:eastAsia="ja-JP"/>
              </w:rPr>
            </w:pPr>
            <w:r w:rsidRPr="00082992">
              <w:rPr>
                <w:rFonts w:ascii="Arial" w:hAnsi="Arial" w:cs="Arial"/>
                <w:color w:val="FF0000"/>
                <w:sz w:val="18"/>
                <w:szCs w:val="18"/>
                <w:highlight w:val="yellow"/>
              </w:rPr>
              <w:t>FFS</w:t>
            </w:r>
          </w:p>
        </w:tc>
        <w:tc>
          <w:tcPr>
            <w:tcW w:w="0" w:type="auto"/>
            <w:shd w:val="clear" w:color="auto" w:fill="auto"/>
          </w:tcPr>
          <w:p w14:paraId="2676CA6B" w14:textId="5CA0C892" w:rsidR="0078483A" w:rsidRPr="00082992" w:rsidRDefault="0078483A" w:rsidP="0078483A">
            <w:pPr>
              <w:pStyle w:val="maintext"/>
              <w:ind w:firstLineChars="0" w:firstLine="0"/>
              <w:jc w:val="left"/>
              <w:rPr>
                <w:rFonts w:ascii="Arial" w:eastAsia="MS Gothic" w:hAnsi="Arial" w:cs="Arial"/>
                <w:color w:val="FF0000"/>
                <w:sz w:val="18"/>
                <w:szCs w:val="18"/>
                <w:lang w:eastAsia="ja-JP"/>
              </w:rPr>
            </w:pPr>
            <w:r w:rsidRPr="00082992">
              <w:rPr>
                <w:rFonts w:ascii="Arial" w:hAnsi="Arial" w:cs="Arial"/>
                <w:color w:val="FF0000"/>
                <w:sz w:val="18"/>
                <w:szCs w:val="18"/>
                <w:highlight w:val="yellow"/>
              </w:rPr>
              <w:t>FFS</w:t>
            </w:r>
          </w:p>
        </w:tc>
        <w:tc>
          <w:tcPr>
            <w:tcW w:w="0" w:type="auto"/>
            <w:shd w:val="clear" w:color="auto" w:fill="auto"/>
          </w:tcPr>
          <w:p w14:paraId="364024DE" w14:textId="682ECB6B"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hAnsi="Arial" w:cs="Arial"/>
                <w:color w:val="FF0000"/>
                <w:sz w:val="18"/>
                <w:szCs w:val="18"/>
              </w:rPr>
              <w:t>A UE supporting 32 maximum number of HARQ processes for 120 kHz SCS for DL shall support 32 as the maximum number of HARQ processes for 60 kHz SCS for DL in FR2-1</w:t>
            </w:r>
          </w:p>
        </w:tc>
        <w:tc>
          <w:tcPr>
            <w:tcW w:w="0" w:type="auto"/>
            <w:shd w:val="clear" w:color="auto" w:fill="auto"/>
          </w:tcPr>
          <w:p w14:paraId="55D322C0" w14:textId="663EB08B"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hAnsi="Arial" w:cs="Arial"/>
                <w:color w:val="FF0000"/>
                <w:sz w:val="18"/>
                <w:szCs w:val="18"/>
              </w:rPr>
              <w:t xml:space="preserve">Optional with capability </w:t>
            </w:r>
            <w:proofErr w:type="spellStart"/>
            <w:r w:rsidRPr="00082992">
              <w:rPr>
                <w:rFonts w:ascii="Arial" w:hAnsi="Arial" w:cs="Arial"/>
                <w:color w:val="FF0000"/>
                <w:sz w:val="18"/>
                <w:szCs w:val="18"/>
              </w:rPr>
              <w:t>signaling</w:t>
            </w:r>
            <w:proofErr w:type="spellEnd"/>
          </w:p>
        </w:tc>
      </w:tr>
      <w:tr w:rsidR="0078483A" w:rsidRPr="00082992" w14:paraId="1E6D9DA0" w14:textId="77777777" w:rsidTr="00721725">
        <w:tc>
          <w:tcPr>
            <w:tcW w:w="0" w:type="auto"/>
            <w:shd w:val="clear" w:color="auto" w:fill="auto"/>
          </w:tcPr>
          <w:p w14:paraId="7CA83573" w14:textId="69124748" w:rsidR="0078483A" w:rsidRPr="0078483A" w:rsidRDefault="0078483A" w:rsidP="0078483A">
            <w:pPr>
              <w:pStyle w:val="maintext"/>
              <w:ind w:firstLineChars="0" w:firstLine="0"/>
              <w:jc w:val="left"/>
              <w:rPr>
                <w:rFonts w:ascii="Arial" w:eastAsia="SimSun" w:hAnsi="Arial" w:cs="Arial"/>
                <w:color w:val="FF0000"/>
                <w:sz w:val="18"/>
                <w:szCs w:val="18"/>
              </w:rPr>
            </w:pPr>
            <w:r w:rsidRPr="00082992">
              <w:rPr>
                <w:rFonts w:ascii="Arial" w:eastAsia="SimSun" w:hAnsi="Arial" w:cs="Arial"/>
                <w:color w:val="FF0000"/>
                <w:sz w:val="18"/>
                <w:szCs w:val="18"/>
              </w:rPr>
              <w:t>24. NR_ext_to_71GHz</w:t>
            </w:r>
          </w:p>
        </w:tc>
        <w:tc>
          <w:tcPr>
            <w:tcW w:w="0" w:type="auto"/>
            <w:shd w:val="clear" w:color="auto" w:fill="auto"/>
          </w:tcPr>
          <w:p w14:paraId="5C177689" w14:textId="7BB043C6" w:rsidR="0078483A" w:rsidRPr="0078483A" w:rsidRDefault="0078483A" w:rsidP="0078483A">
            <w:pPr>
              <w:pStyle w:val="maintext"/>
              <w:ind w:firstLineChars="0" w:firstLine="0"/>
              <w:jc w:val="left"/>
              <w:rPr>
                <w:rFonts w:ascii="Arial" w:eastAsia="SimSun" w:hAnsi="Arial" w:cs="Arial"/>
                <w:color w:val="FF0000"/>
                <w:sz w:val="18"/>
                <w:szCs w:val="18"/>
              </w:rPr>
            </w:pPr>
            <w:r w:rsidRPr="0078483A">
              <w:rPr>
                <w:rFonts w:ascii="Arial" w:eastAsia="SimSun" w:hAnsi="Arial" w:cs="Arial"/>
                <w:color w:val="FF0000"/>
                <w:sz w:val="18"/>
                <w:szCs w:val="18"/>
              </w:rPr>
              <w:t>24-11a</w:t>
            </w:r>
          </w:p>
        </w:tc>
        <w:tc>
          <w:tcPr>
            <w:tcW w:w="0" w:type="auto"/>
            <w:shd w:val="clear" w:color="auto" w:fill="auto"/>
          </w:tcPr>
          <w:p w14:paraId="0B2B460E" w14:textId="535BF95D"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hAnsi="Arial" w:cs="Arial"/>
                <w:color w:val="FF0000"/>
                <w:sz w:val="18"/>
                <w:szCs w:val="18"/>
                <w:lang w:eastAsia="zh-CN"/>
              </w:rPr>
              <w:t>Capability on the number of CCs for monitoring a maximum number of BDs and non-overlapped CCEs when configured with DL CA with Rel-17 PDCCH monitoring capability on all the serving cells</w:t>
            </w:r>
          </w:p>
        </w:tc>
        <w:tc>
          <w:tcPr>
            <w:tcW w:w="0" w:type="auto"/>
            <w:shd w:val="clear" w:color="auto" w:fill="auto"/>
          </w:tcPr>
          <w:p w14:paraId="0A7A3CAE" w14:textId="77777777" w:rsidR="0078483A" w:rsidRPr="00082992" w:rsidRDefault="0078483A" w:rsidP="0078483A">
            <w:pPr>
              <w:pStyle w:val="TAL"/>
              <w:rPr>
                <w:rFonts w:cs="Arial"/>
                <w:color w:val="FF0000"/>
                <w:szCs w:val="18"/>
              </w:rPr>
            </w:pPr>
            <w:r w:rsidRPr="00082992">
              <w:rPr>
                <w:rFonts w:cs="Arial"/>
                <w:color w:val="FF0000"/>
                <w:szCs w:val="18"/>
              </w:rPr>
              <w:t>Capability on the number of CCs for monitoring a maximum number of BDs and non-overlapped CCEs when configured with DL CA with Rel-17 PDCCH monitoring capability on all the serving cells</w:t>
            </w:r>
          </w:p>
          <w:p w14:paraId="0E76952A" w14:textId="77777777" w:rsidR="0078483A" w:rsidRPr="00082992" w:rsidRDefault="0078483A" w:rsidP="0078483A">
            <w:pPr>
              <w:pStyle w:val="TAL"/>
              <w:ind w:left="459" w:hanging="318"/>
              <w:rPr>
                <w:rFonts w:cs="Arial"/>
                <w:color w:val="FF0000"/>
                <w:szCs w:val="18"/>
              </w:rPr>
            </w:pPr>
            <w:r w:rsidRPr="00082992">
              <w:rPr>
                <w:rFonts w:eastAsia="MS Mincho" w:cs="Arial"/>
                <w:color w:val="FF0000"/>
                <w:szCs w:val="18"/>
              </w:rPr>
              <w:t>-</w:t>
            </w:r>
            <w:r w:rsidRPr="00082992">
              <w:rPr>
                <w:rFonts w:cs="Arial"/>
                <w:color w:val="FF0000"/>
                <w:szCs w:val="18"/>
                <w:lang w:eastAsia="ko-KR"/>
              </w:rPr>
              <w:tab/>
            </w:r>
            <w:r w:rsidRPr="00082992">
              <w:rPr>
                <w:rFonts w:cs="Arial"/>
                <w:color w:val="FF0000"/>
                <w:szCs w:val="18"/>
              </w:rPr>
              <w:t>Candidate value for the component: {[4, 5, …, , 16]}</w:t>
            </w:r>
          </w:p>
          <w:p w14:paraId="162B4A39" w14:textId="77777777" w:rsidR="0078483A" w:rsidRPr="00082992" w:rsidRDefault="0078483A" w:rsidP="0078483A">
            <w:pPr>
              <w:pStyle w:val="maintext"/>
              <w:ind w:firstLineChars="0" w:firstLine="0"/>
              <w:jc w:val="left"/>
              <w:rPr>
                <w:rFonts w:ascii="Arial" w:hAnsi="Arial" w:cs="Arial"/>
                <w:color w:val="FF0000"/>
                <w:sz w:val="18"/>
                <w:szCs w:val="18"/>
              </w:rPr>
            </w:pPr>
          </w:p>
        </w:tc>
        <w:tc>
          <w:tcPr>
            <w:tcW w:w="0" w:type="auto"/>
            <w:shd w:val="clear" w:color="auto" w:fill="auto"/>
          </w:tcPr>
          <w:p w14:paraId="15CB3CF5" w14:textId="55895A42" w:rsidR="0078483A" w:rsidRPr="00082992" w:rsidRDefault="0078483A" w:rsidP="0078483A">
            <w:pPr>
              <w:pStyle w:val="maintext"/>
              <w:ind w:firstLineChars="0" w:firstLine="0"/>
              <w:jc w:val="left"/>
              <w:rPr>
                <w:rFonts w:ascii="Arial" w:hAnsi="Arial" w:cs="Arial"/>
                <w:color w:val="FF0000"/>
                <w:sz w:val="18"/>
                <w:szCs w:val="18"/>
              </w:rPr>
            </w:pPr>
            <w:r w:rsidRPr="00867FF9">
              <w:rPr>
                <w:rFonts w:ascii="Arial" w:hAnsi="Arial" w:cs="Arial"/>
                <w:color w:val="FF0000"/>
                <w:sz w:val="18"/>
                <w:szCs w:val="18"/>
                <w:highlight w:val="yellow"/>
              </w:rPr>
              <w:t>FFS</w:t>
            </w:r>
          </w:p>
        </w:tc>
        <w:tc>
          <w:tcPr>
            <w:tcW w:w="0" w:type="auto"/>
            <w:shd w:val="clear" w:color="auto" w:fill="auto"/>
          </w:tcPr>
          <w:p w14:paraId="30EE4B16" w14:textId="539D4F74"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hAnsi="Arial" w:cs="Arial"/>
                <w:color w:val="FF0000"/>
                <w:sz w:val="18"/>
                <w:szCs w:val="18"/>
                <w:lang w:eastAsia="zh-CN"/>
              </w:rPr>
              <w:t>Yes</w:t>
            </w:r>
          </w:p>
        </w:tc>
        <w:tc>
          <w:tcPr>
            <w:tcW w:w="0" w:type="auto"/>
            <w:shd w:val="clear" w:color="auto" w:fill="auto"/>
          </w:tcPr>
          <w:p w14:paraId="40C35ACB" w14:textId="54FDEFE1"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eastAsia="Times New Roman" w:hAnsi="Arial" w:cs="Arial"/>
                <w:color w:val="FF0000"/>
                <w:sz w:val="18"/>
                <w:szCs w:val="18"/>
                <w:lang w:eastAsia="zh-CN"/>
              </w:rPr>
              <w:t>N/A</w:t>
            </w:r>
          </w:p>
        </w:tc>
        <w:tc>
          <w:tcPr>
            <w:tcW w:w="0" w:type="auto"/>
            <w:shd w:val="clear" w:color="auto" w:fill="auto"/>
          </w:tcPr>
          <w:p w14:paraId="217EE262" w14:textId="22BD5EBD" w:rsidR="0078483A" w:rsidRPr="00082992" w:rsidRDefault="0078483A" w:rsidP="0078483A">
            <w:pPr>
              <w:pStyle w:val="maintext"/>
              <w:ind w:firstLineChars="0" w:firstLine="0"/>
              <w:jc w:val="left"/>
              <w:rPr>
                <w:rFonts w:ascii="Arial" w:eastAsia="SimSun" w:hAnsi="Arial" w:cs="Arial"/>
                <w:color w:val="FF0000"/>
                <w:sz w:val="18"/>
                <w:szCs w:val="18"/>
                <w:lang w:eastAsia="zh-CN"/>
              </w:rPr>
            </w:pPr>
            <w:r w:rsidRPr="00082992">
              <w:rPr>
                <w:rFonts w:ascii="Arial" w:hAnsi="Arial" w:cs="Arial"/>
                <w:color w:val="FF0000"/>
                <w:sz w:val="18"/>
                <w:szCs w:val="18"/>
                <w:lang w:eastAsia="zh-CN"/>
              </w:rPr>
              <w:t>Capability on the number of CCs for monitoring a maximum number of BDs and non-overlapped CCEs when configured with DL CA with Rel-17 PDCCH monitoring capability on all the serving cells</w:t>
            </w:r>
            <w:r w:rsidRPr="00082992">
              <w:rPr>
                <w:rFonts w:ascii="Arial" w:eastAsia="SimSun" w:hAnsi="Arial" w:cs="Arial"/>
                <w:color w:val="FF0000"/>
                <w:sz w:val="18"/>
                <w:szCs w:val="18"/>
                <w:lang w:eastAsia="zh-CN"/>
              </w:rPr>
              <w:t xml:space="preserve"> is not supported</w:t>
            </w:r>
          </w:p>
        </w:tc>
        <w:tc>
          <w:tcPr>
            <w:tcW w:w="0" w:type="auto"/>
            <w:shd w:val="clear" w:color="auto" w:fill="auto"/>
          </w:tcPr>
          <w:p w14:paraId="1BBF8BC4" w14:textId="1F3B73BD" w:rsidR="0078483A" w:rsidRPr="00082992" w:rsidRDefault="0078483A" w:rsidP="0078483A">
            <w:pPr>
              <w:pStyle w:val="maintext"/>
              <w:ind w:firstLineChars="0" w:firstLine="0"/>
              <w:jc w:val="left"/>
              <w:rPr>
                <w:rFonts w:ascii="Arial" w:hAnsi="Arial" w:cs="Arial"/>
                <w:color w:val="FF0000"/>
                <w:sz w:val="18"/>
                <w:szCs w:val="18"/>
                <w:lang w:val="it-IT"/>
              </w:rPr>
            </w:pPr>
            <w:r w:rsidRPr="00082992">
              <w:rPr>
                <w:rFonts w:ascii="Arial" w:hAnsi="Arial" w:cs="Arial"/>
                <w:color w:val="FF0000"/>
                <w:sz w:val="18"/>
                <w:szCs w:val="18"/>
                <w:highlight w:val="yellow"/>
              </w:rPr>
              <w:t>FFS</w:t>
            </w:r>
          </w:p>
        </w:tc>
        <w:tc>
          <w:tcPr>
            <w:tcW w:w="0" w:type="auto"/>
            <w:shd w:val="clear" w:color="auto" w:fill="auto"/>
          </w:tcPr>
          <w:p w14:paraId="1E61A098" w14:textId="46D3E650"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hAnsi="Arial" w:cs="Arial"/>
                <w:color w:val="FF0000"/>
                <w:sz w:val="18"/>
                <w:szCs w:val="18"/>
                <w:highlight w:val="yellow"/>
              </w:rPr>
              <w:t>FFS</w:t>
            </w:r>
          </w:p>
        </w:tc>
        <w:tc>
          <w:tcPr>
            <w:tcW w:w="0" w:type="auto"/>
            <w:shd w:val="clear" w:color="auto" w:fill="auto"/>
          </w:tcPr>
          <w:p w14:paraId="225A9826" w14:textId="4A375DEF"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hAnsi="Arial" w:cs="Arial"/>
                <w:color w:val="FF0000"/>
                <w:sz w:val="18"/>
                <w:szCs w:val="18"/>
                <w:highlight w:val="yellow"/>
              </w:rPr>
              <w:t>FFS</w:t>
            </w:r>
          </w:p>
        </w:tc>
        <w:tc>
          <w:tcPr>
            <w:tcW w:w="0" w:type="auto"/>
            <w:shd w:val="clear" w:color="auto" w:fill="auto"/>
          </w:tcPr>
          <w:p w14:paraId="088BB4BD" w14:textId="491B6F9E"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hAnsi="Arial" w:cs="Arial"/>
                <w:color w:val="FF0000"/>
                <w:sz w:val="18"/>
                <w:szCs w:val="18"/>
                <w:highlight w:val="yellow"/>
              </w:rPr>
              <w:t>FFS</w:t>
            </w:r>
          </w:p>
        </w:tc>
        <w:tc>
          <w:tcPr>
            <w:tcW w:w="0" w:type="auto"/>
            <w:shd w:val="clear" w:color="auto" w:fill="auto"/>
          </w:tcPr>
          <w:p w14:paraId="72A15C59" w14:textId="77777777" w:rsidR="0078483A" w:rsidRPr="00082992" w:rsidRDefault="0078483A" w:rsidP="0078483A">
            <w:pPr>
              <w:pStyle w:val="maintext"/>
              <w:ind w:firstLineChars="0" w:firstLine="0"/>
              <w:jc w:val="left"/>
              <w:rPr>
                <w:rFonts w:ascii="Arial" w:hAnsi="Arial" w:cs="Arial"/>
                <w:color w:val="FF0000"/>
                <w:sz w:val="18"/>
                <w:szCs w:val="18"/>
              </w:rPr>
            </w:pPr>
          </w:p>
        </w:tc>
        <w:tc>
          <w:tcPr>
            <w:tcW w:w="0" w:type="auto"/>
            <w:shd w:val="clear" w:color="auto" w:fill="auto"/>
          </w:tcPr>
          <w:p w14:paraId="3360AA2F" w14:textId="63357F0B"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hAnsi="Arial" w:cs="Arial"/>
                <w:color w:val="FF0000"/>
                <w:sz w:val="18"/>
                <w:szCs w:val="18"/>
                <w:lang w:eastAsia="zh-CN"/>
              </w:rPr>
              <w:t xml:space="preserve">Optional with capability </w:t>
            </w:r>
            <w:proofErr w:type="spellStart"/>
            <w:r w:rsidRPr="00082992">
              <w:rPr>
                <w:rFonts w:ascii="Arial" w:hAnsi="Arial" w:cs="Arial"/>
                <w:color w:val="FF0000"/>
                <w:sz w:val="18"/>
                <w:szCs w:val="18"/>
                <w:lang w:eastAsia="zh-CN"/>
              </w:rPr>
              <w:t>signaling</w:t>
            </w:r>
            <w:proofErr w:type="spellEnd"/>
            <w:r w:rsidRPr="00082992">
              <w:rPr>
                <w:rFonts w:ascii="Arial" w:hAnsi="Arial" w:cs="Arial"/>
                <w:color w:val="FF0000"/>
                <w:sz w:val="18"/>
                <w:szCs w:val="18"/>
                <w:lang w:eastAsia="zh-CN"/>
              </w:rPr>
              <w:t xml:space="preserve"> </w:t>
            </w:r>
          </w:p>
        </w:tc>
      </w:tr>
      <w:tr w:rsidR="0078483A" w:rsidRPr="00082992" w14:paraId="66FC2C00" w14:textId="77777777" w:rsidTr="00721725">
        <w:tc>
          <w:tcPr>
            <w:tcW w:w="0" w:type="auto"/>
            <w:shd w:val="clear" w:color="auto" w:fill="auto"/>
          </w:tcPr>
          <w:p w14:paraId="402390DA" w14:textId="7D457B35"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eastAsia="SimSun" w:hAnsi="Arial" w:cs="Arial"/>
                <w:color w:val="FF0000"/>
                <w:sz w:val="18"/>
                <w:szCs w:val="18"/>
              </w:rPr>
              <w:t>24. NR_ext_to_71GHz</w:t>
            </w:r>
          </w:p>
        </w:tc>
        <w:tc>
          <w:tcPr>
            <w:tcW w:w="0" w:type="auto"/>
            <w:shd w:val="clear" w:color="auto" w:fill="auto"/>
          </w:tcPr>
          <w:p w14:paraId="2F78D962" w14:textId="289E65CC" w:rsidR="0078483A" w:rsidRPr="00082992" w:rsidRDefault="0078483A" w:rsidP="0078483A">
            <w:pPr>
              <w:pStyle w:val="maintext"/>
              <w:ind w:firstLineChars="0" w:firstLine="0"/>
              <w:jc w:val="left"/>
              <w:rPr>
                <w:rFonts w:ascii="Arial" w:hAnsi="Arial" w:cs="Arial"/>
                <w:color w:val="FF0000"/>
                <w:sz w:val="18"/>
                <w:szCs w:val="18"/>
              </w:rPr>
            </w:pPr>
            <w:r w:rsidRPr="0078483A">
              <w:rPr>
                <w:rFonts w:ascii="Arial" w:eastAsia="SimSun" w:hAnsi="Arial" w:cs="Arial"/>
                <w:color w:val="FF0000"/>
                <w:sz w:val="18"/>
                <w:szCs w:val="18"/>
              </w:rPr>
              <w:t>24-11</w:t>
            </w:r>
            <w:r>
              <w:rPr>
                <w:rFonts w:ascii="Arial" w:eastAsia="SimSun" w:hAnsi="Arial" w:cs="Arial"/>
                <w:color w:val="FF0000"/>
                <w:sz w:val="18"/>
                <w:szCs w:val="18"/>
              </w:rPr>
              <w:t>b</w:t>
            </w:r>
          </w:p>
        </w:tc>
        <w:tc>
          <w:tcPr>
            <w:tcW w:w="0" w:type="auto"/>
            <w:shd w:val="clear" w:color="auto" w:fill="auto"/>
          </w:tcPr>
          <w:p w14:paraId="4A384471" w14:textId="3C2B509C"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hAnsi="Arial" w:cs="Arial"/>
                <w:color w:val="FF0000"/>
                <w:sz w:val="18"/>
                <w:szCs w:val="18"/>
                <w:lang w:eastAsia="zh-CN"/>
              </w:rPr>
              <w:t>Mix of Rel. 17 PDCCH monitoring capability and Rel.15 and/or Rel.16 PDCCH monitoring capability on different carriers</w:t>
            </w:r>
          </w:p>
        </w:tc>
        <w:tc>
          <w:tcPr>
            <w:tcW w:w="0" w:type="auto"/>
            <w:shd w:val="clear" w:color="auto" w:fill="auto"/>
          </w:tcPr>
          <w:p w14:paraId="6BA67399" w14:textId="64C05812"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hAnsi="Arial" w:cs="Arial"/>
                <w:color w:val="FF0000"/>
                <w:sz w:val="18"/>
                <w:szCs w:val="18"/>
              </w:rPr>
              <w:t>Support Rel-15 monitoring capability, Rel-16 monitoring capability and/or Rel-17 monitoring capability on different serving cells</w:t>
            </w:r>
          </w:p>
        </w:tc>
        <w:tc>
          <w:tcPr>
            <w:tcW w:w="0" w:type="auto"/>
            <w:shd w:val="clear" w:color="auto" w:fill="auto"/>
          </w:tcPr>
          <w:p w14:paraId="6BAD9889" w14:textId="115882A0" w:rsidR="0078483A" w:rsidRPr="00082992" w:rsidRDefault="0078483A" w:rsidP="0078483A">
            <w:pPr>
              <w:pStyle w:val="maintext"/>
              <w:ind w:firstLineChars="0" w:firstLine="0"/>
              <w:jc w:val="left"/>
              <w:rPr>
                <w:rFonts w:ascii="Arial" w:hAnsi="Arial" w:cs="Arial"/>
                <w:color w:val="FF0000"/>
                <w:sz w:val="18"/>
                <w:szCs w:val="18"/>
              </w:rPr>
            </w:pPr>
            <w:r w:rsidRPr="00867FF9">
              <w:rPr>
                <w:rFonts w:ascii="Arial" w:hAnsi="Arial" w:cs="Arial"/>
                <w:color w:val="FF0000"/>
                <w:sz w:val="18"/>
                <w:szCs w:val="18"/>
                <w:highlight w:val="yellow"/>
              </w:rPr>
              <w:t>FFS</w:t>
            </w:r>
          </w:p>
        </w:tc>
        <w:tc>
          <w:tcPr>
            <w:tcW w:w="0" w:type="auto"/>
            <w:shd w:val="clear" w:color="auto" w:fill="auto"/>
          </w:tcPr>
          <w:p w14:paraId="7DC1A598" w14:textId="0657A2F1"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hAnsi="Arial" w:cs="Arial"/>
                <w:color w:val="FF0000"/>
                <w:sz w:val="18"/>
                <w:szCs w:val="18"/>
                <w:lang w:eastAsia="zh-CN"/>
              </w:rPr>
              <w:t>Yes</w:t>
            </w:r>
          </w:p>
        </w:tc>
        <w:tc>
          <w:tcPr>
            <w:tcW w:w="0" w:type="auto"/>
            <w:shd w:val="clear" w:color="auto" w:fill="auto"/>
          </w:tcPr>
          <w:p w14:paraId="08FAB2BB" w14:textId="65B4ABFF" w:rsidR="0078483A" w:rsidRPr="00082992" w:rsidRDefault="0078483A" w:rsidP="0078483A">
            <w:pPr>
              <w:pStyle w:val="maintext"/>
              <w:ind w:firstLineChars="0" w:firstLine="0"/>
              <w:jc w:val="left"/>
              <w:rPr>
                <w:rFonts w:ascii="Arial" w:hAnsi="Arial" w:cs="Arial"/>
                <w:color w:val="FF0000"/>
                <w:sz w:val="18"/>
                <w:szCs w:val="18"/>
                <w:lang w:eastAsia="ja-JP"/>
              </w:rPr>
            </w:pPr>
            <w:r>
              <w:rPr>
                <w:rFonts w:ascii="Arial" w:hAnsi="Arial" w:cs="Arial"/>
                <w:color w:val="FF0000"/>
                <w:sz w:val="18"/>
                <w:szCs w:val="18"/>
                <w:lang w:eastAsia="ja-JP"/>
              </w:rPr>
              <w:t>N/A</w:t>
            </w:r>
          </w:p>
        </w:tc>
        <w:tc>
          <w:tcPr>
            <w:tcW w:w="0" w:type="auto"/>
            <w:shd w:val="clear" w:color="auto" w:fill="auto"/>
          </w:tcPr>
          <w:p w14:paraId="14A762D0" w14:textId="55E83FFE" w:rsidR="0078483A" w:rsidRPr="00082992" w:rsidRDefault="0078483A" w:rsidP="0078483A">
            <w:pPr>
              <w:pStyle w:val="maintext"/>
              <w:ind w:firstLineChars="0" w:firstLine="0"/>
              <w:jc w:val="left"/>
              <w:rPr>
                <w:rFonts w:ascii="Arial" w:eastAsia="SimSun" w:hAnsi="Arial" w:cs="Arial"/>
                <w:color w:val="FF0000"/>
                <w:sz w:val="18"/>
                <w:szCs w:val="18"/>
                <w:lang w:eastAsia="zh-CN"/>
              </w:rPr>
            </w:pPr>
            <w:r w:rsidRPr="00082992">
              <w:rPr>
                <w:rFonts w:ascii="Arial" w:hAnsi="Arial" w:cs="Arial"/>
                <w:color w:val="FF0000"/>
                <w:sz w:val="18"/>
                <w:szCs w:val="18"/>
                <w:lang w:eastAsia="zh-CN"/>
              </w:rPr>
              <w:t>Mix of Rel. 17 PDCCH monitoring capability and Rel.15 and/or Rel.16 PDCCH monitoring capability on different carriers</w:t>
            </w:r>
            <w:r w:rsidRPr="00082992">
              <w:rPr>
                <w:rFonts w:ascii="Arial" w:eastAsia="SimSun" w:hAnsi="Arial" w:cs="Arial"/>
                <w:color w:val="FF0000"/>
                <w:sz w:val="18"/>
                <w:szCs w:val="18"/>
                <w:lang w:eastAsia="zh-CN"/>
              </w:rPr>
              <w:t xml:space="preserve"> is not supported</w:t>
            </w:r>
          </w:p>
        </w:tc>
        <w:tc>
          <w:tcPr>
            <w:tcW w:w="0" w:type="auto"/>
            <w:shd w:val="clear" w:color="auto" w:fill="auto"/>
          </w:tcPr>
          <w:p w14:paraId="748685D9" w14:textId="3C95D96A" w:rsidR="0078483A" w:rsidRPr="00082992" w:rsidRDefault="0078483A" w:rsidP="0078483A">
            <w:pPr>
              <w:pStyle w:val="maintext"/>
              <w:ind w:firstLineChars="0" w:firstLine="0"/>
              <w:jc w:val="left"/>
              <w:rPr>
                <w:rFonts w:ascii="Arial" w:hAnsi="Arial" w:cs="Arial"/>
                <w:color w:val="FF0000"/>
                <w:sz w:val="18"/>
                <w:szCs w:val="18"/>
                <w:lang w:val="it-IT"/>
              </w:rPr>
            </w:pPr>
            <w:r w:rsidRPr="00082992">
              <w:rPr>
                <w:rFonts w:ascii="Arial" w:hAnsi="Arial" w:cs="Arial"/>
                <w:color w:val="FF0000"/>
                <w:sz w:val="18"/>
                <w:szCs w:val="18"/>
                <w:highlight w:val="yellow"/>
              </w:rPr>
              <w:t>FFS</w:t>
            </w:r>
          </w:p>
        </w:tc>
        <w:tc>
          <w:tcPr>
            <w:tcW w:w="0" w:type="auto"/>
            <w:shd w:val="clear" w:color="auto" w:fill="auto"/>
          </w:tcPr>
          <w:p w14:paraId="67C9D030" w14:textId="5BC28941"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hAnsi="Arial" w:cs="Arial"/>
                <w:color w:val="FF0000"/>
                <w:sz w:val="18"/>
                <w:szCs w:val="18"/>
                <w:highlight w:val="yellow"/>
              </w:rPr>
              <w:t>FFS</w:t>
            </w:r>
          </w:p>
        </w:tc>
        <w:tc>
          <w:tcPr>
            <w:tcW w:w="0" w:type="auto"/>
            <w:shd w:val="clear" w:color="auto" w:fill="auto"/>
          </w:tcPr>
          <w:p w14:paraId="4444B31B" w14:textId="511862F8"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hAnsi="Arial" w:cs="Arial"/>
                <w:color w:val="FF0000"/>
                <w:sz w:val="18"/>
                <w:szCs w:val="18"/>
                <w:highlight w:val="yellow"/>
              </w:rPr>
              <w:t>FFS</w:t>
            </w:r>
          </w:p>
        </w:tc>
        <w:tc>
          <w:tcPr>
            <w:tcW w:w="0" w:type="auto"/>
            <w:shd w:val="clear" w:color="auto" w:fill="auto"/>
          </w:tcPr>
          <w:p w14:paraId="1A97DB57" w14:textId="2F99B490"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hAnsi="Arial" w:cs="Arial"/>
                <w:color w:val="FF0000"/>
                <w:sz w:val="18"/>
                <w:szCs w:val="18"/>
                <w:highlight w:val="yellow"/>
              </w:rPr>
              <w:t>FFS</w:t>
            </w:r>
          </w:p>
        </w:tc>
        <w:tc>
          <w:tcPr>
            <w:tcW w:w="0" w:type="auto"/>
            <w:shd w:val="clear" w:color="auto" w:fill="auto"/>
          </w:tcPr>
          <w:p w14:paraId="4EC66BDA" w14:textId="77777777" w:rsidR="0078483A" w:rsidRPr="00082992" w:rsidRDefault="0078483A" w:rsidP="0078483A">
            <w:pPr>
              <w:pStyle w:val="maintext"/>
              <w:ind w:firstLineChars="0" w:firstLine="0"/>
              <w:jc w:val="left"/>
              <w:rPr>
                <w:rFonts w:ascii="Arial" w:hAnsi="Arial" w:cs="Arial"/>
                <w:color w:val="FF0000"/>
                <w:sz w:val="18"/>
                <w:szCs w:val="18"/>
              </w:rPr>
            </w:pPr>
          </w:p>
        </w:tc>
        <w:tc>
          <w:tcPr>
            <w:tcW w:w="0" w:type="auto"/>
            <w:shd w:val="clear" w:color="auto" w:fill="auto"/>
          </w:tcPr>
          <w:p w14:paraId="2D245C78" w14:textId="6B12BCDB"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hAnsi="Arial" w:cs="Arial"/>
                <w:color w:val="FF0000"/>
                <w:sz w:val="18"/>
                <w:szCs w:val="18"/>
                <w:lang w:eastAsia="zh-CN"/>
              </w:rPr>
              <w:t xml:space="preserve">Optional with capability </w:t>
            </w:r>
            <w:proofErr w:type="spellStart"/>
            <w:r w:rsidRPr="00082992">
              <w:rPr>
                <w:rFonts w:ascii="Arial" w:hAnsi="Arial" w:cs="Arial"/>
                <w:color w:val="FF0000"/>
                <w:sz w:val="18"/>
                <w:szCs w:val="18"/>
                <w:lang w:eastAsia="zh-CN"/>
              </w:rPr>
              <w:t>signaling</w:t>
            </w:r>
            <w:proofErr w:type="spellEnd"/>
          </w:p>
        </w:tc>
      </w:tr>
      <w:tr w:rsidR="0078483A" w:rsidRPr="00082992" w14:paraId="7ACDBFAD" w14:textId="77777777" w:rsidTr="00721725">
        <w:tc>
          <w:tcPr>
            <w:tcW w:w="0" w:type="auto"/>
            <w:shd w:val="clear" w:color="auto" w:fill="auto"/>
          </w:tcPr>
          <w:p w14:paraId="6DE5A6C1" w14:textId="6D94893A"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eastAsia="SimSun" w:hAnsi="Arial" w:cs="Arial"/>
                <w:color w:val="FF0000"/>
                <w:sz w:val="18"/>
                <w:szCs w:val="18"/>
              </w:rPr>
              <w:t>24. NR_ext_to_71GHz</w:t>
            </w:r>
          </w:p>
        </w:tc>
        <w:tc>
          <w:tcPr>
            <w:tcW w:w="0" w:type="auto"/>
            <w:shd w:val="clear" w:color="auto" w:fill="auto"/>
          </w:tcPr>
          <w:p w14:paraId="1E3B2710" w14:textId="19632380" w:rsidR="0078483A" w:rsidRPr="00082992" w:rsidRDefault="0078483A" w:rsidP="0078483A">
            <w:pPr>
              <w:pStyle w:val="maintext"/>
              <w:ind w:firstLineChars="0" w:firstLine="0"/>
              <w:jc w:val="left"/>
              <w:rPr>
                <w:rFonts w:ascii="Arial" w:hAnsi="Arial" w:cs="Arial"/>
                <w:color w:val="FF0000"/>
                <w:sz w:val="18"/>
                <w:szCs w:val="18"/>
              </w:rPr>
            </w:pPr>
            <w:r w:rsidRPr="0078483A">
              <w:rPr>
                <w:rFonts w:ascii="Arial" w:eastAsia="SimSun" w:hAnsi="Arial" w:cs="Arial"/>
                <w:color w:val="FF0000"/>
                <w:sz w:val="18"/>
                <w:szCs w:val="18"/>
              </w:rPr>
              <w:t>24-11</w:t>
            </w:r>
            <w:r>
              <w:rPr>
                <w:rFonts w:ascii="Arial" w:eastAsia="SimSun" w:hAnsi="Arial" w:cs="Arial"/>
                <w:color w:val="FF0000"/>
                <w:sz w:val="18"/>
                <w:szCs w:val="18"/>
              </w:rPr>
              <w:t>c</w:t>
            </w:r>
          </w:p>
        </w:tc>
        <w:tc>
          <w:tcPr>
            <w:tcW w:w="0" w:type="auto"/>
            <w:shd w:val="clear" w:color="auto" w:fill="auto"/>
          </w:tcPr>
          <w:p w14:paraId="5E56487C" w14:textId="72707258"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hAnsi="Arial" w:cs="Arial"/>
                <w:color w:val="FF0000"/>
                <w:sz w:val="18"/>
                <w:szCs w:val="18"/>
                <w:lang w:eastAsia="zh-CN"/>
              </w:rPr>
              <w:t>Number of carriers for CCE/BD scaling with DL CA with mix of Rel. 17 and Rel. 15 PDCCH monitoring capabilities on different carriers</w:t>
            </w:r>
          </w:p>
        </w:tc>
        <w:tc>
          <w:tcPr>
            <w:tcW w:w="0" w:type="auto"/>
            <w:shd w:val="clear" w:color="auto" w:fill="auto"/>
          </w:tcPr>
          <w:p w14:paraId="5EDF9AFE" w14:textId="77777777" w:rsidR="0078483A" w:rsidRPr="00082992" w:rsidRDefault="0078483A" w:rsidP="0078483A">
            <w:pPr>
              <w:pStyle w:val="TAL"/>
              <w:ind w:left="318" w:hanging="318"/>
              <w:rPr>
                <w:rFonts w:cs="Arial"/>
                <w:color w:val="FF0000"/>
                <w:szCs w:val="18"/>
              </w:rPr>
            </w:pPr>
            <w:r w:rsidRPr="00082992">
              <w:rPr>
                <w:rFonts w:cs="Arial"/>
                <w:color w:val="FF0000"/>
                <w:szCs w:val="18"/>
              </w:rPr>
              <w:t>1.</w:t>
            </w:r>
            <w:r w:rsidRPr="00082992">
              <w:rPr>
                <w:rFonts w:cs="Arial"/>
                <w:color w:val="FF0000"/>
                <w:szCs w:val="18"/>
              </w:rPr>
              <w:tab/>
              <w:t>Supported combination(s) of (pdcch-BlindDetectionCA-R15, pdcch-BlindDetectionCA-R17)</w:t>
            </w:r>
          </w:p>
          <w:p w14:paraId="4349FA62" w14:textId="77777777" w:rsidR="0078483A" w:rsidRPr="00082992" w:rsidRDefault="0078483A" w:rsidP="0078483A">
            <w:pPr>
              <w:pStyle w:val="TAL"/>
              <w:ind w:left="601" w:hanging="283"/>
              <w:rPr>
                <w:rFonts w:cs="Arial"/>
                <w:color w:val="FF0000"/>
                <w:szCs w:val="18"/>
              </w:rPr>
            </w:pPr>
            <w:r w:rsidRPr="00082992">
              <w:rPr>
                <w:rFonts w:cs="Arial"/>
                <w:color w:val="FF0000"/>
                <w:szCs w:val="18"/>
              </w:rPr>
              <w:t>-</w:t>
            </w:r>
            <w:r w:rsidRPr="00082992">
              <w:rPr>
                <w:rFonts w:cs="Arial"/>
                <w:color w:val="FF0000"/>
                <w:szCs w:val="18"/>
              </w:rPr>
              <w:tab/>
              <w:t>Candidate values for pdcch-BlindDetectionCA-R15 is 1 to 15</w:t>
            </w:r>
          </w:p>
          <w:p w14:paraId="081761F7" w14:textId="77777777" w:rsidR="0078483A" w:rsidRPr="00082992" w:rsidRDefault="0078483A" w:rsidP="0078483A">
            <w:pPr>
              <w:pStyle w:val="TAL"/>
              <w:ind w:left="601" w:hanging="283"/>
              <w:rPr>
                <w:rFonts w:cs="Arial"/>
                <w:color w:val="FF0000"/>
                <w:szCs w:val="18"/>
              </w:rPr>
            </w:pPr>
            <w:r w:rsidRPr="00082992">
              <w:rPr>
                <w:rFonts w:cs="Arial"/>
                <w:color w:val="FF0000"/>
                <w:szCs w:val="18"/>
              </w:rPr>
              <w:lastRenderedPageBreak/>
              <w:t>-</w:t>
            </w:r>
            <w:r w:rsidRPr="00082992">
              <w:rPr>
                <w:rFonts w:cs="Arial"/>
                <w:color w:val="FF0000"/>
                <w:szCs w:val="18"/>
              </w:rPr>
              <w:tab/>
              <w:t>Candidate values for pdcch-BlindDetectionCA-R17 is 1 to 15</w:t>
            </w:r>
          </w:p>
          <w:p w14:paraId="0415E47A" w14:textId="77777777" w:rsidR="0078483A" w:rsidRPr="00082992" w:rsidRDefault="0078483A" w:rsidP="0078483A">
            <w:pPr>
              <w:pStyle w:val="TAL"/>
              <w:ind w:left="601" w:hanging="283"/>
              <w:rPr>
                <w:rFonts w:cs="Arial"/>
                <w:color w:val="FF0000"/>
                <w:szCs w:val="18"/>
              </w:rPr>
            </w:pPr>
            <w:r w:rsidRPr="00082992">
              <w:rPr>
                <w:rFonts w:cs="Arial"/>
                <w:color w:val="FF0000"/>
                <w:szCs w:val="18"/>
              </w:rPr>
              <w:t>-     Range of pdcch-BlindDetectionCA-R15 + pdcch-BlindDetectionCA-R17: {[4, 5, …, 16]}</w:t>
            </w:r>
          </w:p>
          <w:p w14:paraId="2F279550" w14:textId="77777777" w:rsidR="0078483A" w:rsidRPr="00082992" w:rsidRDefault="0078483A" w:rsidP="0078483A">
            <w:pPr>
              <w:pStyle w:val="maintext"/>
              <w:ind w:firstLineChars="0" w:firstLine="0"/>
              <w:jc w:val="left"/>
              <w:rPr>
                <w:rFonts w:ascii="Arial" w:hAnsi="Arial" w:cs="Arial"/>
                <w:color w:val="FF0000"/>
                <w:sz w:val="18"/>
                <w:szCs w:val="18"/>
              </w:rPr>
            </w:pPr>
          </w:p>
        </w:tc>
        <w:tc>
          <w:tcPr>
            <w:tcW w:w="0" w:type="auto"/>
            <w:shd w:val="clear" w:color="auto" w:fill="auto"/>
          </w:tcPr>
          <w:p w14:paraId="1C97F6DB" w14:textId="0B97F624" w:rsidR="0078483A" w:rsidRPr="00082992" w:rsidRDefault="0078483A" w:rsidP="0078483A">
            <w:pPr>
              <w:pStyle w:val="maintext"/>
              <w:ind w:firstLineChars="0" w:firstLine="0"/>
              <w:jc w:val="left"/>
              <w:rPr>
                <w:rFonts w:ascii="Arial" w:hAnsi="Arial" w:cs="Arial"/>
                <w:color w:val="FF0000"/>
                <w:sz w:val="18"/>
                <w:szCs w:val="18"/>
              </w:rPr>
            </w:pPr>
            <w:r w:rsidRPr="00867FF9">
              <w:rPr>
                <w:rFonts w:ascii="Arial" w:hAnsi="Arial" w:cs="Arial"/>
                <w:color w:val="FF0000"/>
                <w:sz w:val="18"/>
                <w:szCs w:val="18"/>
                <w:highlight w:val="yellow"/>
              </w:rPr>
              <w:lastRenderedPageBreak/>
              <w:t>FFS</w:t>
            </w:r>
          </w:p>
        </w:tc>
        <w:tc>
          <w:tcPr>
            <w:tcW w:w="0" w:type="auto"/>
            <w:shd w:val="clear" w:color="auto" w:fill="auto"/>
          </w:tcPr>
          <w:p w14:paraId="0CE5EC67" w14:textId="07248E74"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hAnsi="Arial" w:cs="Arial"/>
                <w:color w:val="FF0000"/>
                <w:sz w:val="18"/>
                <w:szCs w:val="18"/>
                <w:lang w:eastAsia="zh-CN"/>
              </w:rPr>
              <w:t>Yes</w:t>
            </w:r>
          </w:p>
        </w:tc>
        <w:tc>
          <w:tcPr>
            <w:tcW w:w="0" w:type="auto"/>
            <w:shd w:val="clear" w:color="auto" w:fill="auto"/>
          </w:tcPr>
          <w:p w14:paraId="6BAAF1C6" w14:textId="20799E0E"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eastAsia="Times New Roman" w:hAnsi="Arial" w:cs="Arial"/>
                <w:color w:val="FF0000"/>
                <w:sz w:val="18"/>
                <w:szCs w:val="18"/>
                <w:lang w:eastAsia="zh-CN"/>
              </w:rPr>
              <w:t>N/A</w:t>
            </w:r>
          </w:p>
        </w:tc>
        <w:tc>
          <w:tcPr>
            <w:tcW w:w="0" w:type="auto"/>
            <w:shd w:val="clear" w:color="auto" w:fill="auto"/>
          </w:tcPr>
          <w:p w14:paraId="180A2847" w14:textId="49EBCA1D" w:rsidR="0078483A" w:rsidRPr="00082992" w:rsidRDefault="0078483A" w:rsidP="0078483A">
            <w:pPr>
              <w:pStyle w:val="maintext"/>
              <w:ind w:firstLineChars="0" w:firstLine="0"/>
              <w:jc w:val="left"/>
              <w:rPr>
                <w:rFonts w:ascii="Arial" w:eastAsia="SimSun" w:hAnsi="Arial" w:cs="Arial"/>
                <w:color w:val="FF0000"/>
                <w:sz w:val="18"/>
                <w:szCs w:val="18"/>
                <w:lang w:eastAsia="zh-CN"/>
              </w:rPr>
            </w:pPr>
            <w:r w:rsidRPr="00082992">
              <w:rPr>
                <w:rFonts w:ascii="Arial" w:hAnsi="Arial" w:cs="Arial"/>
                <w:color w:val="FF0000"/>
                <w:sz w:val="18"/>
                <w:szCs w:val="18"/>
                <w:lang w:eastAsia="zh-CN"/>
              </w:rPr>
              <w:t>Number of carriers for CCE/BD scaling with DL CA with mix of Rel. 17 and Rel. 15 PDCCH monitoring capabilities on different carriers</w:t>
            </w:r>
            <w:r w:rsidRPr="00082992">
              <w:rPr>
                <w:rFonts w:ascii="Arial" w:eastAsia="SimSun" w:hAnsi="Arial" w:cs="Arial"/>
                <w:color w:val="FF0000"/>
                <w:sz w:val="18"/>
                <w:szCs w:val="18"/>
                <w:lang w:eastAsia="zh-CN"/>
              </w:rPr>
              <w:t xml:space="preserve"> is not supported</w:t>
            </w:r>
          </w:p>
        </w:tc>
        <w:tc>
          <w:tcPr>
            <w:tcW w:w="0" w:type="auto"/>
            <w:shd w:val="clear" w:color="auto" w:fill="auto"/>
          </w:tcPr>
          <w:p w14:paraId="58B7DC45" w14:textId="36B0C471" w:rsidR="0078483A" w:rsidRPr="00082992" w:rsidRDefault="0078483A" w:rsidP="0078483A">
            <w:pPr>
              <w:pStyle w:val="maintext"/>
              <w:ind w:firstLineChars="0" w:firstLine="0"/>
              <w:jc w:val="left"/>
              <w:rPr>
                <w:rFonts w:ascii="Arial" w:hAnsi="Arial" w:cs="Arial"/>
                <w:color w:val="FF0000"/>
                <w:sz w:val="18"/>
                <w:szCs w:val="18"/>
                <w:lang w:val="it-IT"/>
              </w:rPr>
            </w:pPr>
            <w:r w:rsidRPr="00082992">
              <w:rPr>
                <w:rFonts w:ascii="Arial" w:hAnsi="Arial" w:cs="Arial"/>
                <w:color w:val="FF0000"/>
                <w:sz w:val="18"/>
                <w:szCs w:val="18"/>
                <w:highlight w:val="yellow"/>
              </w:rPr>
              <w:t>FFS</w:t>
            </w:r>
          </w:p>
        </w:tc>
        <w:tc>
          <w:tcPr>
            <w:tcW w:w="0" w:type="auto"/>
            <w:shd w:val="clear" w:color="auto" w:fill="auto"/>
          </w:tcPr>
          <w:p w14:paraId="208A30EA" w14:textId="366CEB82"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hAnsi="Arial" w:cs="Arial"/>
                <w:color w:val="FF0000"/>
                <w:sz w:val="18"/>
                <w:szCs w:val="18"/>
                <w:highlight w:val="yellow"/>
              </w:rPr>
              <w:t>FFS</w:t>
            </w:r>
          </w:p>
        </w:tc>
        <w:tc>
          <w:tcPr>
            <w:tcW w:w="0" w:type="auto"/>
            <w:shd w:val="clear" w:color="auto" w:fill="auto"/>
          </w:tcPr>
          <w:p w14:paraId="70833F6C" w14:textId="0B93A682"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hAnsi="Arial" w:cs="Arial"/>
                <w:color w:val="FF0000"/>
                <w:sz w:val="18"/>
                <w:szCs w:val="18"/>
                <w:highlight w:val="yellow"/>
              </w:rPr>
              <w:t>FFS</w:t>
            </w:r>
          </w:p>
        </w:tc>
        <w:tc>
          <w:tcPr>
            <w:tcW w:w="0" w:type="auto"/>
            <w:shd w:val="clear" w:color="auto" w:fill="auto"/>
          </w:tcPr>
          <w:p w14:paraId="7624F7D6" w14:textId="3A677942"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hAnsi="Arial" w:cs="Arial"/>
                <w:color w:val="FF0000"/>
                <w:sz w:val="18"/>
                <w:szCs w:val="18"/>
                <w:highlight w:val="yellow"/>
              </w:rPr>
              <w:t>FFS</w:t>
            </w:r>
          </w:p>
        </w:tc>
        <w:tc>
          <w:tcPr>
            <w:tcW w:w="0" w:type="auto"/>
            <w:shd w:val="clear" w:color="auto" w:fill="auto"/>
          </w:tcPr>
          <w:p w14:paraId="0344B246" w14:textId="77777777" w:rsidR="0078483A" w:rsidRPr="00082992" w:rsidRDefault="0078483A" w:rsidP="0078483A">
            <w:pPr>
              <w:pStyle w:val="maintext"/>
              <w:ind w:firstLineChars="0" w:firstLine="0"/>
              <w:jc w:val="left"/>
              <w:rPr>
                <w:rFonts w:ascii="Arial" w:hAnsi="Arial" w:cs="Arial"/>
                <w:color w:val="FF0000"/>
                <w:sz w:val="18"/>
                <w:szCs w:val="18"/>
              </w:rPr>
            </w:pPr>
          </w:p>
        </w:tc>
        <w:tc>
          <w:tcPr>
            <w:tcW w:w="0" w:type="auto"/>
            <w:shd w:val="clear" w:color="auto" w:fill="auto"/>
          </w:tcPr>
          <w:p w14:paraId="7D77DFB3" w14:textId="7ABDB6E6"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hAnsi="Arial" w:cs="Arial"/>
                <w:color w:val="FF0000"/>
                <w:sz w:val="18"/>
                <w:szCs w:val="18"/>
                <w:lang w:eastAsia="zh-CN"/>
              </w:rPr>
              <w:t>Optional with capability</w:t>
            </w:r>
          </w:p>
        </w:tc>
      </w:tr>
      <w:tr w:rsidR="0078483A" w:rsidRPr="00082992" w14:paraId="2E0BD591" w14:textId="77777777" w:rsidTr="00721725">
        <w:tc>
          <w:tcPr>
            <w:tcW w:w="0" w:type="auto"/>
            <w:shd w:val="clear" w:color="auto" w:fill="auto"/>
          </w:tcPr>
          <w:p w14:paraId="406B495D" w14:textId="76616257"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eastAsia="SimSun" w:hAnsi="Arial" w:cs="Arial"/>
                <w:color w:val="FF0000"/>
                <w:sz w:val="18"/>
                <w:szCs w:val="18"/>
              </w:rPr>
              <w:t>24. NR_ext_to_71GHz</w:t>
            </w:r>
          </w:p>
        </w:tc>
        <w:tc>
          <w:tcPr>
            <w:tcW w:w="0" w:type="auto"/>
            <w:shd w:val="clear" w:color="auto" w:fill="auto"/>
          </w:tcPr>
          <w:p w14:paraId="6EEA5A9C" w14:textId="6D19E928" w:rsidR="0078483A" w:rsidRPr="00082992" w:rsidRDefault="0078483A" w:rsidP="0078483A">
            <w:pPr>
              <w:pStyle w:val="maintext"/>
              <w:ind w:firstLineChars="0" w:firstLine="0"/>
              <w:jc w:val="left"/>
              <w:rPr>
                <w:rFonts w:ascii="Arial" w:hAnsi="Arial" w:cs="Arial"/>
                <w:color w:val="FF0000"/>
                <w:sz w:val="18"/>
                <w:szCs w:val="18"/>
              </w:rPr>
            </w:pPr>
            <w:r w:rsidRPr="0078483A">
              <w:rPr>
                <w:rFonts w:ascii="Arial" w:eastAsia="SimSun" w:hAnsi="Arial" w:cs="Arial"/>
                <w:color w:val="FF0000"/>
                <w:sz w:val="18"/>
                <w:szCs w:val="18"/>
              </w:rPr>
              <w:t>24-11</w:t>
            </w:r>
            <w:r>
              <w:rPr>
                <w:rFonts w:ascii="Arial" w:eastAsia="SimSun" w:hAnsi="Arial" w:cs="Arial"/>
                <w:color w:val="FF0000"/>
                <w:sz w:val="18"/>
                <w:szCs w:val="18"/>
              </w:rPr>
              <w:t>d</w:t>
            </w:r>
          </w:p>
        </w:tc>
        <w:tc>
          <w:tcPr>
            <w:tcW w:w="0" w:type="auto"/>
            <w:shd w:val="clear" w:color="auto" w:fill="auto"/>
          </w:tcPr>
          <w:p w14:paraId="2FA30D1B" w14:textId="3E8F4ECB"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hAnsi="Arial" w:cs="Arial"/>
                <w:color w:val="FF0000"/>
                <w:sz w:val="18"/>
                <w:szCs w:val="18"/>
                <w:lang w:eastAsia="zh-CN"/>
              </w:rPr>
              <w:t>Number of carriers for CCE/BD scaling with DL CA with mix of Rel. 17 and Rel. 16 PDCCH monitoring capabilities on different carriers</w:t>
            </w:r>
          </w:p>
        </w:tc>
        <w:tc>
          <w:tcPr>
            <w:tcW w:w="0" w:type="auto"/>
            <w:shd w:val="clear" w:color="auto" w:fill="auto"/>
          </w:tcPr>
          <w:p w14:paraId="1ACEA029" w14:textId="77777777" w:rsidR="0078483A" w:rsidRPr="00082992" w:rsidRDefault="0078483A" w:rsidP="0078483A">
            <w:pPr>
              <w:pStyle w:val="TAL"/>
              <w:ind w:left="318" w:hanging="318"/>
              <w:rPr>
                <w:rFonts w:cs="Arial"/>
                <w:color w:val="FF0000"/>
                <w:szCs w:val="18"/>
              </w:rPr>
            </w:pPr>
            <w:r w:rsidRPr="00082992">
              <w:rPr>
                <w:rFonts w:cs="Arial"/>
                <w:color w:val="FF0000"/>
                <w:szCs w:val="18"/>
              </w:rPr>
              <w:t>1.</w:t>
            </w:r>
            <w:r w:rsidRPr="00082992">
              <w:rPr>
                <w:rFonts w:cs="Arial"/>
                <w:color w:val="FF0000"/>
                <w:szCs w:val="18"/>
              </w:rPr>
              <w:tab/>
              <w:t>Supported combination(s) of (pdcch-BlindDetectionCA-R16, pdcch-BlindDetectionCA-R17)</w:t>
            </w:r>
          </w:p>
          <w:p w14:paraId="03E2F347" w14:textId="77777777" w:rsidR="0078483A" w:rsidRPr="00082992" w:rsidRDefault="0078483A" w:rsidP="0078483A">
            <w:pPr>
              <w:pStyle w:val="TAL"/>
              <w:ind w:left="601" w:hanging="283"/>
              <w:rPr>
                <w:rFonts w:cs="Arial"/>
                <w:color w:val="FF0000"/>
                <w:szCs w:val="18"/>
              </w:rPr>
            </w:pPr>
            <w:r w:rsidRPr="00082992">
              <w:rPr>
                <w:rFonts w:cs="Arial"/>
                <w:color w:val="FF0000"/>
                <w:szCs w:val="18"/>
              </w:rPr>
              <w:t>-</w:t>
            </w:r>
            <w:r w:rsidRPr="00082992">
              <w:rPr>
                <w:rFonts w:cs="Arial"/>
                <w:color w:val="FF0000"/>
                <w:szCs w:val="18"/>
              </w:rPr>
              <w:tab/>
              <w:t>Candidate values for pdcch-BlindDetectionCA-R16 is 1 to 15</w:t>
            </w:r>
          </w:p>
          <w:p w14:paraId="349BAEFB" w14:textId="77777777" w:rsidR="0078483A" w:rsidRPr="00082992" w:rsidRDefault="0078483A" w:rsidP="0078483A">
            <w:pPr>
              <w:pStyle w:val="TAL"/>
              <w:ind w:left="601" w:hanging="283"/>
              <w:rPr>
                <w:rFonts w:cs="Arial"/>
                <w:color w:val="FF0000"/>
                <w:szCs w:val="18"/>
              </w:rPr>
            </w:pPr>
            <w:r w:rsidRPr="00082992">
              <w:rPr>
                <w:rFonts w:cs="Arial"/>
                <w:color w:val="FF0000"/>
                <w:szCs w:val="18"/>
              </w:rPr>
              <w:t>-</w:t>
            </w:r>
            <w:r w:rsidRPr="00082992">
              <w:rPr>
                <w:rFonts w:cs="Arial"/>
                <w:color w:val="FF0000"/>
                <w:szCs w:val="18"/>
              </w:rPr>
              <w:tab/>
              <w:t>Candidate values for pdcch-BlindDetectionCA-R17 is 1 to 15</w:t>
            </w:r>
          </w:p>
          <w:p w14:paraId="539491E6" w14:textId="77777777" w:rsidR="0078483A" w:rsidRPr="00082992" w:rsidRDefault="0078483A" w:rsidP="0078483A">
            <w:pPr>
              <w:pStyle w:val="TAL"/>
              <w:ind w:left="601" w:hanging="283"/>
              <w:rPr>
                <w:rFonts w:cs="Arial"/>
                <w:color w:val="FF0000"/>
                <w:szCs w:val="18"/>
              </w:rPr>
            </w:pPr>
            <w:r w:rsidRPr="00082992">
              <w:rPr>
                <w:rFonts w:cs="Arial"/>
                <w:color w:val="FF0000"/>
                <w:szCs w:val="18"/>
              </w:rPr>
              <w:t>-     Range of pdcch-BlindDetectionCA-R16 + pdcch-BlindDetectionCA-R17: {[3,4, 5, …, 16]}</w:t>
            </w:r>
          </w:p>
          <w:p w14:paraId="1D3A9728" w14:textId="77777777" w:rsidR="0078483A" w:rsidRPr="00082992" w:rsidRDefault="0078483A" w:rsidP="0078483A">
            <w:pPr>
              <w:pStyle w:val="maintext"/>
              <w:ind w:firstLineChars="0" w:firstLine="0"/>
              <w:jc w:val="left"/>
              <w:rPr>
                <w:rFonts w:ascii="Arial" w:hAnsi="Arial" w:cs="Arial"/>
                <w:color w:val="FF0000"/>
                <w:sz w:val="18"/>
                <w:szCs w:val="18"/>
              </w:rPr>
            </w:pPr>
          </w:p>
        </w:tc>
        <w:tc>
          <w:tcPr>
            <w:tcW w:w="0" w:type="auto"/>
            <w:shd w:val="clear" w:color="auto" w:fill="auto"/>
          </w:tcPr>
          <w:p w14:paraId="6BC5A4E8" w14:textId="5FCA7787" w:rsidR="0078483A" w:rsidRPr="00082992" w:rsidRDefault="0078483A" w:rsidP="0078483A">
            <w:pPr>
              <w:pStyle w:val="maintext"/>
              <w:ind w:firstLineChars="0" w:firstLine="0"/>
              <w:jc w:val="left"/>
              <w:rPr>
                <w:rFonts w:ascii="Arial" w:hAnsi="Arial" w:cs="Arial"/>
                <w:color w:val="FF0000"/>
                <w:sz w:val="18"/>
                <w:szCs w:val="18"/>
              </w:rPr>
            </w:pPr>
            <w:r w:rsidRPr="00867FF9">
              <w:rPr>
                <w:rFonts w:ascii="Arial" w:hAnsi="Arial" w:cs="Arial"/>
                <w:color w:val="FF0000"/>
                <w:sz w:val="18"/>
                <w:szCs w:val="18"/>
                <w:highlight w:val="yellow"/>
              </w:rPr>
              <w:t>FFS</w:t>
            </w:r>
          </w:p>
        </w:tc>
        <w:tc>
          <w:tcPr>
            <w:tcW w:w="0" w:type="auto"/>
            <w:shd w:val="clear" w:color="auto" w:fill="auto"/>
          </w:tcPr>
          <w:p w14:paraId="18544E25" w14:textId="7F361829"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hAnsi="Arial" w:cs="Arial"/>
                <w:color w:val="FF0000"/>
                <w:sz w:val="18"/>
                <w:szCs w:val="18"/>
                <w:lang w:eastAsia="zh-CN"/>
              </w:rPr>
              <w:t>Yes</w:t>
            </w:r>
          </w:p>
        </w:tc>
        <w:tc>
          <w:tcPr>
            <w:tcW w:w="0" w:type="auto"/>
            <w:shd w:val="clear" w:color="auto" w:fill="auto"/>
          </w:tcPr>
          <w:p w14:paraId="7546B0A3" w14:textId="5949E351"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eastAsia="Times New Roman" w:hAnsi="Arial" w:cs="Arial"/>
                <w:color w:val="FF0000"/>
                <w:sz w:val="18"/>
                <w:szCs w:val="18"/>
                <w:lang w:eastAsia="zh-CN"/>
              </w:rPr>
              <w:t>N/A</w:t>
            </w:r>
          </w:p>
        </w:tc>
        <w:tc>
          <w:tcPr>
            <w:tcW w:w="0" w:type="auto"/>
            <w:shd w:val="clear" w:color="auto" w:fill="auto"/>
          </w:tcPr>
          <w:p w14:paraId="33F35D32" w14:textId="75B5A861" w:rsidR="0078483A" w:rsidRPr="00082992" w:rsidRDefault="0078483A" w:rsidP="0078483A">
            <w:pPr>
              <w:pStyle w:val="maintext"/>
              <w:ind w:firstLineChars="0" w:firstLine="0"/>
              <w:jc w:val="left"/>
              <w:rPr>
                <w:rFonts w:ascii="Arial" w:eastAsia="SimSun" w:hAnsi="Arial" w:cs="Arial"/>
                <w:color w:val="FF0000"/>
                <w:sz w:val="18"/>
                <w:szCs w:val="18"/>
                <w:lang w:eastAsia="zh-CN"/>
              </w:rPr>
            </w:pPr>
            <w:r w:rsidRPr="00082992">
              <w:rPr>
                <w:rFonts w:ascii="Arial" w:hAnsi="Arial" w:cs="Arial"/>
                <w:color w:val="FF0000"/>
                <w:sz w:val="18"/>
                <w:szCs w:val="18"/>
                <w:lang w:eastAsia="zh-CN"/>
              </w:rPr>
              <w:t>Number of carriers for CCE/BD scaling with DL CA with mix of Rel. 17 and Rel. 16 PDCCH monitoring capabilities on different carriers</w:t>
            </w:r>
            <w:r w:rsidRPr="00082992">
              <w:rPr>
                <w:rFonts w:ascii="Arial" w:eastAsia="SimSun" w:hAnsi="Arial" w:cs="Arial"/>
                <w:color w:val="FF0000"/>
                <w:sz w:val="18"/>
                <w:szCs w:val="18"/>
                <w:lang w:eastAsia="zh-CN"/>
              </w:rPr>
              <w:t xml:space="preserve"> is not supported</w:t>
            </w:r>
          </w:p>
        </w:tc>
        <w:tc>
          <w:tcPr>
            <w:tcW w:w="0" w:type="auto"/>
            <w:shd w:val="clear" w:color="auto" w:fill="auto"/>
          </w:tcPr>
          <w:p w14:paraId="1A4B03EF" w14:textId="2EA39D03" w:rsidR="0078483A" w:rsidRPr="00082992" w:rsidRDefault="0078483A" w:rsidP="0078483A">
            <w:pPr>
              <w:pStyle w:val="maintext"/>
              <w:ind w:firstLineChars="0" w:firstLine="0"/>
              <w:jc w:val="left"/>
              <w:rPr>
                <w:rFonts w:ascii="Arial" w:hAnsi="Arial" w:cs="Arial"/>
                <w:color w:val="FF0000"/>
                <w:sz w:val="18"/>
                <w:szCs w:val="18"/>
                <w:lang w:val="it-IT"/>
              </w:rPr>
            </w:pPr>
            <w:r w:rsidRPr="00082992">
              <w:rPr>
                <w:rFonts w:ascii="Arial" w:hAnsi="Arial" w:cs="Arial"/>
                <w:color w:val="FF0000"/>
                <w:sz w:val="18"/>
                <w:szCs w:val="18"/>
                <w:highlight w:val="yellow"/>
              </w:rPr>
              <w:t>FFS</w:t>
            </w:r>
          </w:p>
        </w:tc>
        <w:tc>
          <w:tcPr>
            <w:tcW w:w="0" w:type="auto"/>
            <w:shd w:val="clear" w:color="auto" w:fill="auto"/>
          </w:tcPr>
          <w:p w14:paraId="4AE2A737" w14:textId="55CB533B"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hAnsi="Arial" w:cs="Arial"/>
                <w:color w:val="FF0000"/>
                <w:sz w:val="18"/>
                <w:szCs w:val="18"/>
                <w:highlight w:val="yellow"/>
              </w:rPr>
              <w:t>FFS</w:t>
            </w:r>
          </w:p>
        </w:tc>
        <w:tc>
          <w:tcPr>
            <w:tcW w:w="0" w:type="auto"/>
            <w:shd w:val="clear" w:color="auto" w:fill="auto"/>
          </w:tcPr>
          <w:p w14:paraId="7435B614" w14:textId="7444E1C9"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hAnsi="Arial" w:cs="Arial"/>
                <w:color w:val="FF0000"/>
                <w:sz w:val="18"/>
                <w:szCs w:val="18"/>
                <w:highlight w:val="yellow"/>
              </w:rPr>
              <w:t>FFS</w:t>
            </w:r>
          </w:p>
        </w:tc>
        <w:tc>
          <w:tcPr>
            <w:tcW w:w="0" w:type="auto"/>
            <w:shd w:val="clear" w:color="auto" w:fill="auto"/>
          </w:tcPr>
          <w:p w14:paraId="4B9719F2" w14:textId="1196D6AE"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hAnsi="Arial" w:cs="Arial"/>
                <w:color w:val="FF0000"/>
                <w:sz w:val="18"/>
                <w:szCs w:val="18"/>
                <w:highlight w:val="yellow"/>
              </w:rPr>
              <w:t>FFS</w:t>
            </w:r>
          </w:p>
        </w:tc>
        <w:tc>
          <w:tcPr>
            <w:tcW w:w="0" w:type="auto"/>
            <w:shd w:val="clear" w:color="auto" w:fill="auto"/>
          </w:tcPr>
          <w:p w14:paraId="7ECB3C57" w14:textId="77777777" w:rsidR="0078483A" w:rsidRPr="00082992" w:rsidRDefault="0078483A" w:rsidP="0078483A">
            <w:pPr>
              <w:pStyle w:val="maintext"/>
              <w:ind w:firstLineChars="0" w:firstLine="0"/>
              <w:jc w:val="left"/>
              <w:rPr>
                <w:rFonts w:ascii="Arial" w:hAnsi="Arial" w:cs="Arial"/>
                <w:color w:val="FF0000"/>
                <w:sz w:val="18"/>
                <w:szCs w:val="18"/>
              </w:rPr>
            </w:pPr>
          </w:p>
        </w:tc>
        <w:tc>
          <w:tcPr>
            <w:tcW w:w="0" w:type="auto"/>
            <w:shd w:val="clear" w:color="auto" w:fill="auto"/>
          </w:tcPr>
          <w:p w14:paraId="55D6D73B" w14:textId="71F56A24"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hAnsi="Arial" w:cs="Arial"/>
                <w:color w:val="FF0000"/>
                <w:sz w:val="18"/>
                <w:szCs w:val="18"/>
                <w:lang w:eastAsia="zh-CN"/>
              </w:rPr>
              <w:t>Optional with capability</w:t>
            </w:r>
          </w:p>
        </w:tc>
      </w:tr>
      <w:tr w:rsidR="0078483A" w:rsidRPr="00082992" w14:paraId="31A55C20" w14:textId="77777777" w:rsidTr="00721725">
        <w:tc>
          <w:tcPr>
            <w:tcW w:w="0" w:type="auto"/>
            <w:shd w:val="clear" w:color="auto" w:fill="auto"/>
          </w:tcPr>
          <w:p w14:paraId="5AD9A38C" w14:textId="11068F95"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eastAsia="SimSun" w:hAnsi="Arial" w:cs="Arial"/>
                <w:color w:val="FF0000"/>
                <w:sz w:val="18"/>
                <w:szCs w:val="18"/>
              </w:rPr>
              <w:t>24. NR_ext_to_71GHz</w:t>
            </w:r>
          </w:p>
        </w:tc>
        <w:tc>
          <w:tcPr>
            <w:tcW w:w="0" w:type="auto"/>
            <w:shd w:val="clear" w:color="auto" w:fill="auto"/>
          </w:tcPr>
          <w:p w14:paraId="6A64216D" w14:textId="3B1D939A" w:rsidR="0078483A" w:rsidRPr="00082992" w:rsidRDefault="0078483A" w:rsidP="0078483A">
            <w:pPr>
              <w:pStyle w:val="maintext"/>
              <w:ind w:firstLineChars="0" w:firstLine="0"/>
              <w:jc w:val="left"/>
              <w:rPr>
                <w:rFonts w:ascii="Arial" w:hAnsi="Arial" w:cs="Arial"/>
                <w:color w:val="FF0000"/>
                <w:sz w:val="18"/>
                <w:szCs w:val="18"/>
              </w:rPr>
            </w:pPr>
            <w:r w:rsidRPr="0078483A">
              <w:rPr>
                <w:rFonts w:ascii="Arial" w:eastAsia="SimSun" w:hAnsi="Arial" w:cs="Arial"/>
                <w:color w:val="FF0000"/>
                <w:sz w:val="18"/>
                <w:szCs w:val="18"/>
              </w:rPr>
              <w:t>24-1</w:t>
            </w:r>
            <w:r>
              <w:rPr>
                <w:rFonts w:ascii="Arial" w:eastAsia="SimSun" w:hAnsi="Arial" w:cs="Arial"/>
                <w:color w:val="FF0000"/>
                <w:sz w:val="18"/>
                <w:szCs w:val="18"/>
              </w:rPr>
              <w:t>1e</w:t>
            </w:r>
          </w:p>
        </w:tc>
        <w:tc>
          <w:tcPr>
            <w:tcW w:w="0" w:type="auto"/>
            <w:shd w:val="clear" w:color="auto" w:fill="auto"/>
          </w:tcPr>
          <w:p w14:paraId="1E633E32" w14:textId="68A2BEE7"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hAnsi="Arial" w:cs="Arial"/>
                <w:color w:val="FF0000"/>
                <w:sz w:val="18"/>
                <w:szCs w:val="18"/>
                <w:lang w:eastAsia="zh-CN"/>
              </w:rPr>
              <w:t>Number of carriers for CCE/BD scaling with DL CA with mix of Rel. 17, Rel. 16 and Rel. 15 PDCCH monitoring capabilities on different carriers</w:t>
            </w:r>
          </w:p>
        </w:tc>
        <w:tc>
          <w:tcPr>
            <w:tcW w:w="0" w:type="auto"/>
            <w:shd w:val="clear" w:color="auto" w:fill="auto"/>
          </w:tcPr>
          <w:p w14:paraId="46828673" w14:textId="77777777" w:rsidR="0078483A" w:rsidRPr="00082992" w:rsidRDefault="0078483A" w:rsidP="0078483A">
            <w:pPr>
              <w:pStyle w:val="TAL"/>
              <w:ind w:left="318" w:hanging="318"/>
              <w:rPr>
                <w:rFonts w:cs="Arial"/>
                <w:color w:val="FF0000"/>
                <w:szCs w:val="18"/>
              </w:rPr>
            </w:pPr>
            <w:r w:rsidRPr="00082992">
              <w:rPr>
                <w:rFonts w:cs="Arial"/>
                <w:color w:val="FF0000"/>
                <w:szCs w:val="18"/>
              </w:rPr>
              <w:t>1.</w:t>
            </w:r>
            <w:r w:rsidRPr="00082992">
              <w:rPr>
                <w:rFonts w:cs="Arial"/>
                <w:color w:val="FF0000"/>
                <w:szCs w:val="18"/>
              </w:rPr>
              <w:tab/>
              <w:t>Supported combination(s) of (pdcch-BlindDetectionCA-R15, pdcch-BlindDetectionCA-R16, pdcch-BlindDetectionCA-R17)</w:t>
            </w:r>
          </w:p>
          <w:p w14:paraId="186CBE26" w14:textId="77777777" w:rsidR="0078483A" w:rsidRPr="00082992" w:rsidRDefault="0078483A" w:rsidP="0078483A">
            <w:pPr>
              <w:pStyle w:val="TAL"/>
              <w:ind w:left="601" w:hanging="283"/>
              <w:rPr>
                <w:rFonts w:cs="Arial"/>
                <w:color w:val="FF0000"/>
                <w:szCs w:val="18"/>
              </w:rPr>
            </w:pPr>
            <w:r w:rsidRPr="00082992">
              <w:rPr>
                <w:rFonts w:cs="Arial"/>
                <w:color w:val="FF0000"/>
                <w:szCs w:val="18"/>
              </w:rPr>
              <w:t>-</w:t>
            </w:r>
            <w:r w:rsidRPr="00082992">
              <w:rPr>
                <w:rFonts w:cs="Arial"/>
                <w:color w:val="FF0000"/>
                <w:szCs w:val="18"/>
              </w:rPr>
              <w:tab/>
              <w:t>Candidate values for pdcch-BlindDetectionCA-R15 is 1 to 15</w:t>
            </w:r>
          </w:p>
          <w:p w14:paraId="1EC77F83" w14:textId="77777777" w:rsidR="0078483A" w:rsidRPr="00082992" w:rsidRDefault="0078483A" w:rsidP="0078483A">
            <w:pPr>
              <w:pStyle w:val="TAL"/>
              <w:ind w:left="601" w:hanging="283"/>
              <w:rPr>
                <w:rFonts w:cs="Arial"/>
                <w:color w:val="FF0000"/>
                <w:szCs w:val="18"/>
              </w:rPr>
            </w:pPr>
            <w:r w:rsidRPr="00082992">
              <w:rPr>
                <w:rFonts w:cs="Arial"/>
                <w:color w:val="FF0000"/>
                <w:szCs w:val="18"/>
              </w:rPr>
              <w:t>-</w:t>
            </w:r>
            <w:r w:rsidRPr="00082992">
              <w:rPr>
                <w:rFonts w:cs="Arial"/>
                <w:color w:val="FF0000"/>
                <w:szCs w:val="18"/>
              </w:rPr>
              <w:tab/>
              <w:t>Candidate values for pdcch-BlindDetectionCA-R16 is 1 to 15</w:t>
            </w:r>
          </w:p>
          <w:p w14:paraId="667397E8" w14:textId="77777777" w:rsidR="0078483A" w:rsidRPr="00082992" w:rsidRDefault="0078483A" w:rsidP="0078483A">
            <w:pPr>
              <w:pStyle w:val="TAL"/>
              <w:ind w:left="601" w:hanging="283"/>
              <w:rPr>
                <w:rFonts w:cs="Arial"/>
                <w:color w:val="FF0000"/>
                <w:szCs w:val="18"/>
              </w:rPr>
            </w:pPr>
            <w:r w:rsidRPr="00082992">
              <w:rPr>
                <w:rFonts w:cs="Arial"/>
                <w:color w:val="FF0000"/>
                <w:szCs w:val="18"/>
              </w:rPr>
              <w:t>-</w:t>
            </w:r>
            <w:r w:rsidRPr="00082992">
              <w:rPr>
                <w:rFonts w:cs="Arial"/>
                <w:color w:val="FF0000"/>
                <w:szCs w:val="18"/>
              </w:rPr>
              <w:tab/>
              <w:t>Candidate values for pdcch-BlindDetectionCA-R17 is 1 to 15</w:t>
            </w:r>
          </w:p>
          <w:p w14:paraId="7B979EE1" w14:textId="77777777" w:rsidR="0078483A" w:rsidRPr="00082992" w:rsidRDefault="0078483A" w:rsidP="0078483A">
            <w:pPr>
              <w:pStyle w:val="TAL"/>
              <w:ind w:left="601" w:hanging="283"/>
              <w:rPr>
                <w:rFonts w:cs="Arial"/>
                <w:color w:val="FF0000"/>
                <w:szCs w:val="18"/>
              </w:rPr>
            </w:pPr>
            <w:r w:rsidRPr="00082992">
              <w:rPr>
                <w:rFonts w:cs="Arial"/>
                <w:color w:val="FF0000"/>
                <w:szCs w:val="18"/>
              </w:rPr>
              <w:t>-     Range of pdcch-BlindDetectionCA-R15 + pdcch-BlindDetectionCA-R16+ pdcch-BlindDetectionCA-R17: {[4, 5, …, 16]}</w:t>
            </w:r>
          </w:p>
          <w:p w14:paraId="6055D7B5" w14:textId="77777777" w:rsidR="0078483A" w:rsidRPr="00082992" w:rsidRDefault="0078483A" w:rsidP="0078483A">
            <w:pPr>
              <w:pStyle w:val="maintext"/>
              <w:ind w:firstLineChars="0" w:firstLine="0"/>
              <w:jc w:val="left"/>
              <w:rPr>
                <w:rFonts w:ascii="Arial" w:hAnsi="Arial" w:cs="Arial"/>
                <w:color w:val="FF0000"/>
                <w:sz w:val="18"/>
                <w:szCs w:val="18"/>
              </w:rPr>
            </w:pPr>
          </w:p>
        </w:tc>
        <w:tc>
          <w:tcPr>
            <w:tcW w:w="0" w:type="auto"/>
            <w:shd w:val="clear" w:color="auto" w:fill="auto"/>
          </w:tcPr>
          <w:p w14:paraId="584128E6" w14:textId="75585593" w:rsidR="0078483A" w:rsidRPr="00082992" w:rsidRDefault="0078483A" w:rsidP="0078483A">
            <w:pPr>
              <w:pStyle w:val="maintext"/>
              <w:ind w:firstLineChars="0" w:firstLine="0"/>
              <w:jc w:val="left"/>
              <w:rPr>
                <w:rFonts w:ascii="Arial" w:hAnsi="Arial" w:cs="Arial"/>
                <w:color w:val="FF0000"/>
                <w:sz w:val="18"/>
                <w:szCs w:val="18"/>
              </w:rPr>
            </w:pPr>
            <w:r w:rsidRPr="00867FF9">
              <w:rPr>
                <w:rFonts w:ascii="Arial" w:hAnsi="Arial" w:cs="Arial"/>
                <w:color w:val="FF0000"/>
                <w:sz w:val="18"/>
                <w:szCs w:val="18"/>
                <w:highlight w:val="yellow"/>
              </w:rPr>
              <w:t>FFS</w:t>
            </w:r>
          </w:p>
        </w:tc>
        <w:tc>
          <w:tcPr>
            <w:tcW w:w="0" w:type="auto"/>
            <w:shd w:val="clear" w:color="auto" w:fill="auto"/>
          </w:tcPr>
          <w:p w14:paraId="56CAD9D8" w14:textId="47F00242"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hAnsi="Arial" w:cs="Arial"/>
                <w:color w:val="FF0000"/>
                <w:sz w:val="18"/>
                <w:szCs w:val="18"/>
                <w:lang w:eastAsia="zh-CN"/>
              </w:rPr>
              <w:t>Yes</w:t>
            </w:r>
          </w:p>
        </w:tc>
        <w:tc>
          <w:tcPr>
            <w:tcW w:w="0" w:type="auto"/>
            <w:shd w:val="clear" w:color="auto" w:fill="auto"/>
          </w:tcPr>
          <w:p w14:paraId="3F140896" w14:textId="5D937724"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eastAsia="Times New Roman" w:hAnsi="Arial" w:cs="Arial"/>
                <w:color w:val="FF0000"/>
                <w:sz w:val="18"/>
                <w:szCs w:val="18"/>
                <w:lang w:eastAsia="zh-CN"/>
              </w:rPr>
              <w:t>N/A</w:t>
            </w:r>
          </w:p>
        </w:tc>
        <w:tc>
          <w:tcPr>
            <w:tcW w:w="0" w:type="auto"/>
            <w:shd w:val="clear" w:color="auto" w:fill="auto"/>
          </w:tcPr>
          <w:p w14:paraId="7E9A4984" w14:textId="55097604" w:rsidR="0078483A" w:rsidRPr="00082992" w:rsidRDefault="0078483A" w:rsidP="0078483A">
            <w:pPr>
              <w:pStyle w:val="maintext"/>
              <w:ind w:firstLineChars="0" w:firstLine="0"/>
              <w:jc w:val="left"/>
              <w:rPr>
                <w:rFonts w:ascii="Arial" w:eastAsia="SimSun" w:hAnsi="Arial" w:cs="Arial"/>
                <w:color w:val="FF0000"/>
                <w:sz w:val="18"/>
                <w:szCs w:val="18"/>
                <w:lang w:eastAsia="zh-CN"/>
              </w:rPr>
            </w:pPr>
            <w:r w:rsidRPr="00082992">
              <w:rPr>
                <w:rFonts w:ascii="Arial" w:hAnsi="Arial" w:cs="Arial"/>
                <w:color w:val="FF0000"/>
                <w:sz w:val="18"/>
                <w:szCs w:val="18"/>
                <w:lang w:eastAsia="zh-CN"/>
              </w:rPr>
              <w:t>Number of carriers for CCE/BD scaling with DL CA with mix of Rel. 17, Rel. 16 and Rel. 15 PDCCH monitoring capabilities on different carriers</w:t>
            </w:r>
            <w:r w:rsidRPr="00082992">
              <w:rPr>
                <w:rFonts w:ascii="Arial" w:eastAsia="SimSun" w:hAnsi="Arial" w:cs="Arial"/>
                <w:color w:val="FF0000"/>
                <w:sz w:val="18"/>
                <w:szCs w:val="18"/>
                <w:lang w:eastAsia="zh-CN"/>
              </w:rPr>
              <w:t xml:space="preserve"> is not supported</w:t>
            </w:r>
          </w:p>
        </w:tc>
        <w:tc>
          <w:tcPr>
            <w:tcW w:w="0" w:type="auto"/>
            <w:shd w:val="clear" w:color="auto" w:fill="auto"/>
          </w:tcPr>
          <w:p w14:paraId="000343CB" w14:textId="62B69206" w:rsidR="0078483A" w:rsidRPr="00082992" w:rsidRDefault="0078483A" w:rsidP="0078483A">
            <w:pPr>
              <w:pStyle w:val="maintext"/>
              <w:ind w:firstLineChars="0" w:firstLine="0"/>
              <w:jc w:val="left"/>
              <w:rPr>
                <w:rFonts w:ascii="Arial" w:hAnsi="Arial" w:cs="Arial"/>
                <w:color w:val="FF0000"/>
                <w:sz w:val="18"/>
                <w:szCs w:val="18"/>
                <w:lang w:val="it-IT"/>
              </w:rPr>
            </w:pPr>
            <w:r w:rsidRPr="00082992">
              <w:rPr>
                <w:rFonts w:ascii="Arial" w:hAnsi="Arial" w:cs="Arial"/>
                <w:color w:val="FF0000"/>
                <w:sz w:val="18"/>
                <w:szCs w:val="18"/>
                <w:highlight w:val="yellow"/>
              </w:rPr>
              <w:t>FFS</w:t>
            </w:r>
          </w:p>
        </w:tc>
        <w:tc>
          <w:tcPr>
            <w:tcW w:w="0" w:type="auto"/>
            <w:shd w:val="clear" w:color="auto" w:fill="auto"/>
          </w:tcPr>
          <w:p w14:paraId="184C7985" w14:textId="110CCE98"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hAnsi="Arial" w:cs="Arial"/>
                <w:color w:val="FF0000"/>
                <w:sz w:val="18"/>
                <w:szCs w:val="18"/>
                <w:highlight w:val="yellow"/>
              </w:rPr>
              <w:t>FFS</w:t>
            </w:r>
          </w:p>
        </w:tc>
        <w:tc>
          <w:tcPr>
            <w:tcW w:w="0" w:type="auto"/>
            <w:shd w:val="clear" w:color="auto" w:fill="auto"/>
          </w:tcPr>
          <w:p w14:paraId="48DEB4B1" w14:textId="335E4B9A"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hAnsi="Arial" w:cs="Arial"/>
                <w:color w:val="FF0000"/>
                <w:sz w:val="18"/>
                <w:szCs w:val="18"/>
                <w:highlight w:val="yellow"/>
              </w:rPr>
              <w:t>FFS</w:t>
            </w:r>
          </w:p>
        </w:tc>
        <w:tc>
          <w:tcPr>
            <w:tcW w:w="0" w:type="auto"/>
            <w:shd w:val="clear" w:color="auto" w:fill="auto"/>
          </w:tcPr>
          <w:p w14:paraId="22C6B5A5" w14:textId="43871721"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hAnsi="Arial" w:cs="Arial"/>
                <w:color w:val="FF0000"/>
                <w:sz w:val="18"/>
                <w:szCs w:val="18"/>
                <w:highlight w:val="yellow"/>
              </w:rPr>
              <w:t>FFS</w:t>
            </w:r>
          </w:p>
        </w:tc>
        <w:tc>
          <w:tcPr>
            <w:tcW w:w="0" w:type="auto"/>
            <w:shd w:val="clear" w:color="auto" w:fill="auto"/>
          </w:tcPr>
          <w:p w14:paraId="3C3333BD" w14:textId="77777777" w:rsidR="0078483A" w:rsidRPr="00082992" w:rsidRDefault="0078483A" w:rsidP="0078483A">
            <w:pPr>
              <w:pStyle w:val="maintext"/>
              <w:ind w:firstLineChars="0" w:firstLine="0"/>
              <w:jc w:val="left"/>
              <w:rPr>
                <w:rFonts w:ascii="Arial" w:hAnsi="Arial" w:cs="Arial"/>
                <w:color w:val="FF0000"/>
                <w:sz w:val="18"/>
                <w:szCs w:val="18"/>
              </w:rPr>
            </w:pPr>
          </w:p>
        </w:tc>
        <w:tc>
          <w:tcPr>
            <w:tcW w:w="0" w:type="auto"/>
            <w:shd w:val="clear" w:color="auto" w:fill="auto"/>
          </w:tcPr>
          <w:p w14:paraId="1354A75D" w14:textId="0E6DB321"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hAnsi="Arial" w:cs="Arial"/>
                <w:color w:val="FF0000"/>
                <w:sz w:val="18"/>
                <w:szCs w:val="18"/>
                <w:lang w:eastAsia="zh-CN"/>
              </w:rPr>
              <w:t>Optional with capability</w:t>
            </w:r>
          </w:p>
        </w:tc>
      </w:tr>
      <w:tr w:rsidR="0078483A" w:rsidRPr="00082992" w14:paraId="126BB502" w14:textId="77777777" w:rsidTr="00721725">
        <w:tc>
          <w:tcPr>
            <w:tcW w:w="0" w:type="auto"/>
            <w:shd w:val="clear" w:color="auto" w:fill="auto"/>
          </w:tcPr>
          <w:p w14:paraId="26A399F7" w14:textId="43BEF0DD"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eastAsia="SimSun" w:hAnsi="Arial" w:cs="Arial"/>
                <w:color w:val="FF0000"/>
                <w:sz w:val="18"/>
                <w:szCs w:val="18"/>
              </w:rPr>
              <w:t>24. NR_ext_to_71GHz</w:t>
            </w:r>
          </w:p>
        </w:tc>
        <w:tc>
          <w:tcPr>
            <w:tcW w:w="0" w:type="auto"/>
            <w:shd w:val="clear" w:color="auto" w:fill="auto"/>
          </w:tcPr>
          <w:p w14:paraId="6D5661C8" w14:textId="78B44CEA" w:rsidR="0078483A" w:rsidRPr="00082992" w:rsidRDefault="0078483A" w:rsidP="0078483A">
            <w:pPr>
              <w:pStyle w:val="maintext"/>
              <w:ind w:firstLineChars="0" w:firstLine="0"/>
              <w:jc w:val="left"/>
              <w:rPr>
                <w:rFonts w:ascii="Arial" w:hAnsi="Arial" w:cs="Arial"/>
                <w:color w:val="FF0000"/>
                <w:sz w:val="18"/>
                <w:szCs w:val="18"/>
                <w:lang w:eastAsia="zh-CN"/>
              </w:rPr>
            </w:pPr>
            <w:r w:rsidRPr="0078483A">
              <w:rPr>
                <w:rFonts w:ascii="Arial" w:eastAsia="SimSun" w:hAnsi="Arial" w:cs="Arial"/>
                <w:color w:val="FF0000"/>
                <w:sz w:val="18"/>
                <w:szCs w:val="18"/>
              </w:rPr>
              <w:t>24-1</w:t>
            </w:r>
            <w:r>
              <w:rPr>
                <w:rFonts w:ascii="Arial" w:eastAsia="SimSun" w:hAnsi="Arial" w:cs="Arial"/>
                <w:color w:val="FF0000"/>
                <w:sz w:val="18"/>
                <w:szCs w:val="18"/>
              </w:rPr>
              <w:t>1f</w:t>
            </w:r>
          </w:p>
        </w:tc>
        <w:tc>
          <w:tcPr>
            <w:tcW w:w="0" w:type="auto"/>
            <w:shd w:val="clear" w:color="auto" w:fill="auto"/>
          </w:tcPr>
          <w:p w14:paraId="25F239AF" w14:textId="72368FE1"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eastAsia="Batang" w:hAnsi="Arial" w:cs="Arial"/>
                <w:color w:val="FF0000"/>
                <w:sz w:val="18"/>
                <w:szCs w:val="18"/>
                <w:lang w:eastAsia="x-none"/>
              </w:rPr>
              <w:t>Capability on the number of CCs for monitoring a maximum number of BDs and non-overlapped CCEs for MCG and for SCG when configured for NR-DC operation with Rel-17 PDCCH monitoring capability on all the serving cells</w:t>
            </w:r>
          </w:p>
        </w:tc>
        <w:tc>
          <w:tcPr>
            <w:tcW w:w="0" w:type="auto"/>
            <w:shd w:val="clear" w:color="auto" w:fill="auto"/>
          </w:tcPr>
          <w:p w14:paraId="589BA426" w14:textId="323A998F" w:rsidR="0078483A" w:rsidRPr="00082992" w:rsidRDefault="0078483A" w:rsidP="0078483A">
            <w:pPr>
              <w:pStyle w:val="TAL"/>
              <w:ind w:left="318" w:hanging="318"/>
              <w:rPr>
                <w:rFonts w:cs="Arial"/>
                <w:color w:val="FF0000"/>
                <w:szCs w:val="18"/>
              </w:rPr>
            </w:pPr>
            <w:r w:rsidRPr="00082992">
              <w:rPr>
                <w:rFonts w:eastAsia="Batang" w:cs="Arial"/>
                <w:color w:val="FF0000"/>
                <w:szCs w:val="18"/>
                <w:lang w:eastAsia="x-none"/>
              </w:rPr>
              <w:t>Supported combination of (</w:t>
            </w:r>
            <w:r w:rsidRPr="00082992">
              <w:rPr>
                <w:rFonts w:eastAsia="Batang" w:cs="Arial"/>
                <w:i/>
                <w:iCs/>
                <w:color w:val="FF0000"/>
                <w:szCs w:val="18"/>
                <w:lang w:eastAsia="x-none"/>
              </w:rPr>
              <w:t>pdcch-BlindDetectionMCG-UE-r17</w:t>
            </w:r>
            <w:r w:rsidRPr="00082992">
              <w:rPr>
                <w:rFonts w:eastAsia="Batang" w:cs="Arial"/>
                <w:color w:val="FF0000"/>
                <w:szCs w:val="18"/>
                <w:lang w:eastAsia="x-none"/>
              </w:rPr>
              <w:t xml:space="preserve">, </w:t>
            </w:r>
            <w:r w:rsidRPr="00082992">
              <w:rPr>
                <w:rFonts w:eastAsia="Batang" w:cs="Arial"/>
                <w:i/>
                <w:iCs/>
                <w:color w:val="FF0000"/>
                <w:szCs w:val="18"/>
                <w:lang w:eastAsia="x-none"/>
              </w:rPr>
              <w:t>pdcch-BlindDetectionSCG-UE-r17</w:t>
            </w:r>
            <w:r w:rsidRPr="00082992">
              <w:rPr>
                <w:rFonts w:eastAsia="Batang" w:cs="Arial"/>
                <w:color w:val="FF0000"/>
                <w:szCs w:val="18"/>
                <w:lang w:eastAsia="x-none"/>
              </w:rPr>
              <w:t>)</w:t>
            </w:r>
          </w:p>
        </w:tc>
        <w:tc>
          <w:tcPr>
            <w:tcW w:w="0" w:type="auto"/>
            <w:shd w:val="clear" w:color="auto" w:fill="auto"/>
          </w:tcPr>
          <w:p w14:paraId="65F51AC5" w14:textId="58D7D8F2" w:rsidR="0078483A" w:rsidRPr="00082992" w:rsidRDefault="0078483A" w:rsidP="0078483A">
            <w:pPr>
              <w:pStyle w:val="maintext"/>
              <w:ind w:firstLineChars="0" w:firstLine="0"/>
              <w:jc w:val="left"/>
              <w:rPr>
                <w:rFonts w:ascii="Arial" w:hAnsi="Arial" w:cs="Arial"/>
                <w:color w:val="FF0000"/>
                <w:sz w:val="18"/>
                <w:szCs w:val="18"/>
                <w:lang w:eastAsia="zh-CN"/>
              </w:rPr>
            </w:pPr>
            <w:r w:rsidRPr="00867FF9">
              <w:rPr>
                <w:rFonts w:ascii="Arial" w:hAnsi="Arial" w:cs="Arial"/>
                <w:color w:val="FF0000"/>
                <w:sz w:val="18"/>
                <w:szCs w:val="18"/>
                <w:highlight w:val="yellow"/>
              </w:rPr>
              <w:t>FFS</w:t>
            </w:r>
          </w:p>
        </w:tc>
        <w:tc>
          <w:tcPr>
            <w:tcW w:w="0" w:type="auto"/>
            <w:shd w:val="clear" w:color="auto" w:fill="auto"/>
          </w:tcPr>
          <w:p w14:paraId="0710F706" w14:textId="651A9A55"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hAnsi="Arial" w:cs="Arial"/>
                <w:color w:val="FF0000"/>
                <w:sz w:val="18"/>
                <w:szCs w:val="18"/>
                <w:lang w:eastAsia="zh-CN"/>
              </w:rPr>
              <w:t>Yes</w:t>
            </w:r>
          </w:p>
        </w:tc>
        <w:tc>
          <w:tcPr>
            <w:tcW w:w="0" w:type="auto"/>
            <w:shd w:val="clear" w:color="auto" w:fill="auto"/>
          </w:tcPr>
          <w:p w14:paraId="30E15388" w14:textId="489F9528" w:rsidR="0078483A" w:rsidRPr="00082992" w:rsidRDefault="0078483A" w:rsidP="0078483A">
            <w:pPr>
              <w:pStyle w:val="maintext"/>
              <w:ind w:firstLineChars="0" w:firstLine="0"/>
              <w:jc w:val="left"/>
              <w:rPr>
                <w:rFonts w:ascii="Arial" w:eastAsia="Times New Roman" w:hAnsi="Arial" w:cs="Arial"/>
                <w:color w:val="FF0000"/>
                <w:sz w:val="18"/>
                <w:szCs w:val="18"/>
                <w:lang w:eastAsia="zh-CN"/>
              </w:rPr>
            </w:pPr>
            <w:r w:rsidRPr="00082992">
              <w:rPr>
                <w:rFonts w:ascii="Arial" w:eastAsia="Times New Roman" w:hAnsi="Arial" w:cs="Arial"/>
                <w:color w:val="FF0000"/>
                <w:sz w:val="18"/>
                <w:szCs w:val="18"/>
                <w:lang w:eastAsia="zh-CN"/>
              </w:rPr>
              <w:t>N/A</w:t>
            </w:r>
          </w:p>
        </w:tc>
        <w:tc>
          <w:tcPr>
            <w:tcW w:w="0" w:type="auto"/>
            <w:shd w:val="clear" w:color="auto" w:fill="auto"/>
          </w:tcPr>
          <w:p w14:paraId="4F4E64A4" w14:textId="67015D21" w:rsidR="0078483A" w:rsidRPr="00082992" w:rsidRDefault="0078483A" w:rsidP="0078483A">
            <w:pPr>
              <w:pStyle w:val="maintext"/>
              <w:ind w:firstLineChars="0" w:firstLine="0"/>
              <w:jc w:val="left"/>
              <w:rPr>
                <w:rFonts w:ascii="Arial" w:eastAsia="SimSun" w:hAnsi="Arial" w:cs="Arial"/>
                <w:color w:val="FF0000"/>
                <w:sz w:val="18"/>
                <w:szCs w:val="18"/>
                <w:lang w:eastAsia="zh-CN"/>
              </w:rPr>
            </w:pPr>
            <w:r w:rsidRPr="00082992">
              <w:rPr>
                <w:rFonts w:ascii="Arial" w:eastAsia="Batang" w:hAnsi="Arial" w:cs="Arial"/>
                <w:color w:val="FF0000"/>
                <w:sz w:val="18"/>
                <w:szCs w:val="18"/>
                <w:lang w:eastAsia="x-none"/>
              </w:rPr>
              <w:t>Capability on the number of CCs for monitoring a maximum number of BDs and non-overlapped CCEs for MCG and for SCG when configured for NR-DC operation with Rel-17 PDCCH monitoring capability on all the serving cells</w:t>
            </w:r>
            <w:r w:rsidRPr="00082992">
              <w:rPr>
                <w:rFonts w:ascii="Arial" w:eastAsia="SimSun" w:hAnsi="Arial" w:cs="Arial"/>
                <w:color w:val="FF0000"/>
                <w:sz w:val="18"/>
                <w:szCs w:val="18"/>
                <w:lang w:eastAsia="zh-CN"/>
              </w:rPr>
              <w:t xml:space="preserve"> is not supported</w:t>
            </w:r>
          </w:p>
        </w:tc>
        <w:tc>
          <w:tcPr>
            <w:tcW w:w="0" w:type="auto"/>
            <w:shd w:val="clear" w:color="auto" w:fill="auto"/>
          </w:tcPr>
          <w:p w14:paraId="0D77D86C" w14:textId="308F3211" w:rsidR="0078483A" w:rsidRPr="00082992" w:rsidRDefault="0078483A" w:rsidP="0078483A">
            <w:pPr>
              <w:pStyle w:val="maintext"/>
              <w:ind w:firstLineChars="0" w:firstLine="0"/>
              <w:jc w:val="left"/>
              <w:rPr>
                <w:rFonts w:ascii="Arial" w:hAnsi="Arial" w:cs="Arial"/>
                <w:color w:val="FF0000"/>
                <w:sz w:val="18"/>
                <w:szCs w:val="18"/>
                <w:lang w:val="it-IT"/>
              </w:rPr>
            </w:pPr>
            <w:r w:rsidRPr="00082992">
              <w:rPr>
                <w:rFonts w:ascii="Arial" w:hAnsi="Arial" w:cs="Arial"/>
                <w:color w:val="FF0000"/>
                <w:sz w:val="18"/>
                <w:szCs w:val="18"/>
                <w:highlight w:val="yellow"/>
              </w:rPr>
              <w:t>FFS</w:t>
            </w:r>
          </w:p>
        </w:tc>
        <w:tc>
          <w:tcPr>
            <w:tcW w:w="0" w:type="auto"/>
            <w:shd w:val="clear" w:color="auto" w:fill="auto"/>
          </w:tcPr>
          <w:p w14:paraId="49B66FD7" w14:textId="0080914B"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hAnsi="Arial" w:cs="Arial"/>
                <w:color w:val="FF0000"/>
                <w:sz w:val="18"/>
                <w:szCs w:val="18"/>
                <w:highlight w:val="yellow"/>
              </w:rPr>
              <w:t>FFS</w:t>
            </w:r>
          </w:p>
        </w:tc>
        <w:tc>
          <w:tcPr>
            <w:tcW w:w="0" w:type="auto"/>
            <w:shd w:val="clear" w:color="auto" w:fill="auto"/>
          </w:tcPr>
          <w:p w14:paraId="76ED6551" w14:textId="5F5298ED"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hAnsi="Arial" w:cs="Arial"/>
                <w:color w:val="FF0000"/>
                <w:sz w:val="18"/>
                <w:szCs w:val="18"/>
                <w:highlight w:val="yellow"/>
              </w:rPr>
              <w:t>FFS</w:t>
            </w:r>
          </w:p>
        </w:tc>
        <w:tc>
          <w:tcPr>
            <w:tcW w:w="0" w:type="auto"/>
            <w:shd w:val="clear" w:color="auto" w:fill="auto"/>
          </w:tcPr>
          <w:p w14:paraId="0C54C8F1" w14:textId="7EC19C27"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hAnsi="Arial" w:cs="Arial"/>
                <w:color w:val="FF0000"/>
                <w:sz w:val="18"/>
                <w:szCs w:val="18"/>
                <w:highlight w:val="yellow"/>
              </w:rPr>
              <w:t>FFS</w:t>
            </w:r>
          </w:p>
        </w:tc>
        <w:tc>
          <w:tcPr>
            <w:tcW w:w="0" w:type="auto"/>
            <w:shd w:val="clear" w:color="auto" w:fill="auto"/>
          </w:tcPr>
          <w:p w14:paraId="2BAD8A69" w14:textId="77777777" w:rsidR="0078483A" w:rsidRPr="00082992" w:rsidRDefault="0078483A" w:rsidP="0078483A">
            <w:pPr>
              <w:pStyle w:val="maintext"/>
              <w:ind w:firstLineChars="0" w:firstLine="0"/>
              <w:jc w:val="left"/>
              <w:rPr>
                <w:rFonts w:ascii="Arial" w:hAnsi="Arial" w:cs="Arial"/>
                <w:color w:val="FF0000"/>
                <w:sz w:val="18"/>
                <w:szCs w:val="18"/>
              </w:rPr>
            </w:pPr>
          </w:p>
        </w:tc>
        <w:tc>
          <w:tcPr>
            <w:tcW w:w="0" w:type="auto"/>
            <w:shd w:val="clear" w:color="auto" w:fill="auto"/>
          </w:tcPr>
          <w:p w14:paraId="3BA3B536" w14:textId="19E09C2C"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hAnsi="Arial" w:cs="Arial"/>
                <w:color w:val="FF0000"/>
                <w:sz w:val="18"/>
                <w:szCs w:val="18"/>
                <w:lang w:eastAsia="zh-CN"/>
              </w:rPr>
              <w:t>Optional with capability</w:t>
            </w:r>
          </w:p>
        </w:tc>
      </w:tr>
      <w:tr w:rsidR="0078483A" w:rsidRPr="00082992" w14:paraId="01D7135F" w14:textId="77777777" w:rsidTr="00721725">
        <w:tc>
          <w:tcPr>
            <w:tcW w:w="0" w:type="auto"/>
            <w:shd w:val="clear" w:color="auto" w:fill="auto"/>
          </w:tcPr>
          <w:p w14:paraId="72EBCAD9" w14:textId="0F2B2ECC"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eastAsia="SimSun" w:hAnsi="Arial" w:cs="Arial"/>
                <w:color w:val="FF0000"/>
                <w:sz w:val="18"/>
                <w:szCs w:val="18"/>
              </w:rPr>
              <w:t>24. NR_ext_to_71GHz</w:t>
            </w:r>
          </w:p>
        </w:tc>
        <w:tc>
          <w:tcPr>
            <w:tcW w:w="0" w:type="auto"/>
            <w:shd w:val="clear" w:color="auto" w:fill="auto"/>
          </w:tcPr>
          <w:p w14:paraId="5AD1E635" w14:textId="37F7A245" w:rsidR="0078483A" w:rsidRPr="00082992" w:rsidRDefault="0078483A" w:rsidP="0078483A">
            <w:pPr>
              <w:pStyle w:val="maintext"/>
              <w:ind w:firstLineChars="0" w:firstLine="0"/>
              <w:jc w:val="left"/>
              <w:rPr>
                <w:rFonts w:ascii="Arial" w:hAnsi="Arial" w:cs="Arial"/>
                <w:color w:val="FF0000"/>
                <w:sz w:val="18"/>
                <w:szCs w:val="18"/>
                <w:lang w:eastAsia="zh-CN"/>
              </w:rPr>
            </w:pPr>
            <w:r w:rsidRPr="0078483A">
              <w:rPr>
                <w:rFonts w:ascii="Arial" w:eastAsia="SimSun" w:hAnsi="Arial" w:cs="Arial"/>
                <w:color w:val="FF0000"/>
                <w:sz w:val="18"/>
                <w:szCs w:val="18"/>
              </w:rPr>
              <w:t>24-1</w:t>
            </w:r>
            <w:r>
              <w:rPr>
                <w:rFonts w:ascii="Arial" w:eastAsia="SimSun" w:hAnsi="Arial" w:cs="Arial"/>
                <w:color w:val="FF0000"/>
                <w:sz w:val="18"/>
                <w:szCs w:val="18"/>
              </w:rPr>
              <w:t>1g</w:t>
            </w:r>
          </w:p>
        </w:tc>
        <w:tc>
          <w:tcPr>
            <w:tcW w:w="0" w:type="auto"/>
            <w:shd w:val="clear" w:color="auto" w:fill="auto"/>
          </w:tcPr>
          <w:p w14:paraId="4179775D" w14:textId="59897BDA"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eastAsia="Batang" w:hAnsi="Arial" w:cs="Arial"/>
                <w:color w:val="FF0000"/>
                <w:sz w:val="18"/>
                <w:szCs w:val="18"/>
                <w:lang w:eastAsia="x-none"/>
              </w:rPr>
              <w:t>Number of carriers for CCE/BD scaling for MCG and for SCG when configured for NR-DC operation with mix of Rel. 17 and Rel. 15 PDCCH monitoring capabilities on different carriers</w:t>
            </w:r>
          </w:p>
        </w:tc>
        <w:tc>
          <w:tcPr>
            <w:tcW w:w="0" w:type="auto"/>
            <w:shd w:val="clear" w:color="auto" w:fill="auto"/>
          </w:tcPr>
          <w:p w14:paraId="6BE50B24" w14:textId="0A614DBD" w:rsidR="0078483A" w:rsidRPr="00082992" w:rsidRDefault="0078483A" w:rsidP="0078483A">
            <w:pPr>
              <w:pStyle w:val="TAL"/>
              <w:ind w:left="318" w:hanging="318"/>
              <w:rPr>
                <w:rFonts w:cs="Arial"/>
                <w:color w:val="FF0000"/>
                <w:szCs w:val="18"/>
              </w:rPr>
            </w:pPr>
            <w:r w:rsidRPr="00082992">
              <w:rPr>
                <w:rFonts w:eastAsia="Batang" w:cs="Arial"/>
                <w:color w:val="FF0000"/>
                <w:szCs w:val="18"/>
                <w:lang w:eastAsia="x-none"/>
              </w:rPr>
              <w:t>Supported combination(s) of (</w:t>
            </w:r>
            <w:r w:rsidRPr="00082992">
              <w:rPr>
                <w:rFonts w:eastAsia="Batang" w:cs="Arial"/>
                <w:i/>
                <w:iCs/>
                <w:color w:val="FF0000"/>
                <w:szCs w:val="18"/>
                <w:lang w:eastAsia="x-none"/>
              </w:rPr>
              <w:t>pdcch-BlindDetectionMCG-UE-r15</w:t>
            </w:r>
            <w:r w:rsidRPr="00082992">
              <w:rPr>
                <w:rFonts w:eastAsia="Batang" w:cs="Arial"/>
                <w:color w:val="FF0000"/>
                <w:szCs w:val="18"/>
                <w:lang w:eastAsia="x-none"/>
              </w:rPr>
              <w:t xml:space="preserve">, </w:t>
            </w:r>
            <w:r w:rsidRPr="00082992">
              <w:rPr>
                <w:rFonts w:eastAsia="Batang" w:cs="Arial"/>
                <w:i/>
                <w:iCs/>
                <w:color w:val="FF0000"/>
                <w:szCs w:val="18"/>
                <w:lang w:eastAsia="x-none"/>
              </w:rPr>
              <w:t>pdcch-BlindDetectionSCG-UE-r15, pdcch-BlindDetectionMCG-UE-r17</w:t>
            </w:r>
            <w:r w:rsidRPr="00082992">
              <w:rPr>
                <w:rFonts w:eastAsia="Batang" w:cs="Arial"/>
                <w:color w:val="FF0000"/>
                <w:szCs w:val="18"/>
                <w:lang w:eastAsia="x-none"/>
              </w:rPr>
              <w:t xml:space="preserve">, </w:t>
            </w:r>
            <w:r w:rsidRPr="00082992">
              <w:rPr>
                <w:rFonts w:eastAsia="Batang" w:cs="Arial"/>
                <w:i/>
                <w:iCs/>
                <w:color w:val="FF0000"/>
                <w:szCs w:val="18"/>
                <w:lang w:eastAsia="x-none"/>
              </w:rPr>
              <w:t>pdcch-BlindDetectionSCG-UE-r17</w:t>
            </w:r>
            <w:r w:rsidRPr="00082992">
              <w:rPr>
                <w:rFonts w:eastAsia="Batang" w:cs="Arial"/>
                <w:color w:val="FF0000"/>
                <w:szCs w:val="18"/>
                <w:lang w:eastAsia="x-none"/>
              </w:rPr>
              <w:t>)</w:t>
            </w:r>
          </w:p>
        </w:tc>
        <w:tc>
          <w:tcPr>
            <w:tcW w:w="0" w:type="auto"/>
            <w:shd w:val="clear" w:color="auto" w:fill="auto"/>
          </w:tcPr>
          <w:p w14:paraId="4CE9548C" w14:textId="6BAA8F28" w:rsidR="0078483A" w:rsidRPr="00082992" w:rsidRDefault="0078483A" w:rsidP="0078483A">
            <w:pPr>
              <w:pStyle w:val="maintext"/>
              <w:ind w:firstLineChars="0" w:firstLine="0"/>
              <w:jc w:val="left"/>
              <w:rPr>
                <w:rFonts w:ascii="Arial" w:hAnsi="Arial" w:cs="Arial"/>
                <w:color w:val="FF0000"/>
                <w:sz w:val="18"/>
                <w:szCs w:val="18"/>
                <w:lang w:eastAsia="zh-CN"/>
              </w:rPr>
            </w:pPr>
            <w:r w:rsidRPr="00867FF9">
              <w:rPr>
                <w:rFonts w:ascii="Arial" w:hAnsi="Arial" w:cs="Arial"/>
                <w:color w:val="FF0000"/>
                <w:sz w:val="18"/>
                <w:szCs w:val="18"/>
                <w:highlight w:val="yellow"/>
              </w:rPr>
              <w:t>FFS</w:t>
            </w:r>
          </w:p>
        </w:tc>
        <w:tc>
          <w:tcPr>
            <w:tcW w:w="0" w:type="auto"/>
            <w:shd w:val="clear" w:color="auto" w:fill="auto"/>
          </w:tcPr>
          <w:p w14:paraId="2E5D4B10" w14:textId="7F9FED6F"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hAnsi="Arial" w:cs="Arial"/>
                <w:color w:val="FF0000"/>
                <w:sz w:val="18"/>
                <w:szCs w:val="18"/>
                <w:lang w:eastAsia="zh-CN"/>
              </w:rPr>
              <w:t>Yes</w:t>
            </w:r>
          </w:p>
        </w:tc>
        <w:tc>
          <w:tcPr>
            <w:tcW w:w="0" w:type="auto"/>
            <w:shd w:val="clear" w:color="auto" w:fill="auto"/>
          </w:tcPr>
          <w:p w14:paraId="4C15743C" w14:textId="3564BD53" w:rsidR="0078483A" w:rsidRPr="00082992" w:rsidRDefault="0078483A" w:rsidP="0078483A">
            <w:pPr>
              <w:pStyle w:val="maintext"/>
              <w:ind w:firstLineChars="0" w:firstLine="0"/>
              <w:jc w:val="left"/>
              <w:rPr>
                <w:rFonts w:ascii="Arial" w:eastAsia="Times New Roman" w:hAnsi="Arial" w:cs="Arial"/>
                <w:color w:val="FF0000"/>
                <w:sz w:val="18"/>
                <w:szCs w:val="18"/>
                <w:lang w:eastAsia="zh-CN"/>
              </w:rPr>
            </w:pPr>
            <w:r w:rsidRPr="00082992">
              <w:rPr>
                <w:rFonts w:ascii="Arial" w:eastAsia="Times New Roman" w:hAnsi="Arial" w:cs="Arial"/>
                <w:color w:val="FF0000"/>
                <w:sz w:val="18"/>
                <w:szCs w:val="18"/>
                <w:lang w:eastAsia="zh-CN"/>
              </w:rPr>
              <w:t>N/A</w:t>
            </w:r>
          </w:p>
        </w:tc>
        <w:tc>
          <w:tcPr>
            <w:tcW w:w="0" w:type="auto"/>
            <w:shd w:val="clear" w:color="auto" w:fill="auto"/>
          </w:tcPr>
          <w:p w14:paraId="6E191050" w14:textId="3A5EA77C" w:rsidR="0078483A" w:rsidRPr="00082992" w:rsidRDefault="0078483A" w:rsidP="0078483A">
            <w:pPr>
              <w:pStyle w:val="maintext"/>
              <w:ind w:firstLineChars="0" w:firstLine="0"/>
              <w:jc w:val="left"/>
              <w:rPr>
                <w:rFonts w:ascii="Arial" w:eastAsia="SimSun" w:hAnsi="Arial" w:cs="Arial"/>
                <w:color w:val="FF0000"/>
                <w:sz w:val="18"/>
                <w:szCs w:val="18"/>
                <w:lang w:eastAsia="zh-CN"/>
              </w:rPr>
            </w:pPr>
            <w:r w:rsidRPr="00082992">
              <w:rPr>
                <w:rFonts w:ascii="Arial" w:eastAsia="Batang" w:hAnsi="Arial" w:cs="Arial"/>
                <w:color w:val="FF0000"/>
                <w:sz w:val="18"/>
                <w:szCs w:val="18"/>
                <w:lang w:eastAsia="x-none"/>
              </w:rPr>
              <w:t>Number of carriers for CCE/BD scaling for MCG and for SCG when configured for NR-DC operation with mix of Rel. 17 and Rel. 15 PDCCH monitoring capabilities on different carriers</w:t>
            </w:r>
            <w:r w:rsidRPr="00082992">
              <w:rPr>
                <w:rFonts w:ascii="Arial" w:eastAsia="SimSun" w:hAnsi="Arial" w:cs="Arial"/>
                <w:color w:val="FF0000"/>
                <w:sz w:val="18"/>
                <w:szCs w:val="18"/>
                <w:lang w:eastAsia="zh-CN"/>
              </w:rPr>
              <w:t xml:space="preserve"> is not supported</w:t>
            </w:r>
          </w:p>
        </w:tc>
        <w:tc>
          <w:tcPr>
            <w:tcW w:w="0" w:type="auto"/>
            <w:shd w:val="clear" w:color="auto" w:fill="auto"/>
          </w:tcPr>
          <w:p w14:paraId="5293CA31" w14:textId="64908A96" w:rsidR="0078483A" w:rsidRPr="00082992" w:rsidRDefault="0078483A" w:rsidP="0078483A">
            <w:pPr>
              <w:pStyle w:val="maintext"/>
              <w:ind w:firstLineChars="0" w:firstLine="0"/>
              <w:jc w:val="left"/>
              <w:rPr>
                <w:rFonts w:ascii="Arial" w:hAnsi="Arial" w:cs="Arial"/>
                <w:color w:val="FF0000"/>
                <w:sz w:val="18"/>
                <w:szCs w:val="18"/>
                <w:lang w:val="it-IT"/>
              </w:rPr>
            </w:pPr>
            <w:r w:rsidRPr="00082992">
              <w:rPr>
                <w:rFonts w:ascii="Arial" w:hAnsi="Arial" w:cs="Arial"/>
                <w:color w:val="FF0000"/>
                <w:sz w:val="18"/>
                <w:szCs w:val="18"/>
                <w:highlight w:val="yellow"/>
              </w:rPr>
              <w:t>FFS</w:t>
            </w:r>
          </w:p>
        </w:tc>
        <w:tc>
          <w:tcPr>
            <w:tcW w:w="0" w:type="auto"/>
            <w:shd w:val="clear" w:color="auto" w:fill="auto"/>
          </w:tcPr>
          <w:p w14:paraId="0AC0A0D5" w14:textId="1821979A"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hAnsi="Arial" w:cs="Arial"/>
                <w:color w:val="FF0000"/>
                <w:sz w:val="18"/>
                <w:szCs w:val="18"/>
                <w:highlight w:val="yellow"/>
              </w:rPr>
              <w:t>FFS</w:t>
            </w:r>
          </w:p>
        </w:tc>
        <w:tc>
          <w:tcPr>
            <w:tcW w:w="0" w:type="auto"/>
            <w:shd w:val="clear" w:color="auto" w:fill="auto"/>
          </w:tcPr>
          <w:p w14:paraId="1AE6B57E" w14:textId="5BC1B321"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hAnsi="Arial" w:cs="Arial"/>
                <w:color w:val="FF0000"/>
                <w:sz w:val="18"/>
                <w:szCs w:val="18"/>
                <w:highlight w:val="yellow"/>
              </w:rPr>
              <w:t>FFS</w:t>
            </w:r>
          </w:p>
        </w:tc>
        <w:tc>
          <w:tcPr>
            <w:tcW w:w="0" w:type="auto"/>
            <w:shd w:val="clear" w:color="auto" w:fill="auto"/>
          </w:tcPr>
          <w:p w14:paraId="1FCD5966" w14:textId="3101DE11"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hAnsi="Arial" w:cs="Arial"/>
                <w:color w:val="FF0000"/>
                <w:sz w:val="18"/>
                <w:szCs w:val="18"/>
                <w:highlight w:val="yellow"/>
              </w:rPr>
              <w:t>FFS</w:t>
            </w:r>
          </w:p>
        </w:tc>
        <w:tc>
          <w:tcPr>
            <w:tcW w:w="0" w:type="auto"/>
            <w:shd w:val="clear" w:color="auto" w:fill="auto"/>
          </w:tcPr>
          <w:p w14:paraId="23EB617E" w14:textId="77777777" w:rsidR="0078483A" w:rsidRPr="00082992" w:rsidRDefault="0078483A" w:rsidP="0078483A">
            <w:pPr>
              <w:pStyle w:val="maintext"/>
              <w:ind w:firstLineChars="0" w:firstLine="0"/>
              <w:jc w:val="left"/>
              <w:rPr>
                <w:rFonts w:ascii="Arial" w:hAnsi="Arial" w:cs="Arial"/>
                <w:color w:val="FF0000"/>
                <w:sz w:val="18"/>
                <w:szCs w:val="18"/>
              </w:rPr>
            </w:pPr>
          </w:p>
        </w:tc>
        <w:tc>
          <w:tcPr>
            <w:tcW w:w="0" w:type="auto"/>
            <w:shd w:val="clear" w:color="auto" w:fill="auto"/>
          </w:tcPr>
          <w:p w14:paraId="1807E489" w14:textId="3DCAF9B7"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hAnsi="Arial" w:cs="Arial"/>
                <w:color w:val="FF0000"/>
                <w:sz w:val="18"/>
                <w:szCs w:val="18"/>
                <w:lang w:eastAsia="zh-CN"/>
              </w:rPr>
              <w:t>Optional with capability</w:t>
            </w:r>
          </w:p>
        </w:tc>
      </w:tr>
      <w:tr w:rsidR="0078483A" w:rsidRPr="00082992" w14:paraId="7976E80C" w14:textId="77777777" w:rsidTr="00721725">
        <w:tc>
          <w:tcPr>
            <w:tcW w:w="0" w:type="auto"/>
            <w:shd w:val="clear" w:color="auto" w:fill="auto"/>
          </w:tcPr>
          <w:p w14:paraId="0F2E4723" w14:textId="06AEF9CA"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eastAsia="SimSun" w:hAnsi="Arial" w:cs="Arial"/>
                <w:color w:val="FF0000"/>
                <w:sz w:val="18"/>
                <w:szCs w:val="18"/>
              </w:rPr>
              <w:t>24. NR_ext_to_71GHz</w:t>
            </w:r>
          </w:p>
        </w:tc>
        <w:tc>
          <w:tcPr>
            <w:tcW w:w="0" w:type="auto"/>
            <w:shd w:val="clear" w:color="auto" w:fill="auto"/>
          </w:tcPr>
          <w:p w14:paraId="7D6BBF96" w14:textId="3219153F" w:rsidR="0078483A" w:rsidRPr="00082992" w:rsidRDefault="0078483A" w:rsidP="0078483A">
            <w:pPr>
              <w:pStyle w:val="maintext"/>
              <w:ind w:firstLineChars="0" w:firstLine="0"/>
              <w:jc w:val="left"/>
              <w:rPr>
                <w:rFonts w:ascii="Arial" w:hAnsi="Arial" w:cs="Arial"/>
                <w:color w:val="FF0000"/>
                <w:sz w:val="18"/>
                <w:szCs w:val="18"/>
                <w:lang w:eastAsia="zh-CN"/>
              </w:rPr>
            </w:pPr>
            <w:r w:rsidRPr="0078483A">
              <w:rPr>
                <w:rFonts w:ascii="Arial" w:eastAsia="SimSun" w:hAnsi="Arial" w:cs="Arial"/>
                <w:color w:val="FF0000"/>
                <w:sz w:val="18"/>
                <w:szCs w:val="18"/>
              </w:rPr>
              <w:t>24-1</w:t>
            </w:r>
            <w:r>
              <w:rPr>
                <w:rFonts w:ascii="Arial" w:eastAsia="SimSun" w:hAnsi="Arial" w:cs="Arial"/>
                <w:color w:val="FF0000"/>
                <w:sz w:val="18"/>
                <w:szCs w:val="18"/>
              </w:rPr>
              <w:t>1h</w:t>
            </w:r>
          </w:p>
        </w:tc>
        <w:tc>
          <w:tcPr>
            <w:tcW w:w="0" w:type="auto"/>
            <w:shd w:val="clear" w:color="auto" w:fill="auto"/>
          </w:tcPr>
          <w:p w14:paraId="29A1CE56" w14:textId="151AEF73"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eastAsia="Batang" w:hAnsi="Arial" w:cs="Arial"/>
                <w:color w:val="FF0000"/>
                <w:sz w:val="18"/>
                <w:szCs w:val="18"/>
                <w:lang w:eastAsia="x-none"/>
              </w:rPr>
              <w:t>Number of carriers for CCE/BD scaling for MCG and for SCG when configured for NR-DC operation with mix of Rel. 17 and Rel. 16 PDCCH monitoring capabilities on different carriers</w:t>
            </w:r>
          </w:p>
        </w:tc>
        <w:tc>
          <w:tcPr>
            <w:tcW w:w="0" w:type="auto"/>
            <w:shd w:val="clear" w:color="auto" w:fill="auto"/>
          </w:tcPr>
          <w:p w14:paraId="3F7581FF" w14:textId="4560DD87" w:rsidR="0078483A" w:rsidRPr="00082992" w:rsidRDefault="0078483A" w:rsidP="0078483A">
            <w:pPr>
              <w:pStyle w:val="TAL"/>
              <w:ind w:left="318" w:hanging="318"/>
              <w:rPr>
                <w:rFonts w:cs="Arial"/>
                <w:color w:val="FF0000"/>
                <w:szCs w:val="18"/>
              </w:rPr>
            </w:pPr>
            <w:r w:rsidRPr="00082992">
              <w:rPr>
                <w:rFonts w:eastAsia="Batang" w:cs="Arial"/>
                <w:color w:val="FF0000"/>
                <w:szCs w:val="18"/>
                <w:lang w:eastAsia="x-none"/>
              </w:rPr>
              <w:t>Supported combination(s) of (</w:t>
            </w:r>
            <w:r w:rsidRPr="00082992">
              <w:rPr>
                <w:rFonts w:eastAsia="Batang" w:cs="Arial"/>
                <w:i/>
                <w:iCs/>
                <w:color w:val="FF0000"/>
                <w:szCs w:val="18"/>
                <w:lang w:eastAsia="x-none"/>
              </w:rPr>
              <w:t>pdcch-BlindDetectionMCG-UE-r16</w:t>
            </w:r>
            <w:r w:rsidRPr="00082992">
              <w:rPr>
                <w:rFonts w:eastAsia="Batang" w:cs="Arial"/>
                <w:color w:val="FF0000"/>
                <w:szCs w:val="18"/>
                <w:lang w:eastAsia="x-none"/>
              </w:rPr>
              <w:t xml:space="preserve">, </w:t>
            </w:r>
            <w:r w:rsidRPr="00082992">
              <w:rPr>
                <w:rFonts w:eastAsia="Batang" w:cs="Arial"/>
                <w:i/>
                <w:iCs/>
                <w:color w:val="FF0000"/>
                <w:szCs w:val="18"/>
                <w:lang w:eastAsia="x-none"/>
              </w:rPr>
              <w:t>pdcch-BlindDetectionSCG-UE-r16, pdcch-BlindDetectionMCG-UE-r17</w:t>
            </w:r>
            <w:r w:rsidRPr="00082992">
              <w:rPr>
                <w:rFonts w:eastAsia="Batang" w:cs="Arial"/>
                <w:color w:val="FF0000"/>
                <w:szCs w:val="18"/>
                <w:lang w:eastAsia="x-none"/>
              </w:rPr>
              <w:t xml:space="preserve">, </w:t>
            </w:r>
            <w:r w:rsidRPr="00082992">
              <w:rPr>
                <w:rFonts w:eastAsia="Batang" w:cs="Arial"/>
                <w:i/>
                <w:iCs/>
                <w:color w:val="FF0000"/>
                <w:szCs w:val="18"/>
                <w:lang w:eastAsia="x-none"/>
              </w:rPr>
              <w:t>pdcch-BlindDetectionSCG-UE-r17</w:t>
            </w:r>
            <w:r w:rsidRPr="00082992">
              <w:rPr>
                <w:rFonts w:eastAsia="Batang" w:cs="Arial"/>
                <w:color w:val="FF0000"/>
                <w:szCs w:val="18"/>
                <w:lang w:eastAsia="x-none"/>
              </w:rPr>
              <w:t>)</w:t>
            </w:r>
          </w:p>
        </w:tc>
        <w:tc>
          <w:tcPr>
            <w:tcW w:w="0" w:type="auto"/>
            <w:shd w:val="clear" w:color="auto" w:fill="auto"/>
          </w:tcPr>
          <w:p w14:paraId="1A08FBCA" w14:textId="0942EA2B" w:rsidR="0078483A" w:rsidRPr="00082992" w:rsidRDefault="0078483A" w:rsidP="0078483A">
            <w:pPr>
              <w:pStyle w:val="maintext"/>
              <w:ind w:firstLineChars="0" w:firstLine="0"/>
              <w:jc w:val="left"/>
              <w:rPr>
                <w:rFonts w:ascii="Arial" w:hAnsi="Arial" w:cs="Arial"/>
                <w:color w:val="FF0000"/>
                <w:sz w:val="18"/>
                <w:szCs w:val="18"/>
                <w:lang w:eastAsia="zh-CN"/>
              </w:rPr>
            </w:pPr>
            <w:r w:rsidRPr="00867FF9">
              <w:rPr>
                <w:rFonts w:ascii="Arial" w:hAnsi="Arial" w:cs="Arial"/>
                <w:color w:val="FF0000"/>
                <w:sz w:val="18"/>
                <w:szCs w:val="18"/>
                <w:highlight w:val="yellow"/>
              </w:rPr>
              <w:t>FFS</w:t>
            </w:r>
          </w:p>
        </w:tc>
        <w:tc>
          <w:tcPr>
            <w:tcW w:w="0" w:type="auto"/>
            <w:shd w:val="clear" w:color="auto" w:fill="auto"/>
          </w:tcPr>
          <w:p w14:paraId="65B03A4A" w14:textId="3DD49F1C"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hAnsi="Arial" w:cs="Arial"/>
                <w:color w:val="FF0000"/>
                <w:sz w:val="18"/>
                <w:szCs w:val="18"/>
                <w:lang w:eastAsia="zh-CN"/>
              </w:rPr>
              <w:t>Yes</w:t>
            </w:r>
          </w:p>
        </w:tc>
        <w:tc>
          <w:tcPr>
            <w:tcW w:w="0" w:type="auto"/>
            <w:shd w:val="clear" w:color="auto" w:fill="auto"/>
          </w:tcPr>
          <w:p w14:paraId="34B914C8" w14:textId="20E8D8AE" w:rsidR="0078483A" w:rsidRPr="00082992" w:rsidRDefault="0078483A" w:rsidP="0078483A">
            <w:pPr>
              <w:pStyle w:val="maintext"/>
              <w:ind w:firstLineChars="0" w:firstLine="0"/>
              <w:jc w:val="left"/>
              <w:rPr>
                <w:rFonts w:ascii="Arial" w:eastAsia="Times New Roman" w:hAnsi="Arial" w:cs="Arial"/>
                <w:color w:val="FF0000"/>
                <w:sz w:val="18"/>
                <w:szCs w:val="18"/>
                <w:lang w:eastAsia="zh-CN"/>
              </w:rPr>
            </w:pPr>
            <w:r w:rsidRPr="00082992">
              <w:rPr>
                <w:rFonts w:ascii="Arial" w:eastAsia="Times New Roman" w:hAnsi="Arial" w:cs="Arial"/>
                <w:color w:val="FF0000"/>
                <w:sz w:val="18"/>
                <w:szCs w:val="18"/>
                <w:lang w:eastAsia="zh-CN"/>
              </w:rPr>
              <w:t>N/A</w:t>
            </w:r>
          </w:p>
        </w:tc>
        <w:tc>
          <w:tcPr>
            <w:tcW w:w="0" w:type="auto"/>
            <w:shd w:val="clear" w:color="auto" w:fill="auto"/>
          </w:tcPr>
          <w:p w14:paraId="3B5F05B6" w14:textId="5C4C1A7C" w:rsidR="0078483A" w:rsidRPr="00082992" w:rsidRDefault="0078483A" w:rsidP="0078483A">
            <w:pPr>
              <w:pStyle w:val="maintext"/>
              <w:ind w:firstLineChars="0" w:firstLine="0"/>
              <w:jc w:val="left"/>
              <w:rPr>
                <w:rFonts w:ascii="Arial" w:eastAsia="SimSun" w:hAnsi="Arial" w:cs="Arial"/>
                <w:color w:val="FF0000"/>
                <w:sz w:val="18"/>
                <w:szCs w:val="18"/>
                <w:lang w:eastAsia="zh-CN"/>
              </w:rPr>
            </w:pPr>
            <w:r w:rsidRPr="00082992">
              <w:rPr>
                <w:rFonts w:ascii="Arial" w:eastAsia="Batang" w:hAnsi="Arial" w:cs="Arial"/>
                <w:color w:val="FF0000"/>
                <w:sz w:val="18"/>
                <w:szCs w:val="18"/>
                <w:lang w:eastAsia="x-none"/>
              </w:rPr>
              <w:t>Number of carriers for CCE/BD scaling for MCG and for SCG when configured for NR-DC operation with mix of Rel. 17 and Rel. 16 PDCCH monitoring capabilities on different carriers</w:t>
            </w:r>
            <w:r w:rsidRPr="00082992">
              <w:rPr>
                <w:rFonts w:ascii="Arial" w:eastAsia="SimSun" w:hAnsi="Arial" w:cs="Arial"/>
                <w:color w:val="FF0000"/>
                <w:sz w:val="18"/>
                <w:szCs w:val="18"/>
                <w:lang w:eastAsia="zh-CN"/>
              </w:rPr>
              <w:t xml:space="preserve"> is not supported</w:t>
            </w:r>
          </w:p>
        </w:tc>
        <w:tc>
          <w:tcPr>
            <w:tcW w:w="0" w:type="auto"/>
            <w:shd w:val="clear" w:color="auto" w:fill="auto"/>
          </w:tcPr>
          <w:p w14:paraId="476AF4C7" w14:textId="2FB10D4A" w:rsidR="0078483A" w:rsidRPr="00082992" w:rsidRDefault="0078483A" w:rsidP="0078483A">
            <w:pPr>
              <w:pStyle w:val="maintext"/>
              <w:ind w:firstLineChars="0" w:firstLine="0"/>
              <w:jc w:val="left"/>
              <w:rPr>
                <w:rFonts w:ascii="Arial" w:hAnsi="Arial" w:cs="Arial"/>
                <w:color w:val="FF0000"/>
                <w:sz w:val="18"/>
                <w:szCs w:val="18"/>
                <w:lang w:val="it-IT"/>
              </w:rPr>
            </w:pPr>
            <w:r w:rsidRPr="00082992">
              <w:rPr>
                <w:rFonts w:ascii="Arial" w:hAnsi="Arial" w:cs="Arial"/>
                <w:color w:val="FF0000"/>
                <w:sz w:val="18"/>
                <w:szCs w:val="18"/>
                <w:highlight w:val="yellow"/>
              </w:rPr>
              <w:t>FFS</w:t>
            </w:r>
          </w:p>
        </w:tc>
        <w:tc>
          <w:tcPr>
            <w:tcW w:w="0" w:type="auto"/>
            <w:shd w:val="clear" w:color="auto" w:fill="auto"/>
          </w:tcPr>
          <w:p w14:paraId="6D3D5214" w14:textId="3657A4ED"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hAnsi="Arial" w:cs="Arial"/>
                <w:color w:val="FF0000"/>
                <w:sz w:val="18"/>
                <w:szCs w:val="18"/>
                <w:highlight w:val="yellow"/>
              </w:rPr>
              <w:t>FFS</w:t>
            </w:r>
          </w:p>
        </w:tc>
        <w:tc>
          <w:tcPr>
            <w:tcW w:w="0" w:type="auto"/>
            <w:shd w:val="clear" w:color="auto" w:fill="auto"/>
          </w:tcPr>
          <w:p w14:paraId="6482B6A9" w14:textId="5B5EF828"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hAnsi="Arial" w:cs="Arial"/>
                <w:color w:val="FF0000"/>
                <w:sz w:val="18"/>
                <w:szCs w:val="18"/>
                <w:highlight w:val="yellow"/>
              </w:rPr>
              <w:t>FFS</w:t>
            </w:r>
          </w:p>
        </w:tc>
        <w:tc>
          <w:tcPr>
            <w:tcW w:w="0" w:type="auto"/>
            <w:shd w:val="clear" w:color="auto" w:fill="auto"/>
          </w:tcPr>
          <w:p w14:paraId="05A652BB" w14:textId="6562EB20"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hAnsi="Arial" w:cs="Arial"/>
                <w:color w:val="FF0000"/>
                <w:sz w:val="18"/>
                <w:szCs w:val="18"/>
                <w:highlight w:val="yellow"/>
              </w:rPr>
              <w:t>FFS</w:t>
            </w:r>
          </w:p>
        </w:tc>
        <w:tc>
          <w:tcPr>
            <w:tcW w:w="0" w:type="auto"/>
            <w:shd w:val="clear" w:color="auto" w:fill="auto"/>
          </w:tcPr>
          <w:p w14:paraId="58C08189" w14:textId="77777777" w:rsidR="0078483A" w:rsidRPr="00082992" w:rsidRDefault="0078483A" w:rsidP="0078483A">
            <w:pPr>
              <w:pStyle w:val="maintext"/>
              <w:ind w:firstLineChars="0" w:firstLine="0"/>
              <w:jc w:val="left"/>
              <w:rPr>
                <w:rFonts w:ascii="Arial" w:hAnsi="Arial" w:cs="Arial"/>
                <w:color w:val="FF0000"/>
                <w:sz w:val="18"/>
                <w:szCs w:val="18"/>
              </w:rPr>
            </w:pPr>
          </w:p>
        </w:tc>
        <w:tc>
          <w:tcPr>
            <w:tcW w:w="0" w:type="auto"/>
            <w:shd w:val="clear" w:color="auto" w:fill="auto"/>
          </w:tcPr>
          <w:p w14:paraId="6C36480C" w14:textId="2A9C0BC0"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hAnsi="Arial" w:cs="Arial"/>
                <w:color w:val="FF0000"/>
                <w:sz w:val="18"/>
                <w:szCs w:val="18"/>
                <w:lang w:eastAsia="zh-CN"/>
              </w:rPr>
              <w:t>Optional with capability</w:t>
            </w:r>
          </w:p>
        </w:tc>
      </w:tr>
      <w:tr w:rsidR="0078483A" w:rsidRPr="00082992" w14:paraId="531B0CC2" w14:textId="77777777" w:rsidTr="00721725">
        <w:tc>
          <w:tcPr>
            <w:tcW w:w="0" w:type="auto"/>
            <w:shd w:val="clear" w:color="auto" w:fill="auto"/>
          </w:tcPr>
          <w:p w14:paraId="45EB78BD" w14:textId="01B17E46"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eastAsia="SimSun" w:hAnsi="Arial" w:cs="Arial"/>
                <w:color w:val="FF0000"/>
                <w:sz w:val="18"/>
                <w:szCs w:val="18"/>
              </w:rPr>
              <w:t>24. NR_ext_to_71GHz</w:t>
            </w:r>
          </w:p>
        </w:tc>
        <w:tc>
          <w:tcPr>
            <w:tcW w:w="0" w:type="auto"/>
            <w:shd w:val="clear" w:color="auto" w:fill="auto"/>
          </w:tcPr>
          <w:p w14:paraId="7583CA57" w14:textId="0750E61C" w:rsidR="0078483A" w:rsidRPr="00082992" w:rsidRDefault="0078483A" w:rsidP="0078483A">
            <w:pPr>
              <w:pStyle w:val="maintext"/>
              <w:ind w:firstLineChars="0" w:firstLine="0"/>
              <w:jc w:val="left"/>
              <w:rPr>
                <w:rFonts w:ascii="Arial" w:hAnsi="Arial" w:cs="Arial"/>
                <w:color w:val="FF0000"/>
                <w:sz w:val="18"/>
                <w:szCs w:val="18"/>
                <w:lang w:eastAsia="zh-CN"/>
              </w:rPr>
            </w:pPr>
            <w:r w:rsidRPr="0078483A">
              <w:rPr>
                <w:rFonts w:ascii="Arial" w:eastAsia="SimSun" w:hAnsi="Arial" w:cs="Arial"/>
                <w:color w:val="FF0000"/>
                <w:sz w:val="18"/>
                <w:szCs w:val="18"/>
              </w:rPr>
              <w:t>24-1</w:t>
            </w:r>
            <w:r>
              <w:rPr>
                <w:rFonts w:ascii="Arial" w:eastAsia="SimSun" w:hAnsi="Arial" w:cs="Arial"/>
                <w:color w:val="FF0000"/>
                <w:sz w:val="18"/>
                <w:szCs w:val="18"/>
              </w:rPr>
              <w:t>1i</w:t>
            </w:r>
          </w:p>
        </w:tc>
        <w:tc>
          <w:tcPr>
            <w:tcW w:w="0" w:type="auto"/>
            <w:shd w:val="clear" w:color="auto" w:fill="auto"/>
          </w:tcPr>
          <w:p w14:paraId="5BF66A15" w14:textId="00C58378"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eastAsia="Batang" w:hAnsi="Arial" w:cs="Arial"/>
                <w:color w:val="FF0000"/>
                <w:sz w:val="18"/>
                <w:szCs w:val="18"/>
                <w:lang w:eastAsia="x-none"/>
              </w:rPr>
              <w:t>Number of carriers for CCE/BD scaling for MCG and for SCG when configured for NR-DC operation with mix of Rel.17 , Rel.16 and Rel. 15 PDCCH monitoring capabilities on different carriers</w:t>
            </w:r>
          </w:p>
        </w:tc>
        <w:tc>
          <w:tcPr>
            <w:tcW w:w="0" w:type="auto"/>
            <w:shd w:val="clear" w:color="auto" w:fill="auto"/>
          </w:tcPr>
          <w:p w14:paraId="175098D9" w14:textId="345138BC" w:rsidR="0078483A" w:rsidRPr="00082992" w:rsidRDefault="0078483A" w:rsidP="0078483A">
            <w:pPr>
              <w:pStyle w:val="TAL"/>
              <w:ind w:left="318" w:hanging="318"/>
              <w:rPr>
                <w:rFonts w:cs="Arial"/>
                <w:color w:val="FF0000"/>
                <w:szCs w:val="18"/>
              </w:rPr>
            </w:pPr>
            <w:r w:rsidRPr="00082992">
              <w:rPr>
                <w:rFonts w:eastAsia="Batang" w:cs="Arial"/>
                <w:color w:val="FF0000"/>
                <w:szCs w:val="18"/>
                <w:lang w:eastAsia="x-none"/>
              </w:rPr>
              <w:t>Supported combination(s) of (</w:t>
            </w:r>
            <w:r w:rsidRPr="00082992">
              <w:rPr>
                <w:rFonts w:eastAsia="Batang" w:cs="Arial"/>
                <w:i/>
                <w:iCs/>
                <w:color w:val="FF0000"/>
                <w:szCs w:val="18"/>
                <w:lang w:eastAsia="x-none"/>
              </w:rPr>
              <w:t>pdcch-BlindDetectionMCG-UE-r15</w:t>
            </w:r>
            <w:r w:rsidRPr="00082992">
              <w:rPr>
                <w:rFonts w:eastAsia="Batang" w:cs="Arial"/>
                <w:color w:val="FF0000"/>
                <w:szCs w:val="18"/>
                <w:lang w:eastAsia="x-none"/>
              </w:rPr>
              <w:t xml:space="preserve">, </w:t>
            </w:r>
            <w:r w:rsidRPr="00082992">
              <w:rPr>
                <w:rFonts w:eastAsia="Batang" w:cs="Arial"/>
                <w:i/>
                <w:iCs/>
                <w:color w:val="FF0000"/>
                <w:szCs w:val="18"/>
                <w:lang w:eastAsia="x-none"/>
              </w:rPr>
              <w:t>pdcch-BlindDetectionSCG-UE-r15, pdcch-BlindDetectionMCG-UE-r16</w:t>
            </w:r>
            <w:r w:rsidRPr="00082992">
              <w:rPr>
                <w:rFonts w:eastAsia="Batang" w:cs="Arial"/>
                <w:color w:val="FF0000"/>
                <w:szCs w:val="18"/>
                <w:lang w:eastAsia="x-none"/>
              </w:rPr>
              <w:t xml:space="preserve">, </w:t>
            </w:r>
            <w:r w:rsidRPr="00082992">
              <w:rPr>
                <w:rFonts w:eastAsia="Batang" w:cs="Arial"/>
                <w:i/>
                <w:iCs/>
                <w:color w:val="FF0000"/>
                <w:szCs w:val="18"/>
                <w:lang w:eastAsia="x-none"/>
              </w:rPr>
              <w:t>pdcch-BlindDetectionSCG-UE-r16, pdcch-BlindDetectionMCG-UE-r17</w:t>
            </w:r>
            <w:r w:rsidRPr="00082992">
              <w:rPr>
                <w:rFonts w:eastAsia="Batang" w:cs="Arial"/>
                <w:color w:val="FF0000"/>
                <w:szCs w:val="18"/>
                <w:lang w:eastAsia="x-none"/>
              </w:rPr>
              <w:t xml:space="preserve">, </w:t>
            </w:r>
            <w:r w:rsidRPr="00082992">
              <w:rPr>
                <w:rFonts w:eastAsia="Batang" w:cs="Arial"/>
                <w:i/>
                <w:iCs/>
                <w:color w:val="FF0000"/>
                <w:szCs w:val="18"/>
                <w:lang w:eastAsia="x-none"/>
              </w:rPr>
              <w:t>pdcch-BlindDetectionSCG-UE-r17</w:t>
            </w:r>
            <w:r w:rsidRPr="00082992">
              <w:rPr>
                <w:rFonts w:eastAsia="Batang" w:cs="Arial"/>
                <w:color w:val="FF0000"/>
                <w:szCs w:val="18"/>
                <w:lang w:eastAsia="x-none"/>
              </w:rPr>
              <w:t>)</w:t>
            </w:r>
          </w:p>
        </w:tc>
        <w:tc>
          <w:tcPr>
            <w:tcW w:w="0" w:type="auto"/>
            <w:shd w:val="clear" w:color="auto" w:fill="auto"/>
          </w:tcPr>
          <w:p w14:paraId="0A0481EB" w14:textId="671E382E" w:rsidR="0078483A" w:rsidRPr="00082992" w:rsidRDefault="0078483A" w:rsidP="0078483A">
            <w:pPr>
              <w:pStyle w:val="maintext"/>
              <w:ind w:firstLineChars="0" w:firstLine="0"/>
              <w:jc w:val="left"/>
              <w:rPr>
                <w:rFonts w:ascii="Arial" w:hAnsi="Arial" w:cs="Arial"/>
                <w:color w:val="FF0000"/>
                <w:sz w:val="18"/>
                <w:szCs w:val="18"/>
                <w:lang w:eastAsia="zh-CN"/>
              </w:rPr>
            </w:pPr>
            <w:r w:rsidRPr="00867FF9">
              <w:rPr>
                <w:rFonts w:ascii="Arial" w:hAnsi="Arial" w:cs="Arial"/>
                <w:color w:val="FF0000"/>
                <w:sz w:val="18"/>
                <w:szCs w:val="18"/>
                <w:highlight w:val="yellow"/>
              </w:rPr>
              <w:t>FFS</w:t>
            </w:r>
          </w:p>
        </w:tc>
        <w:tc>
          <w:tcPr>
            <w:tcW w:w="0" w:type="auto"/>
            <w:shd w:val="clear" w:color="auto" w:fill="auto"/>
          </w:tcPr>
          <w:p w14:paraId="69F8D9FA" w14:textId="5ED845F8"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hAnsi="Arial" w:cs="Arial"/>
                <w:color w:val="FF0000"/>
                <w:sz w:val="18"/>
                <w:szCs w:val="18"/>
                <w:lang w:eastAsia="zh-CN"/>
              </w:rPr>
              <w:t>Yes</w:t>
            </w:r>
          </w:p>
        </w:tc>
        <w:tc>
          <w:tcPr>
            <w:tcW w:w="0" w:type="auto"/>
            <w:shd w:val="clear" w:color="auto" w:fill="auto"/>
          </w:tcPr>
          <w:p w14:paraId="0ACF4236" w14:textId="2A012202" w:rsidR="0078483A" w:rsidRPr="00082992" w:rsidRDefault="0078483A" w:rsidP="0078483A">
            <w:pPr>
              <w:pStyle w:val="maintext"/>
              <w:ind w:firstLineChars="0" w:firstLine="0"/>
              <w:jc w:val="left"/>
              <w:rPr>
                <w:rFonts w:ascii="Arial" w:eastAsia="Times New Roman" w:hAnsi="Arial" w:cs="Arial"/>
                <w:color w:val="FF0000"/>
                <w:sz w:val="18"/>
                <w:szCs w:val="18"/>
                <w:lang w:eastAsia="zh-CN"/>
              </w:rPr>
            </w:pPr>
            <w:r w:rsidRPr="00082992">
              <w:rPr>
                <w:rFonts w:ascii="Arial" w:eastAsia="Times New Roman" w:hAnsi="Arial" w:cs="Arial"/>
                <w:color w:val="FF0000"/>
                <w:sz w:val="18"/>
                <w:szCs w:val="18"/>
                <w:lang w:eastAsia="zh-CN"/>
              </w:rPr>
              <w:t>N/A</w:t>
            </w:r>
          </w:p>
        </w:tc>
        <w:tc>
          <w:tcPr>
            <w:tcW w:w="0" w:type="auto"/>
            <w:shd w:val="clear" w:color="auto" w:fill="auto"/>
          </w:tcPr>
          <w:p w14:paraId="4C2BC4CB" w14:textId="6EA0EA19" w:rsidR="0078483A" w:rsidRPr="00082992" w:rsidRDefault="0078483A" w:rsidP="0078483A">
            <w:pPr>
              <w:pStyle w:val="maintext"/>
              <w:ind w:firstLineChars="0" w:firstLine="0"/>
              <w:jc w:val="left"/>
              <w:rPr>
                <w:rFonts w:ascii="Arial" w:eastAsia="SimSun" w:hAnsi="Arial" w:cs="Arial"/>
                <w:color w:val="FF0000"/>
                <w:sz w:val="18"/>
                <w:szCs w:val="18"/>
                <w:lang w:eastAsia="zh-CN"/>
              </w:rPr>
            </w:pPr>
            <w:r w:rsidRPr="00082992">
              <w:rPr>
                <w:rFonts w:ascii="Arial" w:eastAsia="Batang" w:hAnsi="Arial" w:cs="Arial"/>
                <w:color w:val="FF0000"/>
                <w:sz w:val="18"/>
                <w:szCs w:val="18"/>
                <w:lang w:eastAsia="x-none"/>
              </w:rPr>
              <w:t>Number of carriers for CCE/BD scaling for MCG and for SCG when configured for NR-DC operation with mix of Rel.17 , Rel.16 and Rel. 15 PDCCH monitoring capabilities on different carriers</w:t>
            </w:r>
            <w:r w:rsidRPr="00082992">
              <w:rPr>
                <w:rFonts w:ascii="Arial" w:eastAsia="SimSun" w:hAnsi="Arial" w:cs="Arial"/>
                <w:color w:val="FF0000"/>
                <w:sz w:val="18"/>
                <w:szCs w:val="18"/>
                <w:lang w:eastAsia="zh-CN"/>
              </w:rPr>
              <w:t xml:space="preserve"> is not supported</w:t>
            </w:r>
          </w:p>
        </w:tc>
        <w:tc>
          <w:tcPr>
            <w:tcW w:w="0" w:type="auto"/>
            <w:shd w:val="clear" w:color="auto" w:fill="auto"/>
          </w:tcPr>
          <w:p w14:paraId="46297BE8" w14:textId="1EE3073D" w:rsidR="0078483A" w:rsidRPr="00082992" w:rsidRDefault="0078483A" w:rsidP="0078483A">
            <w:pPr>
              <w:pStyle w:val="maintext"/>
              <w:ind w:firstLineChars="0" w:firstLine="0"/>
              <w:jc w:val="left"/>
              <w:rPr>
                <w:rFonts w:ascii="Arial" w:hAnsi="Arial" w:cs="Arial"/>
                <w:color w:val="FF0000"/>
                <w:sz w:val="18"/>
                <w:szCs w:val="18"/>
                <w:lang w:val="it-IT"/>
              </w:rPr>
            </w:pPr>
            <w:r w:rsidRPr="00082992">
              <w:rPr>
                <w:rFonts w:ascii="Arial" w:hAnsi="Arial" w:cs="Arial"/>
                <w:color w:val="FF0000"/>
                <w:sz w:val="18"/>
                <w:szCs w:val="18"/>
                <w:highlight w:val="yellow"/>
              </w:rPr>
              <w:t>FFS</w:t>
            </w:r>
          </w:p>
        </w:tc>
        <w:tc>
          <w:tcPr>
            <w:tcW w:w="0" w:type="auto"/>
            <w:shd w:val="clear" w:color="auto" w:fill="auto"/>
          </w:tcPr>
          <w:p w14:paraId="40835D28" w14:textId="0699761F"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hAnsi="Arial" w:cs="Arial"/>
                <w:color w:val="FF0000"/>
                <w:sz w:val="18"/>
                <w:szCs w:val="18"/>
                <w:highlight w:val="yellow"/>
              </w:rPr>
              <w:t>FFS</w:t>
            </w:r>
          </w:p>
        </w:tc>
        <w:tc>
          <w:tcPr>
            <w:tcW w:w="0" w:type="auto"/>
            <w:shd w:val="clear" w:color="auto" w:fill="auto"/>
          </w:tcPr>
          <w:p w14:paraId="0A999443" w14:textId="48553743"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hAnsi="Arial" w:cs="Arial"/>
                <w:color w:val="FF0000"/>
                <w:sz w:val="18"/>
                <w:szCs w:val="18"/>
                <w:highlight w:val="yellow"/>
              </w:rPr>
              <w:t>FFS</w:t>
            </w:r>
          </w:p>
        </w:tc>
        <w:tc>
          <w:tcPr>
            <w:tcW w:w="0" w:type="auto"/>
            <w:shd w:val="clear" w:color="auto" w:fill="auto"/>
          </w:tcPr>
          <w:p w14:paraId="40D981D1" w14:textId="0835E16E"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hAnsi="Arial" w:cs="Arial"/>
                <w:color w:val="FF0000"/>
                <w:sz w:val="18"/>
                <w:szCs w:val="18"/>
                <w:highlight w:val="yellow"/>
              </w:rPr>
              <w:t>FFS</w:t>
            </w:r>
          </w:p>
        </w:tc>
        <w:tc>
          <w:tcPr>
            <w:tcW w:w="0" w:type="auto"/>
            <w:shd w:val="clear" w:color="auto" w:fill="auto"/>
          </w:tcPr>
          <w:p w14:paraId="73560098" w14:textId="77777777" w:rsidR="0078483A" w:rsidRPr="00082992" w:rsidRDefault="0078483A" w:rsidP="0078483A">
            <w:pPr>
              <w:pStyle w:val="maintext"/>
              <w:ind w:firstLineChars="0" w:firstLine="0"/>
              <w:jc w:val="left"/>
              <w:rPr>
                <w:rFonts w:ascii="Arial" w:hAnsi="Arial" w:cs="Arial"/>
                <w:color w:val="FF0000"/>
                <w:sz w:val="18"/>
                <w:szCs w:val="18"/>
              </w:rPr>
            </w:pPr>
          </w:p>
        </w:tc>
        <w:tc>
          <w:tcPr>
            <w:tcW w:w="0" w:type="auto"/>
            <w:shd w:val="clear" w:color="auto" w:fill="auto"/>
          </w:tcPr>
          <w:p w14:paraId="4561C6F9" w14:textId="1AFF349C"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hAnsi="Arial" w:cs="Arial"/>
                <w:color w:val="FF0000"/>
                <w:sz w:val="18"/>
                <w:szCs w:val="18"/>
                <w:lang w:eastAsia="zh-CN"/>
              </w:rPr>
              <w:t>Optional with capability</w:t>
            </w:r>
          </w:p>
        </w:tc>
      </w:tr>
      <w:tr w:rsidR="0078483A" w:rsidRPr="00082992" w14:paraId="7A19A87A" w14:textId="77777777" w:rsidTr="00721725">
        <w:tc>
          <w:tcPr>
            <w:tcW w:w="0" w:type="auto"/>
            <w:shd w:val="clear" w:color="auto" w:fill="auto"/>
          </w:tcPr>
          <w:p w14:paraId="38C35238" w14:textId="419FD0AA"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eastAsia="SimSun" w:hAnsi="Arial" w:cs="Arial"/>
                <w:color w:val="FF0000"/>
                <w:sz w:val="18"/>
                <w:szCs w:val="18"/>
              </w:rPr>
              <w:t>24. NR_ext_to_71GHz</w:t>
            </w:r>
          </w:p>
        </w:tc>
        <w:tc>
          <w:tcPr>
            <w:tcW w:w="0" w:type="auto"/>
            <w:shd w:val="clear" w:color="auto" w:fill="auto"/>
          </w:tcPr>
          <w:p w14:paraId="383605F0" w14:textId="138D0B75" w:rsidR="0078483A" w:rsidRPr="00082992" w:rsidRDefault="0078483A" w:rsidP="0078483A">
            <w:pPr>
              <w:pStyle w:val="maintext"/>
              <w:ind w:firstLineChars="0" w:firstLine="0"/>
              <w:jc w:val="left"/>
              <w:rPr>
                <w:rFonts w:ascii="Arial" w:hAnsi="Arial" w:cs="Arial"/>
                <w:color w:val="FF0000"/>
                <w:sz w:val="18"/>
                <w:szCs w:val="18"/>
                <w:lang w:eastAsia="zh-CN"/>
              </w:rPr>
            </w:pPr>
            <w:r w:rsidRPr="0078483A">
              <w:rPr>
                <w:rFonts w:ascii="Arial" w:eastAsia="SimSun" w:hAnsi="Arial" w:cs="Arial"/>
                <w:color w:val="FF0000"/>
                <w:sz w:val="18"/>
                <w:szCs w:val="18"/>
              </w:rPr>
              <w:t>24-1</w:t>
            </w:r>
            <w:r>
              <w:rPr>
                <w:rFonts w:ascii="Arial" w:eastAsia="SimSun" w:hAnsi="Arial" w:cs="Arial"/>
                <w:color w:val="FF0000"/>
                <w:sz w:val="18"/>
                <w:szCs w:val="18"/>
              </w:rPr>
              <w:t>2a</w:t>
            </w:r>
          </w:p>
        </w:tc>
        <w:tc>
          <w:tcPr>
            <w:tcW w:w="0" w:type="auto"/>
            <w:shd w:val="clear" w:color="auto" w:fill="auto"/>
          </w:tcPr>
          <w:p w14:paraId="0B8E88A1" w14:textId="2BB021AD" w:rsidR="0078483A" w:rsidRPr="00082992" w:rsidRDefault="0078483A" w:rsidP="0078483A">
            <w:pPr>
              <w:pStyle w:val="maintext"/>
              <w:ind w:firstLineChars="0" w:firstLine="0"/>
              <w:jc w:val="left"/>
              <w:rPr>
                <w:rFonts w:ascii="Arial" w:eastAsia="Batang" w:hAnsi="Arial" w:cs="Arial"/>
                <w:color w:val="FF0000"/>
                <w:sz w:val="18"/>
                <w:szCs w:val="18"/>
                <w:lang w:eastAsia="x-none"/>
              </w:rPr>
            </w:pPr>
            <w:r w:rsidRPr="00082992">
              <w:rPr>
                <w:rFonts w:ascii="Arial" w:hAnsi="Arial" w:cs="Arial"/>
                <w:color w:val="FF0000"/>
                <w:sz w:val="18"/>
                <w:szCs w:val="18"/>
              </w:rPr>
              <w:t>HARQ-ACK bundling for Type 1 HARQ codebook multi-PDSCH scheduling for 120 kHz SCS</w:t>
            </w:r>
          </w:p>
        </w:tc>
        <w:tc>
          <w:tcPr>
            <w:tcW w:w="0" w:type="auto"/>
            <w:shd w:val="clear" w:color="auto" w:fill="auto"/>
          </w:tcPr>
          <w:p w14:paraId="761C440E" w14:textId="1F08B860" w:rsidR="0078483A" w:rsidRPr="00082992" w:rsidRDefault="0078483A" w:rsidP="0078483A">
            <w:pPr>
              <w:pStyle w:val="TAL"/>
              <w:ind w:left="318" w:hanging="318"/>
              <w:rPr>
                <w:rFonts w:eastAsia="Batang" w:cs="Arial"/>
                <w:color w:val="FF0000"/>
                <w:szCs w:val="18"/>
                <w:lang w:eastAsia="x-none"/>
              </w:rPr>
            </w:pPr>
            <w:r w:rsidRPr="00082992">
              <w:rPr>
                <w:rFonts w:cs="Arial"/>
                <w:color w:val="FF0000"/>
                <w:szCs w:val="18"/>
              </w:rPr>
              <w:t>Support HARQ-ACK bundling for Type 1 HARQ codebook for multi-PDSCH scheduling for 120 kHz SCS</w:t>
            </w:r>
          </w:p>
        </w:tc>
        <w:tc>
          <w:tcPr>
            <w:tcW w:w="0" w:type="auto"/>
            <w:shd w:val="clear" w:color="auto" w:fill="auto"/>
          </w:tcPr>
          <w:p w14:paraId="356BB670" w14:textId="0D5E1E45" w:rsidR="0078483A" w:rsidRPr="00082992" w:rsidRDefault="0078483A" w:rsidP="0078483A">
            <w:pPr>
              <w:pStyle w:val="maintext"/>
              <w:ind w:firstLineChars="0" w:firstLine="0"/>
              <w:jc w:val="left"/>
              <w:rPr>
                <w:rFonts w:ascii="Arial" w:hAnsi="Arial" w:cs="Arial"/>
                <w:color w:val="FF0000"/>
                <w:sz w:val="18"/>
                <w:szCs w:val="18"/>
                <w:lang w:eastAsia="zh-CN"/>
              </w:rPr>
            </w:pPr>
            <w:r w:rsidRPr="00867FF9">
              <w:rPr>
                <w:rFonts w:ascii="Arial" w:hAnsi="Arial" w:cs="Arial"/>
                <w:color w:val="FF0000"/>
                <w:sz w:val="18"/>
                <w:szCs w:val="18"/>
                <w:highlight w:val="yellow"/>
              </w:rPr>
              <w:t>FFS</w:t>
            </w:r>
          </w:p>
        </w:tc>
        <w:tc>
          <w:tcPr>
            <w:tcW w:w="0" w:type="auto"/>
            <w:shd w:val="clear" w:color="auto" w:fill="auto"/>
          </w:tcPr>
          <w:p w14:paraId="0042A927" w14:textId="10F6AC93"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hAnsi="Arial" w:cs="Arial"/>
                <w:color w:val="FF0000"/>
                <w:sz w:val="18"/>
                <w:szCs w:val="18"/>
                <w:lang w:eastAsia="ja-JP"/>
              </w:rPr>
              <w:t>Yes</w:t>
            </w:r>
          </w:p>
        </w:tc>
        <w:tc>
          <w:tcPr>
            <w:tcW w:w="0" w:type="auto"/>
            <w:shd w:val="clear" w:color="auto" w:fill="auto"/>
          </w:tcPr>
          <w:p w14:paraId="185FF511" w14:textId="62473F6B" w:rsidR="0078483A" w:rsidRPr="00082992" w:rsidRDefault="0078483A" w:rsidP="0078483A">
            <w:pPr>
              <w:pStyle w:val="maintext"/>
              <w:ind w:firstLineChars="0" w:firstLine="0"/>
              <w:jc w:val="left"/>
              <w:rPr>
                <w:rFonts w:ascii="Arial" w:eastAsia="Times New Roman" w:hAnsi="Arial" w:cs="Arial"/>
                <w:color w:val="FF0000"/>
                <w:sz w:val="18"/>
                <w:szCs w:val="18"/>
                <w:lang w:eastAsia="zh-CN"/>
              </w:rPr>
            </w:pPr>
            <w:r w:rsidRPr="00082992">
              <w:rPr>
                <w:rFonts w:ascii="Arial" w:hAnsi="Arial" w:cs="Arial"/>
                <w:color w:val="FF0000"/>
                <w:sz w:val="18"/>
                <w:szCs w:val="18"/>
                <w:lang w:eastAsia="ja-JP"/>
              </w:rPr>
              <w:t>N/A</w:t>
            </w:r>
          </w:p>
        </w:tc>
        <w:tc>
          <w:tcPr>
            <w:tcW w:w="0" w:type="auto"/>
            <w:shd w:val="clear" w:color="auto" w:fill="auto"/>
          </w:tcPr>
          <w:p w14:paraId="344953FC" w14:textId="6258D8AA" w:rsidR="0078483A" w:rsidRPr="00082992" w:rsidRDefault="0078483A" w:rsidP="0078483A">
            <w:pPr>
              <w:pStyle w:val="maintext"/>
              <w:ind w:firstLineChars="0" w:firstLine="0"/>
              <w:jc w:val="left"/>
              <w:rPr>
                <w:rFonts w:ascii="Arial" w:eastAsia="SimSun" w:hAnsi="Arial" w:cs="Arial"/>
                <w:color w:val="FF0000"/>
                <w:sz w:val="18"/>
                <w:szCs w:val="18"/>
                <w:lang w:eastAsia="zh-CN"/>
              </w:rPr>
            </w:pPr>
            <w:r w:rsidRPr="00082992">
              <w:rPr>
                <w:rFonts w:ascii="Arial" w:hAnsi="Arial" w:cs="Arial"/>
                <w:color w:val="FF0000"/>
                <w:sz w:val="18"/>
                <w:szCs w:val="18"/>
                <w:lang w:eastAsia="ja-JP"/>
              </w:rPr>
              <w:t>Time domain HARQ-ACK bundling for Type 1 HARQ codebook for 120 kHz SCS is not supported</w:t>
            </w:r>
          </w:p>
        </w:tc>
        <w:tc>
          <w:tcPr>
            <w:tcW w:w="0" w:type="auto"/>
            <w:shd w:val="clear" w:color="auto" w:fill="auto"/>
          </w:tcPr>
          <w:p w14:paraId="7C27C556" w14:textId="1615F582" w:rsidR="0078483A" w:rsidRPr="00082992" w:rsidRDefault="0078483A" w:rsidP="0078483A">
            <w:pPr>
              <w:pStyle w:val="maintext"/>
              <w:ind w:firstLineChars="0" w:firstLine="0"/>
              <w:jc w:val="left"/>
              <w:rPr>
                <w:rFonts w:ascii="Arial" w:hAnsi="Arial" w:cs="Arial"/>
                <w:color w:val="FF0000"/>
                <w:sz w:val="18"/>
                <w:szCs w:val="18"/>
                <w:lang w:val="it-IT"/>
              </w:rPr>
            </w:pPr>
            <w:r w:rsidRPr="00082992">
              <w:rPr>
                <w:rFonts w:ascii="Arial" w:hAnsi="Arial" w:cs="Arial"/>
                <w:color w:val="FF0000"/>
                <w:sz w:val="18"/>
                <w:szCs w:val="18"/>
                <w:highlight w:val="yellow"/>
              </w:rPr>
              <w:t>FFS</w:t>
            </w:r>
          </w:p>
        </w:tc>
        <w:tc>
          <w:tcPr>
            <w:tcW w:w="0" w:type="auto"/>
            <w:shd w:val="clear" w:color="auto" w:fill="auto"/>
          </w:tcPr>
          <w:p w14:paraId="1CCA8202" w14:textId="637826B6"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hAnsi="Arial" w:cs="Arial"/>
                <w:color w:val="FF0000"/>
                <w:sz w:val="18"/>
                <w:szCs w:val="18"/>
                <w:highlight w:val="yellow"/>
              </w:rPr>
              <w:t>FFS</w:t>
            </w:r>
          </w:p>
        </w:tc>
        <w:tc>
          <w:tcPr>
            <w:tcW w:w="0" w:type="auto"/>
            <w:shd w:val="clear" w:color="auto" w:fill="auto"/>
          </w:tcPr>
          <w:p w14:paraId="1FEA53AE" w14:textId="1371ED96"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hAnsi="Arial" w:cs="Arial"/>
                <w:color w:val="FF0000"/>
                <w:sz w:val="18"/>
                <w:szCs w:val="18"/>
                <w:highlight w:val="yellow"/>
              </w:rPr>
              <w:t>FFS</w:t>
            </w:r>
          </w:p>
        </w:tc>
        <w:tc>
          <w:tcPr>
            <w:tcW w:w="0" w:type="auto"/>
            <w:shd w:val="clear" w:color="auto" w:fill="auto"/>
          </w:tcPr>
          <w:p w14:paraId="7B990297" w14:textId="14B44253"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hAnsi="Arial" w:cs="Arial"/>
                <w:color w:val="FF0000"/>
                <w:sz w:val="18"/>
                <w:szCs w:val="18"/>
                <w:highlight w:val="yellow"/>
              </w:rPr>
              <w:t>FFS</w:t>
            </w:r>
          </w:p>
        </w:tc>
        <w:tc>
          <w:tcPr>
            <w:tcW w:w="0" w:type="auto"/>
            <w:shd w:val="clear" w:color="auto" w:fill="auto"/>
          </w:tcPr>
          <w:p w14:paraId="38054687" w14:textId="77777777" w:rsidR="0078483A" w:rsidRPr="00082992" w:rsidRDefault="0078483A" w:rsidP="0078483A">
            <w:pPr>
              <w:pStyle w:val="maintext"/>
              <w:ind w:firstLineChars="0" w:firstLine="0"/>
              <w:jc w:val="left"/>
              <w:rPr>
                <w:rFonts w:ascii="Arial" w:hAnsi="Arial" w:cs="Arial"/>
                <w:color w:val="FF0000"/>
                <w:sz w:val="18"/>
                <w:szCs w:val="18"/>
              </w:rPr>
            </w:pPr>
          </w:p>
        </w:tc>
        <w:tc>
          <w:tcPr>
            <w:tcW w:w="0" w:type="auto"/>
            <w:shd w:val="clear" w:color="auto" w:fill="auto"/>
          </w:tcPr>
          <w:p w14:paraId="3D6F83A2" w14:textId="3F80C5D4"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hAnsi="Arial" w:cs="Arial"/>
                <w:color w:val="FF0000"/>
                <w:sz w:val="18"/>
                <w:szCs w:val="18"/>
              </w:rPr>
              <w:t>Optional with capability signalling</w:t>
            </w:r>
          </w:p>
        </w:tc>
      </w:tr>
      <w:tr w:rsidR="0078483A" w:rsidRPr="00082992" w14:paraId="7769E65C" w14:textId="77777777" w:rsidTr="00721725">
        <w:tc>
          <w:tcPr>
            <w:tcW w:w="0" w:type="auto"/>
            <w:shd w:val="clear" w:color="auto" w:fill="auto"/>
          </w:tcPr>
          <w:p w14:paraId="76284686" w14:textId="5DED396A"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eastAsia="SimSun" w:hAnsi="Arial" w:cs="Arial"/>
                <w:color w:val="FF0000"/>
                <w:sz w:val="18"/>
                <w:szCs w:val="18"/>
              </w:rPr>
              <w:t>24. NR_ext_to_71GHz</w:t>
            </w:r>
          </w:p>
        </w:tc>
        <w:tc>
          <w:tcPr>
            <w:tcW w:w="0" w:type="auto"/>
            <w:shd w:val="clear" w:color="auto" w:fill="auto"/>
          </w:tcPr>
          <w:p w14:paraId="02268C2D" w14:textId="239B4C09" w:rsidR="0078483A" w:rsidRPr="00082992" w:rsidRDefault="0078483A" w:rsidP="0078483A">
            <w:pPr>
              <w:pStyle w:val="maintext"/>
              <w:ind w:firstLineChars="0" w:firstLine="0"/>
              <w:jc w:val="left"/>
              <w:rPr>
                <w:rFonts w:ascii="Arial" w:hAnsi="Arial" w:cs="Arial"/>
                <w:color w:val="FF0000"/>
                <w:sz w:val="18"/>
                <w:szCs w:val="18"/>
                <w:lang w:eastAsia="zh-CN"/>
              </w:rPr>
            </w:pPr>
            <w:r w:rsidRPr="0078483A">
              <w:rPr>
                <w:rFonts w:ascii="Arial" w:eastAsia="SimSun" w:hAnsi="Arial" w:cs="Arial"/>
                <w:color w:val="FF0000"/>
                <w:sz w:val="18"/>
                <w:szCs w:val="18"/>
              </w:rPr>
              <w:t>24-1</w:t>
            </w:r>
            <w:r>
              <w:rPr>
                <w:rFonts w:ascii="Arial" w:eastAsia="SimSun" w:hAnsi="Arial" w:cs="Arial"/>
                <w:color w:val="FF0000"/>
                <w:sz w:val="18"/>
                <w:szCs w:val="18"/>
              </w:rPr>
              <w:t>2b</w:t>
            </w:r>
          </w:p>
        </w:tc>
        <w:tc>
          <w:tcPr>
            <w:tcW w:w="0" w:type="auto"/>
            <w:shd w:val="clear" w:color="auto" w:fill="auto"/>
          </w:tcPr>
          <w:p w14:paraId="1BDC59D1" w14:textId="08C5C6BD" w:rsidR="0078483A" w:rsidRPr="00082992" w:rsidRDefault="0078483A" w:rsidP="0078483A">
            <w:pPr>
              <w:pStyle w:val="maintext"/>
              <w:ind w:firstLineChars="0" w:firstLine="0"/>
              <w:jc w:val="left"/>
              <w:rPr>
                <w:rFonts w:ascii="Arial" w:eastAsia="Batang" w:hAnsi="Arial" w:cs="Arial"/>
                <w:color w:val="FF0000"/>
                <w:sz w:val="18"/>
                <w:szCs w:val="18"/>
                <w:lang w:eastAsia="x-none"/>
              </w:rPr>
            </w:pPr>
            <w:r w:rsidRPr="00082992">
              <w:rPr>
                <w:rFonts w:ascii="Arial" w:hAnsi="Arial" w:cs="Arial"/>
                <w:color w:val="FF0000"/>
                <w:sz w:val="18"/>
                <w:szCs w:val="18"/>
              </w:rPr>
              <w:t>HARQ-ACK bundling for Type 2 HARQ codebook for multi-PDSCH scheduling for 120 kHz SCS</w:t>
            </w:r>
          </w:p>
        </w:tc>
        <w:tc>
          <w:tcPr>
            <w:tcW w:w="0" w:type="auto"/>
            <w:shd w:val="clear" w:color="auto" w:fill="auto"/>
          </w:tcPr>
          <w:p w14:paraId="6F6E54A2" w14:textId="266602D3" w:rsidR="0078483A" w:rsidRPr="00082992" w:rsidRDefault="0078483A" w:rsidP="0078483A">
            <w:pPr>
              <w:pStyle w:val="TAL"/>
              <w:ind w:left="318" w:hanging="318"/>
              <w:rPr>
                <w:rFonts w:eastAsia="Batang" w:cs="Arial"/>
                <w:color w:val="FF0000"/>
                <w:szCs w:val="18"/>
                <w:lang w:eastAsia="x-none"/>
              </w:rPr>
            </w:pPr>
            <w:r w:rsidRPr="00082992">
              <w:rPr>
                <w:rFonts w:cs="Arial"/>
                <w:color w:val="FF0000"/>
                <w:szCs w:val="18"/>
              </w:rPr>
              <w:t>Support HARQ-ACK bundling for Type 2 HARQ codebook for multi-PDSCH scheduling for 120 kHz SCS</w:t>
            </w:r>
          </w:p>
        </w:tc>
        <w:tc>
          <w:tcPr>
            <w:tcW w:w="0" w:type="auto"/>
            <w:shd w:val="clear" w:color="auto" w:fill="auto"/>
          </w:tcPr>
          <w:p w14:paraId="76B1B40C" w14:textId="6EBC0392" w:rsidR="0078483A" w:rsidRPr="00082992" w:rsidRDefault="0078483A" w:rsidP="0078483A">
            <w:pPr>
              <w:pStyle w:val="maintext"/>
              <w:ind w:firstLineChars="0" w:firstLine="0"/>
              <w:jc w:val="left"/>
              <w:rPr>
                <w:rFonts w:ascii="Arial" w:hAnsi="Arial" w:cs="Arial"/>
                <w:color w:val="FF0000"/>
                <w:sz w:val="18"/>
                <w:szCs w:val="18"/>
                <w:lang w:eastAsia="zh-CN"/>
              </w:rPr>
            </w:pPr>
            <w:r w:rsidRPr="00867FF9">
              <w:rPr>
                <w:rFonts w:ascii="Arial" w:hAnsi="Arial" w:cs="Arial"/>
                <w:color w:val="FF0000"/>
                <w:sz w:val="18"/>
                <w:szCs w:val="18"/>
                <w:highlight w:val="yellow"/>
              </w:rPr>
              <w:t>FFS</w:t>
            </w:r>
          </w:p>
        </w:tc>
        <w:tc>
          <w:tcPr>
            <w:tcW w:w="0" w:type="auto"/>
            <w:shd w:val="clear" w:color="auto" w:fill="auto"/>
          </w:tcPr>
          <w:p w14:paraId="1A553177" w14:textId="042525EE"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hAnsi="Arial" w:cs="Arial"/>
                <w:color w:val="FF0000"/>
                <w:sz w:val="18"/>
                <w:szCs w:val="18"/>
                <w:lang w:eastAsia="ja-JP"/>
              </w:rPr>
              <w:t>Yes</w:t>
            </w:r>
          </w:p>
        </w:tc>
        <w:tc>
          <w:tcPr>
            <w:tcW w:w="0" w:type="auto"/>
            <w:shd w:val="clear" w:color="auto" w:fill="auto"/>
          </w:tcPr>
          <w:p w14:paraId="51575482" w14:textId="202CC007" w:rsidR="0078483A" w:rsidRPr="00082992" w:rsidRDefault="0078483A" w:rsidP="0078483A">
            <w:pPr>
              <w:pStyle w:val="maintext"/>
              <w:ind w:firstLineChars="0" w:firstLine="0"/>
              <w:jc w:val="left"/>
              <w:rPr>
                <w:rFonts w:ascii="Arial" w:eastAsia="Times New Roman" w:hAnsi="Arial" w:cs="Arial"/>
                <w:color w:val="FF0000"/>
                <w:sz w:val="18"/>
                <w:szCs w:val="18"/>
                <w:lang w:eastAsia="zh-CN"/>
              </w:rPr>
            </w:pPr>
            <w:r w:rsidRPr="00082992">
              <w:rPr>
                <w:rFonts w:ascii="Arial" w:hAnsi="Arial" w:cs="Arial"/>
                <w:color w:val="FF0000"/>
                <w:sz w:val="18"/>
                <w:szCs w:val="18"/>
                <w:lang w:eastAsia="ja-JP"/>
              </w:rPr>
              <w:t>N/A</w:t>
            </w:r>
          </w:p>
        </w:tc>
        <w:tc>
          <w:tcPr>
            <w:tcW w:w="0" w:type="auto"/>
            <w:shd w:val="clear" w:color="auto" w:fill="auto"/>
          </w:tcPr>
          <w:p w14:paraId="1E51D47F" w14:textId="6FCF9898" w:rsidR="0078483A" w:rsidRPr="00082992" w:rsidRDefault="0078483A" w:rsidP="0078483A">
            <w:pPr>
              <w:pStyle w:val="maintext"/>
              <w:ind w:firstLineChars="0" w:firstLine="0"/>
              <w:jc w:val="left"/>
              <w:rPr>
                <w:rFonts w:ascii="Arial" w:eastAsia="SimSun" w:hAnsi="Arial" w:cs="Arial"/>
                <w:color w:val="FF0000"/>
                <w:sz w:val="18"/>
                <w:szCs w:val="18"/>
                <w:lang w:eastAsia="zh-CN"/>
              </w:rPr>
            </w:pPr>
            <w:r w:rsidRPr="00082992">
              <w:rPr>
                <w:rFonts w:ascii="Arial" w:hAnsi="Arial" w:cs="Arial"/>
                <w:color w:val="FF0000"/>
                <w:sz w:val="18"/>
                <w:szCs w:val="18"/>
                <w:lang w:eastAsia="ja-JP"/>
              </w:rPr>
              <w:t>Time domain HARQ-ACK bundling for Type 2 HARQ codebook for 120 kHz SCS is not supported</w:t>
            </w:r>
          </w:p>
        </w:tc>
        <w:tc>
          <w:tcPr>
            <w:tcW w:w="0" w:type="auto"/>
            <w:shd w:val="clear" w:color="auto" w:fill="auto"/>
          </w:tcPr>
          <w:p w14:paraId="4451DABD" w14:textId="626131C8" w:rsidR="0078483A" w:rsidRPr="00082992" w:rsidRDefault="0078483A" w:rsidP="0078483A">
            <w:pPr>
              <w:pStyle w:val="maintext"/>
              <w:ind w:firstLineChars="0" w:firstLine="0"/>
              <w:jc w:val="left"/>
              <w:rPr>
                <w:rFonts w:ascii="Arial" w:hAnsi="Arial" w:cs="Arial"/>
                <w:color w:val="FF0000"/>
                <w:sz w:val="18"/>
                <w:szCs w:val="18"/>
                <w:lang w:val="it-IT"/>
              </w:rPr>
            </w:pPr>
            <w:r w:rsidRPr="00082992">
              <w:rPr>
                <w:rFonts w:ascii="Arial" w:hAnsi="Arial" w:cs="Arial"/>
                <w:color w:val="FF0000"/>
                <w:sz w:val="18"/>
                <w:szCs w:val="18"/>
                <w:highlight w:val="yellow"/>
              </w:rPr>
              <w:t>FFS</w:t>
            </w:r>
          </w:p>
        </w:tc>
        <w:tc>
          <w:tcPr>
            <w:tcW w:w="0" w:type="auto"/>
            <w:shd w:val="clear" w:color="auto" w:fill="auto"/>
          </w:tcPr>
          <w:p w14:paraId="13414CE5" w14:textId="45BFB85F"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hAnsi="Arial" w:cs="Arial"/>
                <w:color w:val="FF0000"/>
                <w:sz w:val="18"/>
                <w:szCs w:val="18"/>
                <w:highlight w:val="yellow"/>
              </w:rPr>
              <w:t>FFS</w:t>
            </w:r>
          </w:p>
        </w:tc>
        <w:tc>
          <w:tcPr>
            <w:tcW w:w="0" w:type="auto"/>
            <w:shd w:val="clear" w:color="auto" w:fill="auto"/>
          </w:tcPr>
          <w:p w14:paraId="4B2FA490" w14:textId="6710F1DF"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hAnsi="Arial" w:cs="Arial"/>
                <w:color w:val="FF0000"/>
                <w:sz w:val="18"/>
                <w:szCs w:val="18"/>
                <w:highlight w:val="yellow"/>
              </w:rPr>
              <w:t>FFS</w:t>
            </w:r>
          </w:p>
        </w:tc>
        <w:tc>
          <w:tcPr>
            <w:tcW w:w="0" w:type="auto"/>
            <w:shd w:val="clear" w:color="auto" w:fill="auto"/>
          </w:tcPr>
          <w:p w14:paraId="7DC90B11" w14:textId="101BDE4B"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hAnsi="Arial" w:cs="Arial"/>
                <w:color w:val="FF0000"/>
                <w:sz w:val="18"/>
                <w:szCs w:val="18"/>
                <w:highlight w:val="yellow"/>
              </w:rPr>
              <w:t>FFS</w:t>
            </w:r>
          </w:p>
        </w:tc>
        <w:tc>
          <w:tcPr>
            <w:tcW w:w="0" w:type="auto"/>
            <w:shd w:val="clear" w:color="auto" w:fill="auto"/>
          </w:tcPr>
          <w:p w14:paraId="24BA7474" w14:textId="77777777" w:rsidR="0078483A" w:rsidRPr="00082992" w:rsidRDefault="0078483A" w:rsidP="0078483A">
            <w:pPr>
              <w:pStyle w:val="maintext"/>
              <w:ind w:firstLineChars="0" w:firstLine="0"/>
              <w:jc w:val="left"/>
              <w:rPr>
                <w:rFonts w:ascii="Arial" w:hAnsi="Arial" w:cs="Arial"/>
                <w:color w:val="FF0000"/>
                <w:sz w:val="18"/>
                <w:szCs w:val="18"/>
              </w:rPr>
            </w:pPr>
          </w:p>
        </w:tc>
        <w:tc>
          <w:tcPr>
            <w:tcW w:w="0" w:type="auto"/>
            <w:shd w:val="clear" w:color="auto" w:fill="auto"/>
          </w:tcPr>
          <w:p w14:paraId="20124190" w14:textId="547D7F5A"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hAnsi="Arial" w:cs="Arial"/>
                <w:color w:val="FF0000"/>
                <w:sz w:val="18"/>
                <w:szCs w:val="18"/>
              </w:rPr>
              <w:t>Optional with capability signalling</w:t>
            </w:r>
          </w:p>
        </w:tc>
      </w:tr>
      <w:tr w:rsidR="0078483A" w:rsidRPr="00082992" w14:paraId="28D6EEC0" w14:textId="77777777" w:rsidTr="00721725">
        <w:tc>
          <w:tcPr>
            <w:tcW w:w="0" w:type="auto"/>
            <w:shd w:val="clear" w:color="auto" w:fill="auto"/>
          </w:tcPr>
          <w:p w14:paraId="2A6F3D62" w14:textId="21FA12CF"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eastAsia="SimSun" w:hAnsi="Arial" w:cs="Arial"/>
                <w:color w:val="FF0000"/>
                <w:sz w:val="18"/>
                <w:szCs w:val="18"/>
              </w:rPr>
              <w:lastRenderedPageBreak/>
              <w:t>24. NR_ext_to_71GHz</w:t>
            </w:r>
          </w:p>
        </w:tc>
        <w:tc>
          <w:tcPr>
            <w:tcW w:w="0" w:type="auto"/>
            <w:shd w:val="clear" w:color="auto" w:fill="auto"/>
          </w:tcPr>
          <w:p w14:paraId="0892B032" w14:textId="5912EB26" w:rsidR="0078483A" w:rsidRPr="00082992" w:rsidRDefault="0078483A" w:rsidP="0078483A">
            <w:pPr>
              <w:pStyle w:val="maintext"/>
              <w:ind w:firstLineChars="0" w:firstLine="0"/>
              <w:jc w:val="left"/>
              <w:rPr>
                <w:rFonts w:ascii="Arial" w:hAnsi="Arial" w:cs="Arial"/>
                <w:color w:val="FF0000"/>
                <w:sz w:val="18"/>
                <w:szCs w:val="18"/>
                <w:lang w:eastAsia="zh-CN"/>
              </w:rPr>
            </w:pPr>
            <w:r w:rsidRPr="0078483A">
              <w:rPr>
                <w:rFonts w:ascii="Arial" w:eastAsia="SimSun" w:hAnsi="Arial" w:cs="Arial"/>
                <w:color w:val="FF0000"/>
                <w:sz w:val="18"/>
                <w:szCs w:val="18"/>
              </w:rPr>
              <w:t>24-1</w:t>
            </w:r>
            <w:r>
              <w:rPr>
                <w:rFonts w:ascii="Arial" w:eastAsia="SimSun" w:hAnsi="Arial" w:cs="Arial"/>
                <w:color w:val="FF0000"/>
                <w:sz w:val="18"/>
                <w:szCs w:val="18"/>
              </w:rPr>
              <w:t>2c</w:t>
            </w:r>
          </w:p>
        </w:tc>
        <w:tc>
          <w:tcPr>
            <w:tcW w:w="0" w:type="auto"/>
            <w:shd w:val="clear" w:color="auto" w:fill="auto"/>
          </w:tcPr>
          <w:p w14:paraId="7E7E2E99" w14:textId="1D7B6DB8" w:rsidR="0078483A" w:rsidRPr="00082992" w:rsidRDefault="0078483A" w:rsidP="0078483A">
            <w:pPr>
              <w:pStyle w:val="maintext"/>
              <w:ind w:firstLineChars="0" w:firstLine="0"/>
              <w:jc w:val="left"/>
              <w:rPr>
                <w:rFonts w:ascii="Arial" w:eastAsia="Batang" w:hAnsi="Arial" w:cs="Arial"/>
                <w:color w:val="FF0000"/>
                <w:sz w:val="18"/>
                <w:szCs w:val="18"/>
                <w:lang w:eastAsia="x-none"/>
              </w:rPr>
            </w:pPr>
            <w:r w:rsidRPr="00082992">
              <w:rPr>
                <w:rFonts w:ascii="Arial" w:hAnsi="Arial" w:cs="Arial"/>
                <w:color w:val="FF0000"/>
                <w:sz w:val="18"/>
                <w:szCs w:val="18"/>
              </w:rPr>
              <w:t>HARQ-ACK bundling for Type 1 HARQ codebook for multi-PDSCH scheduling for 480 kHz SCS</w:t>
            </w:r>
          </w:p>
        </w:tc>
        <w:tc>
          <w:tcPr>
            <w:tcW w:w="0" w:type="auto"/>
            <w:shd w:val="clear" w:color="auto" w:fill="auto"/>
          </w:tcPr>
          <w:p w14:paraId="49CEABE0" w14:textId="232CE4A4" w:rsidR="0078483A" w:rsidRPr="00082992" w:rsidRDefault="0078483A" w:rsidP="0078483A">
            <w:pPr>
              <w:pStyle w:val="TAL"/>
              <w:ind w:left="318" w:hanging="318"/>
              <w:rPr>
                <w:rFonts w:eastAsia="Batang" w:cs="Arial"/>
                <w:color w:val="FF0000"/>
                <w:szCs w:val="18"/>
                <w:lang w:eastAsia="x-none"/>
              </w:rPr>
            </w:pPr>
            <w:r w:rsidRPr="00082992">
              <w:rPr>
                <w:rFonts w:cs="Arial"/>
                <w:color w:val="FF0000"/>
                <w:szCs w:val="18"/>
              </w:rPr>
              <w:t>Support HARQ-ACK bundling for Type 1 HARQ codebook for multi-PDSCH scheduling for 480 kHz SCS</w:t>
            </w:r>
          </w:p>
        </w:tc>
        <w:tc>
          <w:tcPr>
            <w:tcW w:w="0" w:type="auto"/>
            <w:shd w:val="clear" w:color="auto" w:fill="auto"/>
          </w:tcPr>
          <w:p w14:paraId="18A499CD" w14:textId="3DE1F552" w:rsidR="0078483A" w:rsidRPr="00082992" w:rsidRDefault="0078483A" w:rsidP="0078483A">
            <w:pPr>
              <w:pStyle w:val="maintext"/>
              <w:ind w:firstLineChars="0" w:firstLine="0"/>
              <w:jc w:val="left"/>
              <w:rPr>
                <w:rFonts w:ascii="Arial" w:hAnsi="Arial" w:cs="Arial"/>
                <w:color w:val="FF0000"/>
                <w:sz w:val="18"/>
                <w:szCs w:val="18"/>
                <w:lang w:eastAsia="zh-CN"/>
              </w:rPr>
            </w:pPr>
            <w:r w:rsidRPr="00867FF9">
              <w:rPr>
                <w:rFonts w:ascii="Arial" w:hAnsi="Arial" w:cs="Arial"/>
                <w:color w:val="FF0000"/>
                <w:sz w:val="18"/>
                <w:szCs w:val="18"/>
                <w:highlight w:val="yellow"/>
              </w:rPr>
              <w:t>FFS</w:t>
            </w:r>
          </w:p>
        </w:tc>
        <w:tc>
          <w:tcPr>
            <w:tcW w:w="0" w:type="auto"/>
            <w:shd w:val="clear" w:color="auto" w:fill="auto"/>
          </w:tcPr>
          <w:p w14:paraId="7DAD16C0" w14:textId="62A4CC7E"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hAnsi="Arial" w:cs="Arial"/>
                <w:color w:val="FF0000"/>
                <w:sz w:val="18"/>
                <w:szCs w:val="18"/>
                <w:lang w:eastAsia="ja-JP"/>
              </w:rPr>
              <w:t>Yes</w:t>
            </w:r>
          </w:p>
        </w:tc>
        <w:tc>
          <w:tcPr>
            <w:tcW w:w="0" w:type="auto"/>
            <w:shd w:val="clear" w:color="auto" w:fill="auto"/>
          </w:tcPr>
          <w:p w14:paraId="744EB650" w14:textId="6745E699" w:rsidR="0078483A" w:rsidRPr="00082992" w:rsidRDefault="0078483A" w:rsidP="0078483A">
            <w:pPr>
              <w:pStyle w:val="maintext"/>
              <w:ind w:firstLineChars="0" w:firstLine="0"/>
              <w:jc w:val="left"/>
              <w:rPr>
                <w:rFonts w:ascii="Arial" w:eastAsia="Times New Roman" w:hAnsi="Arial" w:cs="Arial"/>
                <w:color w:val="FF0000"/>
                <w:sz w:val="18"/>
                <w:szCs w:val="18"/>
                <w:lang w:eastAsia="zh-CN"/>
              </w:rPr>
            </w:pPr>
            <w:r w:rsidRPr="00082992">
              <w:rPr>
                <w:rFonts w:ascii="Arial" w:hAnsi="Arial" w:cs="Arial"/>
                <w:color w:val="FF0000"/>
                <w:sz w:val="18"/>
                <w:szCs w:val="18"/>
                <w:lang w:eastAsia="ja-JP"/>
              </w:rPr>
              <w:t>N/A</w:t>
            </w:r>
          </w:p>
        </w:tc>
        <w:tc>
          <w:tcPr>
            <w:tcW w:w="0" w:type="auto"/>
            <w:shd w:val="clear" w:color="auto" w:fill="auto"/>
          </w:tcPr>
          <w:p w14:paraId="0AB510EE" w14:textId="7FAC59D7" w:rsidR="0078483A" w:rsidRPr="00082992" w:rsidRDefault="0078483A" w:rsidP="0078483A">
            <w:pPr>
              <w:pStyle w:val="maintext"/>
              <w:ind w:firstLineChars="0" w:firstLine="0"/>
              <w:jc w:val="left"/>
              <w:rPr>
                <w:rFonts w:ascii="Arial" w:eastAsia="SimSun" w:hAnsi="Arial" w:cs="Arial"/>
                <w:color w:val="FF0000"/>
                <w:sz w:val="18"/>
                <w:szCs w:val="18"/>
                <w:lang w:eastAsia="zh-CN"/>
              </w:rPr>
            </w:pPr>
            <w:r w:rsidRPr="00082992">
              <w:rPr>
                <w:rFonts w:ascii="Arial" w:hAnsi="Arial" w:cs="Arial"/>
                <w:color w:val="FF0000"/>
                <w:sz w:val="18"/>
                <w:szCs w:val="18"/>
                <w:lang w:eastAsia="ja-JP"/>
              </w:rPr>
              <w:t>Time domain HARQ-ACK bundling for Type 1 HARQ codebook for 480 kHz SCS is not supported</w:t>
            </w:r>
          </w:p>
        </w:tc>
        <w:tc>
          <w:tcPr>
            <w:tcW w:w="0" w:type="auto"/>
            <w:shd w:val="clear" w:color="auto" w:fill="auto"/>
          </w:tcPr>
          <w:p w14:paraId="5F57234C" w14:textId="182B9467" w:rsidR="0078483A" w:rsidRPr="00082992" w:rsidRDefault="0078483A" w:rsidP="0078483A">
            <w:pPr>
              <w:pStyle w:val="maintext"/>
              <w:ind w:firstLineChars="0" w:firstLine="0"/>
              <w:jc w:val="left"/>
              <w:rPr>
                <w:rFonts w:ascii="Arial" w:hAnsi="Arial" w:cs="Arial"/>
                <w:color w:val="FF0000"/>
                <w:sz w:val="18"/>
                <w:szCs w:val="18"/>
                <w:lang w:val="it-IT"/>
              </w:rPr>
            </w:pPr>
            <w:r w:rsidRPr="00082992">
              <w:rPr>
                <w:rFonts w:ascii="Arial" w:hAnsi="Arial" w:cs="Arial"/>
                <w:color w:val="FF0000"/>
                <w:sz w:val="18"/>
                <w:szCs w:val="18"/>
                <w:highlight w:val="yellow"/>
              </w:rPr>
              <w:t>FFS</w:t>
            </w:r>
          </w:p>
        </w:tc>
        <w:tc>
          <w:tcPr>
            <w:tcW w:w="0" w:type="auto"/>
            <w:shd w:val="clear" w:color="auto" w:fill="auto"/>
          </w:tcPr>
          <w:p w14:paraId="2CF1F43A" w14:textId="5AE8ECE3"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hAnsi="Arial" w:cs="Arial"/>
                <w:color w:val="FF0000"/>
                <w:sz w:val="18"/>
                <w:szCs w:val="18"/>
                <w:highlight w:val="yellow"/>
              </w:rPr>
              <w:t>FFS</w:t>
            </w:r>
          </w:p>
        </w:tc>
        <w:tc>
          <w:tcPr>
            <w:tcW w:w="0" w:type="auto"/>
            <w:shd w:val="clear" w:color="auto" w:fill="auto"/>
          </w:tcPr>
          <w:p w14:paraId="593311D6" w14:textId="34D4A685"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hAnsi="Arial" w:cs="Arial"/>
                <w:color w:val="FF0000"/>
                <w:sz w:val="18"/>
                <w:szCs w:val="18"/>
                <w:highlight w:val="yellow"/>
              </w:rPr>
              <w:t>FFS</w:t>
            </w:r>
          </w:p>
        </w:tc>
        <w:tc>
          <w:tcPr>
            <w:tcW w:w="0" w:type="auto"/>
            <w:shd w:val="clear" w:color="auto" w:fill="auto"/>
          </w:tcPr>
          <w:p w14:paraId="1740247F" w14:textId="5D04FEED"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hAnsi="Arial" w:cs="Arial"/>
                <w:color w:val="FF0000"/>
                <w:sz w:val="18"/>
                <w:szCs w:val="18"/>
                <w:highlight w:val="yellow"/>
              </w:rPr>
              <w:t>FFS</w:t>
            </w:r>
          </w:p>
        </w:tc>
        <w:tc>
          <w:tcPr>
            <w:tcW w:w="0" w:type="auto"/>
            <w:shd w:val="clear" w:color="auto" w:fill="auto"/>
          </w:tcPr>
          <w:p w14:paraId="12C4E93E" w14:textId="77777777" w:rsidR="0078483A" w:rsidRPr="00082992" w:rsidRDefault="0078483A" w:rsidP="0078483A">
            <w:pPr>
              <w:pStyle w:val="maintext"/>
              <w:ind w:firstLineChars="0" w:firstLine="0"/>
              <w:jc w:val="left"/>
              <w:rPr>
                <w:rFonts w:ascii="Arial" w:hAnsi="Arial" w:cs="Arial"/>
                <w:color w:val="FF0000"/>
                <w:sz w:val="18"/>
                <w:szCs w:val="18"/>
              </w:rPr>
            </w:pPr>
          </w:p>
        </w:tc>
        <w:tc>
          <w:tcPr>
            <w:tcW w:w="0" w:type="auto"/>
            <w:shd w:val="clear" w:color="auto" w:fill="auto"/>
          </w:tcPr>
          <w:p w14:paraId="27349F7B" w14:textId="4CE815AC"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hAnsi="Arial" w:cs="Arial"/>
                <w:color w:val="FF0000"/>
                <w:sz w:val="18"/>
                <w:szCs w:val="18"/>
              </w:rPr>
              <w:t>Optional with capability signalling</w:t>
            </w:r>
          </w:p>
        </w:tc>
      </w:tr>
      <w:tr w:rsidR="0078483A" w:rsidRPr="00082992" w14:paraId="6005FADD" w14:textId="77777777" w:rsidTr="00721725">
        <w:tc>
          <w:tcPr>
            <w:tcW w:w="0" w:type="auto"/>
            <w:shd w:val="clear" w:color="auto" w:fill="auto"/>
          </w:tcPr>
          <w:p w14:paraId="44D58FC7" w14:textId="32EC2DA8"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eastAsia="SimSun" w:hAnsi="Arial" w:cs="Arial"/>
                <w:color w:val="FF0000"/>
                <w:sz w:val="18"/>
                <w:szCs w:val="18"/>
              </w:rPr>
              <w:t>24. NR_ext_to_71GHz</w:t>
            </w:r>
          </w:p>
        </w:tc>
        <w:tc>
          <w:tcPr>
            <w:tcW w:w="0" w:type="auto"/>
            <w:shd w:val="clear" w:color="auto" w:fill="auto"/>
          </w:tcPr>
          <w:p w14:paraId="4FF99265" w14:textId="6D05F74F" w:rsidR="0078483A" w:rsidRPr="00082992" w:rsidRDefault="0078483A" w:rsidP="0078483A">
            <w:pPr>
              <w:pStyle w:val="maintext"/>
              <w:ind w:firstLineChars="0" w:firstLine="0"/>
              <w:jc w:val="left"/>
              <w:rPr>
                <w:rFonts w:ascii="Arial" w:hAnsi="Arial" w:cs="Arial"/>
                <w:color w:val="FF0000"/>
                <w:sz w:val="18"/>
                <w:szCs w:val="18"/>
                <w:lang w:eastAsia="zh-CN"/>
              </w:rPr>
            </w:pPr>
            <w:r w:rsidRPr="0078483A">
              <w:rPr>
                <w:rFonts w:ascii="Arial" w:eastAsia="SimSun" w:hAnsi="Arial" w:cs="Arial"/>
                <w:color w:val="FF0000"/>
                <w:sz w:val="18"/>
                <w:szCs w:val="18"/>
              </w:rPr>
              <w:t>24-1</w:t>
            </w:r>
            <w:r>
              <w:rPr>
                <w:rFonts w:ascii="Arial" w:eastAsia="SimSun" w:hAnsi="Arial" w:cs="Arial"/>
                <w:color w:val="FF0000"/>
                <w:sz w:val="18"/>
                <w:szCs w:val="18"/>
              </w:rPr>
              <w:t>2d</w:t>
            </w:r>
          </w:p>
        </w:tc>
        <w:tc>
          <w:tcPr>
            <w:tcW w:w="0" w:type="auto"/>
            <w:shd w:val="clear" w:color="auto" w:fill="auto"/>
          </w:tcPr>
          <w:p w14:paraId="34720303" w14:textId="00895394" w:rsidR="0078483A" w:rsidRPr="00082992" w:rsidRDefault="0078483A" w:rsidP="0078483A">
            <w:pPr>
              <w:pStyle w:val="maintext"/>
              <w:ind w:firstLineChars="0" w:firstLine="0"/>
              <w:jc w:val="left"/>
              <w:rPr>
                <w:rFonts w:ascii="Arial" w:eastAsia="Batang" w:hAnsi="Arial" w:cs="Arial"/>
                <w:color w:val="FF0000"/>
                <w:sz w:val="18"/>
                <w:szCs w:val="18"/>
                <w:lang w:eastAsia="x-none"/>
              </w:rPr>
            </w:pPr>
            <w:r w:rsidRPr="00082992">
              <w:rPr>
                <w:rFonts w:ascii="Arial" w:hAnsi="Arial" w:cs="Arial"/>
                <w:color w:val="FF0000"/>
                <w:sz w:val="18"/>
                <w:szCs w:val="18"/>
              </w:rPr>
              <w:t>HARQ-ACK bundling for Type 2 HARQ codebook for multi-PDSCH scheduling for 480 kHz SCS</w:t>
            </w:r>
          </w:p>
        </w:tc>
        <w:tc>
          <w:tcPr>
            <w:tcW w:w="0" w:type="auto"/>
            <w:shd w:val="clear" w:color="auto" w:fill="auto"/>
          </w:tcPr>
          <w:p w14:paraId="14EA4729" w14:textId="2F57F762" w:rsidR="0078483A" w:rsidRPr="00082992" w:rsidRDefault="0078483A" w:rsidP="0078483A">
            <w:pPr>
              <w:pStyle w:val="TAL"/>
              <w:ind w:left="318" w:hanging="318"/>
              <w:rPr>
                <w:rFonts w:eastAsia="Batang" w:cs="Arial"/>
                <w:color w:val="FF0000"/>
                <w:szCs w:val="18"/>
                <w:lang w:eastAsia="x-none"/>
              </w:rPr>
            </w:pPr>
            <w:r w:rsidRPr="00082992">
              <w:rPr>
                <w:rFonts w:cs="Arial"/>
                <w:color w:val="FF0000"/>
                <w:szCs w:val="18"/>
              </w:rPr>
              <w:t>Support HARQ-ACK bundling for Type 2 HARQ codebook for multi-PDSCH scheduling for 480 kHz SCS</w:t>
            </w:r>
          </w:p>
        </w:tc>
        <w:tc>
          <w:tcPr>
            <w:tcW w:w="0" w:type="auto"/>
            <w:shd w:val="clear" w:color="auto" w:fill="auto"/>
          </w:tcPr>
          <w:p w14:paraId="7AB8A4CA" w14:textId="208D193E" w:rsidR="0078483A" w:rsidRPr="00082992" w:rsidRDefault="0078483A" w:rsidP="0078483A">
            <w:pPr>
              <w:pStyle w:val="maintext"/>
              <w:ind w:firstLineChars="0" w:firstLine="0"/>
              <w:jc w:val="left"/>
              <w:rPr>
                <w:rFonts w:ascii="Arial" w:hAnsi="Arial" w:cs="Arial"/>
                <w:color w:val="FF0000"/>
                <w:sz w:val="18"/>
                <w:szCs w:val="18"/>
                <w:lang w:eastAsia="zh-CN"/>
              </w:rPr>
            </w:pPr>
            <w:r w:rsidRPr="00867FF9">
              <w:rPr>
                <w:rFonts w:ascii="Arial" w:hAnsi="Arial" w:cs="Arial"/>
                <w:color w:val="FF0000"/>
                <w:sz w:val="18"/>
                <w:szCs w:val="18"/>
                <w:highlight w:val="yellow"/>
              </w:rPr>
              <w:t>FFS</w:t>
            </w:r>
          </w:p>
        </w:tc>
        <w:tc>
          <w:tcPr>
            <w:tcW w:w="0" w:type="auto"/>
            <w:shd w:val="clear" w:color="auto" w:fill="auto"/>
          </w:tcPr>
          <w:p w14:paraId="1896E2BB" w14:textId="7067C5A7"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hAnsi="Arial" w:cs="Arial"/>
                <w:color w:val="FF0000"/>
                <w:sz w:val="18"/>
                <w:szCs w:val="18"/>
                <w:lang w:eastAsia="ja-JP"/>
              </w:rPr>
              <w:t>Yes</w:t>
            </w:r>
          </w:p>
        </w:tc>
        <w:tc>
          <w:tcPr>
            <w:tcW w:w="0" w:type="auto"/>
            <w:shd w:val="clear" w:color="auto" w:fill="auto"/>
          </w:tcPr>
          <w:p w14:paraId="6F84D175" w14:textId="5816934C" w:rsidR="0078483A" w:rsidRPr="00082992" w:rsidRDefault="0078483A" w:rsidP="0078483A">
            <w:pPr>
              <w:pStyle w:val="maintext"/>
              <w:ind w:firstLineChars="0" w:firstLine="0"/>
              <w:jc w:val="left"/>
              <w:rPr>
                <w:rFonts w:ascii="Arial" w:eastAsia="Times New Roman" w:hAnsi="Arial" w:cs="Arial"/>
                <w:color w:val="FF0000"/>
                <w:sz w:val="18"/>
                <w:szCs w:val="18"/>
                <w:lang w:eastAsia="zh-CN"/>
              </w:rPr>
            </w:pPr>
            <w:r w:rsidRPr="00082992">
              <w:rPr>
                <w:rFonts w:ascii="Arial" w:hAnsi="Arial" w:cs="Arial"/>
                <w:color w:val="FF0000"/>
                <w:sz w:val="18"/>
                <w:szCs w:val="18"/>
                <w:lang w:eastAsia="ja-JP"/>
              </w:rPr>
              <w:t>N/A</w:t>
            </w:r>
          </w:p>
        </w:tc>
        <w:tc>
          <w:tcPr>
            <w:tcW w:w="0" w:type="auto"/>
            <w:shd w:val="clear" w:color="auto" w:fill="auto"/>
          </w:tcPr>
          <w:p w14:paraId="5564782E" w14:textId="751DBFB8" w:rsidR="0078483A" w:rsidRPr="00082992" w:rsidRDefault="0078483A" w:rsidP="0078483A">
            <w:pPr>
              <w:pStyle w:val="maintext"/>
              <w:ind w:firstLineChars="0" w:firstLine="0"/>
              <w:jc w:val="left"/>
              <w:rPr>
                <w:rFonts w:ascii="Arial" w:eastAsia="SimSun" w:hAnsi="Arial" w:cs="Arial"/>
                <w:color w:val="FF0000"/>
                <w:sz w:val="18"/>
                <w:szCs w:val="18"/>
                <w:lang w:eastAsia="zh-CN"/>
              </w:rPr>
            </w:pPr>
            <w:r w:rsidRPr="00082992">
              <w:rPr>
                <w:rFonts w:ascii="Arial" w:hAnsi="Arial" w:cs="Arial"/>
                <w:color w:val="FF0000"/>
                <w:sz w:val="18"/>
                <w:szCs w:val="18"/>
                <w:lang w:eastAsia="ja-JP"/>
              </w:rPr>
              <w:t>Time domain HARQ-ACK bundling for Type 2 HARQ codebook for 480 kHz SCS is not supported</w:t>
            </w:r>
          </w:p>
        </w:tc>
        <w:tc>
          <w:tcPr>
            <w:tcW w:w="0" w:type="auto"/>
            <w:shd w:val="clear" w:color="auto" w:fill="auto"/>
          </w:tcPr>
          <w:p w14:paraId="0A634E29" w14:textId="23B4B64C" w:rsidR="0078483A" w:rsidRPr="00082992" w:rsidRDefault="0078483A" w:rsidP="0078483A">
            <w:pPr>
              <w:pStyle w:val="maintext"/>
              <w:ind w:firstLineChars="0" w:firstLine="0"/>
              <w:jc w:val="left"/>
              <w:rPr>
                <w:rFonts w:ascii="Arial" w:hAnsi="Arial" w:cs="Arial"/>
                <w:color w:val="FF0000"/>
                <w:sz w:val="18"/>
                <w:szCs w:val="18"/>
                <w:lang w:val="it-IT"/>
              </w:rPr>
            </w:pPr>
            <w:r w:rsidRPr="00082992">
              <w:rPr>
                <w:rFonts w:ascii="Arial" w:hAnsi="Arial" w:cs="Arial"/>
                <w:color w:val="FF0000"/>
                <w:sz w:val="18"/>
                <w:szCs w:val="18"/>
                <w:highlight w:val="yellow"/>
              </w:rPr>
              <w:t>FFS</w:t>
            </w:r>
          </w:p>
        </w:tc>
        <w:tc>
          <w:tcPr>
            <w:tcW w:w="0" w:type="auto"/>
            <w:shd w:val="clear" w:color="auto" w:fill="auto"/>
          </w:tcPr>
          <w:p w14:paraId="1EBA3F62" w14:textId="66C2402C"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hAnsi="Arial" w:cs="Arial"/>
                <w:color w:val="FF0000"/>
                <w:sz w:val="18"/>
                <w:szCs w:val="18"/>
                <w:highlight w:val="yellow"/>
              </w:rPr>
              <w:t>FFS</w:t>
            </w:r>
          </w:p>
        </w:tc>
        <w:tc>
          <w:tcPr>
            <w:tcW w:w="0" w:type="auto"/>
            <w:shd w:val="clear" w:color="auto" w:fill="auto"/>
          </w:tcPr>
          <w:p w14:paraId="6A1E46D3" w14:textId="4524CB86"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hAnsi="Arial" w:cs="Arial"/>
                <w:color w:val="FF0000"/>
                <w:sz w:val="18"/>
                <w:szCs w:val="18"/>
                <w:highlight w:val="yellow"/>
              </w:rPr>
              <w:t>FFS</w:t>
            </w:r>
          </w:p>
        </w:tc>
        <w:tc>
          <w:tcPr>
            <w:tcW w:w="0" w:type="auto"/>
            <w:shd w:val="clear" w:color="auto" w:fill="auto"/>
          </w:tcPr>
          <w:p w14:paraId="268FFDA5" w14:textId="2FA0B0F7"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hAnsi="Arial" w:cs="Arial"/>
                <w:color w:val="FF0000"/>
                <w:sz w:val="18"/>
                <w:szCs w:val="18"/>
                <w:highlight w:val="yellow"/>
              </w:rPr>
              <w:t>FFS</w:t>
            </w:r>
          </w:p>
        </w:tc>
        <w:tc>
          <w:tcPr>
            <w:tcW w:w="0" w:type="auto"/>
            <w:shd w:val="clear" w:color="auto" w:fill="auto"/>
          </w:tcPr>
          <w:p w14:paraId="7D02797B" w14:textId="77777777" w:rsidR="0078483A" w:rsidRPr="00082992" w:rsidRDefault="0078483A" w:rsidP="0078483A">
            <w:pPr>
              <w:pStyle w:val="maintext"/>
              <w:ind w:firstLineChars="0" w:firstLine="0"/>
              <w:jc w:val="left"/>
              <w:rPr>
                <w:rFonts w:ascii="Arial" w:hAnsi="Arial" w:cs="Arial"/>
                <w:color w:val="FF0000"/>
                <w:sz w:val="18"/>
                <w:szCs w:val="18"/>
              </w:rPr>
            </w:pPr>
          </w:p>
        </w:tc>
        <w:tc>
          <w:tcPr>
            <w:tcW w:w="0" w:type="auto"/>
            <w:shd w:val="clear" w:color="auto" w:fill="auto"/>
          </w:tcPr>
          <w:p w14:paraId="62FB5C04" w14:textId="7FBB69D1"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hAnsi="Arial" w:cs="Arial"/>
                <w:color w:val="FF0000"/>
                <w:sz w:val="18"/>
                <w:szCs w:val="18"/>
              </w:rPr>
              <w:t>Optional with capability signalling</w:t>
            </w:r>
          </w:p>
        </w:tc>
      </w:tr>
      <w:tr w:rsidR="0078483A" w:rsidRPr="00082992" w14:paraId="4B6BA217" w14:textId="77777777" w:rsidTr="00721725">
        <w:tc>
          <w:tcPr>
            <w:tcW w:w="0" w:type="auto"/>
            <w:shd w:val="clear" w:color="auto" w:fill="auto"/>
          </w:tcPr>
          <w:p w14:paraId="3ECADA90" w14:textId="08570204"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eastAsia="SimSun" w:hAnsi="Arial" w:cs="Arial"/>
                <w:color w:val="FF0000"/>
                <w:sz w:val="18"/>
                <w:szCs w:val="18"/>
              </w:rPr>
              <w:t>24. NR_ext_to_71GHz</w:t>
            </w:r>
          </w:p>
        </w:tc>
        <w:tc>
          <w:tcPr>
            <w:tcW w:w="0" w:type="auto"/>
            <w:shd w:val="clear" w:color="auto" w:fill="auto"/>
          </w:tcPr>
          <w:p w14:paraId="072F93CB" w14:textId="6D4539C3" w:rsidR="0078483A" w:rsidRPr="00082992" w:rsidRDefault="0078483A" w:rsidP="0078483A">
            <w:pPr>
              <w:pStyle w:val="maintext"/>
              <w:ind w:firstLineChars="0" w:firstLine="0"/>
              <w:jc w:val="left"/>
              <w:rPr>
                <w:rFonts w:ascii="Arial" w:hAnsi="Arial" w:cs="Arial"/>
                <w:color w:val="FF0000"/>
                <w:sz w:val="18"/>
                <w:szCs w:val="18"/>
                <w:lang w:eastAsia="zh-CN"/>
              </w:rPr>
            </w:pPr>
            <w:r w:rsidRPr="0078483A">
              <w:rPr>
                <w:rFonts w:ascii="Arial" w:eastAsia="SimSun" w:hAnsi="Arial" w:cs="Arial"/>
                <w:color w:val="FF0000"/>
                <w:sz w:val="18"/>
                <w:szCs w:val="18"/>
              </w:rPr>
              <w:t>24-1</w:t>
            </w:r>
            <w:r>
              <w:rPr>
                <w:rFonts w:ascii="Arial" w:eastAsia="SimSun" w:hAnsi="Arial" w:cs="Arial"/>
                <w:color w:val="FF0000"/>
                <w:sz w:val="18"/>
                <w:szCs w:val="18"/>
              </w:rPr>
              <w:t>2e</w:t>
            </w:r>
          </w:p>
        </w:tc>
        <w:tc>
          <w:tcPr>
            <w:tcW w:w="0" w:type="auto"/>
            <w:shd w:val="clear" w:color="auto" w:fill="auto"/>
          </w:tcPr>
          <w:p w14:paraId="47457F2E" w14:textId="4BAE5756" w:rsidR="0078483A" w:rsidRPr="00082992" w:rsidRDefault="0078483A" w:rsidP="0078483A">
            <w:pPr>
              <w:pStyle w:val="maintext"/>
              <w:ind w:firstLineChars="0" w:firstLine="0"/>
              <w:jc w:val="left"/>
              <w:rPr>
                <w:rFonts w:ascii="Arial" w:eastAsia="Batang" w:hAnsi="Arial" w:cs="Arial"/>
                <w:color w:val="FF0000"/>
                <w:sz w:val="18"/>
                <w:szCs w:val="18"/>
                <w:lang w:eastAsia="x-none"/>
              </w:rPr>
            </w:pPr>
            <w:r w:rsidRPr="00082992">
              <w:rPr>
                <w:rFonts w:ascii="Arial" w:hAnsi="Arial" w:cs="Arial"/>
                <w:color w:val="FF0000"/>
                <w:sz w:val="18"/>
                <w:szCs w:val="18"/>
              </w:rPr>
              <w:t>HARQ-ACK bundling for Type 1 HARQ codebook for multi-PDSCH scheduling for 960 kHz SCS</w:t>
            </w:r>
          </w:p>
        </w:tc>
        <w:tc>
          <w:tcPr>
            <w:tcW w:w="0" w:type="auto"/>
            <w:shd w:val="clear" w:color="auto" w:fill="auto"/>
          </w:tcPr>
          <w:p w14:paraId="502CD689" w14:textId="7A59699C" w:rsidR="0078483A" w:rsidRPr="00082992" w:rsidRDefault="0078483A" w:rsidP="0078483A">
            <w:pPr>
              <w:pStyle w:val="TAL"/>
              <w:ind w:left="318" w:hanging="318"/>
              <w:rPr>
                <w:rFonts w:eastAsia="Batang" w:cs="Arial"/>
                <w:color w:val="FF0000"/>
                <w:szCs w:val="18"/>
                <w:lang w:eastAsia="x-none"/>
              </w:rPr>
            </w:pPr>
            <w:r w:rsidRPr="00082992">
              <w:rPr>
                <w:rFonts w:cs="Arial"/>
                <w:color w:val="FF0000"/>
                <w:szCs w:val="18"/>
              </w:rPr>
              <w:t>Support HARQ-ACK bundling for Type 1 HARQ codebook for multi-PDSCH scheduling for 120 kHz SCS</w:t>
            </w:r>
          </w:p>
        </w:tc>
        <w:tc>
          <w:tcPr>
            <w:tcW w:w="0" w:type="auto"/>
            <w:shd w:val="clear" w:color="auto" w:fill="auto"/>
          </w:tcPr>
          <w:p w14:paraId="632F22E7" w14:textId="600E19D1" w:rsidR="0078483A" w:rsidRPr="00082992" w:rsidRDefault="0078483A" w:rsidP="0078483A">
            <w:pPr>
              <w:pStyle w:val="maintext"/>
              <w:ind w:firstLineChars="0" w:firstLine="0"/>
              <w:jc w:val="left"/>
              <w:rPr>
                <w:rFonts w:ascii="Arial" w:hAnsi="Arial" w:cs="Arial"/>
                <w:color w:val="FF0000"/>
                <w:sz w:val="18"/>
                <w:szCs w:val="18"/>
                <w:lang w:eastAsia="zh-CN"/>
              </w:rPr>
            </w:pPr>
            <w:r w:rsidRPr="00867FF9">
              <w:rPr>
                <w:rFonts w:ascii="Arial" w:hAnsi="Arial" w:cs="Arial"/>
                <w:color w:val="FF0000"/>
                <w:sz w:val="18"/>
                <w:szCs w:val="18"/>
                <w:highlight w:val="yellow"/>
              </w:rPr>
              <w:t>FFS</w:t>
            </w:r>
          </w:p>
        </w:tc>
        <w:tc>
          <w:tcPr>
            <w:tcW w:w="0" w:type="auto"/>
            <w:shd w:val="clear" w:color="auto" w:fill="auto"/>
          </w:tcPr>
          <w:p w14:paraId="225AEFA8" w14:textId="490A00C7"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hAnsi="Arial" w:cs="Arial"/>
                <w:color w:val="FF0000"/>
                <w:sz w:val="18"/>
                <w:szCs w:val="18"/>
                <w:lang w:eastAsia="ja-JP"/>
              </w:rPr>
              <w:t>Yes</w:t>
            </w:r>
          </w:p>
        </w:tc>
        <w:tc>
          <w:tcPr>
            <w:tcW w:w="0" w:type="auto"/>
            <w:shd w:val="clear" w:color="auto" w:fill="auto"/>
          </w:tcPr>
          <w:p w14:paraId="15A8BD8D" w14:textId="1FCCAB76" w:rsidR="0078483A" w:rsidRPr="00082992" w:rsidRDefault="0078483A" w:rsidP="0078483A">
            <w:pPr>
              <w:pStyle w:val="maintext"/>
              <w:ind w:firstLineChars="0" w:firstLine="0"/>
              <w:jc w:val="left"/>
              <w:rPr>
                <w:rFonts w:ascii="Arial" w:eastAsia="Times New Roman" w:hAnsi="Arial" w:cs="Arial"/>
                <w:color w:val="FF0000"/>
                <w:sz w:val="18"/>
                <w:szCs w:val="18"/>
                <w:lang w:eastAsia="zh-CN"/>
              </w:rPr>
            </w:pPr>
            <w:r w:rsidRPr="00082992">
              <w:rPr>
                <w:rFonts w:ascii="Arial" w:hAnsi="Arial" w:cs="Arial"/>
                <w:color w:val="FF0000"/>
                <w:sz w:val="18"/>
                <w:szCs w:val="18"/>
                <w:lang w:eastAsia="ja-JP"/>
              </w:rPr>
              <w:t>N/A</w:t>
            </w:r>
          </w:p>
        </w:tc>
        <w:tc>
          <w:tcPr>
            <w:tcW w:w="0" w:type="auto"/>
            <w:shd w:val="clear" w:color="auto" w:fill="auto"/>
          </w:tcPr>
          <w:p w14:paraId="057C8293" w14:textId="09DA8731" w:rsidR="0078483A" w:rsidRPr="00082992" w:rsidRDefault="0078483A" w:rsidP="0078483A">
            <w:pPr>
              <w:pStyle w:val="maintext"/>
              <w:ind w:firstLineChars="0" w:firstLine="0"/>
              <w:jc w:val="left"/>
              <w:rPr>
                <w:rFonts w:ascii="Arial" w:eastAsia="SimSun" w:hAnsi="Arial" w:cs="Arial"/>
                <w:color w:val="FF0000"/>
                <w:sz w:val="18"/>
                <w:szCs w:val="18"/>
                <w:lang w:eastAsia="zh-CN"/>
              </w:rPr>
            </w:pPr>
            <w:r w:rsidRPr="00082992">
              <w:rPr>
                <w:rFonts w:ascii="Arial" w:hAnsi="Arial" w:cs="Arial"/>
                <w:color w:val="FF0000"/>
                <w:sz w:val="18"/>
                <w:szCs w:val="18"/>
                <w:lang w:eastAsia="ja-JP"/>
              </w:rPr>
              <w:t>Time domain HARQ-ACK bundling for Type 1 HARQ codebook for 960 kHz SCS is not supported</w:t>
            </w:r>
          </w:p>
        </w:tc>
        <w:tc>
          <w:tcPr>
            <w:tcW w:w="0" w:type="auto"/>
            <w:shd w:val="clear" w:color="auto" w:fill="auto"/>
          </w:tcPr>
          <w:p w14:paraId="14A9E54C" w14:textId="42B1D30A" w:rsidR="0078483A" w:rsidRPr="00082992" w:rsidRDefault="0078483A" w:rsidP="0078483A">
            <w:pPr>
              <w:pStyle w:val="maintext"/>
              <w:ind w:firstLineChars="0" w:firstLine="0"/>
              <w:jc w:val="left"/>
              <w:rPr>
                <w:rFonts w:ascii="Arial" w:hAnsi="Arial" w:cs="Arial"/>
                <w:color w:val="FF0000"/>
                <w:sz w:val="18"/>
                <w:szCs w:val="18"/>
                <w:lang w:val="it-IT"/>
              </w:rPr>
            </w:pPr>
            <w:r w:rsidRPr="00082992">
              <w:rPr>
                <w:rFonts w:ascii="Arial" w:hAnsi="Arial" w:cs="Arial"/>
                <w:color w:val="FF0000"/>
                <w:sz w:val="18"/>
                <w:szCs w:val="18"/>
                <w:highlight w:val="yellow"/>
              </w:rPr>
              <w:t>FFS</w:t>
            </w:r>
          </w:p>
        </w:tc>
        <w:tc>
          <w:tcPr>
            <w:tcW w:w="0" w:type="auto"/>
            <w:shd w:val="clear" w:color="auto" w:fill="auto"/>
          </w:tcPr>
          <w:p w14:paraId="54CE484F" w14:textId="3AFA0245"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hAnsi="Arial" w:cs="Arial"/>
                <w:color w:val="FF0000"/>
                <w:sz w:val="18"/>
                <w:szCs w:val="18"/>
                <w:highlight w:val="yellow"/>
              </w:rPr>
              <w:t>FFS</w:t>
            </w:r>
          </w:p>
        </w:tc>
        <w:tc>
          <w:tcPr>
            <w:tcW w:w="0" w:type="auto"/>
            <w:shd w:val="clear" w:color="auto" w:fill="auto"/>
          </w:tcPr>
          <w:p w14:paraId="08B8E548" w14:textId="2435F087"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hAnsi="Arial" w:cs="Arial"/>
                <w:color w:val="FF0000"/>
                <w:sz w:val="18"/>
                <w:szCs w:val="18"/>
                <w:highlight w:val="yellow"/>
              </w:rPr>
              <w:t>FFS</w:t>
            </w:r>
          </w:p>
        </w:tc>
        <w:tc>
          <w:tcPr>
            <w:tcW w:w="0" w:type="auto"/>
            <w:shd w:val="clear" w:color="auto" w:fill="auto"/>
          </w:tcPr>
          <w:p w14:paraId="3840A1D2" w14:textId="44592E41"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hAnsi="Arial" w:cs="Arial"/>
                <w:color w:val="FF0000"/>
                <w:sz w:val="18"/>
                <w:szCs w:val="18"/>
                <w:highlight w:val="yellow"/>
              </w:rPr>
              <w:t>FFS</w:t>
            </w:r>
          </w:p>
        </w:tc>
        <w:tc>
          <w:tcPr>
            <w:tcW w:w="0" w:type="auto"/>
            <w:shd w:val="clear" w:color="auto" w:fill="auto"/>
          </w:tcPr>
          <w:p w14:paraId="228CC4A4" w14:textId="77777777" w:rsidR="0078483A" w:rsidRPr="00082992" w:rsidRDefault="0078483A" w:rsidP="0078483A">
            <w:pPr>
              <w:pStyle w:val="maintext"/>
              <w:ind w:firstLineChars="0" w:firstLine="0"/>
              <w:jc w:val="left"/>
              <w:rPr>
                <w:rFonts w:ascii="Arial" w:hAnsi="Arial" w:cs="Arial"/>
                <w:color w:val="FF0000"/>
                <w:sz w:val="18"/>
                <w:szCs w:val="18"/>
              </w:rPr>
            </w:pPr>
          </w:p>
        </w:tc>
        <w:tc>
          <w:tcPr>
            <w:tcW w:w="0" w:type="auto"/>
            <w:shd w:val="clear" w:color="auto" w:fill="auto"/>
          </w:tcPr>
          <w:p w14:paraId="0D6088C5" w14:textId="449AB640"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hAnsi="Arial" w:cs="Arial"/>
                <w:color w:val="FF0000"/>
                <w:sz w:val="18"/>
                <w:szCs w:val="18"/>
              </w:rPr>
              <w:t>Optional with capability signalling</w:t>
            </w:r>
          </w:p>
        </w:tc>
      </w:tr>
      <w:tr w:rsidR="0078483A" w:rsidRPr="00082992" w14:paraId="3439042A" w14:textId="77777777" w:rsidTr="00721725">
        <w:tc>
          <w:tcPr>
            <w:tcW w:w="0" w:type="auto"/>
            <w:shd w:val="clear" w:color="auto" w:fill="auto"/>
          </w:tcPr>
          <w:p w14:paraId="50F7C987" w14:textId="2EA4AF4F"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eastAsia="SimSun" w:hAnsi="Arial" w:cs="Arial"/>
                <w:color w:val="FF0000"/>
                <w:sz w:val="18"/>
                <w:szCs w:val="18"/>
              </w:rPr>
              <w:t>24. NR_ext_to_71GHz</w:t>
            </w:r>
          </w:p>
        </w:tc>
        <w:tc>
          <w:tcPr>
            <w:tcW w:w="0" w:type="auto"/>
            <w:shd w:val="clear" w:color="auto" w:fill="auto"/>
          </w:tcPr>
          <w:p w14:paraId="4CFB2E90" w14:textId="2A9A95B5" w:rsidR="0078483A" w:rsidRPr="00082992" w:rsidRDefault="0078483A" w:rsidP="0078483A">
            <w:pPr>
              <w:pStyle w:val="maintext"/>
              <w:ind w:firstLineChars="0" w:firstLine="0"/>
              <w:jc w:val="left"/>
              <w:rPr>
                <w:rFonts w:ascii="Arial" w:hAnsi="Arial" w:cs="Arial"/>
                <w:color w:val="FF0000"/>
                <w:sz w:val="18"/>
                <w:szCs w:val="18"/>
                <w:lang w:eastAsia="zh-CN"/>
              </w:rPr>
            </w:pPr>
            <w:r w:rsidRPr="0078483A">
              <w:rPr>
                <w:rFonts w:ascii="Arial" w:eastAsia="SimSun" w:hAnsi="Arial" w:cs="Arial"/>
                <w:color w:val="FF0000"/>
                <w:sz w:val="18"/>
                <w:szCs w:val="18"/>
              </w:rPr>
              <w:t>24-1</w:t>
            </w:r>
            <w:r>
              <w:rPr>
                <w:rFonts w:ascii="Arial" w:eastAsia="SimSun" w:hAnsi="Arial" w:cs="Arial"/>
                <w:color w:val="FF0000"/>
                <w:sz w:val="18"/>
                <w:szCs w:val="18"/>
              </w:rPr>
              <w:t>2f</w:t>
            </w:r>
          </w:p>
        </w:tc>
        <w:tc>
          <w:tcPr>
            <w:tcW w:w="0" w:type="auto"/>
            <w:shd w:val="clear" w:color="auto" w:fill="auto"/>
          </w:tcPr>
          <w:p w14:paraId="5B362114" w14:textId="0CCAB148" w:rsidR="0078483A" w:rsidRPr="00082992" w:rsidRDefault="0078483A" w:rsidP="0078483A">
            <w:pPr>
              <w:pStyle w:val="maintext"/>
              <w:ind w:firstLineChars="0" w:firstLine="0"/>
              <w:jc w:val="left"/>
              <w:rPr>
                <w:rFonts w:ascii="Arial" w:eastAsia="Batang" w:hAnsi="Arial" w:cs="Arial"/>
                <w:color w:val="FF0000"/>
                <w:sz w:val="18"/>
                <w:szCs w:val="18"/>
                <w:lang w:eastAsia="x-none"/>
              </w:rPr>
            </w:pPr>
            <w:r w:rsidRPr="00082992">
              <w:rPr>
                <w:rFonts w:ascii="Arial" w:hAnsi="Arial" w:cs="Arial"/>
                <w:color w:val="FF0000"/>
                <w:sz w:val="18"/>
                <w:szCs w:val="18"/>
              </w:rPr>
              <w:t>HARQ-ACK bundling for Type 2 HARQ codebook for multi-PDSCH scheduling for 960 kHz SCS</w:t>
            </w:r>
          </w:p>
        </w:tc>
        <w:tc>
          <w:tcPr>
            <w:tcW w:w="0" w:type="auto"/>
            <w:shd w:val="clear" w:color="auto" w:fill="auto"/>
          </w:tcPr>
          <w:p w14:paraId="469FE324" w14:textId="56FFC0F7" w:rsidR="0078483A" w:rsidRPr="00082992" w:rsidRDefault="0078483A" w:rsidP="0078483A">
            <w:pPr>
              <w:pStyle w:val="TAL"/>
              <w:ind w:left="318" w:hanging="318"/>
              <w:rPr>
                <w:rFonts w:eastAsia="Batang" w:cs="Arial"/>
                <w:color w:val="FF0000"/>
                <w:szCs w:val="18"/>
                <w:lang w:eastAsia="x-none"/>
              </w:rPr>
            </w:pPr>
            <w:r w:rsidRPr="00082992">
              <w:rPr>
                <w:rFonts w:cs="Arial"/>
                <w:color w:val="FF0000"/>
                <w:szCs w:val="18"/>
              </w:rPr>
              <w:t>Support HARQ-ACK bundling for Type 2 HARQ codebook for multi-PDSCH scheduling for 120 kHz SCS</w:t>
            </w:r>
          </w:p>
        </w:tc>
        <w:tc>
          <w:tcPr>
            <w:tcW w:w="0" w:type="auto"/>
            <w:shd w:val="clear" w:color="auto" w:fill="auto"/>
          </w:tcPr>
          <w:p w14:paraId="7ED9C4F9" w14:textId="18014CE8" w:rsidR="0078483A" w:rsidRPr="00082992" w:rsidRDefault="0078483A" w:rsidP="0078483A">
            <w:pPr>
              <w:pStyle w:val="maintext"/>
              <w:ind w:firstLineChars="0" w:firstLine="0"/>
              <w:jc w:val="left"/>
              <w:rPr>
                <w:rFonts w:ascii="Arial" w:hAnsi="Arial" w:cs="Arial"/>
                <w:color w:val="FF0000"/>
                <w:sz w:val="18"/>
                <w:szCs w:val="18"/>
                <w:lang w:eastAsia="zh-CN"/>
              </w:rPr>
            </w:pPr>
            <w:r w:rsidRPr="00867FF9">
              <w:rPr>
                <w:rFonts w:ascii="Arial" w:hAnsi="Arial" w:cs="Arial"/>
                <w:color w:val="FF0000"/>
                <w:sz w:val="18"/>
                <w:szCs w:val="18"/>
                <w:highlight w:val="yellow"/>
              </w:rPr>
              <w:t>FFS</w:t>
            </w:r>
          </w:p>
        </w:tc>
        <w:tc>
          <w:tcPr>
            <w:tcW w:w="0" w:type="auto"/>
            <w:shd w:val="clear" w:color="auto" w:fill="auto"/>
          </w:tcPr>
          <w:p w14:paraId="0366900D" w14:textId="63F3796E"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hAnsi="Arial" w:cs="Arial"/>
                <w:color w:val="FF0000"/>
                <w:sz w:val="18"/>
                <w:szCs w:val="18"/>
                <w:lang w:eastAsia="ja-JP"/>
              </w:rPr>
              <w:t>Yes</w:t>
            </w:r>
          </w:p>
        </w:tc>
        <w:tc>
          <w:tcPr>
            <w:tcW w:w="0" w:type="auto"/>
            <w:shd w:val="clear" w:color="auto" w:fill="auto"/>
          </w:tcPr>
          <w:p w14:paraId="10B1057D" w14:textId="53ADCC97" w:rsidR="0078483A" w:rsidRPr="00082992" w:rsidRDefault="0078483A" w:rsidP="0078483A">
            <w:pPr>
              <w:pStyle w:val="maintext"/>
              <w:ind w:firstLineChars="0" w:firstLine="0"/>
              <w:jc w:val="left"/>
              <w:rPr>
                <w:rFonts w:ascii="Arial" w:eastAsia="Times New Roman" w:hAnsi="Arial" w:cs="Arial"/>
                <w:color w:val="FF0000"/>
                <w:sz w:val="18"/>
                <w:szCs w:val="18"/>
                <w:lang w:eastAsia="zh-CN"/>
              </w:rPr>
            </w:pPr>
            <w:r w:rsidRPr="00082992">
              <w:rPr>
                <w:rFonts w:ascii="Arial" w:hAnsi="Arial" w:cs="Arial"/>
                <w:color w:val="FF0000"/>
                <w:sz w:val="18"/>
                <w:szCs w:val="18"/>
                <w:lang w:eastAsia="ja-JP"/>
              </w:rPr>
              <w:t>N/A</w:t>
            </w:r>
          </w:p>
        </w:tc>
        <w:tc>
          <w:tcPr>
            <w:tcW w:w="0" w:type="auto"/>
            <w:shd w:val="clear" w:color="auto" w:fill="auto"/>
          </w:tcPr>
          <w:p w14:paraId="722C39D0" w14:textId="0FE3645C" w:rsidR="0078483A" w:rsidRPr="00082992" w:rsidRDefault="0078483A" w:rsidP="0078483A">
            <w:pPr>
              <w:pStyle w:val="maintext"/>
              <w:ind w:firstLineChars="0" w:firstLine="0"/>
              <w:jc w:val="left"/>
              <w:rPr>
                <w:rFonts w:ascii="Arial" w:eastAsia="SimSun" w:hAnsi="Arial" w:cs="Arial"/>
                <w:color w:val="FF0000"/>
                <w:sz w:val="18"/>
                <w:szCs w:val="18"/>
                <w:lang w:eastAsia="zh-CN"/>
              </w:rPr>
            </w:pPr>
            <w:r w:rsidRPr="00082992">
              <w:rPr>
                <w:rFonts w:ascii="Arial" w:hAnsi="Arial" w:cs="Arial"/>
                <w:color w:val="FF0000"/>
                <w:sz w:val="18"/>
                <w:szCs w:val="18"/>
                <w:lang w:eastAsia="ja-JP"/>
              </w:rPr>
              <w:t>Time domain HARQ-ACK bundling for Type 2 HARQ codebook for 960 kHz SCS is not supported</w:t>
            </w:r>
          </w:p>
        </w:tc>
        <w:tc>
          <w:tcPr>
            <w:tcW w:w="0" w:type="auto"/>
            <w:shd w:val="clear" w:color="auto" w:fill="auto"/>
          </w:tcPr>
          <w:p w14:paraId="25B2E39D" w14:textId="2C504AD5" w:rsidR="0078483A" w:rsidRPr="00082992" w:rsidRDefault="0078483A" w:rsidP="0078483A">
            <w:pPr>
              <w:pStyle w:val="maintext"/>
              <w:ind w:firstLineChars="0" w:firstLine="0"/>
              <w:jc w:val="left"/>
              <w:rPr>
                <w:rFonts w:ascii="Arial" w:hAnsi="Arial" w:cs="Arial"/>
                <w:color w:val="FF0000"/>
                <w:sz w:val="18"/>
                <w:szCs w:val="18"/>
                <w:lang w:val="it-IT"/>
              </w:rPr>
            </w:pPr>
            <w:r w:rsidRPr="00082992">
              <w:rPr>
                <w:rFonts w:ascii="Arial" w:hAnsi="Arial" w:cs="Arial"/>
                <w:color w:val="FF0000"/>
                <w:sz w:val="18"/>
                <w:szCs w:val="18"/>
                <w:highlight w:val="yellow"/>
              </w:rPr>
              <w:t>FFS</w:t>
            </w:r>
          </w:p>
        </w:tc>
        <w:tc>
          <w:tcPr>
            <w:tcW w:w="0" w:type="auto"/>
            <w:shd w:val="clear" w:color="auto" w:fill="auto"/>
          </w:tcPr>
          <w:p w14:paraId="5AD2CC09" w14:textId="1F539157"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hAnsi="Arial" w:cs="Arial"/>
                <w:color w:val="FF0000"/>
                <w:sz w:val="18"/>
                <w:szCs w:val="18"/>
                <w:highlight w:val="yellow"/>
              </w:rPr>
              <w:t>FFS</w:t>
            </w:r>
          </w:p>
        </w:tc>
        <w:tc>
          <w:tcPr>
            <w:tcW w:w="0" w:type="auto"/>
            <w:shd w:val="clear" w:color="auto" w:fill="auto"/>
          </w:tcPr>
          <w:p w14:paraId="63EA527A" w14:textId="63FB86C7"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hAnsi="Arial" w:cs="Arial"/>
                <w:color w:val="FF0000"/>
                <w:sz w:val="18"/>
                <w:szCs w:val="18"/>
                <w:highlight w:val="yellow"/>
              </w:rPr>
              <w:t>FFS</w:t>
            </w:r>
          </w:p>
        </w:tc>
        <w:tc>
          <w:tcPr>
            <w:tcW w:w="0" w:type="auto"/>
            <w:shd w:val="clear" w:color="auto" w:fill="auto"/>
          </w:tcPr>
          <w:p w14:paraId="2F6B1106" w14:textId="436E67C5"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hAnsi="Arial" w:cs="Arial"/>
                <w:color w:val="FF0000"/>
                <w:sz w:val="18"/>
                <w:szCs w:val="18"/>
                <w:highlight w:val="yellow"/>
              </w:rPr>
              <w:t>FFS</w:t>
            </w:r>
          </w:p>
        </w:tc>
        <w:tc>
          <w:tcPr>
            <w:tcW w:w="0" w:type="auto"/>
            <w:shd w:val="clear" w:color="auto" w:fill="auto"/>
          </w:tcPr>
          <w:p w14:paraId="3978F2F0" w14:textId="77777777" w:rsidR="0078483A" w:rsidRPr="00082992" w:rsidRDefault="0078483A" w:rsidP="0078483A">
            <w:pPr>
              <w:pStyle w:val="maintext"/>
              <w:ind w:firstLineChars="0" w:firstLine="0"/>
              <w:jc w:val="left"/>
              <w:rPr>
                <w:rFonts w:ascii="Arial" w:hAnsi="Arial" w:cs="Arial"/>
                <w:color w:val="FF0000"/>
                <w:sz w:val="18"/>
                <w:szCs w:val="18"/>
              </w:rPr>
            </w:pPr>
          </w:p>
        </w:tc>
        <w:tc>
          <w:tcPr>
            <w:tcW w:w="0" w:type="auto"/>
            <w:shd w:val="clear" w:color="auto" w:fill="auto"/>
          </w:tcPr>
          <w:p w14:paraId="700CC045" w14:textId="38086C73" w:rsidR="0078483A" w:rsidRPr="00082992" w:rsidRDefault="0078483A" w:rsidP="0078483A">
            <w:pPr>
              <w:pStyle w:val="maintext"/>
              <w:ind w:firstLineChars="0" w:firstLine="0"/>
              <w:jc w:val="left"/>
              <w:rPr>
                <w:rFonts w:ascii="Arial" w:hAnsi="Arial" w:cs="Arial"/>
                <w:color w:val="FF0000"/>
                <w:sz w:val="18"/>
                <w:szCs w:val="18"/>
                <w:lang w:eastAsia="zh-CN"/>
              </w:rPr>
            </w:pPr>
            <w:r w:rsidRPr="00082992">
              <w:rPr>
                <w:rFonts w:ascii="Arial" w:hAnsi="Arial" w:cs="Arial"/>
                <w:color w:val="FF0000"/>
                <w:sz w:val="18"/>
                <w:szCs w:val="18"/>
              </w:rPr>
              <w:t>Optional with capability signalling</w:t>
            </w:r>
          </w:p>
        </w:tc>
      </w:tr>
      <w:tr w:rsidR="0078483A" w:rsidRPr="00082992" w14:paraId="4F88E046" w14:textId="77777777" w:rsidTr="00721725">
        <w:tc>
          <w:tcPr>
            <w:tcW w:w="0" w:type="auto"/>
            <w:shd w:val="clear" w:color="auto" w:fill="auto"/>
          </w:tcPr>
          <w:p w14:paraId="726A03A8" w14:textId="5E9DC623"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eastAsia="SimSun" w:hAnsi="Arial" w:cs="Arial"/>
                <w:color w:val="FF0000"/>
                <w:sz w:val="18"/>
                <w:szCs w:val="18"/>
              </w:rPr>
              <w:t>24. NR_ext_to_71GHz</w:t>
            </w:r>
          </w:p>
        </w:tc>
        <w:tc>
          <w:tcPr>
            <w:tcW w:w="0" w:type="auto"/>
            <w:shd w:val="clear" w:color="auto" w:fill="auto"/>
          </w:tcPr>
          <w:p w14:paraId="681B3D1D" w14:textId="698F654E" w:rsidR="0078483A" w:rsidRPr="00082992" w:rsidRDefault="0078483A" w:rsidP="0078483A">
            <w:pPr>
              <w:pStyle w:val="maintext"/>
              <w:ind w:firstLineChars="0" w:firstLine="0"/>
              <w:jc w:val="left"/>
              <w:rPr>
                <w:rFonts w:ascii="Arial" w:hAnsi="Arial" w:cs="Arial"/>
                <w:color w:val="FF0000"/>
                <w:sz w:val="18"/>
                <w:szCs w:val="18"/>
              </w:rPr>
            </w:pPr>
            <w:r w:rsidRPr="0078483A">
              <w:rPr>
                <w:rFonts w:ascii="Arial" w:eastAsia="SimSun" w:hAnsi="Arial" w:cs="Arial"/>
                <w:color w:val="FF0000"/>
                <w:sz w:val="18"/>
                <w:szCs w:val="18"/>
              </w:rPr>
              <w:t>24-1</w:t>
            </w:r>
            <w:r>
              <w:rPr>
                <w:rFonts w:ascii="Arial" w:eastAsia="SimSun" w:hAnsi="Arial" w:cs="Arial"/>
                <w:color w:val="FF0000"/>
                <w:sz w:val="18"/>
                <w:szCs w:val="18"/>
              </w:rPr>
              <w:t>3a</w:t>
            </w:r>
          </w:p>
        </w:tc>
        <w:tc>
          <w:tcPr>
            <w:tcW w:w="0" w:type="auto"/>
            <w:shd w:val="clear" w:color="auto" w:fill="auto"/>
          </w:tcPr>
          <w:p w14:paraId="78046FC0" w14:textId="4A274FCB"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eastAsia="SimSun" w:hAnsi="Arial" w:cs="Arial"/>
                <w:color w:val="FF0000"/>
                <w:sz w:val="18"/>
                <w:szCs w:val="18"/>
                <w:lang w:eastAsia="zh-CN"/>
              </w:rPr>
              <w:t>Single-DCI based SDM scheme  multi-PDSCH DL grant for 120 kHz SCS in FR2-2</w:t>
            </w:r>
          </w:p>
        </w:tc>
        <w:tc>
          <w:tcPr>
            <w:tcW w:w="0" w:type="auto"/>
            <w:shd w:val="clear" w:color="auto" w:fill="auto"/>
          </w:tcPr>
          <w:p w14:paraId="5D40205E" w14:textId="612D00FA" w:rsidR="0078483A" w:rsidRPr="00082992" w:rsidRDefault="0078483A" w:rsidP="0078483A">
            <w:pPr>
              <w:pStyle w:val="TAL"/>
              <w:ind w:left="318" w:hanging="318"/>
              <w:rPr>
                <w:rFonts w:cs="Arial"/>
                <w:color w:val="FF0000"/>
                <w:szCs w:val="18"/>
              </w:rPr>
            </w:pPr>
            <w:r w:rsidRPr="00082992">
              <w:rPr>
                <w:rFonts w:cs="Arial"/>
                <w:color w:val="FF0000"/>
                <w:szCs w:val="18"/>
              </w:rPr>
              <w:t xml:space="preserve">Support of single-DCI based SDM scheme for multi-PDSCH scheduling </w:t>
            </w:r>
            <w:r w:rsidRPr="00082992">
              <w:rPr>
                <w:rFonts w:eastAsia="SimSun" w:cs="Arial"/>
                <w:color w:val="FF0000"/>
                <w:szCs w:val="18"/>
                <w:lang w:eastAsia="zh-CN"/>
              </w:rPr>
              <w:t xml:space="preserve">for 120kHz SCS in FR2-2 </w:t>
            </w:r>
          </w:p>
        </w:tc>
        <w:tc>
          <w:tcPr>
            <w:tcW w:w="0" w:type="auto"/>
            <w:shd w:val="clear" w:color="auto" w:fill="auto"/>
          </w:tcPr>
          <w:p w14:paraId="0026ADAA" w14:textId="04F01BEE" w:rsidR="0078483A" w:rsidRPr="00082992" w:rsidRDefault="0078483A" w:rsidP="0078483A">
            <w:pPr>
              <w:pStyle w:val="maintext"/>
              <w:ind w:firstLineChars="0" w:firstLine="0"/>
              <w:jc w:val="left"/>
              <w:rPr>
                <w:rFonts w:ascii="Arial" w:hAnsi="Arial" w:cs="Arial"/>
                <w:color w:val="FF0000"/>
                <w:sz w:val="18"/>
                <w:szCs w:val="18"/>
                <w:lang w:eastAsia="ja-JP"/>
              </w:rPr>
            </w:pPr>
            <w:r w:rsidRPr="00867FF9">
              <w:rPr>
                <w:rFonts w:ascii="Arial" w:hAnsi="Arial" w:cs="Arial"/>
                <w:color w:val="FF0000"/>
                <w:sz w:val="18"/>
                <w:szCs w:val="18"/>
                <w:highlight w:val="yellow"/>
              </w:rPr>
              <w:t>FFS</w:t>
            </w:r>
          </w:p>
        </w:tc>
        <w:tc>
          <w:tcPr>
            <w:tcW w:w="0" w:type="auto"/>
            <w:shd w:val="clear" w:color="auto" w:fill="auto"/>
          </w:tcPr>
          <w:p w14:paraId="66E0FB5E" w14:textId="4D8E8E27"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lang w:eastAsia="ja-JP"/>
              </w:rPr>
              <w:t>Yes</w:t>
            </w:r>
          </w:p>
        </w:tc>
        <w:tc>
          <w:tcPr>
            <w:tcW w:w="0" w:type="auto"/>
            <w:shd w:val="clear" w:color="auto" w:fill="auto"/>
          </w:tcPr>
          <w:p w14:paraId="60183039" w14:textId="70F04B14"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lang w:eastAsia="ja-JP"/>
              </w:rPr>
              <w:t>N/A</w:t>
            </w:r>
          </w:p>
        </w:tc>
        <w:tc>
          <w:tcPr>
            <w:tcW w:w="0" w:type="auto"/>
            <w:shd w:val="clear" w:color="auto" w:fill="auto"/>
          </w:tcPr>
          <w:p w14:paraId="1AFED23A" w14:textId="1C00F6E2"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eastAsia="SimSun" w:hAnsi="Arial" w:cs="Arial"/>
                <w:color w:val="FF0000"/>
                <w:sz w:val="18"/>
                <w:szCs w:val="18"/>
                <w:lang w:eastAsia="zh-CN"/>
              </w:rPr>
              <w:t>Single-DCI based SDM scheme  multi-PDSCH DL grant for 120 kHz SCS in FR2-2</w:t>
            </w:r>
            <w:r w:rsidRPr="00082992">
              <w:rPr>
                <w:rFonts w:ascii="Arial" w:hAnsi="Arial" w:cs="Arial"/>
                <w:color w:val="FF0000"/>
                <w:sz w:val="18"/>
                <w:szCs w:val="18"/>
                <w:lang w:eastAsia="ja-JP"/>
              </w:rPr>
              <w:t xml:space="preserve"> is not supported</w:t>
            </w:r>
          </w:p>
        </w:tc>
        <w:tc>
          <w:tcPr>
            <w:tcW w:w="0" w:type="auto"/>
            <w:shd w:val="clear" w:color="auto" w:fill="auto"/>
          </w:tcPr>
          <w:p w14:paraId="3CD3B48A" w14:textId="7D8FC47C"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highlight w:val="yellow"/>
              </w:rPr>
              <w:t>FFS</w:t>
            </w:r>
          </w:p>
        </w:tc>
        <w:tc>
          <w:tcPr>
            <w:tcW w:w="0" w:type="auto"/>
            <w:shd w:val="clear" w:color="auto" w:fill="auto"/>
          </w:tcPr>
          <w:p w14:paraId="20C1F830" w14:textId="0F71B3AC"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highlight w:val="yellow"/>
              </w:rPr>
              <w:t>FFS</w:t>
            </w:r>
          </w:p>
        </w:tc>
        <w:tc>
          <w:tcPr>
            <w:tcW w:w="0" w:type="auto"/>
            <w:shd w:val="clear" w:color="auto" w:fill="auto"/>
          </w:tcPr>
          <w:p w14:paraId="4C5B0C0C" w14:textId="1806933F"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highlight w:val="yellow"/>
              </w:rPr>
              <w:t>FFS</w:t>
            </w:r>
          </w:p>
        </w:tc>
        <w:tc>
          <w:tcPr>
            <w:tcW w:w="0" w:type="auto"/>
            <w:shd w:val="clear" w:color="auto" w:fill="auto"/>
          </w:tcPr>
          <w:p w14:paraId="5BEA148E" w14:textId="4F4B8F7C"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highlight w:val="yellow"/>
              </w:rPr>
              <w:t>FFS</w:t>
            </w:r>
          </w:p>
        </w:tc>
        <w:tc>
          <w:tcPr>
            <w:tcW w:w="0" w:type="auto"/>
            <w:shd w:val="clear" w:color="auto" w:fill="auto"/>
          </w:tcPr>
          <w:p w14:paraId="3E237084" w14:textId="77777777" w:rsidR="0078483A" w:rsidRPr="00082992" w:rsidRDefault="0078483A" w:rsidP="0078483A">
            <w:pPr>
              <w:pStyle w:val="maintext"/>
              <w:ind w:firstLineChars="0" w:firstLine="0"/>
              <w:jc w:val="left"/>
              <w:rPr>
                <w:rFonts w:ascii="Arial" w:hAnsi="Arial" w:cs="Arial"/>
                <w:color w:val="FF0000"/>
                <w:sz w:val="18"/>
                <w:szCs w:val="18"/>
              </w:rPr>
            </w:pPr>
          </w:p>
        </w:tc>
        <w:tc>
          <w:tcPr>
            <w:tcW w:w="0" w:type="auto"/>
            <w:shd w:val="clear" w:color="auto" w:fill="auto"/>
          </w:tcPr>
          <w:p w14:paraId="70A04520" w14:textId="6CAD172E"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hAnsi="Arial" w:cs="Arial"/>
                <w:color w:val="FF0000"/>
                <w:sz w:val="18"/>
                <w:szCs w:val="18"/>
              </w:rPr>
              <w:t>Optional with capability signalling</w:t>
            </w:r>
          </w:p>
        </w:tc>
      </w:tr>
      <w:tr w:rsidR="0078483A" w:rsidRPr="00082992" w14:paraId="63FADD61" w14:textId="77777777" w:rsidTr="00721725">
        <w:tc>
          <w:tcPr>
            <w:tcW w:w="0" w:type="auto"/>
            <w:shd w:val="clear" w:color="auto" w:fill="auto"/>
          </w:tcPr>
          <w:p w14:paraId="6B18F417" w14:textId="2113B316"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eastAsia="SimSun" w:hAnsi="Arial" w:cs="Arial"/>
                <w:color w:val="FF0000"/>
                <w:sz w:val="18"/>
                <w:szCs w:val="18"/>
              </w:rPr>
              <w:t>24. NR_ext_to_71GHz</w:t>
            </w:r>
          </w:p>
        </w:tc>
        <w:tc>
          <w:tcPr>
            <w:tcW w:w="0" w:type="auto"/>
            <w:shd w:val="clear" w:color="auto" w:fill="auto"/>
          </w:tcPr>
          <w:p w14:paraId="3758FBF6" w14:textId="362D2AA5" w:rsidR="0078483A" w:rsidRPr="00082992" w:rsidRDefault="0078483A" w:rsidP="0078483A">
            <w:pPr>
              <w:pStyle w:val="maintext"/>
              <w:ind w:firstLineChars="0" w:firstLine="0"/>
              <w:jc w:val="left"/>
              <w:rPr>
                <w:rFonts w:ascii="Arial" w:hAnsi="Arial" w:cs="Arial"/>
                <w:color w:val="FF0000"/>
                <w:sz w:val="18"/>
                <w:szCs w:val="18"/>
              </w:rPr>
            </w:pPr>
            <w:r w:rsidRPr="0078483A">
              <w:rPr>
                <w:rFonts w:ascii="Arial" w:eastAsia="SimSun" w:hAnsi="Arial" w:cs="Arial"/>
                <w:color w:val="FF0000"/>
                <w:sz w:val="18"/>
                <w:szCs w:val="18"/>
              </w:rPr>
              <w:t>24-1</w:t>
            </w:r>
            <w:r>
              <w:rPr>
                <w:rFonts w:ascii="Arial" w:eastAsia="SimSun" w:hAnsi="Arial" w:cs="Arial"/>
                <w:color w:val="FF0000"/>
                <w:sz w:val="18"/>
                <w:szCs w:val="18"/>
              </w:rPr>
              <w:t>3b</w:t>
            </w:r>
          </w:p>
        </w:tc>
        <w:tc>
          <w:tcPr>
            <w:tcW w:w="0" w:type="auto"/>
            <w:shd w:val="clear" w:color="auto" w:fill="auto"/>
          </w:tcPr>
          <w:p w14:paraId="6BC6CB88" w14:textId="3B485D3E"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eastAsia="SimSun" w:hAnsi="Arial" w:cs="Arial"/>
                <w:color w:val="FF0000"/>
                <w:sz w:val="18"/>
                <w:szCs w:val="18"/>
                <w:lang w:eastAsia="zh-CN"/>
              </w:rPr>
              <w:t>Single-DCI based SDM scheme  multi-PDSCH DL grant for 480kHz SCS in FR2-2</w:t>
            </w:r>
          </w:p>
        </w:tc>
        <w:tc>
          <w:tcPr>
            <w:tcW w:w="0" w:type="auto"/>
            <w:shd w:val="clear" w:color="auto" w:fill="auto"/>
          </w:tcPr>
          <w:p w14:paraId="447AFEF7" w14:textId="622DD47C" w:rsidR="0078483A" w:rsidRPr="00082992" w:rsidRDefault="0078483A" w:rsidP="0078483A">
            <w:pPr>
              <w:pStyle w:val="TAL"/>
              <w:ind w:left="318" w:hanging="318"/>
              <w:rPr>
                <w:rFonts w:cs="Arial"/>
                <w:color w:val="FF0000"/>
                <w:szCs w:val="18"/>
              </w:rPr>
            </w:pPr>
            <w:r w:rsidRPr="00082992">
              <w:rPr>
                <w:rFonts w:cs="Arial"/>
                <w:color w:val="FF0000"/>
                <w:szCs w:val="18"/>
              </w:rPr>
              <w:t xml:space="preserve">Support of single-DCI based SDM scheme for multi-PDSCH scheduling </w:t>
            </w:r>
            <w:r w:rsidRPr="00082992">
              <w:rPr>
                <w:rFonts w:eastAsia="SimSun" w:cs="Arial"/>
                <w:color w:val="FF0000"/>
                <w:szCs w:val="18"/>
                <w:lang w:eastAsia="zh-CN"/>
              </w:rPr>
              <w:t>for 480kHz SCS in FR2-2</w:t>
            </w:r>
          </w:p>
        </w:tc>
        <w:tc>
          <w:tcPr>
            <w:tcW w:w="0" w:type="auto"/>
            <w:shd w:val="clear" w:color="auto" w:fill="auto"/>
          </w:tcPr>
          <w:p w14:paraId="3D942C90" w14:textId="0A6C1D0E" w:rsidR="0078483A" w:rsidRPr="00082992" w:rsidRDefault="0078483A" w:rsidP="0078483A">
            <w:pPr>
              <w:pStyle w:val="maintext"/>
              <w:ind w:firstLineChars="0" w:firstLine="0"/>
              <w:jc w:val="left"/>
              <w:rPr>
                <w:rFonts w:ascii="Arial" w:hAnsi="Arial" w:cs="Arial"/>
                <w:color w:val="FF0000"/>
                <w:sz w:val="18"/>
                <w:szCs w:val="18"/>
                <w:lang w:eastAsia="ja-JP"/>
              </w:rPr>
            </w:pPr>
            <w:r w:rsidRPr="00867FF9">
              <w:rPr>
                <w:rFonts w:ascii="Arial" w:hAnsi="Arial" w:cs="Arial"/>
                <w:color w:val="FF0000"/>
                <w:sz w:val="18"/>
                <w:szCs w:val="18"/>
                <w:highlight w:val="yellow"/>
              </w:rPr>
              <w:t>FFS</w:t>
            </w:r>
          </w:p>
        </w:tc>
        <w:tc>
          <w:tcPr>
            <w:tcW w:w="0" w:type="auto"/>
            <w:shd w:val="clear" w:color="auto" w:fill="auto"/>
          </w:tcPr>
          <w:p w14:paraId="787E5A30" w14:textId="4D7D2118"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lang w:eastAsia="ja-JP"/>
              </w:rPr>
              <w:t>Yes</w:t>
            </w:r>
          </w:p>
        </w:tc>
        <w:tc>
          <w:tcPr>
            <w:tcW w:w="0" w:type="auto"/>
            <w:shd w:val="clear" w:color="auto" w:fill="auto"/>
          </w:tcPr>
          <w:p w14:paraId="2256E763" w14:textId="546B8609"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lang w:eastAsia="ja-JP"/>
              </w:rPr>
              <w:t>N/A</w:t>
            </w:r>
          </w:p>
        </w:tc>
        <w:tc>
          <w:tcPr>
            <w:tcW w:w="0" w:type="auto"/>
            <w:shd w:val="clear" w:color="auto" w:fill="auto"/>
          </w:tcPr>
          <w:p w14:paraId="7AF795DB" w14:textId="6C0BEE27"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eastAsia="SimSun" w:hAnsi="Arial" w:cs="Arial"/>
                <w:color w:val="FF0000"/>
                <w:sz w:val="18"/>
                <w:szCs w:val="18"/>
                <w:lang w:eastAsia="zh-CN"/>
              </w:rPr>
              <w:t>Single-DCI based SDM scheme  multi-PDSCH DL grant for 480kHz SCS in FR2-2</w:t>
            </w:r>
            <w:r w:rsidRPr="00082992">
              <w:rPr>
                <w:rFonts w:ascii="Arial" w:hAnsi="Arial" w:cs="Arial"/>
                <w:color w:val="FF0000"/>
                <w:sz w:val="18"/>
                <w:szCs w:val="18"/>
                <w:lang w:eastAsia="ja-JP"/>
              </w:rPr>
              <w:t xml:space="preserve"> is not supported</w:t>
            </w:r>
          </w:p>
        </w:tc>
        <w:tc>
          <w:tcPr>
            <w:tcW w:w="0" w:type="auto"/>
            <w:shd w:val="clear" w:color="auto" w:fill="auto"/>
          </w:tcPr>
          <w:p w14:paraId="073CEB0C" w14:textId="20CC5959"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highlight w:val="yellow"/>
              </w:rPr>
              <w:t>FFS</w:t>
            </w:r>
          </w:p>
        </w:tc>
        <w:tc>
          <w:tcPr>
            <w:tcW w:w="0" w:type="auto"/>
            <w:shd w:val="clear" w:color="auto" w:fill="auto"/>
          </w:tcPr>
          <w:p w14:paraId="4711E1D5" w14:textId="5A8C61E1"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highlight w:val="yellow"/>
              </w:rPr>
              <w:t>FFS</w:t>
            </w:r>
          </w:p>
        </w:tc>
        <w:tc>
          <w:tcPr>
            <w:tcW w:w="0" w:type="auto"/>
            <w:shd w:val="clear" w:color="auto" w:fill="auto"/>
          </w:tcPr>
          <w:p w14:paraId="1411843E" w14:textId="5693D791"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highlight w:val="yellow"/>
              </w:rPr>
              <w:t>FFS</w:t>
            </w:r>
          </w:p>
        </w:tc>
        <w:tc>
          <w:tcPr>
            <w:tcW w:w="0" w:type="auto"/>
            <w:shd w:val="clear" w:color="auto" w:fill="auto"/>
          </w:tcPr>
          <w:p w14:paraId="7F0B0C85" w14:textId="00C1C5EC"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highlight w:val="yellow"/>
              </w:rPr>
              <w:t>FFS</w:t>
            </w:r>
          </w:p>
        </w:tc>
        <w:tc>
          <w:tcPr>
            <w:tcW w:w="0" w:type="auto"/>
            <w:shd w:val="clear" w:color="auto" w:fill="auto"/>
          </w:tcPr>
          <w:p w14:paraId="65EC4DE3" w14:textId="77777777" w:rsidR="0078483A" w:rsidRPr="00082992" w:rsidRDefault="0078483A" w:rsidP="0078483A">
            <w:pPr>
              <w:pStyle w:val="maintext"/>
              <w:ind w:firstLineChars="0" w:firstLine="0"/>
              <w:jc w:val="left"/>
              <w:rPr>
                <w:rFonts w:ascii="Arial" w:hAnsi="Arial" w:cs="Arial"/>
                <w:color w:val="FF0000"/>
                <w:sz w:val="18"/>
                <w:szCs w:val="18"/>
              </w:rPr>
            </w:pPr>
          </w:p>
        </w:tc>
        <w:tc>
          <w:tcPr>
            <w:tcW w:w="0" w:type="auto"/>
            <w:shd w:val="clear" w:color="auto" w:fill="auto"/>
          </w:tcPr>
          <w:p w14:paraId="3574FC2B" w14:textId="475F4036"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hAnsi="Arial" w:cs="Arial"/>
                <w:color w:val="FF0000"/>
                <w:sz w:val="18"/>
                <w:szCs w:val="18"/>
              </w:rPr>
              <w:t>Optional with capability signalling</w:t>
            </w:r>
          </w:p>
        </w:tc>
      </w:tr>
      <w:tr w:rsidR="0078483A" w:rsidRPr="00082992" w14:paraId="1685A461" w14:textId="77777777" w:rsidTr="00721725">
        <w:tc>
          <w:tcPr>
            <w:tcW w:w="0" w:type="auto"/>
            <w:shd w:val="clear" w:color="auto" w:fill="auto"/>
          </w:tcPr>
          <w:p w14:paraId="6AB171F0" w14:textId="61BA2C01"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eastAsia="SimSun" w:hAnsi="Arial" w:cs="Arial"/>
                <w:color w:val="FF0000"/>
                <w:sz w:val="18"/>
                <w:szCs w:val="18"/>
              </w:rPr>
              <w:t>24. NR_ext_to_71GHz</w:t>
            </w:r>
          </w:p>
        </w:tc>
        <w:tc>
          <w:tcPr>
            <w:tcW w:w="0" w:type="auto"/>
            <w:shd w:val="clear" w:color="auto" w:fill="auto"/>
          </w:tcPr>
          <w:p w14:paraId="346CF1CF" w14:textId="40216D9A" w:rsidR="0078483A" w:rsidRPr="00082992" w:rsidRDefault="0078483A" w:rsidP="0078483A">
            <w:pPr>
              <w:pStyle w:val="maintext"/>
              <w:ind w:firstLineChars="0" w:firstLine="0"/>
              <w:jc w:val="left"/>
              <w:rPr>
                <w:rFonts w:ascii="Arial" w:hAnsi="Arial" w:cs="Arial"/>
                <w:color w:val="FF0000"/>
                <w:sz w:val="18"/>
                <w:szCs w:val="18"/>
              </w:rPr>
            </w:pPr>
            <w:r w:rsidRPr="0078483A">
              <w:rPr>
                <w:rFonts w:ascii="Arial" w:eastAsia="SimSun" w:hAnsi="Arial" w:cs="Arial"/>
                <w:color w:val="FF0000"/>
                <w:sz w:val="18"/>
                <w:szCs w:val="18"/>
              </w:rPr>
              <w:t>24-1</w:t>
            </w:r>
            <w:r>
              <w:rPr>
                <w:rFonts w:ascii="Arial" w:eastAsia="SimSun" w:hAnsi="Arial" w:cs="Arial"/>
                <w:color w:val="FF0000"/>
                <w:sz w:val="18"/>
                <w:szCs w:val="18"/>
              </w:rPr>
              <w:t>3c</w:t>
            </w:r>
          </w:p>
        </w:tc>
        <w:tc>
          <w:tcPr>
            <w:tcW w:w="0" w:type="auto"/>
            <w:shd w:val="clear" w:color="auto" w:fill="auto"/>
          </w:tcPr>
          <w:p w14:paraId="52856212" w14:textId="5B328319"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eastAsia="SimSun" w:hAnsi="Arial" w:cs="Arial"/>
                <w:color w:val="FF0000"/>
                <w:sz w:val="18"/>
                <w:szCs w:val="18"/>
                <w:lang w:eastAsia="zh-CN"/>
              </w:rPr>
              <w:t>Single-DCI based SDM scheme  multi-PDSCH DL grant for 960kHz SCS in FR2-2</w:t>
            </w:r>
          </w:p>
        </w:tc>
        <w:tc>
          <w:tcPr>
            <w:tcW w:w="0" w:type="auto"/>
            <w:shd w:val="clear" w:color="auto" w:fill="auto"/>
          </w:tcPr>
          <w:p w14:paraId="62103E81" w14:textId="3BDC341E" w:rsidR="0078483A" w:rsidRPr="00082992" w:rsidRDefault="0078483A" w:rsidP="0078483A">
            <w:pPr>
              <w:pStyle w:val="TAL"/>
              <w:ind w:left="318" w:hanging="318"/>
              <w:rPr>
                <w:rFonts w:cs="Arial"/>
                <w:color w:val="FF0000"/>
                <w:szCs w:val="18"/>
              </w:rPr>
            </w:pPr>
            <w:r w:rsidRPr="00082992">
              <w:rPr>
                <w:rFonts w:cs="Arial"/>
                <w:color w:val="FF0000"/>
                <w:szCs w:val="18"/>
              </w:rPr>
              <w:t xml:space="preserve">Support of single-DCI based SDM scheme for multi-PDSCH scheduling </w:t>
            </w:r>
            <w:r w:rsidRPr="00082992">
              <w:rPr>
                <w:rFonts w:eastAsia="SimSun" w:cs="Arial"/>
                <w:color w:val="FF0000"/>
                <w:szCs w:val="18"/>
                <w:lang w:eastAsia="zh-CN"/>
              </w:rPr>
              <w:t>for 960kHz SCS in FR2-2</w:t>
            </w:r>
          </w:p>
        </w:tc>
        <w:tc>
          <w:tcPr>
            <w:tcW w:w="0" w:type="auto"/>
            <w:shd w:val="clear" w:color="auto" w:fill="auto"/>
          </w:tcPr>
          <w:p w14:paraId="243ABF45" w14:textId="70A36046" w:rsidR="0078483A" w:rsidRPr="00082992" w:rsidRDefault="0078483A" w:rsidP="0078483A">
            <w:pPr>
              <w:pStyle w:val="maintext"/>
              <w:ind w:firstLineChars="0" w:firstLine="0"/>
              <w:jc w:val="left"/>
              <w:rPr>
                <w:rFonts w:ascii="Arial" w:hAnsi="Arial" w:cs="Arial"/>
                <w:color w:val="FF0000"/>
                <w:sz w:val="18"/>
                <w:szCs w:val="18"/>
                <w:lang w:eastAsia="ja-JP"/>
              </w:rPr>
            </w:pPr>
            <w:r w:rsidRPr="00867FF9">
              <w:rPr>
                <w:rFonts w:ascii="Arial" w:hAnsi="Arial" w:cs="Arial"/>
                <w:color w:val="FF0000"/>
                <w:sz w:val="18"/>
                <w:szCs w:val="18"/>
                <w:highlight w:val="yellow"/>
              </w:rPr>
              <w:t>FFS</w:t>
            </w:r>
          </w:p>
        </w:tc>
        <w:tc>
          <w:tcPr>
            <w:tcW w:w="0" w:type="auto"/>
            <w:shd w:val="clear" w:color="auto" w:fill="auto"/>
          </w:tcPr>
          <w:p w14:paraId="7CC87CD3" w14:textId="3C01EBD3"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lang w:eastAsia="ja-JP"/>
              </w:rPr>
              <w:t>Yes</w:t>
            </w:r>
          </w:p>
        </w:tc>
        <w:tc>
          <w:tcPr>
            <w:tcW w:w="0" w:type="auto"/>
            <w:shd w:val="clear" w:color="auto" w:fill="auto"/>
          </w:tcPr>
          <w:p w14:paraId="3269A4C9" w14:textId="30C0CE5A"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lang w:eastAsia="ja-JP"/>
              </w:rPr>
              <w:t>N/A</w:t>
            </w:r>
          </w:p>
        </w:tc>
        <w:tc>
          <w:tcPr>
            <w:tcW w:w="0" w:type="auto"/>
            <w:shd w:val="clear" w:color="auto" w:fill="auto"/>
          </w:tcPr>
          <w:p w14:paraId="19E38FDC" w14:textId="20BC34E6"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eastAsia="SimSun" w:hAnsi="Arial" w:cs="Arial"/>
                <w:color w:val="FF0000"/>
                <w:sz w:val="18"/>
                <w:szCs w:val="18"/>
                <w:lang w:eastAsia="zh-CN"/>
              </w:rPr>
              <w:t>Single-DCI based SDM scheme  multi-PDSCH DL grant for 960kHz SCS in FR2-2</w:t>
            </w:r>
            <w:r w:rsidRPr="00082992">
              <w:rPr>
                <w:rFonts w:ascii="Arial" w:hAnsi="Arial" w:cs="Arial"/>
                <w:color w:val="FF0000"/>
                <w:sz w:val="18"/>
                <w:szCs w:val="18"/>
                <w:lang w:eastAsia="ja-JP"/>
              </w:rPr>
              <w:t xml:space="preserve"> is not supported</w:t>
            </w:r>
          </w:p>
        </w:tc>
        <w:tc>
          <w:tcPr>
            <w:tcW w:w="0" w:type="auto"/>
            <w:shd w:val="clear" w:color="auto" w:fill="auto"/>
          </w:tcPr>
          <w:p w14:paraId="4A12A06C" w14:textId="24D2A5F5"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highlight w:val="yellow"/>
              </w:rPr>
              <w:t>FFS</w:t>
            </w:r>
          </w:p>
        </w:tc>
        <w:tc>
          <w:tcPr>
            <w:tcW w:w="0" w:type="auto"/>
            <w:shd w:val="clear" w:color="auto" w:fill="auto"/>
          </w:tcPr>
          <w:p w14:paraId="47A11D3C" w14:textId="40357CD3"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highlight w:val="yellow"/>
              </w:rPr>
              <w:t>FFS</w:t>
            </w:r>
          </w:p>
        </w:tc>
        <w:tc>
          <w:tcPr>
            <w:tcW w:w="0" w:type="auto"/>
            <w:shd w:val="clear" w:color="auto" w:fill="auto"/>
          </w:tcPr>
          <w:p w14:paraId="0AEB6403" w14:textId="5F02814E"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highlight w:val="yellow"/>
              </w:rPr>
              <w:t>FFS</w:t>
            </w:r>
          </w:p>
        </w:tc>
        <w:tc>
          <w:tcPr>
            <w:tcW w:w="0" w:type="auto"/>
            <w:shd w:val="clear" w:color="auto" w:fill="auto"/>
          </w:tcPr>
          <w:p w14:paraId="03687912" w14:textId="7E277CFA"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highlight w:val="yellow"/>
              </w:rPr>
              <w:t>FFS</w:t>
            </w:r>
          </w:p>
        </w:tc>
        <w:tc>
          <w:tcPr>
            <w:tcW w:w="0" w:type="auto"/>
            <w:shd w:val="clear" w:color="auto" w:fill="auto"/>
          </w:tcPr>
          <w:p w14:paraId="59F960EF" w14:textId="77777777" w:rsidR="0078483A" w:rsidRPr="00082992" w:rsidRDefault="0078483A" w:rsidP="0078483A">
            <w:pPr>
              <w:pStyle w:val="maintext"/>
              <w:ind w:firstLineChars="0" w:firstLine="0"/>
              <w:jc w:val="left"/>
              <w:rPr>
                <w:rFonts w:ascii="Arial" w:hAnsi="Arial" w:cs="Arial"/>
                <w:color w:val="FF0000"/>
                <w:sz w:val="18"/>
                <w:szCs w:val="18"/>
              </w:rPr>
            </w:pPr>
          </w:p>
        </w:tc>
        <w:tc>
          <w:tcPr>
            <w:tcW w:w="0" w:type="auto"/>
            <w:shd w:val="clear" w:color="auto" w:fill="auto"/>
          </w:tcPr>
          <w:p w14:paraId="4F088FE8" w14:textId="2C2F453D"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hAnsi="Arial" w:cs="Arial"/>
                <w:color w:val="FF0000"/>
                <w:sz w:val="18"/>
                <w:szCs w:val="18"/>
              </w:rPr>
              <w:t>Optional with capability signalling</w:t>
            </w:r>
          </w:p>
        </w:tc>
      </w:tr>
      <w:tr w:rsidR="0078483A" w:rsidRPr="00082992" w14:paraId="52FBE04E" w14:textId="77777777" w:rsidTr="00721725">
        <w:tc>
          <w:tcPr>
            <w:tcW w:w="0" w:type="auto"/>
            <w:shd w:val="clear" w:color="auto" w:fill="auto"/>
          </w:tcPr>
          <w:p w14:paraId="11F0521E" w14:textId="604213DE"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eastAsia="SimSun" w:hAnsi="Arial" w:cs="Arial"/>
                <w:color w:val="FF0000"/>
                <w:sz w:val="18"/>
                <w:szCs w:val="18"/>
              </w:rPr>
              <w:t>24. NR_ext_to_71GHz</w:t>
            </w:r>
          </w:p>
        </w:tc>
        <w:tc>
          <w:tcPr>
            <w:tcW w:w="0" w:type="auto"/>
            <w:shd w:val="clear" w:color="auto" w:fill="auto"/>
          </w:tcPr>
          <w:p w14:paraId="4B8B1207" w14:textId="23FE82A5" w:rsidR="0078483A" w:rsidRPr="00082992" w:rsidRDefault="0078483A" w:rsidP="0078483A">
            <w:pPr>
              <w:pStyle w:val="maintext"/>
              <w:ind w:firstLineChars="0" w:firstLine="0"/>
              <w:jc w:val="left"/>
              <w:rPr>
                <w:rFonts w:ascii="Arial" w:hAnsi="Arial" w:cs="Arial"/>
                <w:color w:val="FF0000"/>
                <w:sz w:val="18"/>
                <w:szCs w:val="18"/>
              </w:rPr>
            </w:pPr>
            <w:r w:rsidRPr="0078483A">
              <w:rPr>
                <w:rFonts w:ascii="Arial" w:eastAsia="SimSun" w:hAnsi="Arial" w:cs="Arial"/>
                <w:color w:val="FF0000"/>
                <w:sz w:val="18"/>
                <w:szCs w:val="18"/>
              </w:rPr>
              <w:t>24-1</w:t>
            </w:r>
            <w:r>
              <w:rPr>
                <w:rFonts w:ascii="Arial" w:eastAsia="SimSun" w:hAnsi="Arial" w:cs="Arial"/>
                <w:color w:val="FF0000"/>
                <w:sz w:val="18"/>
                <w:szCs w:val="18"/>
              </w:rPr>
              <w:t>3d</w:t>
            </w:r>
          </w:p>
        </w:tc>
        <w:tc>
          <w:tcPr>
            <w:tcW w:w="0" w:type="auto"/>
            <w:shd w:val="clear" w:color="auto" w:fill="auto"/>
          </w:tcPr>
          <w:p w14:paraId="313F7B2C" w14:textId="4F201690"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eastAsia="SimSun" w:hAnsi="Arial" w:cs="Arial"/>
                <w:color w:val="FF0000"/>
                <w:sz w:val="18"/>
                <w:szCs w:val="18"/>
                <w:lang w:eastAsia="zh-CN"/>
              </w:rPr>
              <w:t xml:space="preserve">Single-DCI based </w:t>
            </w:r>
            <w:proofErr w:type="spellStart"/>
            <w:r w:rsidRPr="00082992">
              <w:rPr>
                <w:rFonts w:ascii="Arial" w:eastAsia="SimSun" w:hAnsi="Arial" w:cs="Arial"/>
                <w:color w:val="FF0000"/>
                <w:sz w:val="18"/>
                <w:szCs w:val="18"/>
                <w:lang w:eastAsia="zh-CN"/>
              </w:rPr>
              <w:t>FDMSchemeA</w:t>
            </w:r>
            <w:proofErr w:type="spellEnd"/>
            <w:r w:rsidRPr="00082992">
              <w:rPr>
                <w:rFonts w:ascii="Arial" w:eastAsia="SimSun" w:hAnsi="Arial" w:cs="Arial"/>
                <w:color w:val="FF0000"/>
                <w:sz w:val="18"/>
                <w:szCs w:val="18"/>
                <w:lang w:eastAsia="zh-CN"/>
              </w:rPr>
              <w:t xml:space="preserve"> multi-PDSCH DL grant for 120 kHz SCS in FR2-2</w:t>
            </w:r>
          </w:p>
        </w:tc>
        <w:tc>
          <w:tcPr>
            <w:tcW w:w="0" w:type="auto"/>
            <w:shd w:val="clear" w:color="auto" w:fill="auto"/>
          </w:tcPr>
          <w:p w14:paraId="6B651EA6" w14:textId="1D0E7F09" w:rsidR="0078483A" w:rsidRPr="00082992" w:rsidRDefault="0078483A" w:rsidP="0078483A">
            <w:pPr>
              <w:pStyle w:val="TAL"/>
              <w:ind w:left="318" w:hanging="318"/>
              <w:rPr>
                <w:rFonts w:cs="Arial"/>
                <w:color w:val="FF0000"/>
                <w:szCs w:val="18"/>
              </w:rPr>
            </w:pPr>
            <w:r w:rsidRPr="00082992">
              <w:rPr>
                <w:rFonts w:cs="Arial"/>
                <w:color w:val="FF0000"/>
                <w:szCs w:val="18"/>
              </w:rPr>
              <w:t xml:space="preserve">Support of single-DCI based </w:t>
            </w:r>
            <w:proofErr w:type="spellStart"/>
            <w:r w:rsidRPr="00082992">
              <w:rPr>
                <w:rFonts w:cs="Arial"/>
                <w:color w:val="FF0000"/>
                <w:szCs w:val="18"/>
              </w:rPr>
              <w:t>FDMSchemeA</w:t>
            </w:r>
            <w:proofErr w:type="spellEnd"/>
            <w:r w:rsidRPr="00082992">
              <w:rPr>
                <w:rFonts w:cs="Arial"/>
                <w:color w:val="FF0000"/>
                <w:szCs w:val="18"/>
              </w:rPr>
              <w:t xml:space="preserve"> scheme for multi-PDSCH scheduling </w:t>
            </w:r>
            <w:r w:rsidRPr="00082992">
              <w:rPr>
                <w:rFonts w:eastAsia="SimSun" w:cs="Arial"/>
                <w:color w:val="FF0000"/>
                <w:szCs w:val="18"/>
                <w:lang w:eastAsia="zh-CN"/>
              </w:rPr>
              <w:t xml:space="preserve">for 120kHz SCS in FR2-2 </w:t>
            </w:r>
          </w:p>
        </w:tc>
        <w:tc>
          <w:tcPr>
            <w:tcW w:w="0" w:type="auto"/>
            <w:shd w:val="clear" w:color="auto" w:fill="auto"/>
          </w:tcPr>
          <w:p w14:paraId="2155B414" w14:textId="46B1547E" w:rsidR="0078483A" w:rsidRPr="00082992" w:rsidRDefault="0078483A" w:rsidP="0078483A">
            <w:pPr>
              <w:pStyle w:val="maintext"/>
              <w:ind w:firstLineChars="0" w:firstLine="0"/>
              <w:jc w:val="left"/>
              <w:rPr>
                <w:rFonts w:ascii="Arial" w:hAnsi="Arial" w:cs="Arial"/>
                <w:color w:val="FF0000"/>
                <w:sz w:val="18"/>
                <w:szCs w:val="18"/>
                <w:lang w:eastAsia="ja-JP"/>
              </w:rPr>
            </w:pPr>
            <w:r w:rsidRPr="00867FF9">
              <w:rPr>
                <w:rFonts w:ascii="Arial" w:hAnsi="Arial" w:cs="Arial"/>
                <w:color w:val="FF0000"/>
                <w:sz w:val="18"/>
                <w:szCs w:val="18"/>
                <w:highlight w:val="yellow"/>
              </w:rPr>
              <w:t>FFS</w:t>
            </w:r>
          </w:p>
        </w:tc>
        <w:tc>
          <w:tcPr>
            <w:tcW w:w="0" w:type="auto"/>
            <w:shd w:val="clear" w:color="auto" w:fill="auto"/>
          </w:tcPr>
          <w:p w14:paraId="6FEA1AC9" w14:textId="6FB91E38"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lang w:eastAsia="ja-JP"/>
              </w:rPr>
              <w:t>Yes</w:t>
            </w:r>
          </w:p>
        </w:tc>
        <w:tc>
          <w:tcPr>
            <w:tcW w:w="0" w:type="auto"/>
            <w:shd w:val="clear" w:color="auto" w:fill="auto"/>
          </w:tcPr>
          <w:p w14:paraId="031281B7" w14:textId="2BC94E25"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lang w:eastAsia="ja-JP"/>
              </w:rPr>
              <w:t>N/A</w:t>
            </w:r>
          </w:p>
        </w:tc>
        <w:tc>
          <w:tcPr>
            <w:tcW w:w="0" w:type="auto"/>
            <w:shd w:val="clear" w:color="auto" w:fill="auto"/>
          </w:tcPr>
          <w:p w14:paraId="78070425" w14:textId="6F46103A"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eastAsia="SimSun" w:hAnsi="Arial" w:cs="Arial"/>
                <w:color w:val="FF0000"/>
                <w:sz w:val="18"/>
                <w:szCs w:val="18"/>
                <w:lang w:eastAsia="zh-CN"/>
              </w:rPr>
              <w:t xml:space="preserve">Single-DCI based </w:t>
            </w:r>
            <w:proofErr w:type="spellStart"/>
            <w:r w:rsidRPr="00082992">
              <w:rPr>
                <w:rFonts w:ascii="Arial" w:eastAsia="SimSun" w:hAnsi="Arial" w:cs="Arial"/>
                <w:color w:val="FF0000"/>
                <w:sz w:val="18"/>
                <w:szCs w:val="18"/>
                <w:lang w:eastAsia="zh-CN"/>
              </w:rPr>
              <w:t>FDMSchemeA</w:t>
            </w:r>
            <w:proofErr w:type="spellEnd"/>
            <w:r w:rsidRPr="00082992">
              <w:rPr>
                <w:rFonts w:ascii="Arial" w:eastAsia="SimSun" w:hAnsi="Arial" w:cs="Arial"/>
                <w:color w:val="FF0000"/>
                <w:sz w:val="18"/>
                <w:szCs w:val="18"/>
                <w:lang w:eastAsia="zh-CN"/>
              </w:rPr>
              <w:t xml:space="preserve"> multi-PDSCH DL grant for 120 kHz SCS in FR2-2</w:t>
            </w:r>
            <w:r w:rsidRPr="00082992">
              <w:rPr>
                <w:rFonts w:ascii="Arial" w:hAnsi="Arial" w:cs="Arial"/>
                <w:color w:val="FF0000"/>
                <w:sz w:val="18"/>
                <w:szCs w:val="18"/>
                <w:lang w:eastAsia="ja-JP"/>
              </w:rPr>
              <w:t xml:space="preserve"> is not supported</w:t>
            </w:r>
          </w:p>
        </w:tc>
        <w:tc>
          <w:tcPr>
            <w:tcW w:w="0" w:type="auto"/>
            <w:shd w:val="clear" w:color="auto" w:fill="auto"/>
          </w:tcPr>
          <w:p w14:paraId="40370843" w14:textId="4BF27563"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highlight w:val="yellow"/>
              </w:rPr>
              <w:t>FFS</w:t>
            </w:r>
          </w:p>
        </w:tc>
        <w:tc>
          <w:tcPr>
            <w:tcW w:w="0" w:type="auto"/>
            <w:shd w:val="clear" w:color="auto" w:fill="auto"/>
          </w:tcPr>
          <w:p w14:paraId="1A44D6D2" w14:textId="2F8E2677"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highlight w:val="yellow"/>
              </w:rPr>
              <w:t>FFS</w:t>
            </w:r>
          </w:p>
        </w:tc>
        <w:tc>
          <w:tcPr>
            <w:tcW w:w="0" w:type="auto"/>
            <w:shd w:val="clear" w:color="auto" w:fill="auto"/>
          </w:tcPr>
          <w:p w14:paraId="5DF20004" w14:textId="7B66725A"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highlight w:val="yellow"/>
              </w:rPr>
              <w:t>FFS</w:t>
            </w:r>
          </w:p>
        </w:tc>
        <w:tc>
          <w:tcPr>
            <w:tcW w:w="0" w:type="auto"/>
            <w:shd w:val="clear" w:color="auto" w:fill="auto"/>
          </w:tcPr>
          <w:p w14:paraId="27F78F78" w14:textId="243DDFB5"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highlight w:val="yellow"/>
              </w:rPr>
              <w:t>FFS</w:t>
            </w:r>
          </w:p>
        </w:tc>
        <w:tc>
          <w:tcPr>
            <w:tcW w:w="0" w:type="auto"/>
            <w:shd w:val="clear" w:color="auto" w:fill="auto"/>
          </w:tcPr>
          <w:p w14:paraId="5F47A54A" w14:textId="77777777" w:rsidR="0078483A" w:rsidRPr="00082992" w:rsidRDefault="0078483A" w:rsidP="0078483A">
            <w:pPr>
              <w:pStyle w:val="maintext"/>
              <w:ind w:firstLineChars="0" w:firstLine="0"/>
              <w:jc w:val="left"/>
              <w:rPr>
                <w:rFonts w:ascii="Arial" w:hAnsi="Arial" w:cs="Arial"/>
                <w:color w:val="FF0000"/>
                <w:sz w:val="18"/>
                <w:szCs w:val="18"/>
              </w:rPr>
            </w:pPr>
          </w:p>
        </w:tc>
        <w:tc>
          <w:tcPr>
            <w:tcW w:w="0" w:type="auto"/>
            <w:shd w:val="clear" w:color="auto" w:fill="auto"/>
          </w:tcPr>
          <w:p w14:paraId="5A9CF8A6" w14:textId="2C800509"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hAnsi="Arial" w:cs="Arial"/>
                <w:color w:val="FF0000"/>
                <w:sz w:val="18"/>
                <w:szCs w:val="18"/>
              </w:rPr>
              <w:t>Optional with capability signalling</w:t>
            </w:r>
          </w:p>
        </w:tc>
      </w:tr>
      <w:tr w:rsidR="0078483A" w:rsidRPr="00082992" w14:paraId="09F91DF6" w14:textId="77777777" w:rsidTr="00721725">
        <w:tc>
          <w:tcPr>
            <w:tcW w:w="0" w:type="auto"/>
            <w:shd w:val="clear" w:color="auto" w:fill="auto"/>
          </w:tcPr>
          <w:p w14:paraId="3BBA0A43" w14:textId="60D6E90F"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eastAsia="SimSun" w:hAnsi="Arial" w:cs="Arial"/>
                <w:color w:val="FF0000"/>
                <w:sz w:val="18"/>
                <w:szCs w:val="18"/>
              </w:rPr>
              <w:t>24. NR_ext_to_71GHz</w:t>
            </w:r>
          </w:p>
        </w:tc>
        <w:tc>
          <w:tcPr>
            <w:tcW w:w="0" w:type="auto"/>
            <w:shd w:val="clear" w:color="auto" w:fill="auto"/>
          </w:tcPr>
          <w:p w14:paraId="6B287D8F" w14:textId="3196CD28" w:rsidR="0078483A" w:rsidRPr="00082992" w:rsidRDefault="0078483A" w:rsidP="0078483A">
            <w:pPr>
              <w:pStyle w:val="maintext"/>
              <w:ind w:firstLineChars="0" w:firstLine="0"/>
              <w:jc w:val="left"/>
              <w:rPr>
                <w:rFonts w:ascii="Arial" w:hAnsi="Arial" w:cs="Arial"/>
                <w:color w:val="FF0000"/>
                <w:sz w:val="18"/>
                <w:szCs w:val="18"/>
              </w:rPr>
            </w:pPr>
            <w:r w:rsidRPr="0078483A">
              <w:rPr>
                <w:rFonts w:ascii="Arial" w:eastAsia="SimSun" w:hAnsi="Arial" w:cs="Arial"/>
                <w:color w:val="FF0000"/>
                <w:sz w:val="18"/>
                <w:szCs w:val="18"/>
              </w:rPr>
              <w:t>24-1</w:t>
            </w:r>
            <w:r>
              <w:rPr>
                <w:rFonts w:ascii="Arial" w:eastAsia="SimSun" w:hAnsi="Arial" w:cs="Arial"/>
                <w:color w:val="FF0000"/>
                <w:sz w:val="18"/>
                <w:szCs w:val="18"/>
              </w:rPr>
              <w:t>3e</w:t>
            </w:r>
          </w:p>
        </w:tc>
        <w:tc>
          <w:tcPr>
            <w:tcW w:w="0" w:type="auto"/>
            <w:shd w:val="clear" w:color="auto" w:fill="auto"/>
          </w:tcPr>
          <w:p w14:paraId="0B65D342" w14:textId="6337C375"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eastAsia="SimSun" w:hAnsi="Arial" w:cs="Arial"/>
                <w:color w:val="FF0000"/>
                <w:sz w:val="18"/>
                <w:szCs w:val="18"/>
                <w:lang w:eastAsia="zh-CN"/>
              </w:rPr>
              <w:t xml:space="preserve">Single-DCI based </w:t>
            </w:r>
            <w:proofErr w:type="spellStart"/>
            <w:r w:rsidRPr="00082992">
              <w:rPr>
                <w:rFonts w:ascii="Arial" w:eastAsia="SimSun" w:hAnsi="Arial" w:cs="Arial"/>
                <w:color w:val="FF0000"/>
                <w:sz w:val="18"/>
                <w:szCs w:val="18"/>
                <w:lang w:eastAsia="zh-CN"/>
              </w:rPr>
              <w:t>FDMSchemeA</w:t>
            </w:r>
            <w:proofErr w:type="spellEnd"/>
            <w:r w:rsidRPr="00082992">
              <w:rPr>
                <w:rFonts w:ascii="Arial" w:eastAsia="SimSun" w:hAnsi="Arial" w:cs="Arial"/>
                <w:color w:val="FF0000"/>
                <w:sz w:val="18"/>
                <w:szCs w:val="18"/>
                <w:lang w:eastAsia="zh-CN"/>
              </w:rPr>
              <w:t xml:space="preserve">  multi-PDSCH DL grant for 480kHz SCS in FR2-2</w:t>
            </w:r>
          </w:p>
        </w:tc>
        <w:tc>
          <w:tcPr>
            <w:tcW w:w="0" w:type="auto"/>
            <w:shd w:val="clear" w:color="auto" w:fill="auto"/>
          </w:tcPr>
          <w:p w14:paraId="5C664BA3" w14:textId="6D524C86" w:rsidR="0078483A" w:rsidRPr="00082992" w:rsidRDefault="0078483A" w:rsidP="0078483A">
            <w:pPr>
              <w:pStyle w:val="TAL"/>
              <w:ind w:left="318" w:hanging="318"/>
              <w:rPr>
                <w:rFonts w:cs="Arial"/>
                <w:color w:val="FF0000"/>
                <w:szCs w:val="18"/>
              </w:rPr>
            </w:pPr>
            <w:r w:rsidRPr="00082992">
              <w:rPr>
                <w:rFonts w:cs="Arial"/>
                <w:color w:val="FF0000"/>
                <w:szCs w:val="18"/>
              </w:rPr>
              <w:t xml:space="preserve">Support of single-DCI based </w:t>
            </w:r>
            <w:proofErr w:type="spellStart"/>
            <w:r w:rsidRPr="00082992">
              <w:rPr>
                <w:rFonts w:eastAsia="SimSun" w:cs="Arial"/>
                <w:color w:val="FF0000"/>
                <w:szCs w:val="18"/>
                <w:lang w:eastAsia="zh-CN"/>
              </w:rPr>
              <w:t>FDMSchemeA</w:t>
            </w:r>
            <w:proofErr w:type="spellEnd"/>
            <w:r w:rsidRPr="00082992">
              <w:rPr>
                <w:rFonts w:cs="Arial"/>
                <w:color w:val="FF0000"/>
                <w:szCs w:val="18"/>
              </w:rPr>
              <w:t xml:space="preserve"> scheme for multi-PDSCH scheduling </w:t>
            </w:r>
            <w:r w:rsidRPr="00082992">
              <w:rPr>
                <w:rFonts w:eastAsia="SimSun" w:cs="Arial"/>
                <w:color w:val="FF0000"/>
                <w:szCs w:val="18"/>
                <w:lang w:eastAsia="zh-CN"/>
              </w:rPr>
              <w:t>for 480kHz SCS in FR2-2</w:t>
            </w:r>
          </w:p>
        </w:tc>
        <w:tc>
          <w:tcPr>
            <w:tcW w:w="0" w:type="auto"/>
            <w:shd w:val="clear" w:color="auto" w:fill="auto"/>
          </w:tcPr>
          <w:p w14:paraId="5B70A30D" w14:textId="1C033161" w:rsidR="0078483A" w:rsidRPr="00082992" w:rsidRDefault="0078483A" w:rsidP="0078483A">
            <w:pPr>
              <w:pStyle w:val="maintext"/>
              <w:ind w:firstLineChars="0" w:firstLine="0"/>
              <w:jc w:val="left"/>
              <w:rPr>
                <w:rFonts w:ascii="Arial" w:hAnsi="Arial" w:cs="Arial"/>
                <w:color w:val="FF0000"/>
                <w:sz w:val="18"/>
                <w:szCs w:val="18"/>
                <w:lang w:eastAsia="ja-JP"/>
              </w:rPr>
            </w:pPr>
            <w:r w:rsidRPr="00867FF9">
              <w:rPr>
                <w:rFonts w:ascii="Arial" w:hAnsi="Arial" w:cs="Arial"/>
                <w:color w:val="FF0000"/>
                <w:sz w:val="18"/>
                <w:szCs w:val="18"/>
                <w:highlight w:val="yellow"/>
              </w:rPr>
              <w:t>FFS</w:t>
            </w:r>
          </w:p>
        </w:tc>
        <w:tc>
          <w:tcPr>
            <w:tcW w:w="0" w:type="auto"/>
            <w:shd w:val="clear" w:color="auto" w:fill="auto"/>
          </w:tcPr>
          <w:p w14:paraId="0B2C06B6" w14:textId="64C7A866"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lang w:eastAsia="ja-JP"/>
              </w:rPr>
              <w:t>Yes</w:t>
            </w:r>
          </w:p>
        </w:tc>
        <w:tc>
          <w:tcPr>
            <w:tcW w:w="0" w:type="auto"/>
            <w:shd w:val="clear" w:color="auto" w:fill="auto"/>
          </w:tcPr>
          <w:p w14:paraId="330A378E" w14:textId="5A942B6B"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lang w:eastAsia="ja-JP"/>
              </w:rPr>
              <w:t>N/A</w:t>
            </w:r>
          </w:p>
        </w:tc>
        <w:tc>
          <w:tcPr>
            <w:tcW w:w="0" w:type="auto"/>
            <w:shd w:val="clear" w:color="auto" w:fill="auto"/>
          </w:tcPr>
          <w:p w14:paraId="2A020859" w14:textId="6DE97582"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eastAsia="SimSun" w:hAnsi="Arial" w:cs="Arial"/>
                <w:color w:val="FF0000"/>
                <w:sz w:val="18"/>
                <w:szCs w:val="18"/>
                <w:lang w:eastAsia="zh-CN"/>
              </w:rPr>
              <w:t xml:space="preserve">Single-DCI based </w:t>
            </w:r>
            <w:proofErr w:type="spellStart"/>
            <w:r w:rsidRPr="00082992">
              <w:rPr>
                <w:rFonts w:ascii="Arial" w:eastAsia="SimSun" w:hAnsi="Arial" w:cs="Arial"/>
                <w:color w:val="FF0000"/>
                <w:sz w:val="18"/>
                <w:szCs w:val="18"/>
                <w:lang w:eastAsia="zh-CN"/>
              </w:rPr>
              <w:t>FDMSchemeA</w:t>
            </w:r>
            <w:proofErr w:type="spellEnd"/>
            <w:r w:rsidRPr="00082992">
              <w:rPr>
                <w:rFonts w:ascii="Arial" w:eastAsia="SimSun" w:hAnsi="Arial" w:cs="Arial"/>
                <w:color w:val="FF0000"/>
                <w:sz w:val="18"/>
                <w:szCs w:val="18"/>
                <w:lang w:eastAsia="zh-CN"/>
              </w:rPr>
              <w:t xml:space="preserve">  multi-PDSCH DL grant for 480kHz SCS in FR2-2</w:t>
            </w:r>
            <w:r w:rsidRPr="00082992">
              <w:rPr>
                <w:rFonts w:ascii="Arial" w:hAnsi="Arial" w:cs="Arial"/>
                <w:color w:val="FF0000"/>
                <w:sz w:val="18"/>
                <w:szCs w:val="18"/>
                <w:lang w:eastAsia="ja-JP"/>
              </w:rPr>
              <w:t xml:space="preserve"> is not supported</w:t>
            </w:r>
          </w:p>
        </w:tc>
        <w:tc>
          <w:tcPr>
            <w:tcW w:w="0" w:type="auto"/>
            <w:shd w:val="clear" w:color="auto" w:fill="auto"/>
          </w:tcPr>
          <w:p w14:paraId="2B06F5EE" w14:textId="74BBE3B7"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highlight w:val="yellow"/>
              </w:rPr>
              <w:t>FFS</w:t>
            </w:r>
          </w:p>
        </w:tc>
        <w:tc>
          <w:tcPr>
            <w:tcW w:w="0" w:type="auto"/>
            <w:shd w:val="clear" w:color="auto" w:fill="auto"/>
          </w:tcPr>
          <w:p w14:paraId="45157CC2" w14:textId="671BCFD3"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highlight w:val="yellow"/>
              </w:rPr>
              <w:t>FFS</w:t>
            </w:r>
          </w:p>
        </w:tc>
        <w:tc>
          <w:tcPr>
            <w:tcW w:w="0" w:type="auto"/>
            <w:shd w:val="clear" w:color="auto" w:fill="auto"/>
          </w:tcPr>
          <w:p w14:paraId="645FFB63" w14:textId="3100C4AB"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highlight w:val="yellow"/>
              </w:rPr>
              <w:t>FFS</w:t>
            </w:r>
          </w:p>
        </w:tc>
        <w:tc>
          <w:tcPr>
            <w:tcW w:w="0" w:type="auto"/>
            <w:shd w:val="clear" w:color="auto" w:fill="auto"/>
          </w:tcPr>
          <w:p w14:paraId="513BE7CB" w14:textId="0585A6FF"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highlight w:val="yellow"/>
              </w:rPr>
              <w:t>FFS</w:t>
            </w:r>
          </w:p>
        </w:tc>
        <w:tc>
          <w:tcPr>
            <w:tcW w:w="0" w:type="auto"/>
            <w:shd w:val="clear" w:color="auto" w:fill="auto"/>
          </w:tcPr>
          <w:p w14:paraId="023846FE" w14:textId="77777777" w:rsidR="0078483A" w:rsidRPr="00082992" w:rsidRDefault="0078483A" w:rsidP="0078483A">
            <w:pPr>
              <w:pStyle w:val="maintext"/>
              <w:ind w:firstLineChars="0" w:firstLine="0"/>
              <w:jc w:val="left"/>
              <w:rPr>
                <w:rFonts w:ascii="Arial" w:hAnsi="Arial" w:cs="Arial"/>
                <w:color w:val="FF0000"/>
                <w:sz w:val="18"/>
                <w:szCs w:val="18"/>
              </w:rPr>
            </w:pPr>
          </w:p>
        </w:tc>
        <w:tc>
          <w:tcPr>
            <w:tcW w:w="0" w:type="auto"/>
            <w:shd w:val="clear" w:color="auto" w:fill="auto"/>
          </w:tcPr>
          <w:p w14:paraId="4408357F" w14:textId="464DF5DF"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hAnsi="Arial" w:cs="Arial"/>
                <w:color w:val="FF0000"/>
                <w:sz w:val="18"/>
                <w:szCs w:val="18"/>
              </w:rPr>
              <w:t>Optional with capability signalling</w:t>
            </w:r>
          </w:p>
        </w:tc>
      </w:tr>
      <w:tr w:rsidR="0078483A" w:rsidRPr="00082992" w14:paraId="3A6F17E2" w14:textId="77777777" w:rsidTr="00721725">
        <w:tc>
          <w:tcPr>
            <w:tcW w:w="0" w:type="auto"/>
            <w:shd w:val="clear" w:color="auto" w:fill="auto"/>
          </w:tcPr>
          <w:p w14:paraId="2BD4491E" w14:textId="36BB722D"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eastAsia="SimSun" w:hAnsi="Arial" w:cs="Arial"/>
                <w:color w:val="FF0000"/>
                <w:sz w:val="18"/>
                <w:szCs w:val="18"/>
              </w:rPr>
              <w:t>24. NR_ext_to_71GHz</w:t>
            </w:r>
          </w:p>
        </w:tc>
        <w:tc>
          <w:tcPr>
            <w:tcW w:w="0" w:type="auto"/>
            <w:shd w:val="clear" w:color="auto" w:fill="auto"/>
          </w:tcPr>
          <w:p w14:paraId="0A05BD99" w14:textId="75A970D6" w:rsidR="0078483A" w:rsidRPr="00082992" w:rsidRDefault="0078483A" w:rsidP="0078483A">
            <w:pPr>
              <w:pStyle w:val="maintext"/>
              <w:ind w:firstLineChars="0" w:firstLine="0"/>
              <w:jc w:val="left"/>
              <w:rPr>
                <w:rFonts w:ascii="Arial" w:hAnsi="Arial" w:cs="Arial"/>
                <w:color w:val="FF0000"/>
                <w:sz w:val="18"/>
                <w:szCs w:val="18"/>
              </w:rPr>
            </w:pPr>
            <w:r w:rsidRPr="0078483A">
              <w:rPr>
                <w:rFonts w:ascii="Arial" w:eastAsia="SimSun" w:hAnsi="Arial" w:cs="Arial"/>
                <w:color w:val="FF0000"/>
                <w:sz w:val="18"/>
                <w:szCs w:val="18"/>
              </w:rPr>
              <w:t>24-1</w:t>
            </w:r>
            <w:r>
              <w:rPr>
                <w:rFonts w:ascii="Arial" w:eastAsia="SimSun" w:hAnsi="Arial" w:cs="Arial"/>
                <w:color w:val="FF0000"/>
                <w:sz w:val="18"/>
                <w:szCs w:val="18"/>
              </w:rPr>
              <w:t>3f</w:t>
            </w:r>
          </w:p>
        </w:tc>
        <w:tc>
          <w:tcPr>
            <w:tcW w:w="0" w:type="auto"/>
            <w:shd w:val="clear" w:color="auto" w:fill="auto"/>
          </w:tcPr>
          <w:p w14:paraId="194744D1" w14:textId="65730DF7"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eastAsia="SimSun" w:hAnsi="Arial" w:cs="Arial"/>
                <w:color w:val="FF0000"/>
                <w:sz w:val="18"/>
                <w:szCs w:val="18"/>
                <w:lang w:eastAsia="zh-CN"/>
              </w:rPr>
              <w:t xml:space="preserve">Single-DCI based </w:t>
            </w:r>
            <w:proofErr w:type="spellStart"/>
            <w:r w:rsidRPr="00082992">
              <w:rPr>
                <w:rFonts w:ascii="Arial" w:eastAsia="SimSun" w:hAnsi="Arial" w:cs="Arial"/>
                <w:color w:val="FF0000"/>
                <w:sz w:val="18"/>
                <w:szCs w:val="18"/>
                <w:lang w:eastAsia="zh-CN"/>
              </w:rPr>
              <w:t>FDMSchemeA</w:t>
            </w:r>
            <w:proofErr w:type="spellEnd"/>
            <w:r w:rsidRPr="00082992">
              <w:rPr>
                <w:rFonts w:ascii="Arial" w:eastAsia="SimSun" w:hAnsi="Arial" w:cs="Arial"/>
                <w:color w:val="FF0000"/>
                <w:sz w:val="18"/>
                <w:szCs w:val="18"/>
                <w:lang w:eastAsia="zh-CN"/>
              </w:rPr>
              <w:t xml:space="preserve">  multi-PDSCH DL grant for 960kHz SCS in FR2-2</w:t>
            </w:r>
          </w:p>
        </w:tc>
        <w:tc>
          <w:tcPr>
            <w:tcW w:w="0" w:type="auto"/>
            <w:shd w:val="clear" w:color="auto" w:fill="auto"/>
          </w:tcPr>
          <w:p w14:paraId="5E27BC2C" w14:textId="09EBB9CA" w:rsidR="0078483A" w:rsidRPr="00082992" w:rsidRDefault="0078483A" w:rsidP="0078483A">
            <w:pPr>
              <w:pStyle w:val="TAL"/>
              <w:ind w:left="318" w:hanging="318"/>
              <w:rPr>
                <w:rFonts w:cs="Arial"/>
                <w:color w:val="FF0000"/>
                <w:szCs w:val="18"/>
              </w:rPr>
            </w:pPr>
            <w:r w:rsidRPr="00082992">
              <w:rPr>
                <w:rFonts w:cs="Arial"/>
                <w:color w:val="FF0000"/>
                <w:szCs w:val="18"/>
              </w:rPr>
              <w:t xml:space="preserve">Support of single-DCI based </w:t>
            </w:r>
            <w:proofErr w:type="spellStart"/>
            <w:r w:rsidRPr="00082992">
              <w:rPr>
                <w:rFonts w:eastAsia="SimSun" w:cs="Arial"/>
                <w:color w:val="FF0000"/>
                <w:szCs w:val="18"/>
                <w:lang w:eastAsia="zh-CN"/>
              </w:rPr>
              <w:t>FDMSchemeA</w:t>
            </w:r>
            <w:proofErr w:type="spellEnd"/>
            <w:r w:rsidRPr="00082992">
              <w:rPr>
                <w:rFonts w:cs="Arial"/>
                <w:color w:val="FF0000"/>
                <w:szCs w:val="18"/>
              </w:rPr>
              <w:t xml:space="preserve"> scheme for multi-PDSCH scheduling </w:t>
            </w:r>
            <w:r w:rsidRPr="00082992">
              <w:rPr>
                <w:rFonts w:eastAsia="SimSun" w:cs="Arial"/>
                <w:color w:val="FF0000"/>
                <w:szCs w:val="18"/>
                <w:lang w:eastAsia="zh-CN"/>
              </w:rPr>
              <w:t>for 960kHz SCS in FR2-2</w:t>
            </w:r>
          </w:p>
        </w:tc>
        <w:tc>
          <w:tcPr>
            <w:tcW w:w="0" w:type="auto"/>
            <w:shd w:val="clear" w:color="auto" w:fill="auto"/>
          </w:tcPr>
          <w:p w14:paraId="356AD14E" w14:textId="418A1447" w:rsidR="0078483A" w:rsidRPr="00082992" w:rsidRDefault="0078483A" w:rsidP="0078483A">
            <w:pPr>
              <w:pStyle w:val="maintext"/>
              <w:ind w:firstLineChars="0" w:firstLine="0"/>
              <w:jc w:val="left"/>
              <w:rPr>
                <w:rFonts w:ascii="Arial" w:hAnsi="Arial" w:cs="Arial"/>
                <w:color w:val="FF0000"/>
                <w:sz w:val="18"/>
                <w:szCs w:val="18"/>
                <w:lang w:eastAsia="ja-JP"/>
              </w:rPr>
            </w:pPr>
            <w:r w:rsidRPr="00867FF9">
              <w:rPr>
                <w:rFonts w:ascii="Arial" w:hAnsi="Arial" w:cs="Arial"/>
                <w:color w:val="FF0000"/>
                <w:sz w:val="18"/>
                <w:szCs w:val="18"/>
                <w:highlight w:val="yellow"/>
              </w:rPr>
              <w:t>FFS</w:t>
            </w:r>
          </w:p>
        </w:tc>
        <w:tc>
          <w:tcPr>
            <w:tcW w:w="0" w:type="auto"/>
            <w:shd w:val="clear" w:color="auto" w:fill="auto"/>
          </w:tcPr>
          <w:p w14:paraId="5DEC77B3" w14:textId="015283F6"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lang w:eastAsia="ja-JP"/>
              </w:rPr>
              <w:t>Yes</w:t>
            </w:r>
          </w:p>
        </w:tc>
        <w:tc>
          <w:tcPr>
            <w:tcW w:w="0" w:type="auto"/>
            <w:shd w:val="clear" w:color="auto" w:fill="auto"/>
          </w:tcPr>
          <w:p w14:paraId="53B8EA1D" w14:textId="559D30E9"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lang w:eastAsia="ja-JP"/>
              </w:rPr>
              <w:t>N/A</w:t>
            </w:r>
          </w:p>
        </w:tc>
        <w:tc>
          <w:tcPr>
            <w:tcW w:w="0" w:type="auto"/>
            <w:shd w:val="clear" w:color="auto" w:fill="auto"/>
          </w:tcPr>
          <w:p w14:paraId="77FA3D70" w14:textId="304DE08F"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eastAsia="SimSun" w:hAnsi="Arial" w:cs="Arial"/>
                <w:color w:val="FF0000"/>
                <w:sz w:val="18"/>
                <w:szCs w:val="18"/>
                <w:lang w:eastAsia="zh-CN"/>
              </w:rPr>
              <w:t xml:space="preserve">Single-DCI based </w:t>
            </w:r>
            <w:proofErr w:type="spellStart"/>
            <w:r w:rsidRPr="00082992">
              <w:rPr>
                <w:rFonts w:ascii="Arial" w:eastAsia="SimSun" w:hAnsi="Arial" w:cs="Arial"/>
                <w:color w:val="FF0000"/>
                <w:sz w:val="18"/>
                <w:szCs w:val="18"/>
                <w:lang w:eastAsia="zh-CN"/>
              </w:rPr>
              <w:t>FDMSchemeA</w:t>
            </w:r>
            <w:proofErr w:type="spellEnd"/>
            <w:r w:rsidRPr="00082992">
              <w:rPr>
                <w:rFonts w:ascii="Arial" w:eastAsia="SimSun" w:hAnsi="Arial" w:cs="Arial"/>
                <w:color w:val="FF0000"/>
                <w:sz w:val="18"/>
                <w:szCs w:val="18"/>
                <w:lang w:eastAsia="zh-CN"/>
              </w:rPr>
              <w:t xml:space="preserve">  multi-PDSCH DL grant for 960kHz SCS in FR2-2</w:t>
            </w:r>
            <w:r w:rsidRPr="00082992">
              <w:rPr>
                <w:rFonts w:ascii="Arial" w:hAnsi="Arial" w:cs="Arial"/>
                <w:color w:val="FF0000"/>
                <w:sz w:val="18"/>
                <w:szCs w:val="18"/>
                <w:lang w:eastAsia="ja-JP"/>
              </w:rPr>
              <w:t xml:space="preserve"> is not supported</w:t>
            </w:r>
          </w:p>
        </w:tc>
        <w:tc>
          <w:tcPr>
            <w:tcW w:w="0" w:type="auto"/>
            <w:shd w:val="clear" w:color="auto" w:fill="auto"/>
          </w:tcPr>
          <w:p w14:paraId="5613E8E6" w14:textId="73643410"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highlight w:val="yellow"/>
              </w:rPr>
              <w:t>FFS</w:t>
            </w:r>
          </w:p>
        </w:tc>
        <w:tc>
          <w:tcPr>
            <w:tcW w:w="0" w:type="auto"/>
            <w:shd w:val="clear" w:color="auto" w:fill="auto"/>
          </w:tcPr>
          <w:p w14:paraId="54DA9918" w14:textId="662E4930"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highlight w:val="yellow"/>
              </w:rPr>
              <w:t>FFS</w:t>
            </w:r>
          </w:p>
        </w:tc>
        <w:tc>
          <w:tcPr>
            <w:tcW w:w="0" w:type="auto"/>
            <w:shd w:val="clear" w:color="auto" w:fill="auto"/>
          </w:tcPr>
          <w:p w14:paraId="613009E1" w14:textId="18BAAE8D"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highlight w:val="yellow"/>
              </w:rPr>
              <w:t>FFS</w:t>
            </w:r>
          </w:p>
        </w:tc>
        <w:tc>
          <w:tcPr>
            <w:tcW w:w="0" w:type="auto"/>
            <w:shd w:val="clear" w:color="auto" w:fill="auto"/>
          </w:tcPr>
          <w:p w14:paraId="0AF7E69E" w14:textId="4CC71137"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highlight w:val="yellow"/>
              </w:rPr>
              <w:t>FFS</w:t>
            </w:r>
          </w:p>
        </w:tc>
        <w:tc>
          <w:tcPr>
            <w:tcW w:w="0" w:type="auto"/>
            <w:shd w:val="clear" w:color="auto" w:fill="auto"/>
          </w:tcPr>
          <w:p w14:paraId="6356E1C3" w14:textId="77777777" w:rsidR="0078483A" w:rsidRPr="00082992" w:rsidRDefault="0078483A" w:rsidP="0078483A">
            <w:pPr>
              <w:pStyle w:val="maintext"/>
              <w:ind w:firstLineChars="0" w:firstLine="0"/>
              <w:jc w:val="left"/>
              <w:rPr>
                <w:rFonts w:ascii="Arial" w:hAnsi="Arial" w:cs="Arial"/>
                <w:color w:val="FF0000"/>
                <w:sz w:val="18"/>
                <w:szCs w:val="18"/>
              </w:rPr>
            </w:pPr>
          </w:p>
        </w:tc>
        <w:tc>
          <w:tcPr>
            <w:tcW w:w="0" w:type="auto"/>
            <w:shd w:val="clear" w:color="auto" w:fill="auto"/>
          </w:tcPr>
          <w:p w14:paraId="171FCFAF" w14:textId="37DE506B"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hAnsi="Arial" w:cs="Arial"/>
                <w:color w:val="FF0000"/>
                <w:sz w:val="18"/>
                <w:szCs w:val="18"/>
              </w:rPr>
              <w:t>Optional with capability signalling</w:t>
            </w:r>
          </w:p>
        </w:tc>
      </w:tr>
      <w:tr w:rsidR="0078483A" w:rsidRPr="00082992" w14:paraId="01D29B4C" w14:textId="77777777" w:rsidTr="00721725">
        <w:tc>
          <w:tcPr>
            <w:tcW w:w="0" w:type="auto"/>
            <w:shd w:val="clear" w:color="auto" w:fill="auto"/>
          </w:tcPr>
          <w:p w14:paraId="5F3A5F56" w14:textId="4412FD5E"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eastAsia="SimSun" w:hAnsi="Arial" w:cs="Arial"/>
                <w:color w:val="FF0000"/>
                <w:sz w:val="18"/>
                <w:szCs w:val="18"/>
              </w:rPr>
              <w:t>24. NR_ext_to_71GHz</w:t>
            </w:r>
          </w:p>
        </w:tc>
        <w:tc>
          <w:tcPr>
            <w:tcW w:w="0" w:type="auto"/>
            <w:shd w:val="clear" w:color="auto" w:fill="auto"/>
          </w:tcPr>
          <w:p w14:paraId="5D6846D3" w14:textId="3154264B" w:rsidR="0078483A" w:rsidRPr="00082992" w:rsidRDefault="0078483A" w:rsidP="0078483A">
            <w:pPr>
              <w:pStyle w:val="maintext"/>
              <w:ind w:firstLineChars="0" w:firstLine="0"/>
              <w:jc w:val="left"/>
              <w:rPr>
                <w:rFonts w:ascii="Arial" w:hAnsi="Arial" w:cs="Arial"/>
                <w:color w:val="FF0000"/>
                <w:sz w:val="18"/>
                <w:szCs w:val="18"/>
              </w:rPr>
            </w:pPr>
            <w:r w:rsidRPr="0078483A">
              <w:rPr>
                <w:rFonts w:ascii="Arial" w:eastAsia="SimSun" w:hAnsi="Arial" w:cs="Arial"/>
                <w:color w:val="FF0000"/>
                <w:sz w:val="18"/>
                <w:szCs w:val="18"/>
              </w:rPr>
              <w:t>24-1</w:t>
            </w:r>
            <w:r>
              <w:rPr>
                <w:rFonts w:ascii="Arial" w:eastAsia="SimSun" w:hAnsi="Arial" w:cs="Arial"/>
                <w:color w:val="FF0000"/>
                <w:sz w:val="18"/>
                <w:szCs w:val="18"/>
              </w:rPr>
              <w:t>3g</w:t>
            </w:r>
          </w:p>
        </w:tc>
        <w:tc>
          <w:tcPr>
            <w:tcW w:w="0" w:type="auto"/>
            <w:shd w:val="clear" w:color="auto" w:fill="auto"/>
          </w:tcPr>
          <w:p w14:paraId="0471EBAA" w14:textId="15DA7BC1"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eastAsia="SimSun" w:hAnsi="Arial" w:cs="Arial"/>
                <w:color w:val="FF0000"/>
                <w:sz w:val="18"/>
                <w:szCs w:val="18"/>
                <w:lang w:eastAsia="zh-CN"/>
              </w:rPr>
              <w:t xml:space="preserve">Single-DCI based </w:t>
            </w:r>
            <w:proofErr w:type="spellStart"/>
            <w:r w:rsidRPr="00082992">
              <w:rPr>
                <w:rFonts w:ascii="Arial" w:eastAsia="SimSun" w:hAnsi="Arial" w:cs="Arial"/>
                <w:color w:val="FF0000"/>
                <w:sz w:val="18"/>
                <w:szCs w:val="18"/>
                <w:lang w:eastAsia="zh-CN"/>
              </w:rPr>
              <w:t>FDMSchemeB</w:t>
            </w:r>
            <w:proofErr w:type="spellEnd"/>
            <w:r w:rsidRPr="00082992">
              <w:rPr>
                <w:rFonts w:ascii="Arial" w:eastAsia="SimSun" w:hAnsi="Arial" w:cs="Arial"/>
                <w:color w:val="FF0000"/>
                <w:sz w:val="18"/>
                <w:szCs w:val="18"/>
                <w:lang w:eastAsia="zh-CN"/>
              </w:rPr>
              <w:t xml:space="preserve">  multi-PDSCH DL grant for 120 kHz SCS in FR2-2</w:t>
            </w:r>
          </w:p>
        </w:tc>
        <w:tc>
          <w:tcPr>
            <w:tcW w:w="0" w:type="auto"/>
            <w:shd w:val="clear" w:color="auto" w:fill="auto"/>
          </w:tcPr>
          <w:p w14:paraId="216A9886" w14:textId="79CA6151" w:rsidR="0078483A" w:rsidRPr="00082992" w:rsidRDefault="0078483A" w:rsidP="0078483A">
            <w:pPr>
              <w:pStyle w:val="TAL"/>
              <w:ind w:left="318" w:hanging="318"/>
              <w:rPr>
                <w:rFonts w:cs="Arial"/>
                <w:color w:val="FF0000"/>
                <w:szCs w:val="18"/>
              </w:rPr>
            </w:pPr>
            <w:r w:rsidRPr="00082992">
              <w:rPr>
                <w:rFonts w:cs="Arial"/>
                <w:color w:val="FF0000"/>
                <w:szCs w:val="18"/>
              </w:rPr>
              <w:t xml:space="preserve">Support of single-DCI based </w:t>
            </w:r>
            <w:proofErr w:type="spellStart"/>
            <w:r w:rsidRPr="00082992">
              <w:rPr>
                <w:rFonts w:cs="Arial"/>
                <w:color w:val="FF0000"/>
                <w:szCs w:val="18"/>
              </w:rPr>
              <w:t>FDMSchemeB</w:t>
            </w:r>
            <w:proofErr w:type="spellEnd"/>
            <w:r w:rsidRPr="00082992">
              <w:rPr>
                <w:rFonts w:cs="Arial"/>
                <w:color w:val="FF0000"/>
                <w:szCs w:val="18"/>
              </w:rPr>
              <w:t xml:space="preserve"> scheme for multi-PDSCH scheduling </w:t>
            </w:r>
            <w:r w:rsidRPr="00082992">
              <w:rPr>
                <w:rFonts w:eastAsia="SimSun" w:cs="Arial"/>
                <w:color w:val="FF0000"/>
                <w:szCs w:val="18"/>
                <w:lang w:eastAsia="zh-CN"/>
              </w:rPr>
              <w:t xml:space="preserve">for 120kHz SCS in FR2-2 </w:t>
            </w:r>
          </w:p>
        </w:tc>
        <w:tc>
          <w:tcPr>
            <w:tcW w:w="0" w:type="auto"/>
            <w:shd w:val="clear" w:color="auto" w:fill="auto"/>
          </w:tcPr>
          <w:p w14:paraId="116A1643" w14:textId="6938D0EA" w:rsidR="0078483A" w:rsidRPr="00082992" w:rsidRDefault="0078483A" w:rsidP="0078483A">
            <w:pPr>
              <w:pStyle w:val="maintext"/>
              <w:ind w:firstLineChars="0" w:firstLine="0"/>
              <w:jc w:val="left"/>
              <w:rPr>
                <w:rFonts w:ascii="Arial" w:hAnsi="Arial" w:cs="Arial"/>
                <w:color w:val="FF0000"/>
                <w:sz w:val="18"/>
                <w:szCs w:val="18"/>
                <w:lang w:eastAsia="ja-JP"/>
              </w:rPr>
            </w:pPr>
            <w:r w:rsidRPr="00867FF9">
              <w:rPr>
                <w:rFonts w:ascii="Arial" w:hAnsi="Arial" w:cs="Arial"/>
                <w:color w:val="FF0000"/>
                <w:sz w:val="18"/>
                <w:szCs w:val="18"/>
                <w:highlight w:val="yellow"/>
              </w:rPr>
              <w:t>FFS</w:t>
            </w:r>
          </w:p>
        </w:tc>
        <w:tc>
          <w:tcPr>
            <w:tcW w:w="0" w:type="auto"/>
            <w:shd w:val="clear" w:color="auto" w:fill="auto"/>
          </w:tcPr>
          <w:p w14:paraId="2DE4CA0E" w14:textId="0A6A2B7F"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lang w:eastAsia="ja-JP"/>
              </w:rPr>
              <w:t>Yes</w:t>
            </w:r>
          </w:p>
        </w:tc>
        <w:tc>
          <w:tcPr>
            <w:tcW w:w="0" w:type="auto"/>
            <w:shd w:val="clear" w:color="auto" w:fill="auto"/>
          </w:tcPr>
          <w:p w14:paraId="3D283A07" w14:textId="261365B4"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lang w:eastAsia="ja-JP"/>
              </w:rPr>
              <w:t>N/A</w:t>
            </w:r>
          </w:p>
        </w:tc>
        <w:tc>
          <w:tcPr>
            <w:tcW w:w="0" w:type="auto"/>
            <w:shd w:val="clear" w:color="auto" w:fill="auto"/>
          </w:tcPr>
          <w:p w14:paraId="4B46E832" w14:textId="36AC89D1"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eastAsia="SimSun" w:hAnsi="Arial" w:cs="Arial"/>
                <w:color w:val="FF0000"/>
                <w:sz w:val="18"/>
                <w:szCs w:val="18"/>
                <w:lang w:eastAsia="zh-CN"/>
              </w:rPr>
              <w:t xml:space="preserve">Single-DCI based </w:t>
            </w:r>
            <w:proofErr w:type="spellStart"/>
            <w:r w:rsidRPr="00082992">
              <w:rPr>
                <w:rFonts w:ascii="Arial" w:eastAsia="SimSun" w:hAnsi="Arial" w:cs="Arial"/>
                <w:color w:val="FF0000"/>
                <w:sz w:val="18"/>
                <w:szCs w:val="18"/>
                <w:lang w:eastAsia="zh-CN"/>
              </w:rPr>
              <w:t>FDMSchemeB</w:t>
            </w:r>
            <w:proofErr w:type="spellEnd"/>
            <w:r w:rsidRPr="00082992">
              <w:rPr>
                <w:rFonts w:ascii="Arial" w:eastAsia="SimSun" w:hAnsi="Arial" w:cs="Arial"/>
                <w:color w:val="FF0000"/>
                <w:sz w:val="18"/>
                <w:szCs w:val="18"/>
                <w:lang w:eastAsia="zh-CN"/>
              </w:rPr>
              <w:t xml:space="preserve">  multi-PDSCH DL grant for 120 kHz SCS in FR2-2</w:t>
            </w:r>
            <w:r w:rsidRPr="00082992">
              <w:rPr>
                <w:rFonts w:ascii="Arial" w:hAnsi="Arial" w:cs="Arial"/>
                <w:color w:val="FF0000"/>
                <w:sz w:val="18"/>
                <w:szCs w:val="18"/>
                <w:lang w:eastAsia="ja-JP"/>
              </w:rPr>
              <w:t xml:space="preserve"> is not supported</w:t>
            </w:r>
          </w:p>
        </w:tc>
        <w:tc>
          <w:tcPr>
            <w:tcW w:w="0" w:type="auto"/>
            <w:shd w:val="clear" w:color="auto" w:fill="auto"/>
          </w:tcPr>
          <w:p w14:paraId="7A46B534" w14:textId="0BEC5B74"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highlight w:val="yellow"/>
              </w:rPr>
              <w:t>FFS</w:t>
            </w:r>
          </w:p>
        </w:tc>
        <w:tc>
          <w:tcPr>
            <w:tcW w:w="0" w:type="auto"/>
            <w:shd w:val="clear" w:color="auto" w:fill="auto"/>
          </w:tcPr>
          <w:p w14:paraId="05A29371" w14:textId="057D16E9"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highlight w:val="yellow"/>
              </w:rPr>
              <w:t>FFS</w:t>
            </w:r>
          </w:p>
        </w:tc>
        <w:tc>
          <w:tcPr>
            <w:tcW w:w="0" w:type="auto"/>
            <w:shd w:val="clear" w:color="auto" w:fill="auto"/>
          </w:tcPr>
          <w:p w14:paraId="48FEF9CB" w14:textId="2AE48ABD"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highlight w:val="yellow"/>
              </w:rPr>
              <w:t>FFS</w:t>
            </w:r>
          </w:p>
        </w:tc>
        <w:tc>
          <w:tcPr>
            <w:tcW w:w="0" w:type="auto"/>
            <w:shd w:val="clear" w:color="auto" w:fill="auto"/>
          </w:tcPr>
          <w:p w14:paraId="78C1ACDF" w14:textId="1CAB40F1"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highlight w:val="yellow"/>
              </w:rPr>
              <w:t>FFS</w:t>
            </w:r>
          </w:p>
        </w:tc>
        <w:tc>
          <w:tcPr>
            <w:tcW w:w="0" w:type="auto"/>
            <w:shd w:val="clear" w:color="auto" w:fill="auto"/>
          </w:tcPr>
          <w:p w14:paraId="3911D5D5" w14:textId="77777777" w:rsidR="0078483A" w:rsidRPr="00082992" w:rsidRDefault="0078483A" w:rsidP="0078483A">
            <w:pPr>
              <w:pStyle w:val="maintext"/>
              <w:ind w:firstLineChars="0" w:firstLine="0"/>
              <w:jc w:val="left"/>
              <w:rPr>
                <w:rFonts w:ascii="Arial" w:hAnsi="Arial" w:cs="Arial"/>
                <w:color w:val="FF0000"/>
                <w:sz w:val="18"/>
                <w:szCs w:val="18"/>
              </w:rPr>
            </w:pPr>
          </w:p>
        </w:tc>
        <w:tc>
          <w:tcPr>
            <w:tcW w:w="0" w:type="auto"/>
            <w:shd w:val="clear" w:color="auto" w:fill="auto"/>
          </w:tcPr>
          <w:p w14:paraId="7C4518BA" w14:textId="66BFDBA1"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hAnsi="Arial" w:cs="Arial"/>
                <w:color w:val="FF0000"/>
                <w:sz w:val="18"/>
                <w:szCs w:val="18"/>
              </w:rPr>
              <w:t>Optional with capability signalling</w:t>
            </w:r>
          </w:p>
        </w:tc>
      </w:tr>
      <w:tr w:rsidR="0078483A" w:rsidRPr="00082992" w14:paraId="51B24C0C" w14:textId="77777777" w:rsidTr="00721725">
        <w:tc>
          <w:tcPr>
            <w:tcW w:w="0" w:type="auto"/>
            <w:shd w:val="clear" w:color="auto" w:fill="auto"/>
          </w:tcPr>
          <w:p w14:paraId="056E6BA1" w14:textId="2F522622"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eastAsia="SimSun" w:hAnsi="Arial" w:cs="Arial"/>
                <w:color w:val="FF0000"/>
                <w:sz w:val="18"/>
                <w:szCs w:val="18"/>
              </w:rPr>
              <w:t>24. NR_ext_to_71GHz</w:t>
            </w:r>
          </w:p>
        </w:tc>
        <w:tc>
          <w:tcPr>
            <w:tcW w:w="0" w:type="auto"/>
            <w:shd w:val="clear" w:color="auto" w:fill="auto"/>
          </w:tcPr>
          <w:p w14:paraId="7823B74F" w14:textId="382721E9" w:rsidR="0078483A" w:rsidRPr="00082992" w:rsidRDefault="0078483A" w:rsidP="0078483A">
            <w:pPr>
              <w:pStyle w:val="maintext"/>
              <w:ind w:firstLineChars="0" w:firstLine="0"/>
              <w:jc w:val="left"/>
              <w:rPr>
                <w:rFonts w:ascii="Arial" w:hAnsi="Arial" w:cs="Arial"/>
                <w:color w:val="FF0000"/>
                <w:sz w:val="18"/>
                <w:szCs w:val="18"/>
              </w:rPr>
            </w:pPr>
            <w:r w:rsidRPr="0078483A">
              <w:rPr>
                <w:rFonts w:ascii="Arial" w:eastAsia="SimSun" w:hAnsi="Arial" w:cs="Arial"/>
                <w:color w:val="FF0000"/>
                <w:sz w:val="18"/>
                <w:szCs w:val="18"/>
              </w:rPr>
              <w:t>24-1</w:t>
            </w:r>
            <w:r>
              <w:rPr>
                <w:rFonts w:ascii="Arial" w:eastAsia="SimSun" w:hAnsi="Arial" w:cs="Arial"/>
                <w:color w:val="FF0000"/>
                <w:sz w:val="18"/>
                <w:szCs w:val="18"/>
              </w:rPr>
              <w:t>3h</w:t>
            </w:r>
          </w:p>
        </w:tc>
        <w:tc>
          <w:tcPr>
            <w:tcW w:w="0" w:type="auto"/>
            <w:shd w:val="clear" w:color="auto" w:fill="auto"/>
          </w:tcPr>
          <w:p w14:paraId="0D3C37E8" w14:textId="57820F3D"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eastAsia="SimSun" w:hAnsi="Arial" w:cs="Arial"/>
                <w:color w:val="FF0000"/>
                <w:sz w:val="18"/>
                <w:szCs w:val="18"/>
                <w:lang w:eastAsia="zh-CN"/>
              </w:rPr>
              <w:t xml:space="preserve">Single-DCI based </w:t>
            </w:r>
            <w:proofErr w:type="spellStart"/>
            <w:r w:rsidRPr="00082992">
              <w:rPr>
                <w:rFonts w:ascii="Arial" w:eastAsia="SimSun" w:hAnsi="Arial" w:cs="Arial"/>
                <w:color w:val="FF0000"/>
                <w:sz w:val="18"/>
                <w:szCs w:val="18"/>
                <w:lang w:eastAsia="zh-CN"/>
              </w:rPr>
              <w:t>FDMSchemeB</w:t>
            </w:r>
            <w:proofErr w:type="spellEnd"/>
            <w:r w:rsidRPr="00082992">
              <w:rPr>
                <w:rFonts w:ascii="Arial" w:eastAsia="SimSun" w:hAnsi="Arial" w:cs="Arial"/>
                <w:color w:val="FF0000"/>
                <w:sz w:val="18"/>
                <w:szCs w:val="18"/>
                <w:lang w:eastAsia="zh-CN"/>
              </w:rPr>
              <w:t xml:space="preserve">  multi-PDSCH DL grant for 480kHz SCS in FR2-2</w:t>
            </w:r>
          </w:p>
        </w:tc>
        <w:tc>
          <w:tcPr>
            <w:tcW w:w="0" w:type="auto"/>
            <w:shd w:val="clear" w:color="auto" w:fill="auto"/>
          </w:tcPr>
          <w:p w14:paraId="5A396977" w14:textId="338F8B3A" w:rsidR="0078483A" w:rsidRPr="00082992" w:rsidRDefault="0078483A" w:rsidP="0078483A">
            <w:pPr>
              <w:pStyle w:val="TAL"/>
              <w:ind w:left="318" w:hanging="318"/>
              <w:rPr>
                <w:rFonts w:cs="Arial"/>
                <w:color w:val="FF0000"/>
                <w:szCs w:val="18"/>
              </w:rPr>
            </w:pPr>
            <w:r w:rsidRPr="00082992">
              <w:rPr>
                <w:rFonts w:cs="Arial"/>
                <w:color w:val="FF0000"/>
                <w:szCs w:val="18"/>
              </w:rPr>
              <w:t xml:space="preserve">Support of single-DCI based </w:t>
            </w:r>
            <w:proofErr w:type="spellStart"/>
            <w:r w:rsidRPr="00082992">
              <w:rPr>
                <w:rFonts w:cs="Arial"/>
                <w:color w:val="FF0000"/>
                <w:szCs w:val="18"/>
              </w:rPr>
              <w:t>FDMSchemeB</w:t>
            </w:r>
            <w:proofErr w:type="spellEnd"/>
            <w:r w:rsidRPr="00082992">
              <w:rPr>
                <w:rFonts w:cs="Arial"/>
                <w:color w:val="FF0000"/>
                <w:szCs w:val="18"/>
              </w:rPr>
              <w:t xml:space="preserve"> scheme for multi-PDSCH scheduling </w:t>
            </w:r>
            <w:r w:rsidRPr="00082992">
              <w:rPr>
                <w:rFonts w:eastAsia="SimSun" w:cs="Arial"/>
                <w:color w:val="FF0000"/>
                <w:szCs w:val="18"/>
                <w:lang w:eastAsia="zh-CN"/>
              </w:rPr>
              <w:t>for 480kHz SCS in FR2-2</w:t>
            </w:r>
          </w:p>
        </w:tc>
        <w:tc>
          <w:tcPr>
            <w:tcW w:w="0" w:type="auto"/>
            <w:shd w:val="clear" w:color="auto" w:fill="auto"/>
          </w:tcPr>
          <w:p w14:paraId="678FDE2F" w14:textId="43B39B24" w:rsidR="0078483A" w:rsidRPr="00082992" w:rsidRDefault="0078483A" w:rsidP="0078483A">
            <w:pPr>
              <w:pStyle w:val="maintext"/>
              <w:ind w:firstLineChars="0" w:firstLine="0"/>
              <w:jc w:val="left"/>
              <w:rPr>
                <w:rFonts w:ascii="Arial" w:hAnsi="Arial" w:cs="Arial"/>
                <w:color w:val="FF0000"/>
                <w:sz w:val="18"/>
                <w:szCs w:val="18"/>
                <w:lang w:eastAsia="ja-JP"/>
              </w:rPr>
            </w:pPr>
            <w:r w:rsidRPr="00867FF9">
              <w:rPr>
                <w:rFonts w:ascii="Arial" w:hAnsi="Arial" w:cs="Arial"/>
                <w:color w:val="FF0000"/>
                <w:sz w:val="18"/>
                <w:szCs w:val="18"/>
                <w:highlight w:val="yellow"/>
              </w:rPr>
              <w:t>FFS</w:t>
            </w:r>
          </w:p>
        </w:tc>
        <w:tc>
          <w:tcPr>
            <w:tcW w:w="0" w:type="auto"/>
            <w:shd w:val="clear" w:color="auto" w:fill="auto"/>
          </w:tcPr>
          <w:p w14:paraId="154B96C1" w14:textId="51317791"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lang w:eastAsia="ja-JP"/>
              </w:rPr>
              <w:t>Yes</w:t>
            </w:r>
          </w:p>
        </w:tc>
        <w:tc>
          <w:tcPr>
            <w:tcW w:w="0" w:type="auto"/>
            <w:shd w:val="clear" w:color="auto" w:fill="auto"/>
          </w:tcPr>
          <w:p w14:paraId="0FE33040" w14:textId="71C4D2F5"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lang w:eastAsia="ja-JP"/>
              </w:rPr>
              <w:t>N/A</w:t>
            </w:r>
          </w:p>
        </w:tc>
        <w:tc>
          <w:tcPr>
            <w:tcW w:w="0" w:type="auto"/>
            <w:shd w:val="clear" w:color="auto" w:fill="auto"/>
          </w:tcPr>
          <w:p w14:paraId="19BEBB54" w14:textId="142FF5CA"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eastAsia="SimSun" w:hAnsi="Arial" w:cs="Arial"/>
                <w:color w:val="FF0000"/>
                <w:sz w:val="18"/>
                <w:szCs w:val="18"/>
                <w:lang w:eastAsia="zh-CN"/>
              </w:rPr>
              <w:t xml:space="preserve">Single-DCI based </w:t>
            </w:r>
            <w:proofErr w:type="spellStart"/>
            <w:r w:rsidRPr="00082992">
              <w:rPr>
                <w:rFonts w:ascii="Arial" w:eastAsia="SimSun" w:hAnsi="Arial" w:cs="Arial"/>
                <w:color w:val="FF0000"/>
                <w:sz w:val="18"/>
                <w:szCs w:val="18"/>
                <w:lang w:eastAsia="zh-CN"/>
              </w:rPr>
              <w:t>FDMSchemeB</w:t>
            </w:r>
            <w:proofErr w:type="spellEnd"/>
            <w:r w:rsidRPr="00082992">
              <w:rPr>
                <w:rFonts w:ascii="Arial" w:eastAsia="SimSun" w:hAnsi="Arial" w:cs="Arial"/>
                <w:color w:val="FF0000"/>
                <w:sz w:val="18"/>
                <w:szCs w:val="18"/>
                <w:lang w:eastAsia="zh-CN"/>
              </w:rPr>
              <w:t xml:space="preserve">  multi-PDSCH DL grant for 480kHz SCS in FR2-2</w:t>
            </w:r>
            <w:r w:rsidRPr="00082992">
              <w:rPr>
                <w:rFonts w:ascii="Arial" w:hAnsi="Arial" w:cs="Arial"/>
                <w:color w:val="FF0000"/>
                <w:sz w:val="18"/>
                <w:szCs w:val="18"/>
                <w:lang w:eastAsia="ja-JP"/>
              </w:rPr>
              <w:t xml:space="preserve"> is not supported</w:t>
            </w:r>
          </w:p>
        </w:tc>
        <w:tc>
          <w:tcPr>
            <w:tcW w:w="0" w:type="auto"/>
            <w:shd w:val="clear" w:color="auto" w:fill="auto"/>
          </w:tcPr>
          <w:p w14:paraId="45254235" w14:textId="70E70D94"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highlight w:val="yellow"/>
              </w:rPr>
              <w:t>FFS</w:t>
            </w:r>
          </w:p>
        </w:tc>
        <w:tc>
          <w:tcPr>
            <w:tcW w:w="0" w:type="auto"/>
            <w:shd w:val="clear" w:color="auto" w:fill="auto"/>
          </w:tcPr>
          <w:p w14:paraId="4169CA0A" w14:textId="6B00D129"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highlight w:val="yellow"/>
              </w:rPr>
              <w:t>FFS</w:t>
            </w:r>
          </w:p>
        </w:tc>
        <w:tc>
          <w:tcPr>
            <w:tcW w:w="0" w:type="auto"/>
            <w:shd w:val="clear" w:color="auto" w:fill="auto"/>
          </w:tcPr>
          <w:p w14:paraId="1278B2DC" w14:textId="19650F67"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highlight w:val="yellow"/>
              </w:rPr>
              <w:t>FFS</w:t>
            </w:r>
          </w:p>
        </w:tc>
        <w:tc>
          <w:tcPr>
            <w:tcW w:w="0" w:type="auto"/>
            <w:shd w:val="clear" w:color="auto" w:fill="auto"/>
          </w:tcPr>
          <w:p w14:paraId="3B725180" w14:textId="550C9F7C"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highlight w:val="yellow"/>
              </w:rPr>
              <w:t>FFS</w:t>
            </w:r>
          </w:p>
        </w:tc>
        <w:tc>
          <w:tcPr>
            <w:tcW w:w="0" w:type="auto"/>
            <w:shd w:val="clear" w:color="auto" w:fill="auto"/>
          </w:tcPr>
          <w:p w14:paraId="2BAD8274" w14:textId="77777777" w:rsidR="0078483A" w:rsidRPr="00082992" w:rsidRDefault="0078483A" w:rsidP="0078483A">
            <w:pPr>
              <w:pStyle w:val="maintext"/>
              <w:ind w:firstLineChars="0" w:firstLine="0"/>
              <w:jc w:val="left"/>
              <w:rPr>
                <w:rFonts w:ascii="Arial" w:hAnsi="Arial" w:cs="Arial"/>
                <w:color w:val="FF0000"/>
                <w:sz w:val="18"/>
                <w:szCs w:val="18"/>
              </w:rPr>
            </w:pPr>
          </w:p>
        </w:tc>
        <w:tc>
          <w:tcPr>
            <w:tcW w:w="0" w:type="auto"/>
            <w:shd w:val="clear" w:color="auto" w:fill="auto"/>
          </w:tcPr>
          <w:p w14:paraId="3A7265A5" w14:textId="6959A99F"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hAnsi="Arial" w:cs="Arial"/>
                <w:color w:val="FF0000"/>
                <w:sz w:val="18"/>
                <w:szCs w:val="18"/>
              </w:rPr>
              <w:t>Optional with capability signalling</w:t>
            </w:r>
          </w:p>
        </w:tc>
      </w:tr>
      <w:tr w:rsidR="0078483A" w:rsidRPr="00082992" w14:paraId="6348A51A" w14:textId="77777777" w:rsidTr="00721725">
        <w:tc>
          <w:tcPr>
            <w:tcW w:w="0" w:type="auto"/>
            <w:shd w:val="clear" w:color="auto" w:fill="auto"/>
          </w:tcPr>
          <w:p w14:paraId="0E47C257" w14:textId="4104B5A1"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eastAsia="SimSun" w:hAnsi="Arial" w:cs="Arial"/>
                <w:color w:val="FF0000"/>
                <w:sz w:val="18"/>
                <w:szCs w:val="18"/>
              </w:rPr>
              <w:t>24. NR_ext_to_71GHz</w:t>
            </w:r>
          </w:p>
        </w:tc>
        <w:tc>
          <w:tcPr>
            <w:tcW w:w="0" w:type="auto"/>
            <w:shd w:val="clear" w:color="auto" w:fill="auto"/>
          </w:tcPr>
          <w:p w14:paraId="71F748B0" w14:textId="28A80640" w:rsidR="0078483A" w:rsidRPr="00082992" w:rsidRDefault="0078483A" w:rsidP="0078483A">
            <w:pPr>
              <w:pStyle w:val="maintext"/>
              <w:ind w:firstLineChars="0" w:firstLine="0"/>
              <w:jc w:val="left"/>
              <w:rPr>
                <w:rFonts w:ascii="Arial" w:hAnsi="Arial" w:cs="Arial"/>
                <w:color w:val="FF0000"/>
                <w:sz w:val="18"/>
                <w:szCs w:val="18"/>
              </w:rPr>
            </w:pPr>
            <w:r w:rsidRPr="0078483A">
              <w:rPr>
                <w:rFonts w:ascii="Arial" w:eastAsia="SimSun" w:hAnsi="Arial" w:cs="Arial"/>
                <w:color w:val="FF0000"/>
                <w:sz w:val="18"/>
                <w:szCs w:val="18"/>
              </w:rPr>
              <w:t>24-1</w:t>
            </w:r>
            <w:r>
              <w:rPr>
                <w:rFonts w:ascii="Arial" w:eastAsia="SimSun" w:hAnsi="Arial" w:cs="Arial"/>
                <w:color w:val="FF0000"/>
                <w:sz w:val="18"/>
                <w:szCs w:val="18"/>
              </w:rPr>
              <w:t>3i</w:t>
            </w:r>
          </w:p>
        </w:tc>
        <w:tc>
          <w:tcPr>
            <w:tcW w:w="0" w:type="auto"/>
            <w:shd w:val="clear" w:color="auto" w:fill="auto"/>
          </w:tcPr>
          <w:p w14:paraId="36AC73E9" w14:textId="0D981792"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eastAsia="SimSun" w:hAnsi="Arial" w:cs="Arial"/>
                <w:color w:val="FF0000"/>
                <w:sz w:val="18"/>
                <w:szCs w:val="18"/>
                <w:lang w:eastAsia="zh-CN"/>
              </w:rPr>
              <w:t xml:space="preserve">Single-DCI based </w:t>
            </w:r>
            <w:proofErr w:type="spellStart"/>
            <w:r w:rsidRPr="00082992">
              <w:rPr>
                <w:rFonts w:ascii="Arial" w:eastAsia="SimSun" w:hAnsi="Arial" w:cs="Arial"/>
                <w:color w:val="FF0000"/>
                <w:sz w:val="18"/>
                <w:szCs w:val="18"/>
                <w:lang w:eastAsia="zh-CN"/>
              </w:rPr>
              <w:t>FDMSchemeB</w:t>
            </w:r>
            <w:proofErr w:type="spellEnd"/>
            <w:r w:rsidRPr="00082992">
              <w:rPr>
                <w:rFonts w:ascii="Arial" w:eastAsia="SimSun" w:hAnsi="Arial" w:cs="Arial"/>
                <w:color w:val="FF0000"/>
                <w:sz w:val="18"/>
                <w:szCs w:val="18"/>
                <w:lang w:eastAsia="zh-CN"/>
              </w:rPr>
              <w:t xml:space="preserve">  multi-PDSCH DL grant for 960kHz SCS in FR2-2</w:t>
            </w:r>
          </w:p>
        </w:tc>
        <w:tc>
          <w:tcPr>
            <w:tcW w:w="0" w:type="auto"/>
            <w:shd w:val="clear" w:color="auto" w:fill="auto"/>
          </w:tcPr>
          <w:p w14:paraId="10E781BF" w14:textId="1ECD02D9" w:rsidR="0078483A" w:rsidRPr="00082992" w:rsidRDefault="0078483A" w:rsidP="0078483A">
            <w:pPr>
              <w:pStyle w:val="TAL"/>
              <w:ind w:left="318" w:hanging="318"/>
              <w:rPr>
                <w:rFonts w:cs="Arial"/>
                <w:color w:val="FF0000"/>
                <w:szCs w:val="18"/>
              </w:rPr>
            </w:pPr>
            <w:r w:rsidRPr="00082992">
              <w:rPr>
                <w:rFonts w:cs="Arial"/>
                <w:color w:val="FF0000"/>
                <w:szCs w:val="18"/>
              </w:rPr>
              <w:t xml:space="preserve">Support of single-DCI based </w:t>
            </w:r>
            <w:proofErr w:type="spellStart"/>
            <w:r w:rsidRPr="00082992">
              <w:rPr>
                <w:rFonts w:cs="Arial"/>
                <w:color w:val="FF0000"/>
                <w:szCs w:val="18"/>
              </w:rPr>
              <w:t>FDMSchemeB</w:t>
            </w:r>
            <w:proofErr w:type="spellEnd"/>
            <w:r w:rsidRPr="00082992">
              <w:rPr>
                <w:rFonts w:cs="Arial"/>
                <w:color w:val="FF0000"/>
                <w:szCs w:val="18"/>
              </w:rPr>
              <w:t xml:space="preserve"> scheme for multi-PDSCH scheduling </w:t>
            </w:r>
            <w:r w:rsidRPr="00082992">
              <w:rPr>
                <w:rFonts w:eastAsia="SimSun" w:cs="Arial"/>
                <w:color w:val="FF0000"/>
                <w:szCs w:val="18"/>
                <w:lang w:eastAsia="zh-CN"/>
              </w:rPr>
              <w:t>for 960kHz SCS in FR2-2</w:t>
            </w:r>
          </w:p>
        </w:tc>
        <w:tc>
          <w:tcPr>
            <w:tcW w:w="0" w:type="auto"/>
            <w:shd w:val="clear" w:color="auto" w:fill="auto"/>
          </w:tcPr>
          <w:p w14:paraId="1C693689" w14:textId="5C5390C3" w:rsidR="0078483A" w:rsidRPr="00082992" w:rsidRDefault="0078483A" w:rsidP="0078483A">
            <w:pPr>
              <w:pStyle w:val="maintext"/>
              <w:ind w:firstLineChars="0" w:firstLine="0"/>
              <w:jc w:val="left"/>
              <w:rPr>
                <w:rFonts w:ascii="Arial" w:hAnsi="Arial" w:cs="Arial"/>
                <w:color w:val="FF0000"/>
                <w:sz w:val="18"/>
                <w:szCs w:val="18"/>
                <w:lang w:eastAsia="ja-JP"/>
              </w:rPr>
            </w:pPr>
            <w:r w:rsidRPr="00867FF9">
              <w:rPr>
                <w:rFonts w:ascii="Arial" w:hAnsi="Arial" w:cs="Arial"/>
                <w:color w:val="FF0000"/>
                <w:sz w:val="18"/>
                <w:szCs w:val="18"/>
                <w:highlight w:val="yellow"/>
              </w:rPr>
              <w:t>FFS</w:t>
            </w:r>
          </w:p>
        </w:tc>
        <w:tc>
          <w:tcPr>
            <w:tcW w:w="0" w:type="auto"/>
            <w:shd w:val="clear" w:color="auto" w:fill="auto"/>
          </w:tcPr>
          <w:p w14:paraId="0B5DD773" w14:textId="26DE06AE"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lang w:eastAsia="ja-JP"/>
              </w:rPr>
              <w:t>Yes</w:t>
            </w:r>
          </w:p>
        </w:tc>
        <w:tc>
          <w:tcPr>
            <w:tcW w:w="0" w:type="auto"/>
            <w:shd w:val="clear" w:color="auto" w:fill="auto"/>
          </w:tcPr>
          <w:p w14:paraId="2A1F1AAA" w14:textId="2EB2F67D"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lang w:eastAsia="ja-JP"/>
              </w:rPr>
              <w:t>N/A</w:t>
            </w:r>
          </w:p>
        </w:tc>
        <w:tc>
          <w:tcPr>
            <w:tcW w:w="0" w:type="auto"/>
            <w:shd w:val="clear" w:color="auto" w:fill="auto"/>
          </w:tcPr>
          <w:p w14:paraId="064EB4F7" w14:textId="0EF4F837"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eastAsia="SimSun" w:hAnsi="Arial" w:cs="Arial"/>
                <w:color w:val="FF0000"/>
                <w:sz w:val="18"/>
                <w:szCs w:val="18"/>
                <w:lang w:eastAsia="zh-CN"/>
              </w:rPr>
              <w:t xml:space="preserve">Single-DCI based </w:t>
            </w:r>
            <w:proofErr w:type="spellStart"/>
            <w:r w:rsidRPr="00082992">
              <w:rPr>
                <w:rFonts w:ascii="Arial" w:eastAsia="SimSun" w:hAnsi="Arial" w:cs="Arial"/>
                <w:color w:val="FF0000"/>
                <w:sz w:val="18"/>
                <w:szCs w:val="18"/>
                <w:lang w:eastAsia="zh-CN"/>
              </w:rPr>
              <w:t>FDMSchemeB</w:t>
            </w:r>
            <w:proofErr w:type="spellEnd"/>
            <w:r w:rsidRPr="00082992">
              <w:rPr>
                <w:rFonts w:ascii="Arial" w:eastAsia="SimSun" w:hAnsi="Arial" w:cs="Arial"/>
                <w:color w:val="FF0000"/>
                <w:sz w:val="18"/>
                <w:szCs w:val="18"/>
                <w:lang w:eastAsia="zh-CN"/>
              </w:rPr>
              <w:t xml:space="preserve">  multi-PDSCH DL grant for 960kHz SCS in FR2-2</w:t>
            </w:r>
            <w:r w:rsidRPr="00082992">
              <w:rPr>
                <w:rFonts w:ascii="Arial" w:hAnsi="Arial" w:cs="Arial"/>
                <w:color w:val="FF0000"/>
                <w:sz w:val="18"/>
                <w:szCs w:val="18"/>
                <w:lang w:eastAsia="ja-JP"/>
              </w:rPr>
              <w:t xml:space="preserve"> is not supported</w:t>
            </w:r>
          </w:p>
        </w:tc>
        <w:tc>
          <w:tcPr>
            <w:tcW w:w="0" w:type="auto"/>
            <w:shd w:val="clear" w:color="auto" w:fill="auto"/>
          </w:tcPr>
          <w:p w14:paraId="14812CF8" w14:textId="604F334F"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highlight w:val="yellow"/>
              </w:rPr>
              <w:t>FFS</w:t>
            </w:r>
          </w:p>
        </w:tc>
        <w:tc>
          <w:tcPr>
            <w:tcW w:w="0" w:type="auto"/>
            <w:shd w:val="clear" w:color="auto" w:fill="auto"/>
          </w:tcPr>
          <w:p w14:paraId="3AA6D347" w14:textId="597040AE"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highlight w:val="yellow"/>
              </w:rPr>
              <w:t>FFS</w:t>
            </w:r>
          </w:p>
        </w:tc>
        <w:tc>
          <w:tcPr>
            <w:tcW w:w="0" w:type="auto"/>
            <w:shd w:val="clear" w:color="auto" w:fill="auto"/>
          </w:tcPr>
          <w:p w14:paraId="2D041293" w14:textId="426E2B07"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highlight w:val="yellow"/>
              </w:rPr>
              <w:t>FFS</w:t>
            </w:r>
          </w:p>
        </w:tc>
        <w:tc>
          <w:tcPr>
            <w:tcW w:w="0" w:type="auto"/>
            <w:shd w:val="clear" w:color="auto" w:fill="auto"/>
          </w:tcPr>
          <w:p w14:paraId="10496BB2" w14:textId="177580E4"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highlight w:val="yellow"/>
              </w:rPr>
              <w:t>FFS</w:t>
            </w:r>
          </w:p>
        </w:tc>
        <w:tc>
          <w:tcPr>
            <w:tcW w:w="0" w:type="auto"/>
            <w:shd w:val="clear" w:color="auto" w:fill="auto"/>
          </w:tcPr>
          <w:p w14:paraId="6BB53A6B" w14:textId="77777777" w:rsidR="0078483A" w:rsidRPr="00082992" w:rsidRDefault="0078483A" w:rsidP="0078483A">
            <w:pPr>
              <w:pStyle w:val="maintext"/>
              <w:ind w:firstLineChars="0" w:firstLine="0"/>
              <w:jc w:val="left"/>
              <w:rPr>
                <w:rFonts w:ascii="Arial" w:hAnsi="Arial" w:cs="Arial"/>
                <w:color w:val="FF0000"/>
                <w:sz w:val="18"/>
                <w:szCs w:val="18"/>
              </w:rPr>
            </w:pPr>
          </w:p>
        </w:tc>
        <w:tc>
          <w:tcPr>
            <w:tcW w:w="0" w:type="auto"/>
            <w:shd w:val="clear" w:color="auto" w:fill="auto"/>
          </w:tcPr>
          <w:p w14:paraId="228F01E6" w14:textId="2FCD1573"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hAnsi="Arial" w:cs="Arial"/>
                <w:color w:val="FF0000"/>
                <w:sz w:val="18"/>
                <w:szCs w:val="18"/>
              </w:rPr>
              <w:t>Optional with capability signalling</w:t>
            </w:r>
          </w:p>
        </w:tc>
      </w:tr>
      <w:tr w:rsidR="0078483A" w:rsidRPr="00082992" w14:paraId="2074C5F7" w14:textId="77777777" w:rsidTr="00721725">
        <w:tc>
          <w:tcPr>
            <w:tcW w:w="0" w:type="auto"/>
            <w:shd w:val="clear" w:color="auto" w:fill="auto"/>
          </w:tcPr>
          <w:p w14:paraId="5FE19669" w14:textId="0675D180"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eastAsia="SimSun" w:hAnsi="Arial" w:cs="Arial"/>
                <w:color w:val="FF0000"/>
                <w:sz w:val="18"/>
                <w:szCs w:val="18"/>
              </w:rPr>
              <w:lastRenderedPageBreak/>
              <w:t>24. NR_ext_to_71GHz</w:t>
            </w:r>
          </w:p>
        </w:tc>
        <w:tc>
          <w:tcPr>
            <w:tcW w:w="0" w:type="auto"/>
            <w:shd w:val="clear" w:color="auto" w:fill="auto"/>
          </w:tcPr>
          <w:p w14:paraId="6C541674" w14:textId="37723CE2" w:rsidR="0078483A" w:rsidRPr="00082992" w:rsidRDefault="0078483A" w:rsidP="0078483A">
            <w:pPr>
              <w:pStyle w:val="maintext"/>
              <w:ind w:firstLineChars="0" w:firstLine="0"/>
              <w:jc w:val="left"/>
              <w:rPr>
                <w:rFonts w:ascii="Arial" w:hAnsi="Arial" w:cs="Arial"/>
                <w:color w:val="FF0000"/>
                <w:sz w:val="18"/>
                <w:szCs w:val="18"/>
              </w:rPr>
            </w:pPr>
            <w:r w:rsidRPr="0078483A">
              <w:rPr>
                <w:rFonts w:ascii="Arial" w:eastAsia="SimSun" w:hAnsi="Arial" w:cs="Arial"/>
                <w:color w:val="FF0000"/>
                <w:sz w:val="18"/>
                <w:szCs w:val="18"/>
              </w:rPr>
              <w:t>24-1</w:t>
            </w:r>
            <w:r>
              <w:rPr>
                <w:rFonts w:ascii="Arial" w:eastAsia="SimSun" w:hAnsi="Arial" w:cs="Arial"/>
                <w:color w:val="FF0000"/>
                <w:sz w:val="18"/>
                <w:szCs w:val="18"/>
              </w:rPr>
              <w:t>3j</w:t>
            </w:r>
          </w:p>
        </w:tc>
        <w:tc>
          <w:tcPr>
            <w:tcW w:w="0" w:type="auto"/>
            <w:shd w:val="clear" w:color="auto" w:fill="auto"/>
          </w:tcPr>
          <w:p w14:paraId="70EE57F3" w14:textId="7801DD7D"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eastAsia="SimSun" w:hAnsi="Arial" w:cs="Arial"/>
                <w:color w:val="FF0000"/>
                <w:sz w:val="18"/>
                <w:szCs w:val="18"/>
                <w:lang w:eastAsia="zh-CN"/>
              </w:rPr>
              <w:t xml:space="preserve">Single-DCI based </w:t>
            </w:r>
            <w:proofErr w:type="spellStart"/>
            <w:r w:rsidRPr="00082992">
              <w:rPr>
                <w:rFonts w:ascii="Arial" w:eastAsia="SimSun" w:hAnsi="Arial" w:cs="Arial"/>
                <w:color w:val="FF0000"/>
                <w:sz w:val="18"/>
                <w:szCs w:val="18"/>
                <w:lang w:eastAsia="zh-CN"/>
              </w:rPr>
              <w:t>TDMSchemeA</w:t>
            </w:r>
            <w:proofErr w:type="spellEnd"/>
            <w:r w:rsidRPr="00082992">
              <w:rPr>
                <w:rFonts w:ascii="Arial" w:eastAsia="SimSun" w:hAnsi="Arial" w:cs="Arial"/>
                <w:color w:val="FF0000"/>
                <w:sz w:val="18"/>
                <w:szCs w:val="18"/>
                <w:lang w:eastAsia="zh-CN"/>
              </w:rPr>
              <w:t xml:space="preserve">  multi-PDSCH DL grant for 120 kHz SCS in FR2-2</w:t>
            </w:r>
          </w:p>
        </w:tc>
        <w:tc>
          <w:tcPr>
            <w:tcW w:w="0" w:type="auto"/>
            <w:shd w:val="clear" w:color="auto" w:fill="auto"/>
          </w:tcPr>
          <w:p w14:paraId="02B0F034" w14:textId="7A9B02A9" w:rsidR="0078483A" w:rsidRPr="00082992" w:rsidRDefault="0078483A" w:rsidP="0078483A">
            <w:pPr>
              <w:pStyle w:val="TAL"/>
              <w:ind w:left="318" w:hanging="318"/>
              <w:rPr>
                <w:rFonts w:cs="Arial"/>
                <w:color w:val="FF0000"/>
                <w:szCs w:val="18"/>
              </w:rPr>
            </w:pPr>
            <w:r w:rsidRPr="00082992">
              <w:rPr>
                <w:rFonts w:cs="Arial"/>
                <w:color w:val="FF0000"/>
                <w:szCs w:val="18"/>
              </w:rPr>
              <w:t xml:space="preserve">Support of single-DCI based </w:t>
            </w:r>
            <w:proofErr w:type="spellStart"/>
            <w:r w:rsidRPr="00082992">
              <w:rPr>
                <w:rFonts w:cs="Arial"/>
                <w:color w:val="FF0000"/>
                <w:szCs w:val="18"/>
              </w:rPr>
              <w:t>TDMSchemeA</w:t>
            </w:r>
            <w:proofErr w:type="spellEnd"/>
            <w:r w:rsidRPr="00082992">
              <w:rPr>
                <w:rFonts w:cs="Arial"/>
                <w:color w:val="FF0000"/>
                <w:szCs w:val="18"/>
              </w:rPr>
              <w:t xml:space="preserve"> scheme for multi-PDSCH scheduling </w:t>
            </w:r>
            <w:r w:rsidRPr="00082992">
              <w:rPr>
                <w:rFonts w:eastAsia="SimSun" w:cs="Arial"/>
                <w:color w:val="FF0000"/>
                <w:szCs w:val="18"/>
                <w:lang w:eastAsia="zh-CN"/>
              </w:rPr>
              <w:t xml:space="preserve">for 120kHz SCS in FR2-2 </w:t>
            </w:r>
          </w:p>
        </w:tc>
        <w:tc>
          <w:tcPr>
            <w:tcW w:w="0" w:type="auto"/>
            <w:shd w:val="clear" w:color="auto" w:fill="auto"/>
          </w:tcPr>
          <w:p w14:paraId="58FBB628" w14:textId="0CE57D22" w:rsidR="0078483A" w:rsidRPr="00082992" w:rsidRDefault="0078483A" w:rsidP="0078483A">
            <w:pPr>
              <w:pStyle w:val="maintext"/>
              <w:ind w:firstLineChars="0" w:firstLine="0"/>
              <w:jc w:val="left"/>
              <w:rPr>
                <w:rFonts w:ascii="Arial" w:hAnsi="Arial" w:cs="Arial"/>
                <w:color w:val="FF0000"/>
                <w:sz w:val="18"/>
                <w:szCs w:val="18"/>
                <w:lang w:eastAsia="ja-JP"/>
              </w:rPr>
            </w:pPr>
            <w:r w:rsidRPr="00867FF9">
              <w:rPr>
                <w:rFonts w:ascii="Arial" w:hAnsi="Arial" w:cs="Arial"/>
                <w:color w:val="FF0000"/>
                <w:sz w:val="18"/>
                <w:szCs w:val="18"/>
                <w:highlight w:val="yellow"/>
              </w:rPr>
              <w:t>FFS</w:t>
            </w:r>
          </w:p>
        </w:tc>
        <w:tc>
          <w:tcPr>
            <w:tcW w:w="0" w:type="auto"/>
            <w:shd w:val="clear" w:color="auto" w:fill="auto"/>
          </w:tcPr>
          <w:p w14:paraId="4B88105F" w14:textId="22A6D282"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lang w:eastAsia="ja-JP"/>
              </w:rPr>
              <w:t>Yes</w:t>
            </w:r>
          </w:p>
        </w:tc>
        <w:tc>
          <w:tcPr>
            <w:tcW w:w="0" w:type="auto"/>
            <w:shd w:val="clear" w:color="auto" w:fill="auto"/>
          </w:tcPr>
          <w:p w14:paraId="3DE8F650" w14:textId="74E6886F"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lang w:eastAsia="ja-JP"/>
              </w:rPr>
              <w:t>N/A</w:t>
            </w:r>
          </w:p>
        </w:tc>
        <w:tc>
          <w:tcPr>
            <w:tcW w:w="0" w:type="auto"/>
            <w:shd w:val="clear" w:color="auto" w:fill="auto"/>
          </w:tcPr>
          <w:p w14:paraId="2D3E20D2" w14:textId="4ADEAF05"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eastAsia="SimSun" w:hAnsi="Arial" w:cs="Arial"/>
                <w:color w:val="FF0000"/>
                <w:sz w:val="18"/>
                <w:szCs w:val="18"/>
                <w:lang w:eastAsia="zh-CN"/>
              </w:rPr>
              <w:t xml:space="preserve">Single-DCI based </w:t>
            </w:r>
            <w:proofErr w:type="spellStart"/>
            <w:r w:rsidRPr="00082992">
              <w:rPr>
                <w:rFonts w:ascii="Arial" w:eastAsia="SimSun" w:hAnsi="Arial" w:cs="Arial"/>
                <w:color w:val="FF0000"/>
                <w:sz w:val="18"/>
                <w:szCs w:val="18"/>
                <w:lang w:eastAsia="zh-CN"/>
              </w:rPr>
              <w:t>TDMSchemeA</w:t>
            </w:r>
            <w:proofErr w:type="spellEnd"/>
            <w:r w:rsidRPr="00082992">
              <w:rPr>
                <w:rFonts w:ascii="Arial" w:eastAsia="SimSun" w:hAnsi="Arial" w:cs="Arial"/>
                <w:color w:val="FF0000"/>
                <w:sz w:val="18"/>
                <w:szCs w:val="18"/>
                <w:lang w:eastAsia="zh-CN"/>
              </w:rPr>
              <w:t xml:space="preserve">  multi-PDSCH DL grant for 120 kHz SCS in FR2-2</w:t>
            </w:r>
            <w:r w:rsidRPr="00082992">
              <w:rPr>
                <w:rFonts w:ascii="Arial" w:hAnsi="Arial" w:cs="Arial"/>
                <w:color w:val="FF0000"/>
                <w:sz w:val="18"/>
                <w:szCs w:val="18"/>
                <w:lang w:eastAsia="ja-JP"/>
              </w:rPr>
              <w:t xml:space="preserve"> is not supported</w:t>
            </w:r>
          </w:p>
        </w:tc>
        <w:tc>
          <w:tcPr>
            <w:tcW w:w="0" w:type="auto"/>
            <w:shd w:val="clear" w:color="auto" w:fill="auto"/>
          </w:tcPr>
          <w:p w14:paraId="437DF640" w14:textId="11DE5A09"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highlight w:val="yellow"/>
              </w:rPr>
              <w:t>FFS</w:t>
            </w:r>
          </w:p>
        </w:tc>
        <w:tc>
          <w:tcPr>
            <w:tcW w:w="0" w:type="auto"/>
            <w:shd w:val="clear" w:color="auto" w:fill="auto"/>
          </w:tcPr>
          <w:p w14:paraId="525CC68C" w14:textId="1A30CF62"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highlight w:val="yellow"/>
              </w:rPr>
              <w:t>FFS</w:t>
            </w:r>
          </w:p>
        </w:tc>
        <w:tc>
          <w:tcPr>
            <w:tcW w:w="0" w:type="auto"/>
            <w:shd w:val="clear" w:color="auto" w:fill="auto"/>
          </w:tcPr>
          <w:p w14:paraId="4C39C5C5" w14:textId="5D909A59"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highlight w:val="yellow"/>
              </w:rPr>
              <w:t>FFS</w:t>
            </w:r>
          </w:p>
        </w:tc>
        <w:tc>
          <w:tcPr>
            <w:tcW w:w="0" w:type="auto"/>
            <w:shd w:val="clear" w:color="auto" w:fill="auto"/>
          </w:tcPr>
          <w:p w14:paraId="5F64F965" w14:textId="0F7E2792"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highlight w:val="yellow"/>
              </w:rPr>
              <w:t>FFS</w:t>
            </w:r>
          </w:p>
        </w:tc>
        <w:tc>
          <w:tcPr>
            <w:tcW w:w="0" w:type="auto"/>
            <w:shd w:val="clear" w:color="auto" w:fill="auto"/>
          </w:tcPr>
          <w:p w14:paraId="3FC087EF" w14:textId="77777777" w:rsidR="0078483A" w:rsidRPr="00082992" w:rsidRDefault="0078483A" w:rsidP="0078483A">
            <w:pPr>
              <w:pStyle w:val="maintext"/>
              <w:ind w:firstLineChars="0" w:firstLine="0"/>
              <w:jc w:val="left"/>
              <w:rPr>
                <w:rFonts w:ascii="Arial" w:hAnsi="Arial" w:cs="Arial"/>
                <w:color w:val="FF0000"/>
                <w:sz w:val="18"/>
                <w:szCs w:val="18"/>
              </w:rPr>
            </w:pPr>
          </w:p>
        </w:tc>
        <w:tc>
          <w:tcPr>
            <w:tcW w:w="0" w:type="auto"/>
            <w:shd w:val="clear" w:color="auto" w:fill="auto"/>
          </w:tcPr>
          <w:p w14:paraId="582BB969" w14:textId="69BCAAB3"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hAnsi="Arial" w:cs="Arial"/>
                <w:color w:val="FF0000"/>
                <w:sz w:val="18"/>
                <w:szCs w:val="18"/>
              </w:rPr>
              <w:t>Optional with capability signalling</w:t>
            </w:r>
          </w:p>
        </w:tc>
      </w:tr>
      <w:tr w:rsidR="0078483A" w:rsidRPr="00082992" w14:paraId="3FF8F7E3" w14:textId="77777777" w:rsidTr="00721725">
        <w:tc>
          <w:tcPr>
            <w:tcW w:w="0" w:type="auto"/>
            <w:shd w:val="clear" w:color="auto" w:fill="auto"/>
          </w:tcPr>
          <w:p w14:paraId="1CBA405A" w14:textId="2F820CE8"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eastAsia="SimSun" w:hAnsi="Arial" w:cs="Arial"/>
                <w:color w:val="FF0000"/>
                <w:sz w:val="18"/>
                <w:szCs w:val="18"/>
              </w:rPr>
              <w:t>24. NR_ext_to_71GHz</w:t>
            </w:r>
          </w:p>
        </w:tc>
        <w:tc>
          <w:tcPr>
            <w:tcW w:w="0" w:type="auto"/>
            <w:shd w:val="clear" w:color="auto" w:fill="auto"/>
          </w:tcPr>
          <w:p w14:paraId="3043775E" w14:textId="0E225CC9" w:rsidR="0078483A" w:rsidRPr="00082992" w:rsidRDefault="0078483A" w:rsidP="0078483A">
            <w:pPr>
              <w:pStyle w:val="maintext"/>
              <w:ind w:firstLineChars="0" w:firstLine="0"/>
              <w:jc w:val="left"/>
              <w:rPr>
                <w:rFonts w:ascii="Arial" w:hAnsi="Arial" w:cs="Arial"/>
                <w:color w:val="FF0000"/>
                <w:sz w:val="18"/>
                <w:szCs w:val="18"/>
              </w:rPr>
            </w:pPr>
            <w:r w:rsidRPr="0078483A">
              <w:rPr>
                <w:rFonts w:ascii="Arial" w:eastAsia="SimSun" w:hAnsi="Arial" w:cs="Arial"/>
                <w:color w:val="FF0000"/>
                <w:sz w:val="18"/>
                <w:szCs w:val="18"/>
              </w:rPr>
              <w:t>24-1</w:t>
            </w:r>
            <w:r>
              <w:rPr>
                <w:rFonts w:ascii="Arial" w:eastAsia="SimSun" w:hAnsi="Arial" w:cs="Arial"/>
                <w:color w:val="FF0000"/>
                <w:sz w:val="18"/>
                <w:szCs w:val="18"/>
              </w:rPr>
              <w:t>3k</w:t>
            </w:r>
          </w:p>
        </w:tc>
        <w:tc>
          <w:tcPr>
            <w:tcW w:w="0" w:type="auto"/>
            <w:shd w:val="clear" w:color="auto" w:fill="auto"/>
          </w:tcPr>
          <w:p w14:paraId="27470D3E" w14:textId="18BF1F29"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eastAsia="SimSun" w:hAnsi="Arial" w:cs="Arial"/>
                <w:color w:val="FF0000"/>
                <w:sz w:val="18"/>
                <w:szCs w:val="18"/>
                <w:lang w:eastAsia="zh-CN"/>
              </w:rPr>
              <w:t xml:space="preserve">Single-DCI based </w:t>
            </w:r>
            <w:proofErr w:type="spellStart"/>
            <w:r w:rsidRPr="00082992">
              <w:rPr>
                <w:rFonts w:ascii="Arial" w:eastAsia="SimSun" w:hAnsi="Arial" w:cs="Arial"/>
                <w:color w:val="FF0000"/>
                <w:sz w:val="18"/>
                <w:szCs w:val="18"/>
                <w:lang w:eastAsia="zh-CN"/>
              </w:rPr>
              <w:t>TDMSchemeA</w:t>
            </w:r>
            <w:proofErr w:type="spellEnd"/>
            <w:r w:rsidRPr="00082992">
              <w:rPr>
                <w:rFonts w:ascii="Arial" w:eastAsia="SimSun" w:hAnsi="Arial" w:cs="Arial"/>
                <w:color w:val="FF0000"/>
                <w:sz w:val="18"/>
                <w:szCs w:val="18"/>
                <w:lang w:eastAsia="zh-CN"/>
              </w:rPr>
              <w:t xml:space="preserve">  multi-PDSCH DL grant for 480kHz SCS in FR2-2</w:t>
            </w:r>
          </w:p>
        </w:tc>
        <w:tc>
          <w:tcPr>
            <w:tcW w:w="0" w:type="auto"/>
            <w:shd w:val="clear" w:color="auto" w:fill="auto"/>
          </w:tcPr>
          <w:p w14:paraId="6BD3D0EC" w14:textId="771B185F" w:rsidR="0078483A" w:rsidRPr="00082992" w:rsidRDefault="0078483A" w:rsidP="0078483A">
            <w:pPr>
              <w:pStyle w:val="TAL"/>
              <w:ind w:left="318" w:hanging="318"/>
              <w:rPr>
                <w:rFonts w:cs="Arial"/>
                <w:color w:val="FF0000"/>
                <w:szCs w:val="18"/>
              </w:rPr>
            </w:pPr>
            <w:r w:rsidRPr="00082992">
              <w:rPr>
                <w:rFonts w:cs="Arial"/>
                <w:color w:val="FF0000"/>
                <w:szCs w:val="18"/>
              </w:rPr>
              <w:t xml:space="preserve">Support of single-DCI based </w:t>
            </w:r>
            <w:proofErr w:type="spellStart"/>
            <w:r w:rsidRPr="00082992">
              <w:rPr>
                <w:rFonts w:cs="Arial"/>
                <w:color w:val="FF0000"/>
                <w:szCs w:val="18"/>
              </w:rPr>
              <w:t>TDMSchemeA</w:t>
            </w:r>
            <w:proofErr w:type="spellEnd"/>
            <w:r w:rsidRPr="00082992">
              <w:rPr>
                <w:rFonts w:cs="Arial"/>
                <w:color w:val="FF0000"/>
                <w:szCs w:val="18"/>
              </w:rPr>
              <w:t xml:space="preserve"> scheme for multi-PDSCH scheduling </w:t>
            </w:r>
            <w:r w:rsidRPr="00082992">
              <w:rPr>
                <w:rFonts w:eastAsia="SimSun" w:cs="Arial"/>
                <w:color w:val="FF0000"/>
                <w:szCs w:val="18"/>
                <w:lang w:eastAsia="zh-CN"/>
              </w:rPr>
              <w:t>for 480kHz SCS in FR2-2</w:t>
            </w:r>
          </w:p>
        </w:tc>
        <w:tc>
          <w:tcPr>
            <w:tcW w:w="0" w:type="auto"/>
            <w:shd w:val="clear" w:color="auto" w:fill="auto"/>
          </w:tcPr>
          <w:p w14:paraId="3802DFED" w14:textId="5AFE313B" w:rsidR="0078483A" w:rsidRPr="00082992" w:rsidRDefault="0078483A" w:rsidP="0078483A">
            <w:pPr>
              <w:pStyle w:val="maintext"/>
              <w:ind w:firstLineChars="0" w:firstLine="0"/>
              <w:jc w:val="left"/>
              <w:rPr>
                <w:rFonts w:ascii="Arial" w:hAnsi="Arial" w:cs="Arial"/>
                <w:color w:val="FF0000"/>
                <w:sz w:val="18"/>
                <w:szCs w:val="18"/>
                <w:lang w:eastAsia="ja-JP"/>
              </w:rPr>
            </w:pPr>
            <w:r w:rsidRPr="00867FF9">
              <w:rPr>
                <w:rFonts w:ascii="Arial" w:hAnsi="Arial" w:cs="Arial"/>
                <w:color w:val="FF0000"/>
                <w:sz w:val="18"/>
                <w:szCs w:val="18"/>
                <w:highlight w:val="yellow"/>
              </w:rPr>
              <w:t>FFS</w:t>
            </w:r>
          </w:p>
        </w:tc>
        <w:tc>
          <w:tcPr>
            <w:tcW w:w="0" w:type="auto"/>
            <w:shd w:val="clear" w:color="auto" w:fill="auto"/>
          </w:tcPr>
          <w:p w14:paraId="61555A0B" w14:textId="4B0D07E7"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lang w:eastAsia="ja-JP"/>
              </w:rPr>
              <w:t>Yes</w:t>
            </w:r>
          </w:p>
        </w:tc>
        <w:tc>
          <w:tcPr>
            <w:tcW w:w="0" w:type="auto"/>
            <w:shd w:val="clear" w:color="auto" w:fill="auto"/>
          </w:tcPr>
          <w:p w14:paraId="226C34C2" w14:textId="4DF5133E"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lang w:eastAsia="ja-JP"/>
              </w:rPr>
              <w:t>N/A</w:t>
            </w:r>
          </w:p>
        </w:tc>
        <w:tc>
          <w:tcPr>
            <w:tcW w:w="0" w:type="auto"/>
            <w:shd w:val="clear" w:color="auto" w:fill="auto"/>
          </w:tcPr>
          <w:p w14:paraId="2C30CB5F" w14:textId="5BED1F04"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eastAsia="SimSun" w:hAnsi="Arial" w:cs="Arial"/>
                <w:color w:val="FF0000"/>
                <w:sz w:val="18"/>
                <w:szCs w:val="18"/>
                <w:lang w:eastAsia="zh-CN"/>
              </w:rPr>
              <w:t xml:space="preserve">Single-DCI based </w:t>
            </w:r>
            <w:proofErr w:type="spellStart"/>
            <w:r w:rsidRPr="00082992">
              <w:rPr>
                <w:rFonts w:ascii="Arial" w:eastAsia="SimSun" w:hAnsi="Arial" w:cs="Arial"/>
                <w:color w:val="FF0000"/>
                <w:sz w:val="18"/>
                <w:szCs w:val="18"/>
                <w:lang w:eastAsia="zh-CN"/>
              </w:rPr>
              <w:t>TDMSchemeA</w:t>
            </w:r>
            <w:proofErr w:type="spellEnd"/>
            <w:r w:rsidRPr="00082992">
              <w:rPr>
                <w:rFonts w:ascii="Arial" w:eastAsia="SimSun" w:hAnsi="Arial" w:cs="Arial"/>
                <w:color w:val="FF0000"/>
                <w:sz w:val="18"/>
                <w:szCs w:val="18"/>
                <w:lang w:eastAsia="zh-CN"/>
              </w:rPr>
              <w:t xml:space="preserve">  multi-PDSCH DL grant for 480kHz SCS in FR2-2</w:t>
            </w:r>
            <w:r w:rsidRPr="00082992">
              <w:rPr>
                <w:rFonts w:ascii="Arial" w:hAnsi="Arial" w:cs="Arial"/>
                <w:color w:val="FF0000"/>
                <w:sz w:val="18"/>
                <w:szCs w:val="18"/>
                <w:lang w:eastAsia="ja-JP"/>
              </w:rPr>
              <w:t xml:space="preserve"> is not supported</w:t>
            </w:r>
          </w:p>
        </w:tc>
        <w:tc>
          <w:tcPr>
            <w:tcW w:w="0" w:type="auto"/>
            <w:shd w:val="clear" w:color="auto" w:fill="auto"/>
          </w:tcPr>
          <w:p w14:paraId="66F6CDA2" w14:textId="75C0BA57"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highlight w:val="yellow"/>
              </w:rPr>
              <w:t>FFS</w:t>
            </w:r>
          </w:p>
        </w:tc>
        <w:tc>
          <w:tcPr>
            <w:tcW w:w="0" w:type="auto"/>
            <w:shd w:val="clear" w:color="auto" w:fill="auto"/>
          </w:tcPr>
          <w:p w14:paraId="253B9CB1" w14:textId="7DB9A58C"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highlight w:val="yellow"/>
              </w:rPr>
              <w:t>FFS</w:t>
            </w:r>
          </w:p>
        </w:tc>
        <w:tc>
          <w:tcPr>
            <w:tcW w:w="0" w:type="auto"/>
            <w:shd w:val="clear" w:color="auto" w:fill="auto"/>
          </w:tcPr>
          <w:p w14:paraId="7AF6E7CC" w14:textId="5610D522"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highlight w:val="yellow"/>
              </w:rPr>
              <w:t>FFS</w:t>
            </w:r>
          </w:p>
        </w:tc>
        <w:tc>
          <w:tcPr>
            <w:tcW w:w="0" w:type="auto"/>
            <w:shd w:val="clear" w:color="auto" w:fill="auto"/>
          </w:tcPr>
          <w:p w14:paraId="6D277178" w14:textId="5ECD5B22"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highlight w:val="yellow"/>
              </w:rPr>
              <w:t>FFS</w:t>
            </w:r>
          </w:p>
        </w:tc>
        <w:tc>
          <w:tcPr>
            <w:tcW w:w="0" w:type="auto"/>
            <w:shd w:val="clear" w:color="auto" w:fill="auto"/>
          </w:tcPr>
          <w:p w14:paraId="1D390C3F" w14:textId="77777777" w:rsidR="0078483A" w:rsidRPr="00082992" w:rsidRDefault="0078483A" w:rsidP="0078483A">
            <w:pPr>
              <w:pStyle w:val="maintext"/>
              <w:ind w:firstLineChars="0" w:firstLine="0"/>
              <w:jc w:val="left"/>
              <w:rPr>
                <w:rFonts w:ascii="Arial" w:hAnsi="Arial" w:cs="Arial"/>
                <w:color w:val="FF0000"/>
                <w:sz w:val="18"/>
                <w:szCs w:val="18"/>
              </w:rPr>
            </w:pPr>
          </w:p>
        </w:tc>
        <w:tc>
          <w:tcPr>
            <w:tcW w:w="0" w:type="auto"/>
            <w:shd w:val="clear" w:color="auto" w:fill="auto"/>
          </w:tcPr>
          <w:p w14:paraId="309785E9" w14:textId="05ED91A3"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hAnsi="Arial" w:cs="Arial"/>
                <w:color w:val="FF0000"/>
                <w:sz w:val="18"/>
                <w:szCs w:val="18"/>
              </w:rPr>
              <w:t>Optional with capability signalling</w:t>
            </w:r>
          </w:p>
        </w:tc>
      </w:tr>
      <w:tr w:rsidR="0078483A" w:rsidRPr="00082992" w14:paraId="0A3B1CF0" w14:textId="77777777" w:rsidTr="00721725">
        <w:tc>
          <w:tcPr>
            <w:tcW w:w="0" w:type="auto"/>
            <w:shd w:val="clear" w:color="auto" w:fill="auto"/>
          </w:tcPr>
          <w:p w14:paraId="5E41573B" w14:textId="4D3CF1CD"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eastAsia="SimSun" w:hAnsi="Arial" w:cs="Arial"/>
                <w:color w:val="FF0000"/>
                <w:sz w:val="18"/>
                <w:szCs w:val="18"/>
              </w:rPr>
              <w:t>24. NR_ext_to_71GHz</w:t>
            </w:r>
          </w:p>
        </w:tc>
        <w:tc>
          <w:tcPr>
            <w:tcW w:w="0" w:type="auto"/>
            <w:shd w:val="clear" w:color="auto" w:fill="auto"/>
          </w:tcPr>
          <w:p w14:paraId="0BBC6142" w14:textId="7097F61B" w:rsidR="0078483A" w:rsidRPr="00082992" w:rsidRDefault="0078483A" w:rsidP="0078483A">
            <w:pPr>
              <w:pStyle w:val="maintext"/>
              <w:ind w:firstLineChars="0" w:firstLine="0"/>
              <w:jc w:val="left"/>
              <w:rPr>
                <w:rFonts w:ascii="Arial" w:hAnsi="Arial" w:cs="Arial"/>
                <w:color w:val="FF0000"/>
                <w:sz w:val="18"/>
                <w:szCs w:val="18"/>
              </w:rPr>
            </w:pPr>
            <w:r w:rsidRPr="0078483A">
              <w:rPr>
                <w:rFonts w:ascii="Arial" w:eastAsia="SimSun" w:hAnsi="Arial" w:cs="Arial"/>
                <w:color w:val="FF0000"/>
                <w:sz w:val="18"/>
                <w:szCs w:val="18"/>
              </w:rPr>
              <w:t>24-1</w:t>
            </w:r>
            <w:r>
              <w:rPr>
                <w:rFonts w:ascii="Arial" w:eastAsia="SimSun" w:hAnsi="Arial" w:cs="Arial"/>
                <w:color w:val="FF0000"/>
                <w:sz w:val="18"/>
                <w:szCs w:val="18"/>
              </w:rPr>
              <w:t>3l</w:t>
            </w:r>
          </w:p>
        </w:tc>
        <w:tc>
          <w:tcPr>
            <w:tcW w:w="0" w:type="auto"/>
            <w:shd w:val="clear" w:color="auto" w:fill="auto"/>
          </w:tcPr>
          <w:p w14:paraId="54EBC6E4" w14:textId="567D3416"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eastAsia="SimSun" w:hAnsi="Arial" w:cs="Arial"/>
                <w:color w:val="FF0000"/>
                <w:sz w:val="18"/>
                <w:szCs w:val="18"/>
                <w:lang w:eastAsia="zh-CN"/>
              </w:rPr>
              <w:t xml:space="preserve">Single-DCI based </w:t>
            </w:r>
            <w:proofErr w:type="spellStart"/>
            <w:r w:rsidRPr="00082992">
              <w:rPr>
                <w:rFonts w:ascii="Arial" w:eastAsia="SimSun" w:hAnsi="Arial" w:cs="Arial"/>
                <w:color w:val="FF0000"/>
                <w:sz w:val="18"/>
                <w:szCs w:val="18"/>
                <w:lang w:eastAsia="zh-CN"/>
              </w:rPr>
              <w:t>TDMSchemeA</w:t>
            </w:r>
            <w:proofErr w:type="spellEnd"/>
            <w:r w:rsidRPr="00082992">
              <w:rPr>
                <w:rFonts w:ascii="Arial" w:eastAsia="SimSun" w:hAnsi="Arial" w:cs="Arial"/>
                <w:color w:val="FF0000"/>
                <w:sz w:val="18"/>
                <w:szCs w:val="18"/>
                <w:lang w:eastAsia="zh-CN"/>
              </w:rPr>
              <w:t xml:space="preserve">  multi-PDSCH DL grant for 960kHz SCS in FR2-2</w:t>
            </w:r>
          </w:p>
        </w:tc>
        <w:tc>
          <w:tcPr>
            <w:tcW w:w="0" w:type="auto"/>
            <w:shd w:val="clear" w:color="auto" w:fill="auto"/>
          </w:tcPr>
          <w:p w14:paraId="7439EF38" w14:textId="1C440D48" w:rsidR="0078483A" w:rsidRPr="00082992" w:rsidRDefault="0078483A" w:rsidP="0078483A">
            <w:pPr>
              <w:pStyle w:val="TAL"/>
              <w:ind w:left="318" w:hanging="318"/>
              <w:rPr>
                <w:rFonts w:cs="Arial"/>
                <w:color w:val="FF0000"/>
                <w:szCs w:val="18"/>
              </w:rPr>
            </w:pPr>
            <w:r w:rsidRPr="00082992">
              <w:rPr>
                <w:rFonts w:cs="Arial"/>
                <w:color w:val="FF0000"/>
                <w:szCs w:val="18"/>
              </w:rPr>
              <w:t xml:space="preserve">Support of single-DCI based </w:t>
            </w:r>
            <w:proofErr w:type="spellStart"/>
            <w:r w:rsidRPr="00082992">
              <w:rPr>
                <w:rFonts w:cs="Arial"/>
                <w:color w:val="FF0000"/>
                <w:szCs w:val="18"/>
              </w:rPr>
              <w:t>TDMSchemeA</w:t>
            </w:r>
            <w:proofErr w:type="spellEnd"/>
            <w:r w:rsidRPr="00082992">
              <w:rPr>
                <w:rFonts w:cs="Arial"/>
                <w:color w:val="FF0000"/>
                <w:szCs w:val="18"/>
              </w:rPr>
              <w:t xml:space="preserve"> scheme for multi-PDSCH scheduling </w:t>
            </w:r>
            <w:r w:rsidRPr="00082992">
              <w:rPr>
                <w:rFonts w:eastAsia="SimSun" w:cs="Arial"/>
                <w:color w:val="FF0000"/>
                <w:szCs w:val="18"/>
                <w:lang w:eastAsia="zh-CN"/>
              </w:rPr>
              <w:t>for 960kHz SCS in FR2-2</w:t>
            </w:r>
          </w:p>
        </w:tc>
        <w:tc>
          <w:tcPr>
            <w:tcW w:w="0" w:type="auto"/>
            <w:shd w:val="clear" w:color="auto" w:fill="auto"/>
          </w:tcPr>
          <w:p w14:paraId="6D9B21BD" w14:textId="64B380E5" w:rsidR="0078483A" w:rsidRPr="00082992" w:rsidRDefault="0078483A" w:rsidP="0078483A">
            <w:pPr>
              <w:pStyle w:val="maintext"/>
              <w:ind w:firstLineChars="0" w:firstLine="0"/>
              <w:jc w:val="left"/>
              <w:rPr>
                <w:rFonts w:ascii="Arial" w:hAnsi="Arial" w:cs="Arial"/>
                <w:color w:val="FF0000"/>
                <w:sz w:val="18"/>
                <w:szCs w:val="18"/>
                <w:lang w:eastAsia="ja-JP"/>
              </w:rPr>
            </w:pPr>
            <w:r w:rsidRPr="00867FF9">
              <w:rPr>
                <w:rFonts w:ascii="Arial" w:hAnsi="Arial" w:cs="Arial"/>
                <w:color w:val="FF0000"/>
                <w:sz w:val="18"/>
                <w:szCs w:val="18"/>
                <w:highlight w:val="yellow"/>
              </w:rPr>
              <w:t>FFS</w:t>
            </w:r>
          </w:p>
        </w:tc>
        <w:tc>
          <w:tcPr>
            <w:tcW w:w="0" w:type="auto"/>
            <w:shd w:val="clear" w:color="auto" w:fill="auto"/>
          </w:tcPr>
          <w:p w14:paraId="736A4D2A" w14:textId="4DF001B2"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lang w:eastAsia="ja-JP"/>
              </w:rPr>
              <w:t>Yes</w:t>
            </w:r>
          </w:p>
        </w:tc>
        <w:tc>
          <w:tcPr>
            <w:tcW w:w="0" w:type="auto"/>
            <w:shd w:val="clear" w:color="auto" w:fill="auto"/>
          </w:tcPr>
          <w:p w14:paraId="501F27B0" w14:textId="0B7DF125"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lang w:eastAsia="ja-JP"/>
              </w:rPr>
              <w:t>N/A</w:t>
            </w:r>
          </w:p>
        </w:tc>
        <w:tc>
          <w:tcPr>
            <w:tcW w:w="0" w:type="auto"/>
            <w:shd w:val="clear" w:color="auto" w:fill="auto"/>
          </w:tcPr>
          <w:p w14:paraId="56426646" w14:textId="32CBD23E"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eastAsia="SimSun" w:hAnsi="Arial" w:cs="Arial"/>
                <w:color w:val="FF0000"/>
                <w:sz w:val="18"/>
                <w:szCs w:val="18"/>
                <w:lang w:eastAsia="zh-CN"/>
              </w:rPr>
              <w:t xml:space="preserve">Single-DCI based </w:t>
            </w:r>
            <w:proofErr w:type="spellStart"/>
            <w:r w:rsidRPr="00082992">
              <w:rPr>
                <w:rFonts w:ascii="Arial" w:eastAsia="SimSun" w:hAnsi="Arial" w:cs="Arial"/>
                <w:color w:val="FF0000"/>
                <w:sz w:val="18"/>
                <w:szCs w:val="18"/>
                <w:lang w:eastAsia="zh-CN"/>
              </w:rPr>
              <w:t>TDMSchemeA</w:t>
            </w:r>
            <w:proofErr w:type="spellEnd"/>
            <w:r w:rsidRPr="00082992">
              <w:rPr>
                <w:rFonts w:ascii="Arial" w:eastAsia="SimSun" w:hAnsi="Arial" w:cs="Arial"/>
                <w:color w:val="FF0000"/>
                <w:sz w:val="18"/>
                <w:szCs w:val="18"/>
                <w:lang w:eastAsia="zh-CN"/>
              </w:rPr>
              <w:t xml:space="preserve">  multi-PDSCH DL grant for 960kHz SCS in FR2-2</w:t>
            </w:r>
            <w:r w:rsidRPr="00082992">
              <w:rPr>
                <w:rFonts w:ascii="Arial" w:hAnsi="Arial" w:cs="Arial"/>
                <w:color w:val="FF0000"/>
                <w:sz w:val="18"/>
                <w:szCs w:val="18"/>
                <w:lang w:eastAsia="ja-JP"/>
              </w:rPr>
              <w:t xml:space="preserve"> is not supported</w:t>
            </w:r>
          </w:p>
        </w:tc>
        <w:tc>
          <w:tcPr>
            <w:tcW w:w="0" w:type="auto"/>
            <w:shd w:val="clear" w:color="auto" w:fill="auto"/>
          </w:tcPr>
          <w:p w14:paraId="4C5A7561" w14:textId="072E02C5"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highlight w:val="yellow"/>
              </w:rPr>
              <w:t>FFS</w:t>
            </w:r>
          </w:p>
        </w:tc>
        <w:tc>
          <w:tcPr>
            <w:tcW w:w="0" w:type="auto"/>
            <w:shd w:val="clear" w:color="auto" w:fill="auto"/>
          </w:tcPr>
          <w:p w14:paraId="4555DDEF" w14:textId="0B2CE3C3"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highlight w:val="yellow"/>
              </w:rPr>
              <w:t>FFS</w:t>
            </w:r>
          </w:p>
        </w:tc>
        <w:tc>
          <w:tcPr>
            <w:tcW w:w="0" w:type="auto"/>
            <w:shd w:val="clear" w:color="auto" w:fill="auto"/>
          </w:tcPr>
          <w:p w14:paraId="0A2FEF8C" w14:textId="542A590D"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highlight w:val="yellow"/>
              </w:rPr>
              <w:t>FFS</w:t>
            </w:r>
          </w:p>
        </w:tc>
        <w:tc>
          <w:tcPr>
            <w:tcW w:w="0" w:type="auto"/>
            <w:shd w:val="clear" w:color="auto" w:fill="auto"/>
          </w:tcPr>
          <w:p w14:paraId="6C05798A" w14:textId="77A71DD0" w:rsidR="0078483A" w:rsidRPr="00082992" w:rsidRDefault="0078483A" w:rsidP="0078483A">
            <w:pPr>
              <w:pStyle w:val="maintext"/>
              <w:ind w:firstLineChars="0" w:firstLine="0"/>
              <w:jc w:val="left"/>
              <w:rPr>
                <w:rFonts w:ascii="Arial" w:hAnsi="Arial" w:cs="Arial"/>
                <w:color w:val="FF0000"/>
                <w:sz w:val="18"/>
                <w:szCs w:val="18"/>
                <w:lang w:eastAsia="ja-JP"/>
              </w:rPr>
            </w:pPr>
            <w:r w:rsidRPr="00082992">
              <w:rPr>
                <w:rFonts w:ascii="Arial" w:hAnsi="Arial" w:cs="Arial"/>
                <w:color w:val="FF0000"/>
                <w:sz w:val="18"/>
                <w:szCs w:val="18"/>
                <w:highlight w:val="yellow"/>
              </w:rPr>
              <w:t>FFS</w:t>
            </w:r>
          </w:p>
        </w:tc>
        <w:tc>
          <w:tcPr>
            <w:tcW w:w="0" w:type="auto"/>
            <w:shd w:val="clear" w:color="auto" w:fill="auto"/>
          </w:tcPr>
          <w:p w14:paraId="29149F5E" w14:textId="77777777" w:rsidR="0078483A" w:rsidRPr="00082992" w:rsidRDefault="0078483A" w:rsidP="0078483A">
            <w:pPr>
              <w:pStyle w:val="maintext"/>
              <w:ind w:firstLineChars="0" w:firstLine="0"/>
              <w:jc w:val="left"/>
              <w:rPr>
                <w:rFonts w:ascii="Arial" w:hAnsi="Arial" w:cs="Arial"/>
                <w:color w:val="FF0000"/>
                <w:sz w:val="18"/>
                <w:szCs w:val="18"/>
              </w:rPr>
            </w:pPr>
          </w:p>
        </w:tc>
        <w:tc>
          <w:tcPr>
            <w:tcW w:w="0" w:type="auto"/>
            <w:shd w:val="clear" w:color="auto" w:fill="auto"/>
          </w:tcPr>
          <w:p w14:paraId="173292EC" w14:textId="05F8D051" w:rsidR="0078483A" w:rsidRPr="00082992" w:rsidRDefault="0078483A" w:rsidP="0078483A">
            <w:pPr>
              <w:pStyle w:val="maintext"/>
              <w:ind w:firstLineChars="0" w:firstLine="0"/>
              <w:jc w:val="left"/>
              <w:rPr>
                <w:rFonts w:ascii="Arial" w:hAnsi="Arial" w:cs="Arial"/>
                <w:color w:val="FF0000"/>
                <w:sz w:val="18"/>
                <w:szCs w:val="18"/>
              </w:rPr>
            </w:pPr>
            <w:r w:rsidRPr="00082992">
              <w:rPr>
                <w:rFonts w:ascii="Arial" w:hAnsi="Arial" w:cs="Arial"/>
                <w:color w:val="FF0000"/>
                <w:sz w:val="18"/>
                <w:szCs w:val="18"/>
              </w:rPr>
              <w:t>Optional with capability signalling</w:t>
            </w:r>
          </w:p>
        </w:tc>
      </w:tr>
    </w:tbl>
    <w:p w14:paraId="0847A0E8" w14:textId="3EF49D4D" w:rsidR="00E05B08" w:rsidRDefault="00E05B08" w:rsidP="007D686D">
      <w:pPr>
        <w:pStyle w:val="maintext"/>
        <w:ind w:firstLineChars="90" w:firstLine="180"/>
        <w:rPr>
          <w:rFonts w:ascii="Calibri" w:hAnsi="Calibri" w:cs="Arial"/>
        </w:rPr>
      </w:pPr>
    </w:p>
    <w:p w14:paraId="49437594" w14:textId="77777777" w:rsidR="00E05B08" w:rsidRDefault="00E05B08" w:rsidP="007D686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D686D" w14:paraId="4AB80A3C" w14:textId="77777777" w:rsidTr="0072172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20355E1D" w14:textId="77777777" w:rsidR="007D686D" w:rsidRPr="00D17BA8" w:rsidRDefault="007D686D" w:rsidP="00721725">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3A6834A2" w14:textId="77777777" w:rsidR="007D686D" w:rsidRPr="00D17BA8" w:rsidRDefault="007D686D" w:rsidP="00721725">
            <w:pPr>
              <w:rPr>
                <w:rFonts w:ascii="Calibri" w:eastAsia="MS Mincho" w:hAnsi="Calibri" w:cs="Calibri"/>
              </w:rPr>
            </w:pPr>
            <w:r w:rsidRPr="00D17BA8">
              <w:rPr>
                <w:rFonts w:ascii="Calibri" w:eastAsia="MS Mincho" w:hAnsi="Calibri" w:cs="Calibri"/>
              </w:rPr>
              <w:t>Comments/Questions/Suggestions</w:t>
            </w:r>
          </w:p>
        </w:tc>
      </w:tr>
      <w:tr w:rsidR="007D686D" w:rsidRPr="0063364C" w14:paraId="2D61CA10" w14:textId="77777777" w:rsidTr="00721725">
        <w:tc>
          <w:tcPr>
            <w:tcW w:w="1818" w:type="dxa"/>
            <w:tcBorders>
              <w:top w:val="single" w:sz="4" w:space="0" w:color="auto"/>
              <w:left w:val="single" w:sz="4" w:space="0" w:color="auto"/>
              <w:bottom w:val="single" w:sz="4" w:space="0" w:color="auto"/>
              <w:right w:val="single" w:sz="4" w:space="0" w:color="auto"/>
            </w:tcBorders>
          </w:tcPr>
          <w:p w14:paraId="116D8268" w14:textId="77777777" w:rsidR="007D686D" w:rsidRPr="0063364C" w:rsidRDefault="007D686D" w:rsidP="0072172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313084C2" w14:textId="77777777" w:rsidR="007D686D" w:rsidRPr="0063364C" w:rsidRDefault="007D686D" w:rsidP="00721725">
            <w:pPr>
              <w:rPr>
                <w:rFonts w:ascii="Calibri" w:eastAsia="MS Mincho" w:hAnsi="Calibri" w:cs="Calibri"/>
              </w:rPr>
            </w:pPr>
          </w:p>
        </w:tc>
      </w:tr>
    </w:tbl>
    <w:p w14:paraId="1B919B83" w14:textId="77777777" w:rsidR="007D686D" w:rsidRDefault="007D686D" w:rsidP="007D686D">
      <w:pPr>
        <w:pStyle w:val="maintext"/>
        <w:ind w:firstLineChars="90" w:firstLine="180"/>
        <w:rPr>
          <w:rFonts w:ascii="Calibri" w:hAnsi="Calibri" w:cs="Arial"/>
          <w:color w:val="000000"/>
        </w:rPr>
      </w:pPr>
    </w:p>
    <w:p w14:paraId="37A74EF1" w14:textId="77777777" w:rsidR="0072581F" w:rsidRDefault="0072581F" w:rsidP="00577143">
      <w:pPr>
        <w:pStyle w:val="maintext"/>
        <w:ind w:firstLineChars="90" w:firstLine="180"/>
        <w:rPr>
          <w:rFonts w:ascii="Calibri" w:hAnsi="Calibri" w:cs="Arial"/>
          <w:color w:val="000000"/>
        </w:rPr>
      </w:pPr>
    </w:p>
    <w:p w14:paraId="4CEFEEB2" w14:textId="48BB8293" w:rsidR="00A16BE5" w:rsidRPr="00851F2A" w:rsidRDefault="00A16BE5" w:rsidP="00882A3B">
      <w:pPr>
        <w:pStyle w:val="Heading1"/>
        <w:numPr>
          <w:ilvl w:val="0"/>
          <w:numId w:val="9"/>
        </w:numPr>
        <w:spacing w:line="259" w:lineRule="auto"/>
        <w:jc w:val="both"/>
        <w:rPr>
          <w:color w:val="E7E6E6"/>
        </w:rPr>
      </w:pPr>
      <w:r w:rsidRPr="00851F2A">
        <w:rPr>
          <w:color w:val="E7E6E6"/>
        </w:rPr>
        <w:t>Discussion/Approval Items during RAN1 #</w:t>
      </w:r>
      <w:r w:rsidR="00CE7375" w:rsidRPr="00851F2A">
        <w:rPr>
          <w:color w:val="E7E6E6"/>
        </w:rPr>
        <w:t>109-e</w:t>
      </w:r>
      <w:r w:rsidRPr="00851F2A">
        <w:rPr>
          <w:color w:val="E7E6E6"/>
        </w:rPr>
        <w:t xml:space="preserve"> — Second Checkpoint </w:t>
      </w:r>
    </w:p>
    <w:p w14:paraId="2BA501AD" w14:textId="77777777" w:rsidR="00A16BE5" w:rsidRPr="00851F2A" w:rsidRDefault="00A16BE5" w:rsidP="00A16BE5">
      <w:pPr>
        <w:pStyle w:val="maintext"/>
        <w:ind w:firstLineChars="90" w:firstLine="180"/>
        <w:rPr>
          <w:rFonts w:ascii="Calibri" w:eastAsia="SimSun" w:hAnsi="Calibri" w:cs="Calibri"/>
          <w:color w:val="E7E6E6"/>
          <w:lang w:eastAsia="zh-CN"/>
        </w:rPr>
      </w:pPr>
      <w:r w:rsidRPr="00851F2A">
        <w:rPr>
          <w:rFonts w:ascii="Calibri" w:eastAsia="SimSun" w:hAnsi="Calibri" w:cs="Calibri"/>
          <w:color w:val="E7E6E6"/>
          <w:lang w:eastAsia="zh-CN"/>
        </w:rPr>
        <w:t>Based on the comments/questions/suggestions received by the first checkpoint, the following are the revised proposals and/or proposed agreements by the moderator. Companies submitted the following views on the moderator’s proposals.</w:t>
      </w:r>
    </w:p>
    <w:p w14:paraId="743E099C"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0B03959E" w14:textId="77777777" w:rsidR="00A16BE5" w:rsidRPr="00851F2A" w:rsidRDefault="00A16BE5" w:rsidP="00A16BE5">
      <w:pPr>
        <w:pStyle w:val="maintext"/>
        <w:ind w:firstLineChars="90" w:firstLine="325"/>
        <w:rPr>
          <w:rFonts w:ascii="Calibri" w:eastAsia="SimSun" w:hAnsi="Calibri" w:cs="Calibri"/>
          <w:b/>
          <w:i/>
          <w:color w:val="E7E6E6"/>
          <w:sz w:val="36"/>
          <w:lang w:eastAsia="zh-CN"/>
        </w:rPr>
      </w:pPr>
      <w:r w:rsidRPr="00851F2A">
        <w:rPr>
          <w:rFonts w:ascii="Calibri" w:eastAsia="SimSun" w:hAnsi="Calibri" w:cs="Calibri"/>
          <w:b/>
          <w:i/>
          <w:color w:val="E7E6E6"/>
          <w:sz w:val="36"/>
          <w:lang w:eastAsia="zh-CN"/>
        </w:rPr>
        <w:t>[Please submit all comments/questions/suggestions here, late comments/questions/suggestions submitted in Section 3 will not be considered]</w:t>
      </w:r>
    </w:p>
    <w:p w14:paraId="238F9043"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559E2737" w14:textId="77777777" w:rsidR="00A16BE5" w:rsidRPr="00851F2A" w:rsidRDefault="00A16BE5" w:rsidP="00A16BE5">
      <w:pPr>
        <w:pStyle w:val="maintext"/>
        <w:ind w:firstLineChars="90" w:firstLine="181"/>
        <w:rPr>
          <w:rFonts w:ascii="Calibri" w:eastAsia="SimSun" w:hAnsi="Calibri" w:cs="Calibri"/>
          <w:b/>
          <w:color w:val="E7E6E6"/>
          <w:lang w:eastAsia="zh-CN"/>
        </w:rPr>
      </w:pPr>
      <w:r w:rsidRPr="00851F2A">
        <w:rPr>
          <w:rFonts w:ascii="Calibri" w:eastAsia="SimSun" w:hAnsi="Calibri" w:cs="Calibri"/>
          <w:b/>
          <w:color w:val="E7E6E6"/>
          <w:lang w:eastAsia="zh-CN"/>
        </w:rPr>
        <w:t>General comments</w:t>
      </w:r>
    </w:p>
    <w:p w14:paraId="2F5350C2" w14:textId="77777777" w:rsidR="00A16BE5" w:rsidRPr="00851F2A" w:rsidRDefault="00A16BE5" w:rsidP="00A16BE5">
      <w:pPr>
        <w:pStyle w:val="maintext"/>
        <w:ind w:firstLineChars="90" w:firstLine="180"/>
        <w:rPr>
          <w:rFonts w:ascii="Calibri" w:eastAsia="SimSun" w:hAnsi="Calibri" w:cs="Calibri"/>
          <w:color w:val="E7E6E6"/>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3364C" w:rsidRPr="00851F2A" w14:paraId="1F89DF6B"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FBE4D5"/>
            <w:hideMark/>
          </w:tcPr>
          <w:p w14:paraId="2A4DEBE8" w14:textId="77777777" w:rsidR="00A16BE5" w:rsidRPr="00851F2A" w:rsidRDefault="00A16BE5" w:rsidP="00D4055D">
            <w:pPr>
              <w:rPr>
                <w:rFonts w:ascii="Calibri" w:eastAsia="MS Mincho" w:hAnsi="Calibri" w:cs="Calibri"/>
                <w:color w:val="E7E6E6"/>
              </w:rPr>
            </w:pPr>
            <w:r w:rsidRPr="00851F2A">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hideMark/>
          </w:tcPr>
          <w:p w14:paraId="0A5FFD6C" w14:textId="77777777" w:rsidR="00A16BE5" w:rsidRPr="00851F2A" w:rsidRDefault="00A16BE5" w:rsidP="00D4055D">
            <w:pPr>
              <w:rPr>
                <w:rFonts w:ascii="Calibri" w:eastAsia="MS Mincho" w:hAnsi="Calibri" w:cs="Calibri"/>
                <w:color w:val="E7E6E6"/>
              </w:rPr>
            </w:pPr>
            <w:r w:rsidRPr="00851F2A">
              <w:rPr>
                <w:rFonts w:ascii="Calibri" w:eastAsia="MS Mincho" w:hAnsi="Calibri" w:cs="Calibri"/>
                <w:color w:val="E7E6E6"/>
              </w:rPr>
              <w:t>Comments/Questions/Suggestions</w:t>
            </w:r>
          </w:p>
        </w:tc>
      </w:tr>
      <w:tr w:rsidR="0063364C" w:rsidRPr="00851F2A" w14:paraId="6D6CCB7B" w14:textId="77777777" w:rsidTr="00D4055D">
        <w:tc>
          <w:tcPr>
            <w:tcW w:w="1818" w:type="dxa"/>
            <w:tcBorders>
              <w:top w:val="single" w:sz="4" w:space="0" w:color="auto"/>
              <w:left w:val="single" w:sz="4" w:space="0" w:color="auto"/>
              <w:bottom w:val="single" w:sz="4" w:space="0" w:color="auto"/>
              <w:right w:val="single" w:sz="4" w:space="0" w:color="auto"/>
            </w:tcBorders>
          </w:tcPr>
          <w:p w14:paraId="074CD4C8" w14:textId="77777777" w:rsidR="00A16BE5" w:rsidRPr="00851F2A" w:rsidRDefault="00A16BE5" w:rsidP="00D4055D">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298BA605" w14:textId="77777777" w:rsidR="00A16BE5" w:rsidRPr="00851F2A" w:rsidRDefault="00A16BE5" w:rsidP="00D4055D">
            <w:pPr>
              <w:rPr>
                <w:rFonts w:ascii="Calibri" w:eastAsia="MS Mincho" w:hAnsi="Calibri" w:cs="Calibri"/>
                <w:color w:val="E7E6E6"/>
              </w:rPr>
            </w:pPr>
          </w:p>
        </w:tc>
      </w:tr>
    </w:tbl>
    <w:p w14:paraId="01C71A55"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4E49F10A" w14:textId="77777777" w:rsidR="00A16BE5" w:rsidRPr="00851F2A" w:rsidRDefault="00A16BE5" w:rsidP="00882A3B">
      <w:pPr>
        <w:pStyle w:val="Heading1"/>
        <w:numPr>
          <w:ilvl w:val="1"/>
          <w:numId w:val="9"/>
        </w:numPr>
        <w:jc w:val="both"/>
        <w:rPr>
          <w:color w:val="E7E6E6"/>
        </w:rPr>
      </w:pPr>
      <w:r w:rsidRPr="00851F2A">
        <w:rPr>
          <w:color w:val="E7E6E6"/>
        </w:rPr>
        <w:t xml:space="preserve">Issue 1: FG </w:t>
      </w:r>
    </w:p>
    <w:p w14:paraId="05B0F564" w14:textId="77777777" w:rsidR="00A16BE5" w:rsidRPr="00851F2A" w:rsidRDefault="00A16BE5" w:rsidP="00A16BE5">
      <w:pPr>
        <w:pStyle w:val="maintext"/>
        <w:ind w:firstLineChars="90" w:firstLine="180"/>
        <w:rPr>
          <w:rFonts w:ascii="Calibri" w:hAnsi="Calibri" w:cs="Arial"/>
          <w:color w:val="E7E6E6"/>
        </w:rPr>
      </w:pPr>
    </w:p>
    <w:p w14:paraId="70C29EE5" w14:textId="77777777" w:rsidR="00A16BE5" w:rsidRPr="00851F2A" w:rsidRDefault="00A16BE5" w:rsidP="00A16BE5">
      <w:pPr>
        <w:pStyle w:val="maintext"/>
        <w:ind w:firstLineChars="90" w:firstLine="180"/>
        <w:rPr>
          <w:rFonts w:ascii="Calibri" w:hAnsi="Calibri" w:cs="Arial"/>
          <w:color w:val="E7E6E6"/>
        </w:rPr>
      </w:pPr>
      <w:r w:rsidRPr="00851F2A">
        <w:rPr>
          <w:rFonts w:ascii="Calibri" w:hAnsi="Calibri" w:cs="Arial"/>
          <w:b/>
          <w:color w:val="E7E6E6"/>
        </w:rPr>
        <w:t>Proposal: Adopt the following changes highlighted in chromatic fonts, while keeping the yellow highlighting, if any, as shown</w:t>
      </w:r>
    </w:p>
    <w:p w14:paraId="75569F6A" w14:textId="77777777" w:rsidR="00A16BE5" w:rsidRPr="00851F2A" w:rsidRDefault="00A16BE5" w:rsidP="00A16BE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851F2A" w:rsidRPr="00851F2A" w14:paraId="7CE53766" w14:textId="77777777" w:rsidTr="00D4055D">
        <w:tc>
          <w:tcPr>
            <w:tcW w:w="0" w:type="auto"/>
            <w:shd w:val="clear" w:color="auto" w:fill="auto"/>
          </w:tcPr>
          <w:p w14:paraId="172E98D3" w14:textId="77777777" w:rsidR="00A16BE5" w:rsidRPr="00851F2A" w:rsidRDefault="00A16BE5" w:rsidP="00D4055D">
            <w:pPr>
              <w:pStyle w:val="maintext"/>
              <w:ind w:firstLineChars="0" w:firstLine="0"/>
              <w:jc w:val="left"/>
              <w:rPr>
                <w:rFonts w:ascii="Arial" w:hAnsi="Arial" w:cs="Arial"/>
                <w:color w:val="E7E6E6"/>
                <w:sz w:val="18"/>
              </w:rPr>
            </w:pPr>
          </w:p>
        </w:tc>
        <w:tc>
          <w:tcPr>
            <w:tcW w:w="0" w:type="auto"/>
            <w:shd w:val="clear" w:color="auto" w:fill="auto"/>
          </w:tcPr>
          <w:p w14:paraId="71A99F1B" w14:textId="77777777" w:rsidR="00A16BE5" w:rsidRPr="00851F2A" w:rsidRDefault="00A16BE5" w:rsidP="00D4055D">
            <w:pPr>
              <w:pStyle w:val="maintext"/>
              <w:ind w:firstLineChars="0" w:firstLine="0"/>
              <w:jc w:val="left"/>
              <w:rPr>
                <w:rFonts w:ascii="Arial" w:hAnsi="Arial" w:cs="Arial"/>
                <w:color w:val="E7E6E6"/>
                <w:sz w:val="18"/>
              </w:rPr>
            </w:pPr>
          </w:p>
        </w:tc>
        <w:tc>
          <w:tcPr>
            <w:tcW w:w="0" w:type="auto"/>
            <w:shd w:val="clear" w:color="auto" w:fill="auto"/>
          </w:tcPr>
          <w:p w14:paraId="1349C174" w14:textId="77777777" w:rsidR="00A16BE5" w:rsidRPr="00851F2A" w:rsidRDefault="00A16BE5" w:rsidP="00D4055D">
            <w:pPr>
              <w:pStyle w:val="maintext"/>
              <w:ind w:firstLineChars="0" w:firstLine="0"/>
              <w:jc w:val="left"/>
              <w:rPr>
                <w:rFonts w:ascii="Arial" w:hAnsi="Arial" w:cs="Arial"/>
                <w:color w:val="E7E6E6"/>
                <w:sz w:val="18"/>
              </w:rPr>
            </w:pPr>
          </w:p>
        </w:tc>
        <w:tc>
          <w:tcPr>
            <w:tcW w:w="0" w:type="auto"/>
            <w:shd w:val="clear" w:color="auto" w:fill="auto"/>
          </w:tcPr>
          <w:p w14:paraId="0F8F2F53" w14:textId="77777777" w:rsidR="00A16BE5" w:rsidRPr="00851F2A" w:rsidRDefault="00A16BE5" w:rsidP="00D4055D">
            <w:pPr>
              <w:pStyle w:val="maintext"/>
              <w:ind w:firstLineChars="0" w:firstLine="0"/>
              <w:jc w:val="left"/>
              <w:rPr>
                <w:rFonts w:ascii="Arial" w:hAnsi="Arial" w:cs="Arial"/>
                <w:color w:val="E7E6E6"/>
                <w:sz w:val="18"/>
              </w:rPr>
            </w:pPr>
          </w:p>
        </w:tc>
        <w:tc>
          <w:tcPr>
            <w:tcW w:w="0" w:type="auto"/>
            <w:shd w:val="clear" w:color="auto" w:fill="auto"/>
          </w:tcPr>
          <w:p w14:paraId="03172EC4" w14:textId="77777777" w:rsidR="00A16BE5" w:rsidRPr="00851F2A" w:rsidRDefault="00A16BE5" w:rsidP="00D4055D">
            <w:pPr>
              <w:pStyle w:val="maintext"/>
              <w:ind w:firstLineChars="0" w:firstLine="0"/>
              <w:jc w:val="left"/>
              <w:rPr>
                <w:rFonts w:ascii="Arial" w:hAnsi="Arial" w:cs="Arial"/>
                <w:color w:val="E7E6E6"/>
                <w:sz w:val="18"/>
              </w:rPr>
            </w:pPr>
          </w:p>
        </w:tc>
        <w:tc>
          <w:tcPr>
            <w:tcW w:w="0" w:type="auto"/>
            <w:shd w:val="clear" w:color="auto" w:fill="auto"/>
          </w:tcPr>
          <w:p w14:paraId="2B69BDBE" w14:textId="77777777" w:rsidR="00A16BE5" w:rsidRPr="00851F2A" w:rsidRDefault="00A16BE5" w:rsidP="00D4055D">
            <w:pPr>
              <w:pStyle w:val="maintext"/>
              <w:ind w:firstLineChars="0" w:firstLine="0"/>
              <w:jc w:val="left"/>
              <w:rPr>
                <w:rFonts w:ascii="Arial" w:hAnsi="Arial" w:cs="Arial"/>
                <w:color w:val="E7E6E6"/>
                <w:sz w:val="18"/>
              </w:rPr>
            </w:pPr>
          </w:p>
        </w:tc>
        <w:tc>
          <w:tcPr>
            <w:tcW w:w="0" w:type="auto"/>
            <w:shd w:val="clear" w:color="auto" w:fill="auto"/>
          </w:tcPr>
          <w:p w14:paraId="12A0DFC5" w14:textId="77777777" w:rsidR="00A16BE5" w:rsidRPr="00851F2A" w:rsidRDefault="00A16BE5" w:rsidP="00D4055D">
            <w:pPr>
              <w:pStyle w:val="maintext"/>
              <w:ind w:firstLineChars="0" w:firstLine="0"/>
              <w:jc w:val="left"/>
              <w:rPr>
                <w:rFonts w:ascii="Arial" w:hAnsi="Arial" w:cs="Arial"/>
                <w:color w:val="E7E6E6"/>
                <w:sz w:val="18"/>
              </w:rPr>
            </w:pPr>
          </w:p>
        </w:tc>
        <w:tc>
          <w:tcPr>
            <w:tcW w:w="0" w:type="auto"/>
            <w:shd w:val="clear" w:color="auto" w:fill="auto"/>
          </w:tcPr>
          <w:p w14:paraId="40B54675" w14:textId="77777777" w:rsidR="00A16BE5" w:rsidRPr="00851F2A" w:rsidRDefault="00A16BE5" w:rsidP="00D4055D">
            <w:pPr>
              <w:pStyle w:val="maintext"/>
              <w:ind w:firstLineChars="0" w:firstLine="0"/>
              <w:jc w:val="left"/>
              <w:rPr>
                <w:rFonts w:ascii="Arial" w:hAnsi="Arial" w:cs="Arial"/>
                <w:color w:val="E7E6E6"/>
                <w:sz w:val="18"/>
              </w:rPr>
            </w:pPr>
          </w:p>
        </w:tc>
        <w:tc>
          <w:tcPr>
            <w:tcW w:w="0" w:type="auto"/>
            <w:shd w:val="clear" w:color="auto" w:fill="auto"/>
          </w:tcPr>
          <w:p w14:paraId="055CD1B2" w14:textId="77777777" w:rsidR="00A16BE5" w:rsidRPr="00851F2A" w:rsidRDefault="00A16BE5" w:rsidP="00D4055D">
            <w:pPr>
              <w:pStyle w:val="maintext"/>
              <w:ind w:firstLineChars="0" w:firstLine="0"/>
              <w:jc w:val="left"/>
              <w:rPr>
                <w:rFonts w:ascii="Arial" w:hAnsi="Arial" w:cs="Arial"/>
                <w:color w:val="E7E6E6"/>
                <w:sz w:val="18"/>
              </w:rPr>
            </w:pPr>
          </w:p>
        </w:tc>
        <w:tc>
          <w:tcPr>
            <w:tcW w:w="0" w:type="auto"/>
            <w:shd w:val="clear" w:color="auto" w:fill="auto"/>
          </w:tcPr>
          <w:p w14:paraId="54E54F50" w14:textId="77777777" w:rsidR="00A16BE5" w:rsidRPr="00851F2A" w:rsidRDefault="00A16BE5" w:rsidP="00D4055D">
            <w:pPr>
              <w:pStyle w:val="maintext"/>
              <w:ind w:firstLineChars="0" w:firstLine="0"/>
              <w:jc w:val="left"/>
              <w:rPr>
                <w:rFonts w:ascii="Arial" w:hAnsi="Arial" w:cs="Arial"/>
                <w:color w:val="E7E6E6"/>
                <w:sz w:val="18"/>
              </w:rPr>
            </w:pPr>
          </w:p>
        </w:tc>
        <w:tc>
          <w:tcPr>
            <w:tcW w:w="0" w:type="auto"/>
            <w:shd w:val="clear" w:color="auto" w:fill="auto"/>
          </w:tcPr>
          <w:p w14:paraId="7C208BFF" w14:textId="77777777" w:rsidR="00A16BE5" w:rsidRPr="00851F2A" w:rsidRDefault="00A16BE5" w:rsidP="00D4055D">
            <w:pPr>
              <w:pStyle w:val="maintext"/>
              <w:ind w:firstLineChars="0" w:firstLine="0"/>
              <w:jc w:val="left"/>
              <w:rPr>
                <w:rFonts w:ascii="Arial" w:hAnsi="Arial" w:cs="Arial"/>
                <w:color w:val="E7E6E6"/>
                <w:sz w:val="18"/>
              </w:rPr>
            </w:pPr>
          </w:p>
        </w:tc>
        <w:tc>
          <w:tcPr>
            <w:tcW w:w="0" w:type="auto"/>
            <w:shd w:val="clear" w:color="auto" w:fill="auto"/>
          </w:tcPr>
          <w:p w14:paraId="07A7B0F9" w14:textId="77777777" w:rsidR="00A16BE5" w:rsidRPr="00851F2A" w:rsidRDefault="00A16BE5" w:rsidP="00D4055D">
            <w:pPr>
              <w:pStyle w:val="maintext"/>
              <w:ind w:firstLineChars="0" w:firstLine="0"/>
              <w:jc w:val="left"/>
              <w:rPr>
                <w:rFonts w:ascii="Arial" w:hAnsi="Arial" w:cs="Arial"/>
                <w:color w:val="E7E6E6"/>
                <w:sz w:val="18"/>
              </w:rPr>
            </w:pPr>
          </w:p>
        </w:tc>
        <w:tc>
          <w:tcPr>
            <w:tcW w:w="0" w:type="auto"/>
            <w:shd w:val="clear" w:color="auto" w:fill="auto"/>
          </w:tcPr>
          <w:p w14:paraId="473CF355" w14:textId="77777777" w:rsidR="00A16BE5" w:rsidRPr="00851F2A" w:rsidRDefault="00A16BE5" w:rsidP="00D4055D">
            <w:pPr>
              <w:pStyle w:val="maintext"/>
              <w:ind w:firstLineChars="0" w:firstLine="0"/>
              <w:jc w:val="left"/>
              <w:rPr>
                <w:rFonts w:ascii="Arial" w:hAnsi="Arial" w:cs="Arial"/>
                <w:color w:val="E7E6E6"/>
                <w:sz w:val="18"/>
              </w:rPr>
            </w:pPr>
          </w:p>
        </w:tc>
        <w:tc>
          <w:tcPr>
            <w:tcW w:w="0" w:type="auto"/>
            <w:shd w:val="clear" w:color="auto" w:fill="auto"/>
          </w:tcPr>
          <w:p w14:paraId="084FEA89" w14:textId="77777777" w:rsidR="00A16BE5" w:rsidRPr="00851F2A" w:rsidRDefault="00A16BE5" w:rsidP="00D4055D">
            <w:pPr>
              <w:pStyle w:val="maintext"/>
              <w:ind w:firstLineChars="0" w:firstLine="0"/>
              <w:jc w:val="left"/>
              <w:rPr>
                <w:rFonts w:ascii="Arial" w:hAnsi="Arial" w:cs="Arial"/>
                <w:color w:val="E7E6E6"/>
                <w:sz w:val="18"/>
              </w:rPr>
            </w:pPr>
          </w:p>
        </w:tc>
      </w:tr>
    </w:tbl>
    <w:p w14:paraId="008B35A6" w14:textId="11A0901B" w:rsidR="00A16BE5" w:rsidRPr="00851F2A" w:rsidRDefault="00A16BE5" w:rsidP="00A16BE5">
      <w:pPr>
        <w:pStyle w:val="maintext"/>
        <w:ind w:firstLineChars="90" w:firstLine="180"/>
        <w:rPr>
          <w:rFonts w:ascii="Calibri" w:hAnsi="Calibri" w:cs="Arial"/>
          <w:color w:val="E7E6E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3364C" w:rsidRPr="0063364C" w14:paraId="61AFE521" w14:textId="77777777" w:rsidTr="00D4055D">
        <w:tc>
          <w:tcPr>
            <w:tcW w:w="1818" w:type="dxa"/>
            <w:tcBorders>
              <w:top w:val="single" w:sz="4" w:space="0" w:color="auto"/>
              <w:left w:val="single" w:sz="4" w:space="0" w:color="auto"/>
              <w:bottom w:val="single" w:sz="4" w:space="0" w:color="auto"/>
              <w:right w:val="single" w:sz="4" w:space="0" w:color="auto"/>
            </w:tcBorders>
            <w:shd w:val="clear" w:color="auto" w:fill="FBE4D5"/>
            <w:hideMark/>
          </w:tcPr>
          <w:p w14:paraId="3FF63D86" w14:textId="77777777" w:rsidR="0063364C" w:rsidRPr="0063364C" w:rsidRDefault="0063364C" w:rsidP="00D4055D">
            <w:pPr>
              <w:rPr>
                <w:rFonts w:ascii="Calibri" w:eastAsia="MS Mincho" w:hAnsi="Calibri" w:cs="Calibri"/>
                <w:color w:val="E7E6E6"/>
              </w:rPr>
            </w:pPr>
            <w:r w:rsidRPr="0063364C">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hideMark/>
          </w:tcPr>
          <w:p w14:paraId="64A3242E" w14:textId="77777777" w:rsidR="0063364C" w:rsidRPr="0063364C" w:rsidRDefault="0063364C" w:rsidP="00D4055D">
            <w:pPr>
              <w:rPr>
                <w:rFonts w:ascii="Calibri" w:eastAsia="MS Mincho" w:hAnsi="Calibri" w:cs="Calibri"/>
                <w:color w:val="E7E6E6"/>
              </w:rPr>
            </w:pPr>
            <w:r w:rsidRPr="0063364C">
              <w:rPr>
                <w:rFonts w:ascii="Calibri" w:eastAsia="MS Mincho" w:hAnsi="Calibri" w:cs="Calibri"/>
                <w:color w:val="E7E6E6"/>
              </w:rPr>
              <w:t>Comments/Questions/Suggestions</w:t>
            </w:r>
          </w:p>
        </w:tc>
      </w:tr>
      <w:tr w:rsidR="0063364C" w:rsidRPr="0063364C" w14:paraId="733F32A3" w14:textId="77777777" w:rsidTr="00D4055D">
        <w:tc>
          <w:tcPr>
            <w:tcW w:w="1818" w:type="dxa"/>
            <w:tcBorders>
              <w:top w:val="single" w:sz="4" w:space="0" w:color="auto"/>
              <w:left w:val="single" w:sz="4" w:space="0" w:color="auto"/>
              <w:bottom w:val="single" w:sz="4" w:space="0" w:color="auto"/>
              <w:right w:val="single" w:sz="4" w:space="0" w:color="auto"/>
            </w:tcBorders>
          </w:tcPr>
          <w:p w14:paraId="33F61CD3" w14:textId="77777777" w:rsidR="0063364C" w:rsidRPr="0063364C" w:rsidRDefault="0063364C" w:rsidP="00D4055D">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03BC8B78" w14:textId="77777777" w:rsidR="0063364C" w:rsidRPr="0063364C" w:rsidRDefault="0063364C" w:rsidP="00D4055D">
            <w:pPr>
              <w:rPr>
                <w:rFonts w:ascii="Calibri" w:eastAsia="MS Mincho" w:hAnsi="Calibri" w:cs="Calibri"/>
                <w:color w:val="E7E6E6"/>
              </w:rPr>
            </w:pPr>
          </w:p>
        </w:tc>
      </w:tr>
    </w:tbl>
    <w:p w14:paraId="57C51CFF" w14:textId="77777777" w:rsidR="0063364C" w:rsidRPr="00851F2A" w:rsidRDefault="0063364C" w:rsidP="00A16BE5">
      <w:pPr>
        <w:pStyle w:val="maintext"/>
        <w:ind w:firstLineChars="90" w:firstLine="180"/>
        <w:rPr>
          <w:rFonts w:ascii="Calibri" w:hAnsi="Calibri" w:cs="Arial"/>
          <w:color w:val="E7E6E6"/>
        </w:rPr>
      </w:pPr>
    </w:p>
    <w:p w14:paraId="7795E2DD" w14:textId="2C04AF14" w:rsidR="00A16BE5" w:rsidRPr="00851F2A" w:rsidRDefault="00A16BE5" w:rsidP="00882A3B">
      <w:pPr>
        <w:pStyle w:val="Heading1"/>
        <w:numPr>
          <w:ilvl w:val="0"/>
          <w:numId w:val="9"/>
        </w:numPr>
        <w:spacing w:line="259" w:lineRule="auto"/>
        <w:jc w:val="both"/>
        <w:rPr>
          <w:color w:val="E7E6E6"/>
        </w:rPr>
      </w:pPr>
      <w:r w:rsidRPr="00851F2A">
        <w:rPr>
          <w:color w:val="E7E6E6"/>
        </w:rPr>
        <w:lastRenderedPageBreak/>
        <w:t>Discussion/Approval Items during RAN1 #</w:t>
      </w:r>
      <w:r w:rsidR="00CE7375" w:rsidRPr="00851F2A">
        <w:rPr>
          <w:color w:val="E7E6E6"/>
        </w:rPr>
        <w:t>109-e</w:t>
      </w:r>
      <w:r w:rsidRPr="00851F2A">
        <w:rPr>
          <w:color w:val="E7E6E6"/>
        </w:rPr>
        <w:t xml:space="preserve"> — Third Checkpoint </w:t>
      </w:r>
    </w:p>
    <w:p w14:paraId="4C2D3604" w14:textId="77777777" w:rsidR="00A16BE5" w:rsidRPr="00851F2A" w:rsidRDefault="00A16BE5" w:rsidP="00A16BE5">
      <w:pPr>
        <w:pStyle w:val="maintext"/>
        <w:ind w:firstLineChars="90" w:firstLine="180"/>
        <w:rPr>
          <w:rFonts w:ascii="Calibri" w:eastAsia="SimSun" w:hAnsi="Calibri" w:cs="Calibri"/>
          <w:color w:val="E7E6E6"/>
          <w:lang w:eastAsia="zh-CN"/>
        </w:rPr>
      </w:pPr>
      <w:r w:rsidRPr="00851F2A">
        <w:rPr>
          <w:rFonts w:ascii="Calibri" w:eastAsia="SimSun" w:hAnsi="Calibri" w:cs="Calibri"/>
          <w:color w:val="E7E6E6"/>
          <w:lang w:eastAsia="zh-CN"/>
        </w:rPr>
        <w:t>Based on the comments/questions/suggestions received by the second checkpoint, the following are the revised proposals and/or proposed agreements by the moderator. Companies submitted the following views on the moderator’s proposals.</w:t>
      </w:r>
    </w:p>
    <w:p w14:paraId="7D7E14E3"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68F435B5" w14:textId="77777777" w:rsidR="00A16BE5" w:rsidRPr="00851F2A" w:rsidRDefault="00A16BE5" w:rsidP="00A16BE5">
      <w:pPr>
        <w:pStyle w:val="maintext"/>
        <w:ind w:firstLineChars="90" w:firstLine="325"/>
        <w:rPr>
          <w:rFonts w:ascii="Calibri" w:eastAsia="SimSun" w:hAnsi="Calibri" w:cs="Calibri"/>
          <w:b/>
          <w:i/>
          <w:color w:val="E7E6E6"/>
          <w:sz w:val="36"/>
          <w:lang w:eastAsia="zh-CN"/>
        </w:rPr>
      </w:pPr>
      <w:r w:rsidRPr="00851F2A">
        <w:rPr>
          <w:rFonts w:ascii="Calibri" w:eastAsia="SimSun" w:hAnsi="Calibri" w:cs="Calibri"/>
          <w:b/>
          <w:i/>
          <w:color w:val="E7E6E6"/>
          <w:sz w:val="36"/>
          <w:lang w:eastAsia="zh-CN"/>
        </w:rPr>
        <w:t>[Please submit all comments/questions/suggestions here, late comments/questions/suggestions submitted in Section 4 will not be considered]</w:t>
      </w:r>
    </w:p>
    <w:p w14:paraId="7BBD5AA9"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2A4BF38A" w14:textId="77777777" w:rsidR="00A16BE5" w:rsidRPr="00851F2A" w:rsidRDefault="00A16BE5" w:rsidP="00A16BE5">
      <w:pPr>
        <w:pStyle w:val="maintext"/>
        <w:ind w:firstLineChars="90" w:firstLine="181"/>
        <w:rPr>
          <w:rFonts w:ascii="Calibri" w:eastAsia="SimSun" w:hAnsi="Calibri" w:cs="Calibri"/>
          <w:b/>
          <w:color w:val="E7E6E6"/>
          <w:lang w:eastAsia="zh-CN"/>
        </w:rPr>
      </w:pPr>
      <w:r w:rsidRPr="00851F2A">
        <w:rPr>
          <w:rFonts w:ascii="Calibri" w:eastAsia="SimSun" w:hAnsi="Calibri" w:cs="Calibri"/>
          <w:b/>
          <w:color w:val="E7E6E6"/>
          <w:lang w:eastAsia="zh-CN"/>
        </w:rPr>
        <w:t>General comments</w:t>
      </w:r>
    </w:p>
    <w:p w14:paraId="3ECACF92" w14:textId="77777777" w:rsidR="00A16BE5" w:rsidRPr="00851F2A" w:rsidRDefault="00A16BE5" w:rsidP="00A16BE5">
      <w:pPr>
        <w:pStyle w:val="maintext"/>
        <w:ind w:firstLineChars="90" w:firstLine="180"/>
        <w:rPr>
          <w:rFonts w:ascii="Calibri" w:eastAsia="SimSun" w:hAnsi="Calibri" w:cs="Calibri"/>
          <w:color w:val="E7E6E6"/>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3364C" w:rsidRPr="00851F2A" w14:paraId="5F735015"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E2EFD9"/>
            <w:hideMark/>
          </w:tcPr>
          <w:p w14:paraId="0589F719" w14:textId="77777777" w:rsidR="00A16BE5" w:rsidRPr="00851F2A" w:rsidRDefault="00A16BE5" w:rsidP="00D4055D">
            <w:pPr>
              <w:rPr>
                <w:rFonts w:ascii="Calibri" w:eastAsia="MS Mincho" w:hAnsi="Calibri" w:cs="Calibri"/>
                <w:color w:val="E7E6E6"/>
              </w:rPr>
            </w:pPr>
            <w:r w:rsidRPr="00851F2A">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hideMark/>
          </w:tcPr>
          <w:p w14:paraId="18D93281" w14:textId="77777777" w:rsidR="00A16BE5" w:rsidRPr="00851F2A" w:rsidRDefault="00A16BE5" w:rsidP="00D4055D">
            <w:pPr>
              <w:rPr>
                <w:rFonts w:ascii="Calibri" w:eastAsia="MS Mincho" w:hAnsi="Calibri" w:cs="Calibri"/>
                <w:color w:val="E7E6E6"/>
              </w:rPr>
            </w:pPr>
            <w:r w:rsidRPr="00851F2A">
              <w:rPr>
                <w:rFonts w:ascii="Calibri" w:eastAsia="MS Mincho" w:hAnsi="Calibri" w:cs="Calibri"/>
                <w:color w:val="E7E6E6"/>
              </w:rPr>
              <w:t>Comments/Questions/Suggestions</w:t>
            </w:r>
          </w:p>
        </w:tc>
      </w:tr>
      <w:tr w:rsidR="0063364C" w:rsidRPr="00851F2A" w14:paraId="61CE8FCC" w14:textId="77777777" w:rsidTr="00D4055D">
        <w:tc>
          <w:tcPr>
            <w:tcW w:w="1818" w:type="dxa"/>
            <w:tcBorders>
              <w:top w:val="single" w:sz="4" w:space="0" w:color="auto"/>
              <w:left w:val="single" w:sz="4" w:space="0" w:color="auto"/>
              <w:bottom w:val="single" w:sz="4" w:space="0" w:color="auto"/>
              <w:right w:val="single" w:sz="4" w:space="0" w:color="auto"/>
            </w:tcBorders>
          </w:tcPr>
          <w:p w14:paraId="65D431EF" w14:textId="77777777" w:rsidR="00A16BE5" w:rsidRPr="00851F2A" w:rsidRDefault="00A16BE5" w:rsidP="00D4055D">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188C84C7" w14:textId="77777777" w:rsidR="00A16BE5" w:rsidRPr="00851F2A" w:rsidRDefault="00A16BE5" w:rsidP="00D4055D">
            <w:pPr>
              <w:rPr>
                <w:rFonts w:ascii="Calibri" w:eastAsia="MS Mincho" w:hAnsi="Calibri" w:cs="Calibri"/>
                <w:color w:val="E7E6E6"/>
              </w:rPr>
            </w:pPr>
          </w:p>
        </w:tc>
      </w:tr>
    </w:tbl>
    <w:p w14:paraId="4C6F6637"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68B13567" w14:textId="77777777" w:rsidR="00A16BE5" w:rsidRPr="00851F2A" w:rsidRDefault="00A16BE5" w:rsidP="00882A3B">
      <w:pPr>
        <w:pStyle w:val="Heading1"/>
        <w:numPr>
          <w:ilvl w:val="1"/>
          <w:numId w:val="9"/>
        </w:numPr>
        <w:jc w:val="both"/>
        <w:rPr>
          <w:color w:val="E7E6E6"/>
        </w:rPr>
      </w:pPr>
      <w:r w:rsidRPr="00851F2A">
        <w:rPr>
          <w:color w:val="E7E6E6"/>
        </w:rPr>
        <w:t xml:space="preserve">Issue 1: FG </w:t>
      </w:r>
    </w:p>
    <w:p w14:paraId="715AA00F" w14:textId="77777777" w:rsidR="00A16BE5" w:rsidRPr="00851F2A" w:rsidRDefault="00A16BE5" w:rsidP="00A16BE5">
      <w:pPr>
        <w:pStyle w:val="maintext"/>
        <w:ind w:firstLineChars="90" w:firstLine="180"/>
        <w:rPr>
          <w:rFonts w:ascii="Calibri" w:hAnsi="Calibri" w:cs="Arial"/>
          <w:color w:val="E7E6E6"/>
        </w:rPr>
      </w:pPr>
    </w:p>
    <w:p w14:paraId="3CBB5204" w14:textId="77777777" w:rsidR="00A16BE5" w:rsidRPr="00851F2A" w:rsidRDefault="00A16BE5" w:rsidP="00A16BE5">
      <w:pPr>
        <w:pStyle w:val="maintext"/>
        <w:ind w:firstLineChars="90" w:firstLine="180"/>
        <w:rPr>
          <w:rFonts w:ascii="Calibri" w:hAnsi="Calibri" w:cs="Arial"/>
          <w:color w:val="E7E6E6"/>
        </w:rPr>
      </w:pPr>
      <w:r w:rsidRPr="00851F2A">
        <w:rPr>
          <w:rFonts w:ascii="Calibri" w:hAnsi="Calibri" w:cs="Arial"/>
          <w:b/>
          <w:color w:val="E7E6E6"/>
        </w:rPr>
        <w:t>Proposal: Adopt the following changes highlighted in chromatic fonts, while keeping the yellow highlighting, if any, as shown</w:t>
      </w:r>
    </w:p>
    <w:p w14:paraId="794632F3" w14:textId="77777777" w:rsidR="00A16BE5" w:rsidRPr="00851F2A" w:rsidRDefault="00A16BE5" w:rsidP="00A16BE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851F2A" w:rsidRPr="00851F2A" w14:paraId="760BBC8D" w14:textId="77777777" w:rsidTr="00D4055D">
        <w:tc>
          <w:tcPr>
            <w:tcW w:w="0" w:type="auto"/>
            <w:shd w:val="clear" w:color="auto" w:fill="auto"/>
          </w:tcPr>
          <w:p w14:paraId="151D89C5" w14:textId="77777777" w:rsidR="00A16BE5" w:rsidRPr="00851F2A" w:rsidRDefault="00A16BE5" w:rsidP="00D4055D">
            <w:pPr>
              <w:pStyle w:val="maintext"/>
              <w:ind w:firstLineChars="0" w:firstLine="0"/>
              <w:jc w:val="left"/>
              <w:rPr>
                <w:rFonts w:ascii="Arial" w:hAnsi="Arial" w:cs="Arial"/>
                <w:color w:val="E7E6E6"/>
                <w:sz w:val="18"/>
              </w:rPr>
            </w:pPr>
          </w:p>
        </w:tc>
        <w:tc>
          <w:tcPr>
            <w:tcW w:w="0" w:type="auto"/>
            <w:shd w:val="clear" w:color="auto" w:fill="auto"/>
          </w:tcPr>
          <w:p w14:paraId="293AF6DA" w14:textId="77777777" w:rsidR="00A16BE5" w:rsidRPr="00851F2A" w:rsidRDefault="00A16BE5" w:rsidP="00D4055D">
            <w:pPr>
              <w:pStyle w:val="maintext"/>
              <w:ind w:firstLineChars="0" w:firstLine="0"/>
              <w:jc w:val="left"/>
              <w:rPr>
                <w:rFonts w:ascii="Arial" w:hAnsi="Arial" w:cs="Arial"/>
                <w:color w:val="E7E6E6"/>
                <w:sz w:val="18"/>
              </w:rPr>
            </w:pPr>
          </w:p>
        </w:tc>
        <w:tc>
          <w:tcPr>
            <w:tcW w:w="0" w:type="auto"/>
            <w:shd w:val="clear" w:color="auto" w:fill="auto"/>
          </w:tcPr>
          <w:p w14:paraId="561CCA15" w14:textId="77777777" w:rsidR="00A16BE5" w:rsidRPr="00851F2A" w:rsidRDefault="00A16BE5" w:rsidP="00D4055D">
            <w:pPr>
              <w:pStyle w:val="maintext"/>
              <w:ind w:firstLineChars="0" w:firstLine="0"/>
              <w:jc w:val="left"/>
              <w:rPr>
                <w:rFonts w:ascii="Arial" w:hAnsi="Arial" w:cs="Arial"/>
                <w:color w:val="E7E6E6"/>
                <w:sz w:val="18"/>
              </w:rPr>
            </w:pPr>
          </w:p>
        </w:tc>
        <w:tc>
          <w:tcPr>
            <w:tcW w:w="0" w:type="auto"/>
            <w:shd w:val="clear" w:color="auto" w:fill="auto"/>
          </w:tcPr>
          <w:p w14:paraId="29816D02" w14:textId="77777777" w:rsidR="00A16BE5" w:rsidRPr="00851F2A" w:rsidRDefault="00A16BE5" w:rsidP="00D4055D">
            <w:pPr>
              <w:pStyle w:val="maintext"/>
              <w:ind w:firstLineChars="0" w:firstLine="0"/>
              <w:jc w:val="left"/>
              <w:rPr>
                <w:rFonts w:ascii="Arial" w:hAnsi="Arial" w:cs="Arial"/>
                <w:color w:val="E7E6E6"/>
                <w:sz w:val="18"/>
              </w:rPr>
            </w:pPr>
          </w:p>
        </w:tc>
        <w:tc>
          <w:tcPr>
            <w:tcW w:w="0" w:type="auto"/>
            <w:shd w:val="clear" w:color="auto" w:fill="auto"/>
          </w:tcPr>
          <w:p w14:paraId="653FB659" w14:textId="77777777" w:rsidR="00A16BE5" w:rsidRPr="00851F2A" w:rsidRDefault="00A16BE5" w:rsidP="00D4055D">
            <w:pPr>
              <w:pStyle w:val="maintext"/>
              <w:ind w:firstLineChars="0" w:firstLine="0"/>
              <w:jc w:val="left"/>
              <w:rPr>
                <w:rFonts w:ascii="Arial" w:hAnsi="Arial" w:cs="Arial"/>
                <w:color w:val="E7E6E6"/>
                <w:sz w:val="18"/>
              </w:rPr>
            </w:pPr>
          </w:p>
        </w:tc>
        <w:tc>
          <w:tcPr>
            <w:tcW w:w="0" w:type="auto"/>
            <w:shd w:val="clear" w:color="auto" w:fill="auto"/>
          </w:tcPr>
          <w:p w14:paraId="58435F41" w14:textId="77777777" w:rsidR="00A16BE5" w:rsidRPr="00851F2A" w:rsidRDefault="00A16BE5" w:rsidP="00D4055D">
            <w:pPr>
              <w:pStyle w:val="maintext"/>
              <w:ind w:firstLineChars="0" w:firstLine="0"/>
              <w:jc w:val="left"/>
              <w:rPr>
                <w:rFonts w:ascii="Arial" w:hAnsi="Arial" w:cs="Arial"/>
                <w:color w:val="E7E6E6"/>
                <w:sz w:val="18"/>
              </w:rPr>
            </w:pPr>
          </w:p>
        </w:tc>
        <w:tc>
          <w:tcPr>
            <w:tcW w:w="0" w:type="auto"/>
            <w:shd w:val="clear" w:color="auto" w:fill="auto"/>
          </w:tcPr>
          <w:p w14:paraId="2BAA222C" w14:textId="77777777" w:rsidR="00A16BE5" w:rsidRPr="00851F2A" w:rsidRDefault="00A16BE5" w:rsidP="00D4055D">
            <w:pPr>
              <w:pStyle w:val="maintext"/>
              <w:ind w:firstLineChars="0" w:firstLine="0"/>
              <w:jc w:val="left"/>
              <w:rPr>
                <w:rFonts w:ascii="Arial" w:hAnsi="Arial" w:cs="Arial"/>
                <w:color w:val="E7E6E6"/>
                <w:sz w:val="18"/>
              </w:rPr>
            </w:pPr>
          </w:p>
        </w:tc>
        <w:tc>
          <w:tcPr>
            <w:tcW w:w="0" w:type="auto"/>
            <w:shd w:val="clear" w:color="auto" w:fill="auto"/>
          </w:tcPr>
          <w:p w14:paraId="38EDB87E" w14:textId="77777777" w:rsidR="00A16BE5" w:rsidRPr="00851F2A" w:rsidRDefault="00A16BE5" w:rsidP="00D4055D">
            <w:pPr>
              <w:pStyle w:val="maintext"/>
              <w:ind w:firstLineChars="0" w:firstLine="0"/>
              <w:jc w:val="left"/>
              <w:rPr>
                <w:rFonts w:ascii="Arial" w:hAnsi="Arial" w:cs="Arial"/>
                <w:color w:val="E7E6E6"/>
                <w:sz w:val="18"/>
              </w:rPr>
            </w:pPr>
          </w:p>
        </w:tc>
        <w:tc>
          <w:tcPr>
            <w:tcW w:w="0" w:type="auto"/>
            <w:shd w:val="clear" w:color="auto" w:fill="auto"/>
          </w:tcPr>
          <w:p w14:paraId="12CB90B1" w14:textId="77777777" w:rsidR="00A16BE5" w:rsidRPr="00851F2A" w:rsidRDefault="00A16BE5" w:rsidP="00D4055D">
            <w:pPr>
              <w:pStyle w:val="maintext"/>
              <w:ind w:firstLineChars="0" w:firstLine="0"/>
              <w:jc w:val="left"/>
              <w:rPr>
                <w:rFonts w:ascii="Arial" w:hAnsi="Arial" w:cs="Arial"/>
                <w:color w:val="E7E6E6"/>
                <w:sz w:val="18"/>
              </w:rPr>
            </w:pPr>
          </w:p>
        </w:tc>
        <w:tc>
          <w:tcPr>
            <w:tcW w:w="0" w:type="auto"/>
            <w:shd w:val="clear" w:color="auto" w:fill="auto"/>
          </w:tcPr>
          <w:p w14:paraId="267AA4C1" w14:textId="77777777" w:rsidR="00A16BE5" w:rsidRPr="00851F2A" w:rsidRDefault="00A16BE5" w:rsidP="00D4055D">
            <w:pPr>
              <w:pStyle w:val="maintext"/>
              <w:ind w:firstLineChars="0" w:firstLine="0"/>
              <w:jc w:val="left"/>
              <w:rPr>
                <w:rFonts w:ascii="Arial" w:hAnsi="Arial" w:cs="Arial"/>
                <w:color w:val="E7E6E6"/>
                <w:sz w:val="18"/>
              </w:rPr>
            </w:pPr>
          </w:p>
        </w:tc>
        <w:tc>
          <w:tcPr>
            <w:tcW w:w="0" w:type="auto"/>
            <w:shd w:val="clear" w:color="auto" w:fill="auto"/>
          </w:tcPr>
          <w:p w14:paraId="4A0F3A68" w14:textId="77777777" w:rsidR="00A16BE5" w:rsidRPr="00851F2A" w:rsidRDefault="00A16BE5" w:rsidP="00D4055D">
            <w:pPr>
              <w:pStyle w:val="maintext"/>
              <w:ind w:firstLineChars="0" w:firstLine="0"/>
              <w:jc w:val="left"/>
              <w:rPr>
                <w:rFonts w:ascii="Arial" w:hAnsi="Arial" w:cs="Arial"/>
                <w:color w:val="E7E6E6"/>
                <w:sz w:val="18"/>
              </w:rPr>
            </w:pPr>
          </w:p>
        </w:tc>
        <w:tc>
          <w:tcPr>
            <w:tcW w:w="0" w:type="auto"/>
            <w:shd w:val="clear" w:color="auto" w:fill="auto"/>
          </w:tcPr>
          <w:p w14:paraId="45408DC2" w14:textId="77777777" w:rsidR="00A16BE5" w:rsidRPr="00851F2A" w:rsidRDefault="00A16BE5" w:rsidP="00D4055D">
            <w:pPr>
              <w:pStyle w:val="maintext"/>
              <w:ind w:firstLineChars="0" w:firstLine="0"/>
              <w:jc w:val="left"/>
              <w:rPr>
                <w:rFonts w:ascii="Arial" w:hAnsi="Arial" w:cs="Arial"/>
                <w:color w:val="E7E6E6"/>
                <w:sz w:val="18"/>
              </w:rPr>
            </w:pPr>
          </w:p>
        </w:tc>
        <w:tc>
          <w:tcPr>
            <w:tcW w:w="0" w:type="auto"/>
            <w:shd w:val="clear" w:color="auto" w:fill="auto"/>
          </w:tcPr>
          <w:p w14:paraId="588B2D7B" w14:textId="77777777" w:rsidR="00A16BE5" w:rsidRPr="00851F2A" w:rsidRDefault="00A16BE5" w:rsidP="00D4055D">
            <w:pPr>
              <w:pStyle w:val="maintext"/>
              <w:ind w:firstLineChars="0" w:firstLine="0"/>
              <w:jc w:val="left"/>
              <w:rPr>
                <w:rFonts w:ascii="Arial" w:hAnsi="Arial" w:cs="Arial"/>
                <w:color w:val="E7E6E6"/>
                <w:sz w:val="18"/>
              </w:rPr>
            </w:pPr>
          </w:p>
        </w:tc>
        <w:tc>
          <w:tcPr>
            <w:tcW w:w="0" w:type="auto"/>
            <w:shd w:val="clear" w:color="auto" w:fill="auto"/>
          </w:tcPr>
          <w:p w14:paraId="6E5CB800" w14:textId="77777777" w:rsidR="00A16BE5" w:rsidRPr="00851F2A" w:rsidRDefault="00A16BE5" w:rsidP="00D4055D">
            <w:pPr>
              <w:pStyle w:val="maintext"/>
              <w:ind w:firstLineChars="0" w:firstLine="0"/>
              <w:jc w:val="left"/>
              <w:rPr>
                <w:rFonts w:ascii="Arial" w:hAnsi="Arial" w:cs="Arial"/>
                <w:color w:val="E7E6E6"/>
                <w:sz w:val="18"/>
              </w:rPr>
            </w:pPr>
          </w:p>
        </w:tc>
      </w:tr>
    </w:tbl>
    <w:p w14:paraId="3B4D646F" w14:textId="499E321F" w:rsidR="00A16BE5" w:rsidRPr="00851F2A" w:rsidRDefault="00A16BE5" w:rsidP="00A16BE5">
      <w:pPr>
        <w:pStyle w:val="maintext"/>
        <w:ind w:firstLineChars="90" w:firstLine="180"/>
        <w:rPr>
          <w:rFonts w:ascii="Calibri" w:hAnsi="Calibri" w:cs="Arial"/>
          <w:color w:val="E7E6E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3364C" w:rsidRPr="0063364C" w14:paraId="327BAC85" w14:textId="77777777" w:rsidTr="00D4055D">
        <w:tc>
          <w:tcPr>
            <w:tcW w:w="1818" w:type="dxa"/>
            <w:tcBorders>
              <w:top w:val="single" w:sz="4" w:space="0" w:color="auto"/>
              <w:left w:val="single" w:sz="4" w:space="0" w:color="auto"/>
              <w:bottom w:val="single" w:sz="4" w:space="0" w:color="auto"/>
              <w:right w:val="single" w:sz="4" w:space="0" w:color="auto"/>
            </w:tcBorders>
            <w:shd w:val="clear" w:color="auto" w:fill="E2EFD9"/>
            <w:hideMark/>
          </w:tcPr>
          <w:p w14:paraId="6DCFCE5A" w14:textId="77777777" w:rsidR="0063364C" w:rsidRPr="0063364C" w:rsidRDefault="0063364C" w:rsidP="00D4055D">
            <w:pPr>
              <w:rPr>
                <w:rFonts w:ascii="Calibri" w:eastAsia="MS Mincho" w:hAnsi="Calibri" w:cs="Calibri"/>
                <w:color w:val="E7E6E6"/>
              </w:rPr>
            </w:pPr>
            <w:r w:rsidRPr="0063364C">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hideMark/>
          </w:tcPr>
          <w:p w14:paraId="582C31B4" w14:textId="77777777" w:rsidR="0063364C" w:rsidRPr="0063364C" w:rsidRDefault="0063364C" w:rsidP="00D4055D">
            <w:pPr>
              <w:rPr>
                <w:rFonts w:ascii="Calibri" w:eastAsia="MS Mincho" w:hAnsi="Calibri" w:cs="Calibri"/>
                <w:color w:val="E7E6E6"/>
              </w:rPr>
            </w:pPr>
            <w:r w:rsidRPr="0063364C">
              <w:rPr>
                <w:rFonts w:ascii="Calibri" w:eastAsia="MS Mincho" w:hAnsi="Calibri" w:cs="Calibri"/>
                <w:color w:val="E7E6E6"/>
              </w:rPr>
              <w:t>Comments/Questions/Suggestions</w:t>
            </w:r>
          </w:p>
        </w:tc>
      </w:tr>
      <w:tr w:rsidR="0063364C" w:rsidRPr="0063364C" w14:paraId="5949D601" w14:textId="77777777" w:rsidTr="00D4055D">
        <w:tc>
          <w:tcPr>
            <w:tcW w:w="1818" w:type="dxa"/>
            <w:tcBorders>
              <w:top w:val="single" w:sz="4" w:space="0" w:color="auto"/>
              <w:left w:val="single" w:sz="4" w:space="0" w:color="auto"/>
              <w:bottom w:val="single" w:sz="4" w:space="0" w:color="auto"/>
              <w:right w:val="single" w:sz="4" w:space="0" w:color="auto"/>
            </w:tcBorders>
          </w:tcPr>
          <w:p w14:paraId="4D9633E5" w14:textId="77777777" w:rsidR="0063364C" w:rsidRPr="0063364C" w:rsidRDefault="0063364C" w:rsidP="00D4055D">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1651C045" w14:textId="77777777" w:rsidR="0063364C" w:rsidRPr="0063364C" w:rsidRDefault="0063364C" w:rsidP="00D4055D">
            <w:pPr>
              <w:rPr>
                <w:rFonts w:ascii="Calibri" w:eastAsia="MS Mincho" w:hAnsi="Calibri" w:cs="Calibri"/>
                <w:color w:val="E7E6E6"/>
              </w:rPr>
            </w:pPr>
          </w:p>
        </w:tc>
      </w:tr>
    </w:tbl>
    <w:p w14:paraId="54F59E89" w14:textId="77777777" w:rsidR="0063364C" w:rsidRPr="00851F2A" w:rsidRDefault="0063364C" w:rsidP="00A16BE5">
      <w:pPr>
        <w:pStyle w:val="maintext"/>
        <w:ind w:firstLineChars="90" w:firstLine="180"/>
        <w:rPr>
          <w:rFonts w:ascii="Calibri" w:hAnsi="Calibri" w:cs="Arial"/>
          <w:color w:val="E7E6E6"/>
        </w:rPr>
      </w:pPr>
    </w:p>
    <w:p w14:paraId="2312CFDE" w14:textId="77777777" w:rsidR="00A16BE5" w:rsidRPr="00851F2A" w:rsidRDefault="00A16BE5" w:rsidP="00882A3B">
      <w:pPr>
        <w:pStyle w:val="Heading1"/>
        <w:numPr>
          <w:ilvl w:val="0"/>
          <w:numId w:val="9"/>
        </w:numPr>
        <w:spacing w:line="259" w:lineRule="auto"/>
        <w:jc w:val="both"/>
        <w:rPr>
          <w:color w:val="E7E6E6"/>
        </w:rPr>
      </w:pPr>
      <w:r w:rsidRPr="00851F2A">
        <w:rPr>
          <w:color w:val="E7E6E6"/>
        </w:rPr>
        <w:t>Summary of Final Proposals for Agreements</w:t>
      </w:r>
    </w:p>
    <w:p w14:paraId="23BD2D73" w14:textId="7F571595" w:rsidR="00A16BE5" w:rsidRPr="00851F2A" w:rsidRDefault="00A16BE5" w:rsidP="00A16BE5">
      <w:pPr>
        <w:pStyle w:val="maintext"/>
        <w:ind w:firstLineChars="90" w:firstLine="180"/>
        <w:rPr>
          <w:rFonts w:ascii="Calibri" w:eastAsia="SimSun" w:hAnsi="Calibri" w:cs="Calibri"/>
          <w:color w:val="E7E6E6"/>
          <w:lang w:eastAsia="zh-CN"/>
        </w:rPr>
      </w:pPr>
      <w:r w:rsidRPr="00851F2A">
        <w:rPr>
          <w:rFonts w:ascii="Calibri" w:eastAsia="SimSun" w:hAnsi="Calibri" w:cs="Calibri"/>
          <w:color w:val="E7E6E6"/>
          <w:lang w:eastAsia="zh-CN"/>
        </w:rPr>
        <w:t>This Section summarizes the final proposals for agreement in RAN1 #10</w:t>
      </w:r>
      <w:r w:rsidR="00CE7375" w:rsidRPr="00851F2A">
        <w:rPr>
          <w:rFonts w:ascii="Calibri" w:eastAsia="SimSun" w:hAnsi="Calibri" w:cs="Calibri"/>
          <w:color w:val="E7E6E6"/>
          <w:lang w:eastAsia="zh-CN"/>
        </w:rPr>
        <w:t>9</w:t>
      </w:r>
      <w:r w:rsidRPr="00851F2A">
        <w:rPr>
          <w:rFonts w:ascii="Calibri" w:eastAsia="SimSun" w:hAnsi="Calibri" w:cs="Calibri"/>
          <w:color w:val="E7E6E6"/>
          <w:lang w:eastAsia="zh-CN"/>
        </w:rPr>
        <w:t>-e by email. There are no tables for comments.</w:t>
      </w:r>
    </w:p>
    <w:p w14:paraId="2B85584A"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3598DB9C" w14:textId="77777777" w:rsidR="00A16BE5" w:rsidRPr="00851F2A" w:rsidRDefault="00A16BE5" w:rsidP="00A16BE5">
      <w:pPr>
        <w:pStyle w:val="maintext"/>
        <w:ind w:firstLineChars="90" w:firstLine="325"/>
        <w:rPr>
          <w:rFonts w:ascii="Calibri" w:eastAsia="SimSun" w:hAnsi="Calibri" w:cs="Calibri"/>
          <w:b/>
          <w:i/>
          <w:color w:val="E7E6E6"/>
          <w:sz w:val="36"/>
          <w:lang w:eastAsia="zh-CN"/>
        </w:rPr>
      </w:pPr>
      <w:r w:rsidRPr="00851F2A">
        <w:rPr>
          <w:rFonts w:ascii="Calibri" w:eastAsia="SimSun" w:hAnsi="Calibri" w:cs="Calibri"/>
          <w:b/>
          <w:i/>
          <w:color w:val="E7E6E6"/>
          <w:sz w:val="36"/>
          <w:lang w:eastAsia="zh-CN"/>
        </w:rPr>
        <w:t>[All comments must be directly made on the RAN1 email reflector]</w:t>
      </w:r>
    </w:p>
    <w:p w14:paraId="442DC983"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2B987843" w14:textId="2734FE68" w:rsidR="00A16BE5" w:rsidRPr="00851F2A" w:rsidRDefault="00A16BE5" w:rsidP="00A16BE5">
      <w:pPr>
        <w:pStyle w:val="maintext"/>
        <w:ind w:firstLineChars="90" w:firstLine="180"/>
        <w:rPr>
          <w:rFonts w:ascii="Calibri" w:eastAsia="SimSun" w:hAnsi="Calibri" w:cs="Calibri"/>
          <w:color w:val="E7E6E6"/>
          <w:lang w:eastAsia="zh-CN"/>
        </w:rPr>
      </w:pPr>
      <w:r w:rsidRPr="00851F2A">
        <w:rPr>
          <w:rFonts w:ascii="Calibri" w:eastAsia="SimSun" w:hAnsi="Calibri" w:cs="Calibri"/>
          <w:color w:val="E7E6E6"/>
          <w:lang w:eastAsia="zh-CN"/>
        </w:rPr>
        <w:t>Companies can continue to update their comments in the previous Sections,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14:paraId="371096AD" w14:textId="77777777" w:rsidR="00CE7375" w:rsidRPr="00851F2A" w:rsidRDefault="00CE7375" w:rsidP="00A16BE5">
      <w:pPr>
        <w:pStyle w:val="maintext"/>
        <w:ind w:firstLineChars="90" w:firstLine="180"/>
        <w:rPr>
          <w:rFonts w:ascii="Calibri" w:eastAsia="SimSun" w:hAnsi="Calibri" w:cs="Calibri"/>
          <w:color w:val="E7E6E6"/>
          <w:lang w:eastAsia="zh-CN"/>
        </w:rPr>
      </w:pPr>
    </w:p>
    <w:p w14:paraId="134A7BBB" w14:textId="3E1AAEF2" w:rsidR="00A16BE5" w:rsidRPr="00851F2A" w:rsidRDefault="00CE7375" w:rsidP="00882A3B">
      <w:pPr>
        <w:pStyle w:val="Heading2"/>
        <w:numPr>
          <w:ilvl w:val="1"/>
          <w:numId w:val="9"/>
        </w:numPr>
        <w:spacing w:line="259" w:lineRule="auto"/>
        <w:rPr>
          <w:color w:val="E7E6E6"/>
        </w:rPr>
      </w:pPr>
      <w:r w:rsidRPr="00851F2A">
        <w:rPr>
          <w:color w:val="E7E6E6"/>
        </w:rPr>
        <w:t>Final Proposals for Agreement by the First Check Point</w:t>
      </w:r>
    </w:p>
    <w:p w14:paraId="587FE901" w14:textId="77777777" w:rsidR="00CE7375" w:rsidRPr="00851F2A" w:rsidRDefault="00CE7375" w:rsidP="00A16BE5">
      <w:pPr>
        <w:pStyle w:val="maintext"/>
        <w:ind w:firstLineChars="90" w:firstLine="180"/>
        <w:rPr>
          <w:rFonts w:ascii="Calibri" w:hAnsi="Calibri" w:cs="Arial"/>
          <w:color w:val="E7E6E6"/>
        </w:rPr>
      </w:pPr>
    </w:p>
    <w:p w14:paraId="2B798329" w14:textId="77777777" w:rsidR="00A16BE5" w:rsidRPr="00851F2A" w:rsidRDefault="00A16BE5" w:rsidP="00A16BE5">
      <w:pPr>
        <w:pStyle w:val="maintext"/>
        <w:ind w:firstLineChars="90" w:firstLine="180"/>
        <w:rPr>
          <w:rFonts w:ascii="Calibri" w:hAnsi="Calibri" w:cs="Arial"/>
          <w:color w:val="E7E6E6"/>
        </w:rPr>
      </w:pPr>
      <w:r w:rsidRPr="00851F2A">
        <w:rPr>
          <w:rFonts w:ascii="Calibri" w:hAnsi="Calibri" w:cs="Arial"/>
          <w:b/>
          <w:color w:val="E7E6E6"/>
          <w:highlight w:val="yellow"/>
        </w:rPr>
        <w:t>Possible Agreement:</w:t>
      </w:r>
      <w:r w:rsidRPr="00851F2A">
        <w:rPr>
          <w:rFonts w:ascii="Calibri" w:hAnsi="Calibri" w:cs="Arial"/>
          <w:b/>
          <w:color w:val="E7E6E6"/>
        </w:rPr>
        <w:t xml:space="preserve"> Adopt the following changes highlighted in chromatic fonts, while keeping the yellow highlighting, if any, as shown</w:t>
      </w:r>
    </w:p>
    <w:p w14:paraId="6FA987A5" w14:textId="77777777" w:rsidR="00A16BE5" w:rsidRPr="00851F2A" w:rsidRDefault="00A16BE5" w:rsidP="00A16BE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63364C" w:rsidRPr="00851F2A" w14:paraId="677C39EA" w14:textId="77777777" w:rsidTr="00D4055D">
        <w:tc>
          <w:tcPr>
            <w:tcW w:w="0" w:type="auto"/>
            <w:shd w:val="clear" w:color="auto" w:fill="auto"/>
          </w:tcPr>
          <w:p w14:paraId="55C5B748" w14:textId="77777777" w:rsidR="00A16BE5" w:rsidRPr="00851F2A" w:rsidRDefault="00A16BE5" w:rsidP="00D4055D">
            <w:pPr>
              <w:pStyle w:val="maintext"/>
              <w:ind w:firstLineChars="0" w:firstLine="0"/>
              <w:jc w:val="left"/>
              <w:rPr>
                <w:rFonts w:ascii="Arial" w:hAnsi="Arial" w:cs="Arial"/>
                <w:color w:val="E7E6E6"/>
                <w:sz w:val="18"/>
              </w:rPr>
            </w:pPr>
          </w:p>
        </w:tc>
        <w:tc>
          <w:tcPr>
            <w:tcW w:w="0" w:type="auto"/>
            <w:shd w:val="clear" w:color="auto" w:fill="auto"/>
          </w:tcPr>
          <w:p w14:paraId="1D152631" w14:textId="77777777" w:rsidR="00A16BE5" w:rsidRPr="00851F2A" w:rsidRDefault="00A16BE5" w:rsidP="00D4055D">
            <w:pPr>
              <w:pStyle w:val="maintext"/>
              <w:ind w:firstLineChars="0" w:firstLine="0"/>
              <w:jc w:val="left"/>
              <w:rPr>
                <w:rFonts w:ascii="Arial" w:hAnsi="Arial" w:cs="Arial"/>
                <w:color w:val="E7E6E6"/>
                <w:sz w:val="18"/>
              </w:rPr>
            </w:pPr>
          </w:p>
        </w:tc>
        <w:tc>
          <w:tcPr>
            <w:tcW w:w="0" w:type="auto"/>
            <w:shd w:val="clear" w:color="auto" w:fill="auto"/>
          </w:tcPr>
          <w:p w14:paraId="4F66E1E5" w14:textId="77777777" w:rsidR="00A16BE5" w:rsidRPr="00851F2A" w:rsidRDefault="00A16BE5" w:rsidP="00D4055D">
            <w:pPr>
              <w:pStyle w:val="maintext"/>
              <w:ind w:firstLineChars="0" w:firstLine="0"/>
              <w:jc w:val="left"/>
              <w:rPr>
                <w:rFonts w:ascii="Arial" w:hAnsi="Arial" w:cs="Arial"/>
                <w:color w:val="E7E6E6"/>
                <w:sz w:val="18"/>
              </w:rPr>
            </w:pPr>
          </w:p>
        </w:tc>
        <w:tc>
          <w:tcPr>
            <w:tcW w:w="0" w:type="auto"/>
            <w:shd w:val="clear" w:color="auto" w:fill="auto"/>
          </w:tcPr>
          <w:p w14:paraId="38F4DB98" w14:textId="77777777" w:rsidR="00A16BE5" w:rsidRPr="00851F2A" w:rsidRDefault="00A16BE5" w:rsidP="00D4055D">
            <w:pPr>
              <w:pStyle w:val="maintext"/>
              <w:ind w:firstLineChars="0" w:firstLine="0"/>
              <w:jc w:val="left"/>
              <w:rPr>
                <w:rFonts w:ascii="Arial" w:hAnsi="Arial" w:cs="Arial"/>
                <w:color w:val="E7E6E6"/>
                <w:sz w:val="18"/>
              </w:rPr>
            </w:pPr>
          </w:p>
        </w:tc>
        <w:tc>
          <w:tcPr>
            <w:tcW w:w="0" w:type="auto"/>
            <w:shd w:val="clear" w:color="auto" w:fill="auto"/>
          </w:tcPr>
          <w:p w14:paraId="2499220C" w14:textId="77777777" w:rsidR="00A16BE5" w:rsidRPr="00851F2A" w:rsidRDefault="00A16BE5" w:rsidP="00D4055D">
            <w:pPr>
              <w:pStyle w:val="maintext"/>
              <w:ind w:firstLineChars="0" w:firstLine="0"/>
              <w:jc w:val="left"/>
              <w:rPr>
                <w:rFonts w:ascii="Arial" w:hAnsi="Arial" w:cs="Arial"/>
                <w:color w:val="E7E6E6"/>
                <w:sz w:val="18"/>
              </w:rPr>
            </w:pPr>
          </w:p>
        </w:tc>
        <w:tc>
          <w:tcPr>
            <w:tcW w:w="0" w:type="auto"/>
            <w:shd w:val="clear" w:color="auto" w:fill="auto"/>
          </w:tcPr>
          <w:p w14:paraId="21BBF94F" w14:textId="77777777" w:rsidR="00A16BE5" w:rsidRPr="00851F2A" w:rsidRDefault="00A16BE5" w:rsidP="00D4055D">
            <w:pPr>
              <w:pStyle w:val="maintext"/>
              <w:ind w:firstLineChars="0" w:firstLine="0"/>
              <w:jc w:val="left"/>
              <w:rPr>
                <w:rFonts w:ascii="Arial" w:hAnsi="Arial" w:cs="Arial"/>
                <w:color w:val="E7E6E6"/>
                <w:sz w:val="18"/>
              </w:rPr>
            </w:pPr>
          </w:p>
        </w:tc>
        <w:tc>
          <w:tcPr>
            <w:tcW w:w="0" w:type="auto"/>
            <w:shd w:val="clear" w:color="auto" w:fill="auto"/>
          </w:tcPr>
          <w:p w14:paraId="43580219" w14:textId="77777777" w:rsidR="00A16BE5" w:rsidRPr="00851F2A" w:rsidRDefault="00A16BE5" w:rsidP="00D4055D">
            <w:pPr>
              <w:pStyle w:val="maintext"/>
              <w:ind w:firstLineChars="0" w:firstLine="0"/>
              <w:jc w:val="left"/>
              <w:rPr>
                <w:rFonts w:ascii="Arial" w:hAnsi="Arial" w:cs="Arial"/>
                <w:color w:val="E7E6E6"/>
                <w:sz w:val="18"/>
              </w:rPr>
            </w:pPr>
          </w:p>
        </w:tc>
        <w:tc>
          <w:tcPr>
            <w:tcW w:w="0" w:type="auto"/>
            <w:shd w:val="clear" w:color="auto" w:fill="auto"/>
          </w:tcPr>
          <w:p w14:paraId="22554DFA" w14:textId="77777777" w:rsidR="00A16BE5" w:rsidRPr="00851F2A" w:rsidRDefault="00A16BE5" w:rsidP="00D4055D">
            <w:pPr>
              <w:pStyle w:val="maintext"/>
              <w:ind w:firstLineChars="0" w:firstLine="0"/>
              <w:jc w:val="left"/>
              <w:rPr>
                <w:rFonts w:ascii="Arial" w:hAnsi="Arial" w:cs="Arial"/>
                <w:color w:val="E7E6E6"/>
                <w:sz w:val="18"/>
              </w:rPr>
            </w:pPr>
          </w:p>
        </w:tc>
        <w:tc>
          <w:tcPr>
            <w:tcW w:w="0" w:type="auto"/>
            <w:shd w:val="clear" w:color="auto" w:fill="auto"/>
          </w:tcPr>
          <w:p w14:paraId="3D9D41F1" w14:textId="77777777" w:rsidR="00A16BE5" w:rsidRPr="00851F2A" w:rsidRDefault="00A16BE5" w:rsidP="00D4055D">
            <w:pPr>
              <w:pStyle w:val="maintext"/>
              <w:ind w:firstLineChars="0" w:firstLine="0"/>
              <w:jc w:val="left"/>
              <w:rPr>
                <w:rFonts w:ascii="Arial" w:hAnsi="Arial" w:cs="Arial"/>
                <w:color w:val="E7E6E6"/>
                <w:sz w:val="18"/>
              </w:rPr>
            </w:pPr>
          </w:p>
        </w:tc>
        <w:tc>
          <w:tcPr>
            <w:tcW w:w="0" w:type="auto"/>
            <w:shd w:val="clear" w:color="auto" w:fill="auto"/>
          </w:tcPr>
          <w:p w14:paraId="54F79763" w14:textId="77777777" w:rsidR="00A16BE5" w:rsidRPr="00851F2A" w:rsidRDefault="00A16BE5" w:rsidP="00D4055D">
            <w:pPr>
              <w:pStyle w:val="maintext"/>
              <w:ind w:firstLineChars="0" w:firstLine="0"/>
              <w:jc w:val="left"/>
              <w:rPr>
                <w:rFonts w:ascii="Arial" w:hAnsi="Arial" w:cs="Arial"/>
                <w:color w:val="E7E6E6"/>
                <w:sz w:val="18"/>
              </w:rPr>
            </w:pPr>
          </w:p>
        </w:tc>
        <w:tc>
          <w:tcPr>
            <w:tcW w:w="0" w:type="auto"/>
            <w:shd w:val="clear" w:color="auto" w:fill="auto"/>
          </w:tcPr>
          <w:p w14:paraId="39778CD4" w14:textId="77777777" w:rsidR="00A16BE5" w:rsidRPr="00851F2A" w:rsidRDefault="00A16BE5" w:rsidP="00D4055D">
            <w:pPr>
              <w:pStyle w:val="maintext"/>
              <w:ind w:firstLineChars="0" w:firstLine="0"/>
              <w:jc w:val="left"/>
              <w:rPr>
                <w:rFonts w:ascii="Arial" w:hAnsi="Arial" w:cs="Arial"/>
                <w:color w:val="E7E6E6"/>
                <w:sz w:val="18"/>
              </w:rPr>
            </w:pPr>
          </w:p>
        </w:tc>
        <w:tc>
          <w:tcPr>
            <w:tcW w:w="0" w:type="auto"/>
            <w:shd w:val="clear" w:color="auto" w:fill="auto"/>
          </w:tcPr>
          <w:p w14:paraId="3A626F04" w14:textId="77777777" w:rsidR="00A16BE5" w:rsidRPr="00851F2A" w:rsidRDefault="00A16BE5" w:rsidP="00D4055D">
            <w:pPr>
              <w:pStyle w:val="maintext"/>
              <w:ind w:firstLineChars="0" w:firstLine="0"/>
              <w:jc w:val="left"/>
              <w:rPr>
                <w:rFonts w:ascii="Arial" w:hAnsi="Arial" w:cs="Arial"/>
                <w:color w:val="E7E6E6"/>
                <w:sz w:val="18"/>
              </w:rPr>
            </w:pPr>
          </w:p>
        </w:tc>
        <w:tc>
          <w:tcPr>
            <w:tcW w:w="0" w:type="auto"/>
            <w:shd w:val="clear" w:color="auto" w:fill="auto"/>
          </w:tcPr>
          <w:p w14:paraId="6D49C9A9" w14:textId="77777777" w:rsidR="00A16BE5" w:rsidRPr="00851F2A" w:rsidRDefault="00A16BE5" w:rsidP="00D4055D">
            <w:pPr>
              <w:pStyle w:val="maintext"/>
              <w:ind w:firstLineChars="0" w:firstLine="0"/>
              <w:jc w:val="left"/>
              <w:rPr>
                <w:rFonts w:ascii="Arial" w:hAnsi="Arial" w:cs="Arial"/>
                <w:color w:val="E7E6E6"/>
                <w:sz w:val="18"/>
              </w:rPr>
            </w:pPr>
          </w:p>
        </w:tc>
        <w:tc>
          <w:tcPr>
            <w:tcW w:w="0" w:type="auto"/>
            <w:shd w:val="clear" w:color="auto" w:fill="auto"/>
          </w:tcPr>
          <w:p w14:paraId="42CA5719" w14:textId="77777777" w:rsidR="00A16BE5" w:rsidRPr="00851F2A" w:rsidRDefault="00A16BE5" w:rsidP="00D4055D">
            <w:pPr>
              <w:pStyle w:val="maintext"/>
              <w:ind w:firstLineChars="0" w:firstLine="0"/>
              <w:jc w:val="left"/>
              <w:rPr>
                <w:rFonts w:ascii="Arial" w:hAnsi="Arial" w:cs="Arial"/>
                <w:color w:val="E7E6E6"/>
                <w:sz w:val="18"/>
              </w:rPr>
            </w:pPr>
          </w:p>
        </w:tc>
      </w:tr>
    </w:tbl>
    <w:p w14:paraId="23C6AC10" w14:textId="453A242C" w:rsidR="00A16BE5" w:rsidRPr="00851F2A" w:rsidRDefault="00A16BE5" w:rsidP="00A16BE5">
      <w:pPr>
        <w:pStyle w:val="maintext"/>
        <w:ind w:firstLineChars="90" w:firstLine="180"/>
        <w:rPr>
          <w:rFonts w:ascii="Calibri" w:hAnsi="Calibri" w:cs="Arial"/>
          <w:color w:val="E7E6E6"/>
        </w:rPr>
      </w:pPr>
    </w:p>
    <w:p w14:paraId="75F23032" w14:textId="5C173908" w:rsidR="00CE7375" w:rsidRPr="00851F2A" w:rsidRDefault="00CE7375" w:rsidP="00882A3B">
      <w:pPr>
        <w:pStyle w:val="Heading2"/>
        <w:numPr>
          <w:ilvl w:val="1"/>
          <w:numId w:val="9"/>
        </w:numPr>
        <w:spacing w:line="259" w:lineRule="auto"/>
        <w:rPr>
          <w:color w:val="E7E6E6"/>
        </w:rPr>
      </w:pPr>
      <w:r w:rsidRPr="00851F2A">
        <w:rPr>
          <w:color w:val="E7E6E6"/>
        </w:rPr>
        <w:t>Final Proposals for Agreement by the Second Check Point</w:t>
      </w:r>
    </w:p>
    <w:p w14:paraId="672FD51D" w14:textId="77777777" w:rsidR="00CE7375" w:rsidRPr="00851F2A" w:rsidRDefault="00CE7375" w:rsidP="00CE7375">
      <w:pPr>
        <w:pStyle w:val="maintext"/>
        <w:ind w:firstLineChars="90" w:firstLine="180"/>
        <w:rPr>
          <w:rFonts w:ascii="Calibri" w:hAnsi="Calibri" w:cs="Arial"/>
          <w:color w:val="E7E6E6"/>
        </w:rPr>
      </w:pPr>
    </w:p>
    <w:p w14:paraId="310FA98E" w14:textId="77777777" w:rsidR="00CE7375" w:rsidRPr="00851F2A" w:rsidRDefault="00CE7375" w:rsidP="00CE7375">
      <w:pPr>
        <w:pStyle w:val="maintext"/>
        <w:ind w:firstLineChars="90" w:firstLine="180"/>
        <w:rPr>
          <w:rFonts w:ascii="Calibri" w:hAnsi="Calibri" w:cs="Arial"/>
          <w:color w:val="E7E6E6"/>
        </w:rPr>
      </w:pPr>
      <w:r w:rsidRPr="00851F2A">
        <w:rPr>
          <w:rFonts w:ascii="Calibri" w:hAnsi="Calibri" w:cs="Arial"/>
          <w:b/>
          <w:color w:val="E7E6E6"/>
          <w:highlight w:val="yellow"/>
        </w:rPr>
        <w:t>Possible Agreement:</w:t>
      </w:r>
      <w:r w:rsidRPr="00851F2A">
        <w:rPr>
          <w:rFonts w:ascii="Calibri" w:hAnsi="Calibri" w:cs="Arial"/>
          <w:b/>
          <w:color w:val="E7E6E6"/>
        </w:rPr>
        <w:t xml:space="preserve"> Adopt the following changes highlighted in chromatic fonts, while keeping the yellow highlighting, if any, as shown</w:t>
      </w:r>
    </w:p>
    <w:p w14:paraId="40E87544" w14:textId="77777777" w:rsidR="00CE7375" w:rsidRPr="00851F2A" w:rsidRDefault="00CE7375" w:rsidP="00CE737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63364C" w:rsidRPr="00851F2A" w14:paraId="16C9C78E" w14:textId="77777777" w:rsidTr="00D4055D">
        <w:tc>
          <w:tcPr>
            <w:tcW w:w="0" w:type="auto"/>
            <w:shd w:val="clear" w:color="auto" w:fill="auto"/>
          </w:tcPr>
          <w:p w14:paraId="30E792E3" w14:textId="77777777" w:rsidR="00CE7375" w:rsidRPr="00851F2A" w:rsidRDefault="00CE7375" w:rsidP="00D4055D">
            <w:pPr>
              <w:pStyle w:val="maintext"/>
              <w:ind w:firstLineChars="0" w:firstLine="0"/>
              <w:jc w:val="left"/>
              <w:rPr>
                <w:rFonts w:ascii="Arial" w:hAnsi="Arial" w:cs="Arial"/>
                <w:color w:val="E7E6E6"/>
                <w:sz w:val="18"/>
              </w:rPr>
            </w:pPr>
          </w:p>
        </w:tc>
        <w:tc>
          <w:tcPr>
            <w:tcW w:w="0" w:type="auto"/>
            <w:shd w:val="clear" w:color="auto" w:fill="auto"/>
          </w:tcPr>
          <w:p w14:paraId="3EFAD87F" w14:textId="77777777" w:rsidR="00CE7375" w:rsidRPr="00851F2A" w:rsidRDefault="00CE7375" w:rsidP="00D4055D">
            <w:pPr>
              <w:pStyle w:val="maintext"/>
              <w:ind w:firstLineChars="0" w:firstLine="0"/>
              <w:jc w:val="left"/>
              <w:rPr>
                <w:rFonts w:ascii="Arial" w:hAnsi="Arial" w:cs="Arial"/>
                <w:color w:val="E7E6E6"/>
                <w:sz w:val="18"/>
              </w:rPr>
            </w:pPr>
          </w:p>
        </w:tc>
        <w:tc>
          <w:tcPr>
            <w:tcW w:w="0" w:type="auto"/>
            <w:shd w:val="clear" w:color="auto" w:fill="auto"/>
          </w:tcPr>
          <w:p w14:paraId="3850454C" w14:textId="77777777" w:rsidR="00CE7375" w:rsidRPr="00851F2A" w:rsidRDefault="00CE7375" w:rsidP="00D4055D">
            <w:pPr>
              <w:pStyle w:val="maintext"/>
              <w:ind w:firstLineChars="0" w:firstLine="0"/>
              <w:jc w:val="left"/>
              <w:rPr>
                <w:rFonts w:ascii="Arial" w:hAnsi="Arial" w:cs="Arial"/>
                <w:color w:val="E7E6E6"/>
                <w:sz w:val="18"/>
              </w:rPr>
            </w:pPr>
          </w:p>
        </w:tc>
        <w:tc>
          <w:tcPr>
            <w:tcW w:w="0" w:type="auto"/>
            <w:shd w:val="clear" w:color="auto" w:fill="auto"/>
          </w:tcPr>
          <w:p w14:paraId="7A7F412F" w14:textId="77777777" w:rsidR="00CE7375" w:rsidRPr="00851F2A" w:rsidRDefault="00CE7375" w:rsidP="00D4055D">
            <w:pPr>
              <w:pStyle w:val="maintext"/>
              <w:ind w:firstLineChars="0" w:firstLine="0"/>
              <w:jc w:val="left"/>
              <w:rPr>
                <w:rFonts w:ascii="Arial" w:hAnsi="Arial" w:cs="Arial"/>
                <w:color w:val="E7E6E6"/>
                <w:sz w:val="18"/>
              </w:rPr>
            </w:pPr>
          </w:p>
        </w:tc>
        <w:tc>
          <w:tcPr>
            <w:tcW w:w="0" w:type="auto"/>
            <w:shd w:val="clear" w:color="auto" w:fill="auto"/>
          </w:tcPr>
          <w:p w14:paraId="7EF49A56" w14:textId="77777777" w:rsidR="00CE7375" w:rsidRPr="00851F2A" w:rsidRDefault="00CE7375" w:rsidP="00D4055D">
            <w:pPr>
              <w:pStyle w:val="maintext"/>
              <w:ind w:firstLineChars="0" w:firstLine="0"/>
              <w:jc w:val="left"/>
              <w:rPr>
                <w:rFonts w:ascii="Arial" w:hAnsi="Arial" w:cs="Arial"/>
                <w:color w:val="E7E6E6"/>
                <w:sz w:val="18"/>
              </w:rPr>
            </w:pPr>
          </w:p>
        </w:tc>
        <w:tc>
          <w:tcPr>
            <w:tcW w:w="0" w:type="auto"/>
            <w:shd w:val="clear" w:color="auto" w:fill="auto"/>
          </w:tcPr>
          <w:p w14:paraId="08D1D599" w14:textId="77777777" w:rsidR="00CE7375" w:rsidRPr="00851F2A" w:rsidRDefault="00CE7375" w:rsidP="00D4055D">
            <w:pPr>
              <w:pStyle w:val="maintext"/>
              <w:ind w:firstLineChars="0" w:firstLine="0"/>
              <w:jc w:val="left"/>
              <w:rPr>
                <w:rFonts w:ascii="Arial" w:hAnsi="Arial" w:cs="Arial"/>
                <w:color w:val="E7E6E6"/>
                <w:sz w:val="18"/>
              </w:rPr>
            </w:pPr>
          </w:p>
        </w:tc>
        <w:tc>
          <w:tcPr>
            <w:tcW w:w="0" w:type="auto"/>
            <w:shd w:val="clear" w:color="auto" w:fill="auto"/>
          </w:tcPr>
          <w:p w14:paraId="74FC07E6" w14:textId="77777777" w:rsidR="00CE7375" w:rsidRPr="00851F2A" w:rsidRDefault="00CE7375" w:rsidP="00D4055D">
            <w:pPr>
              <w:pStyle w:val="maintext"/>
              <w:ind w:firstLineChars="0" w:firstLine="0"/>
              <w:jc w:val="left"/>
              <w:rPr>
                <w:rFonts w:ascii="Arial" w:hAnsi="Arial" w:cs="Arial"/>
                <w:color w:val="E7E6E6"/>
                <w:sz w:val="18"/>
              </w:rPr>
            </w:pPr>
          </w:p>
        </w:tc>
        <w:tc>
          <w:tcPr>
            <w:tcW w:w="0" w:type="auto"/>
            <w:shd w:val="clear" w:color="auto" w:fill="auto"/>
          </w:tcPr>
          <w:p w14:paraId="03C8010A" w14:textId="77777777" w:rsidR="00CE7375" w:rsidRPr="00851F2A" w:rsidRDefault="00CE7375" w:rsidP="00D4055D">
            <w:pPr>
              <w:pStyle w:val="maintext"/>
              <w:ind w:firstLineChars="0" w:firstLine="0"/>
              <w:jc w:val="left"/>
              <w:rPr>
                <w:rFonts w:ascii="Arial" w:hAnsi="Arial" w:cs="Arial"/>
                <w:color w:val="E7E6E6"/>
                <w:sz w:val="18"/>
              </w:rPr>
            </w:pPr>
          </w:p>
        </w:tc>
        <w:tc>
          <w:tcPr>
            <w:tcW w:w="0" w:type="auto"/>
            <w:shd w:val="clear" w:color="auto" w:fill="auto"/>
          </w:tcPr>
          <w:p w14:paraId="2ADC8120" w14:textId="77777777" w:rsidR="00CE7375" w:rsidRPr="00851F2A" w:rsidRDefault="00CE7375" w:rsidP="00D4055D">
            <w:pPr>
              <w:pStyle w:val="maintext"/>
              <w:ind w:firstLineChars="0" w:firstLine="0"/>
              <w:jc w:val="left"/>
              <w:rPr>
                <w:rFonts w:ascii="Arial" w:hAnsi="Arial" w:cs="Arial"/>
                <w:color w:val="E7E6E6"/>
                <w:sz w:val="18"/>
              </w:rPr>
            </w:pPr>
          </w:p>
        </w:tc>
        <w:tc>
          <w:tcPr>
            <w:tcW w:w="0" w:type="auto"/>
            <w:shd w:val="clear" w:color="auto" w:fill="auto"/>
          </w:tcPr>
          <w:p w14:paraId="68526DB5" w14:textId="77777777" w:rsidR="00CE7375" w:rsidRPr="00851F2A" w:rsidRDefault="00CE7375" w:rsidP="00D4055D">
            <w:pPr>
              <w:pStyle w:val="maintext"/>
              <w:ind w:firstLineChars="0" w:firstLine="0"/>
              <w:jc w:val="left"/>
              <w:rPr>
                <w:rFonts w:ascii="Arial" w:hAnsi="Arial" w:cs="Arial"/>
                <w:color w:val="E7E6E6"/>
                <w:sz w:val="18"/>
              </w:rPr>
            </w:pPr>
          </w:p>
        </w:tc>
        <w:tc>
          <w:tcPr>
            <w:tcW w:w="0" w:type="auto"/>
            <w:shd w:val="clear" w:color="auto" w:fill="auto"/>
          </w:tcPr>
          <w:p w14:paraId="3D47A4BA" w14:textId="77777777" w:rsidR="00CE7375" w:rsidRPr="00851F2A" w:rsidRDefault="00CE7375" w:rsidP="00D4055D">
            <w:pPr>
              <w:pStyle w:val="maintext"/>
              <w:ind w:firstLineChars="0" w:firstLine="0"/>
              <w:jc w:val="left"/>
              <w:rPr>
                <w:rFonts w:ascii="Arial" w:hAnsi="Arial" w:cs="Arial"/>
                <w:color w:val="E7E6E6"/>
                <w:sz w:val="18"/>
              </w:rPr>
            </w:pPr>
          </w:p>
        </w:tc>
        <w:tc>
          <w:tcPr>
            <w:tcW w:w="0" w:type="auto"/>
            <w:shd w:val="clear" w:color="auto" w:fill="auto"/>
          </w:tcPr>
          <w:p w14:paraId="00874399" w14:textId="77777777" w:rsidR="00CE7375" w:rsidRPr="00851F2A" w:rsidRDefault="00CE7375" w:rsidP="00D4055D">
            <w:pPr>
              <w:pStyle w:val="maintext"/>
              <w:ind w:firstLineChars="0" w:firstLine="0"/>
              <w:jc w:val="left"/>
              <w:rPr>
                <w:rFonts w:ascii="Arial" w:hAnsi="Arial" w:cs="Arial"/>
                <w:color w:val="E7E6E6"/>
                <w:sz w:val="18"/>
              </w:rPr>
            </w:pPr>
          </w:p>
        </w:tc>
        <w:tc>
          <w:tcPr>
            <w:tcW w:w="0" w:type="auto"/>
            <w:shd w:val="clear" w:color="auto" w:fill="auto"/>
          </w:tcPr>
          <w:p w14:paraId="6038F7C2" w14:textId="77777777" w:rsidR="00CE7375" w:rsidRPr="00851F2A" w:rsidRDefault="00CE7375" w:rsidP="00D4055D">
            <w:pPr>
              <w:pStyle w:val="maintext"/>
              <w:ind w:firstLineChars="0" w:firstLine="0"/>
              <w:jc w:val="left"/>
              <w:rPr>
                <w:rFonts w:ascii="Arial" w:hAnsi="Arial" w:cs="Arial"/>
                <w:color w:val="E7E6E6"/>
                <w:sz w:val="18"/>
              </w:rPr>
            </w:pPr>
          </w:p>
        </w:tc>
        <w:tc>
          <w:tcPr>
            <w:tcW w:w="0" w:type="auto"/>
            <w:shd w:val="clear" w:color="auto" w:fill="auto"/>
          </w:tcPr>
          <w:p w14:paraId="0485A9A5" w14:textId="77777777" w:rsidR="00CE7375" w:rsidRPr="00851F2A" w:rsidRDefault="00CE7375" w:rsidP="00D4055D">
            <w:pPr>
              <w:pStyle w:val="maintext"/>
              <w:ind w:firstLineChars="0" w:firstLine="0"/>
              <w:jc w:val="left"/>
              <w:rPr>
                <w:rFonts w:ascii="Arial" w:hAnsi="Arial" w:cs="Arial"/>
                <w:color w:val="E7E6E6"/>
                <w:sz w:val="18"/>
              </w:rPr>
            </w:pPr>
          </w:p>
        </w:tc>
      </w:tr>
    </w:tbl>
    <w:p w14:paraId="628A7D34" w14:textId="77777777" w:rsidR="00CE7375" w:rsidRPr="00851F2A" w:rsidRDefault="00CE7375" w:rsidP="00A16BE5">
      <w:pPr>
        <w:pStyle w:val="maintext"/>
        <w:ind w:firstLineChars="90" w:firstLine="180"/>
        <w:rPr>
          <w:rFonts w:ascii="Calibri" w:hAnsi="Calibri" w:cs="Arial"/>
          <w:color w:val="E7E6E6"/>
        </w:rPr>
      </w:pPr>
    </w:p>
    <w:p w14:paraId="17C3A46D" w14:textId="77777777" w:rsidR="00577143" w:rsidRPr="00851F2A" w:rsidRDefault="00577143" w:rsidP="00882A3B">
      <w:pPr>
        <w:pStyle w:val="Heading1"/>
        <w:numPr>
          <w:ilvl w:val="0"/>
          <w:numId w:val="9"/>
        </w:numPr>
        <w:jc w:val="both"/>
        <w:rPr>
          <w:color w:val="E7E6E6"/>
        </w:rPr>
      </w:pPr>
      <w:r w:rsidRPr="00851F2A">
        <w:rPr>
          <w:color w:val="E7E6E6"/>
        </w:rPr>
        <w:t>Conclusion</w:t>
      </w:r>
    </w:p>
    <w:p w14:paraId="38BEA100" w14:textId="7227DE35" w:rsidR="00CE7375" w:rsidRPr="00851F2A" w:rsidRDefault="00CE7375" w:rsidP="00456757">
      <w:pPr>
        <w:pStyle w:val="maintext"/>
        <w:ind w:firstLineChars="90" w:firstLine="180"/>
        <w:rPr>
          <w:rFonts w:ascii="Calibri" w:hAnsi="Calibri" w:cs="Calibri"/>
          <w:color w:val="E7E6E6"/>
        </w:rPr>
      </w:pPr>
      <w:r w:rsidRPr="00851F2A">
        <w:rPr>
          <w:rFonts w:ascii="Calibri" w:hAnsi="Calibri" w:cs="Calibri"/>
          <w:color w:val="E7E6E6"/>
        </w:rPr>
        <w:t>In addition to the agreements in Section 6, that were reached by email during RAN1 #109-e, the following was agreed by GTW during RAN1 #109-e:</w:t>
      </w:r>
    </w:p>
    <w:p w14:paraId="3B61F3E4" w14:textId="77777777" w:rsidR="00A16BE5" w:rsidRPr="004D050E" w:rsidRDefault="00A16BE5" w:rsidP="00456757">
      <w:pPr>
        <w:pStyle w:val="maintext"/>
        <w:ind w:firstLineChars="90" w:firstLine="180"/>
        <w:rPr>
          <w:rFonts w:ascii="Calibri" w:hAnsi="Calibri" w:cs="Calibri"/>
          <w:color w:val="000000"/>
        </w:rPr>
      </w:pPr>
    </w:p>
    <w:p w14:paraId="37D63F01" w14:textId="77777777" w:rsidR="00577143" w:rsidRPr="00434D06" w:rsidRDefault="00577143" w:rsidP="00882A3B">
      <w:pPr>
        <w:pStyle w:val="Heading1"/>
        <w:numPr>
          <w:ilvl w:val="0"/>
          <w:numId w:val="9"/>
        </w:numPr>
        <w:jc w:val="both"/>
        <w:rPr>
          <w:color w:val="000000"/>
        </w:rPr>
      </w:pPr>
      <w:r w:rsidRPr="00434D06">
        <w:rPr>
          <w:color w:val="000000"/>
        </w:rPr>
        <w:t>References</w:t>
      </w:r>
    </w:p>
    <w:p w14:paraId="313BE6A6" w14:textId="69860971" w:rsidR="00BD343C" w:rsidRDefault="006E16B8" w:rsidP="004D050E">
      <w:pPr>
        <w:pStyle w:val="2222"/>
        <w:numPr>
          <w:ilvl w:val="0"/>
          <w:numId w:val="7"/>
        </w:numPr>
        <w:spacing w:line="288" w:lineRule="auto"/>
        <w:ind w:firstLineChars="0"/>
        <w:rPr>
          <w:rFonts w:ascii="Calibri" w:hAnsi="Calibri" w:cs="Times New Roman"/>
          <w:color w:val="000000"/>
          <w:lang w:eastAsia="ko-KR"/>
        </w:rPr>
      </w:pPr>
      <w:r w:rsidRPr="006E16B8">
        <w:rPr>
          <w:rFonts w:ascii="Calibri" w:hAnsi="Calibri" w:cs="Times New Roman"/>
          <w:color w:val="000000"/>
          <w:lang w:eastAsia="ko-KR"/>
        </w:rPr>
        <w:t>R1-2202929</w:t>
      </w:r>
      <w:r w:rsidR="00BF7A03">
        <w:rPr>
          <w:rFonts w:ascii="Calibri" w:hAnsi="Calibri" w:cs="Times New Roman"/>
          <w:color w:val="000000"/>
          <w:lang w:eastAsia="ko-KR"/>
        </w:rPr>
        <w:t xml:space="preserve">, </w:t>
      </w:r>
      <w:r w:rsidR="00BF7A03" w:rsidRPr="00BF7A03">
        <w:rPr>
          <w:rFonts w:ascii="Calibri" w:hAnsi="Calibri" w:cs="Times New Roman"/>
          <w:color w:val="000000"/>
          <w:lang w:eastAsia="ko-KR"/>
        </w:rPr>
        <w:t xml:space="preserve">Updated RAN1 UE features list for Rel-17 </w:t>
      </w:r>
      <w:r>
        <w:rPr>
          <w:rFonts w:ascii="Calibri" w:hAnsi="Calibri" w:cs="Times New Roman"/>
          <w:color w:val="000000"/>
          <w:lang w:eastAsia="ko-KR"/>
        </w:rPr>
        <w:t>NR</w:t>
      </w:r>
      <w:r w:rsidR="00BF7A03" w:rsidRPr="00BF7A03">
        <w:rPr>
          <w:rFonts w:ascii="Calibri" w:hAnsi="Calibri" w:cs="Times New Roman"/>
          <w:color w:val="000000"/>
          <w:lang w:eastAsia="ko-KR"/>
        </w:rPr>
        <w:t xml:space="preserve"> after RAN1 #</w:t>
      </w:r>
      <w:r w:rsidR="00CE7375">
        <w:rPr>
          <w:rFonts w:ascii="Calibri" w:hAnsi="Calibri" w:cs="Times New Roman"/>
          <w:color w:val="000000"/>
          <w:lang w:eastAsia="ko-KR"/>
        </w:rPr>
        <w:t>10</w:t>
      </w:r>
      <w:r w:rsidR="00CF554F">
        <w:rPr>
          <w:rFonts w:ascii="Calibri" w:hAnsi="Calibri" w:cs="Times New Roman"/>
          <w:color w:val="000000"/>
          <w:lang w:eastAsia="ko-KR"/>
        </w:rPr>
        <w:t>8</w:t>
      </w:r>
      <w:r w:rsidR="00CE7375">
        <w:rPr>
          <w:rFonts w:ascii="Calibri" w:hAnsi="Calibri" w:cs="Times New Roman"/>
          <w:color w:val="000000"/>
          <w:lang w:eastAsia="ko-KR"/>
        </w:rPr>
        <w:t>-e</w:t>
      </w:r>
      <w:r w:rsidR="00BF7A03" w:rsidRPr="00BF7A03">
        <w:rPr>
          <w:rFonts w:ascii="Calibri" w:hAnsi="Calibri" w:cs="Times New Roman"/>
          <w:color w:val="000000"/>
          <w:lang w:eastAsia="ko-KR"/>
        </w:rPr>
        <w:t xml:space="preserve"> including remaining RAN1 issues</w:t>
      </w:r>
      <w:r w:rsidR="00BF7A03">
        <w:rPr>
          <w:rFonts w:ascii="Calibri" w:hAnsi="Calibri" w:cs="Times New Roman"/>
          <w:color w:val="000000"/>
          <w:lang w:eastAsia="ko-KR"/>
        </w:rPr>
        <w:t xml:space="preserve">, </w:t>
      </w:r>
      <w:r w:rsidR="00BF7A03" w:rsidRPr="00BF7A03">
        <w:rPr>
          <w:rFonts w:ascii="Calibri" w:hAnsi="Calibri" w:cs="Times New Roman"/>
          <w:color w:val="000000"/>
          <w:lang w:eastAsia="ko-KR"/>
        </w:rPr>
        <w:t>Moderators (AT&amp;T, NTT DOCOMO, INC.)</w:t>
      </w:r>
    </w:p>
    <w:p w14:paraId="1D7E0B9F" w14:textId="6A995563" w:rsidR="00795001" w:rsidRPr="00795001" w:rsidRDefault="00795001" w:rsidP="00795001">
      <w:pPr>
        <w:pStyle w:val="2222"/>
        <w:numPr>
          <w:ilvl w:val="0"/>
          <w:numId w:val="7"/>
        </w:numPr>
        <w:spacing w:line="288" w:lineRule="auto"/>
        <w:ind w:firstLineChars="0"/>
        <w:rPr>
          <w:rFonts w:ascii="Calibri" w:hAnsi="Calibri" w:cs="Times New Roman"/>
          <w:color w:val="000000"/>
          <w:lang w:eastAsia="ko-KR"/>
        </w:rPr>
      </w:pPr>
      <w:bookmarkStart w:id="858" w:name="_Ref102394732"/>
      <w:r w:rsidRPr="00795001">
        <w:rPr>
          <w:rFonts w:ascii="Calibri" w:hAnsi="Calibri" w:cs="Times New Roman"/>
          <w:color w:val="000000"/>
          <w:lang w:eastAsia="ko-KR"/>
        </w:rPr>
        <w:t>R1-2203083</w:t>
      </w:r>
      <w:r>
        <w:rPr>
          <w:rFonts w:ascii="Calibri" w:hAnsi="Calibri" w:cs="Times New Roman"/>
          <w:color w:val="000000"/>
          <w:lang w:eastAsia="ko-KR"/>
        </w:rPr>
        <w:t xml:space="preserve">, </w:t>
      </w:r>
      <w:r w:rsidRPr="00795001">
        <w:rPr>
          <w:rFonts w:ascii="Calibri" w:hAnsi="Calibri" w:cs="Times New Roman"/>
          <w:color w:val="000000"/>
          <w:lang w:eastAsia="ko-KR"/>
        </w:rPr>
        <w:t>Rel-17 UE features for extension to 71 GHz</w:t>
      </w:r>
      <w:r>
        <w:rPr>
          <w:rFonts w:ascii="Calibri" w:hAnsi="Calibri" w:cs="Times New Roman"/>
          <w:color w:val="000000"/>
          <w:lang w:eastAsia="ko-KR"/>
        </w:rPr>
        <w:t xml:space="preserve">, </w:t>
      </w:r>
      <w:r w:rsidRPr="00795001">
        <w:rPr>
          <w:rFonts w:ascii="Calibri" w:hAnsi="Calibri" w:cs="Times New Roman"/>
          <w:color w:val="000000"/>
          <w:lang w:eastAsia="ko-KR"/>
        </w:rPr>
        <w:t>Huawei</w:t>
      </w:r>
      <w:r>
        <w:rPr>
          <w:rFonts w:ascii="Calibri" w:hAnsi="Calibri" w:cs="Times New Roman"/>
          <w:color w:val="000000"/>
          <w:lang w:eastAsia="ko-KR"/>
        </w:rPr>
        <w:t>/</w:t>
      </w:r>
      <w:proofErr w:type="spellStart"/>
      <w:r w:rsidRPr="00795001">
        <w:rPr>
          <w:rFonts w:ascii="Calibri" w:hAnsi="Calibri" w:cs="Times New Roman"/>
          <w:color w:val="000000"/>
          <w:lang w:eastAsia="ko-KR"/>
        </w:rPr>
        <w:t>HiSilicon</w:t>
      </w:r>
      <w:proofErr w:type="spellEnd"/>
      <w:r>
        <w:rPr>
          <w:rFonts w:ascii="Calibri" w:hAnsi="Calibri" w:cs="Times New Roman"/>
          <w:color w:val="000000"/>
          <w:lang w:eastAsia="ko-KR"/>
        </w:rPr>
        <w:t>/</w:t>
      </w:r>
      <w:r w:rsidRPr="00795001">
        <w:rPr>
          <w:rFonts w:ascii="Calibri" w:hAnsi="Calibri" w:cs="Times New Roman"/>
          <w:color w:val="000000"/>
          <w:lang w:eastAsia="ko-KR"/>
        </w:rPr>
        <w:t>SIA</w:t>
      </w:r>
      <w:bookmarkEnd w:id="858"/>
    </w:p>
    <w:p w14:paraId="0790924E" w14:textId="5945D6E0" w:rsidR="00795001" w:rsidRPr="00795001" w:rsidRDefault="00795001" w:rsidP="00795001">
      <w:pPr>
        <w:pStyle w:val="2222"/>
        <w:numPr>
          <w:ilvl w:val="0"/>
          <w:numId w:val="7"/>
        </w:numPr>
        <w:spacing w:line="288" w:lineRule="auto"/>
        <w:ind w:firstLineChars="0"/>
        <w:rPr>
          <w:rFonts w:ascii="Calibri" w:hAnsi="Calibri" w:cs="Times New Roman"/>
          <w:color w:val="000000"/>
          <w:lang w:eastAsia="ko-KR"/>
        </w:rPr>
      </w:pPr>
      <w:bookmarkStart w:id="859" w:name="_Ref102394740"/>
      <w:r w:rsidRPr="00795001">
        <w:rPr>
          <w:rFonts w:ascii="Calibri" w:hAnsi="Calibri" w:cs="Times New Roman"/>
          <w:color w:val="000000"/>
          <w:lang w:eastAsia="ko-KR"/>
        </w:rPr>
        <w:t>R1-2203295</w:t>
      </w:r>
      <w:r>
        <w:rPr>
          <w:rFonts w:ascii="Calibri" w:hAnsi="Calibri" w:cs="Times New Roman"/>
          <w:color w:val="000000"/>
          <w:lang w:eastAsia="ko-KR"/>
        </w:rPr>
        <w:t xml:space="preserve">, </w:t>
      </w:r>
      <w:r w:rsidRPr="00795001">
        <w:rPr>
          <w:rFonts w:ascii="Calibri" w:hAnsi="Calibri" w:cs="Times New Roman"/>
          <w:color w:val="000000"/>
          <w:lang w:eastAsia="ko-KR"/>
        </w:rPr>
        <w:t>Rel-17 UE features for 52.6 to 71GHz</w:t>
      </w:r>
      <w:r>
        <w:rPr>
          <w:rFonts w:ascii="Calibri" w:hAnsi="Calibri" w:cs="Times New Roman"/>
          <w:color w:val="000000"/>
          <w:lang w:eastAsia="ko-KR"/>
        </w:rPr>
        <w:t xml:space="preserve">, </w:t>
      </w:r>
      <w:r w:rsidRPr="00795001">
        <w:rPr>
          <w:rFonts w:ascii="Calibri" w:hAnsi="Calibri" w:cs="Times New Roman"/>
          <w:color w:val="000000"/>
          <w:lang w:eastAsia="ko-KR"/>
        </w:rPr>
        <w:t>ZTE</w:t>
      </w:r>
      <w:r>
        <w:rPr>
          <w:rFonts w:ascii="Calibri" w:hAnsi="Calibri" w:cs="Times New Roman"/>
          <w:color w:val="000000"/>
          <w:lang w:eastAsia="ko-KR"/>
        </w:rPr>
        <w:t>/</w:t>
      </w:r>
      <w:proofErr w:type="spellStart"/>
      <w:r w:rsidRPr="00795001">
        <w:rPr>
          <w:rFonts w:ascii="Calibri" w:hAnsi="Calibri" w:cs="Times New Roman"/>
          <w:color w:val="000000"/>
          <w:lang w:eastAsia="ko-KR"/>
        </w:rPr>
        <w:t>Sanechips</w:t>
      </w:r>
      <w:bookmarkEnd w:id="859"/>
      <w:proofErr w:type="spellEnd"/>
    </w:p>
    <w:p w14:paraId="50496F03" w14:textId="2ACD6245" w:rsidR="00795001" w:rsidRPr="00795001" w:rsidRDefault="00795001" w:rsidP="00795001">
      <w:pPr>
        <w:pStyle w:val="2222"/>
        <w:numPr>
          <w:ilvl w:val="0"/>
          <w:numId w:val="7"/>
        </w:numPr>
        <w:spacing w:line="288" w:lineRule="auto"/>
        <w:ind w:firstLineChars="0"/>
        <w:rPr>
          <w:rFonts w:ascii="Calibri" w:hAnsi="Calibri" w:cs="Times New Roman"/>
          <w:color w:val="000000"/>
          <w:lang w:eastAsia="ko-KR"/>
        </w:rPr>
      </w:pPr>
      <w:bookmarkStart w:id="860" w:name="_Ref102394757"/>
      <w:r w:rsidRPr="00795001">
        <w:rPr>
          <w:rFonts w:ascii="Calibri" w:hAnsi="Calibri" w:cs="Times New Roman"/>
          <w:color w:val="000000"/>
          <w:lang w:eastAsia="ko-KR"/>
        </w:rPr>
        <w:t>R1-2203530</w:t>
      </w:r>
      <w:r>
        <w:rPr>
          <w:rFonts w:ascii="Calibri" w:hAnsi="Calibri" w:cs="Times New Roman"/>
          <w:color w:val="000000"/>
          <w:lang w:eastAsia="ko-KR"/>
        </w:rPr>
        <w:t xml:space="preserve">, </w:t>
      </w:r>
      <w:r w:rsidRPr="00795001">
        <w:rPr>
          <w:rFonts w:ascii="Calibri" w:hAnsi="Calibri" w:cs="Times New Roman"/>
          <w:color w:val="000000"/>
          <w:lang w:eastAsia="ko-KR"/>
        </w:rPr>
        <w:t>Remaining issues on UE features for NR operation from 52.6GHz to 71GHz</w:t>
      </w:r>
      <w:r>
        <w:rPr>
          <w:rFonts w:ascii="Calibri" w:hAnsi="Calibri" w:cs="Times New Roman"/>
          <w:color w:val="000000"/>
          <w:lang w:eastAsia="ko-KR"/>
        </w:rPr>
        <w:t xml:space="preserve">, </w:t>
      </w:r>
      <w:r w:rsidRPr="00795001">
        <w:rPr>
          <w:rFonts w:ascii="Calibri" w:hAnsi="Calibri" w:cs="Times New Roman"/>
          <w:color w:val="000000"/>
          <w:lang w:eastAsia="ko-KR"/>
        </w:rPr>
        <w:t>vivo</w:t>
      </w:r>
      <w:bookmarkEnd w:id="860"/>
    </w:p>
    <w:p w14:paraId="2C34942B" w14:textId="4872CEFD" w:rsidR="00795001" w:rsidRPr="00795001" w:rsidRDefault="00795001" w:rsidP="00795001">
      <w:pPr>
        <w:pStyle w:val="2222"/>
        <w:numPr>
          <w:ilvl w:val="0"/>
          <w:numId w:val="7"/>
        </w:numPr>
        <w:spacing w:line="288" w:lineRule="auto"/>
        <w:ind w:firstLineChars="0"/>
        <w:rPr>
          <w:rFonts w:ascii="Calibri" w:hAnsi="Calibri" w:cs="Times New Roman"/>
          <w:color w:val="000000"/>
          <w:lang w:eastAsia="ko-KR"/>
        </w:rPr>
      </w:pPr>
      <w:bookmarkStart w:id="861" w:name="_Ref102394787"/>
      <w:r w:rsidRPr="00795001">
        <w:rPr>
          <w:rFonts w:ascii="Calibri" w:hAnsi="Calibri" w:cs="Times New Roman"/>
          <w:color w:val="000000"/>
          <w:lang w:eastAsia="ko-KR"/>
        </w:rPr>
        <w:t>R1-2203878</w:t>
      </w:r>
      <w:r>
        <w:rPr>
          <w:rFonts w:ascii="Calibri" w:hAnsi="Calibri" w:cs="Times New Roman"/>
          <w:color w:val="000000"/>
          <w:lang w:eastAsia="ko-KR"/>
        </w:rPr>
        <w:t xml:space="preserve">, </w:t>
      </w:r>
      <w:r w:rsidRPr="00795001">
        <w:rPr>
          <w:rFonts w:ascii="Calibri" w:hAnsi="Calibri" w:cs="Times New Roman"/>
          <w:color w:val="000000"/>
          <w:lang w:eastAsia="ko-KR"/>
        </w:rPr>
        <w:t>Views on UE features for supporting NR from 52.6 GHz to 71 GHz</w:t>
      </w:r>
      <w:r>
        <w:rPr>
          <w:rFonts w:ascii="Calibri" w:hAnsi="Calibri" w:cs="Times New Roman"/>
          <w:color w:val="000000"/>
          <w:lang w:eastAsia="ko-KR"/>
        </w:rPr>
        <w:t xml:space="preserve">, </w:t>
      </w:r>
      <w:r w:rsidRPr="00795001">
        <w:rPr>
          <w:rFonts w:ascii="Calibri" w:hAnsi="Calibri" w:cs="Times New Roman"/>
          <w:color w:val="000000"/>
          <w:lang w:eastAsia="ko-KR"/>
        </w:rPr>
        <w:t>Samsung</w:t>
      </w:r>
      <w:bookmarkEnd w:id="861"/>
    </w:p>
    <w:p w14:paraId="7824F36F" w14:textId="19A99180" w:rsidR="00795001" w:rsidRPr="00795001" w:rsidRDefault="00795001" w:rsidP="00795001">
      <w:pPr>
        <w:pStyle w:val="2222"/>
        <w:numPr>
          <w:ilvl w:val="0"/>
          <w:numId w:val="7"/>
        </w:numPr>
        <w:spacing w:line="288" w:lineRule="auto"/>
        <w:ind w:firstLineChars="0"/>
        <w:rPr>
          <w:rFonts w:ascii="Calibri" w:hAnsi="Calibri" w:cs="Times New Roman"/>
          <w:color w:val="000000"/>
          <w:lang w:eastAsia="ko-KR"/>
        </w:rPr>
      </w:pPr>
      <w:bookmarkStart w:id="862" w:name="_Ref102394794"/>
      <w:r w:rsidRPr="00795001">
        <w:rPr>
          <w:rFonts w:ascii="Calibri" w:hAnsi="Calibri" w:cs="Times New Roman"/>
          <w:color w:val="000000"/>
          <w:lang w:eastAsia="ko-KR"/>
        </w:rPr>
        <w:t>R1-2204115</w:t>
      </w:r>
      <w:r>
        <w:rPr>
          <w:rFonts w:ascii="Calibri" w:hAnsi="Calibri" w:cs="Times New Roman"/>
          <w:color w:val="000000"/>
          <w:lang w:eastAsia="ko-KR"/>
        </w:rPr>
        <w:t xml:space="preserve">, </w:t>
      </w:r>
      <w:r w:rsidRPr="00795001">
        <w:rPr>
          <w:rFonts w:ascii="Calibri" w:hAnsi="Calibri" w:cs="Times New Roman"/>
          <w:color w:val="000000"/>
          <w:lang w:eastAsia="ko-KR"/>
        </w:rPr>
        <w:t>UE features for extending current NR operation to 71 GHz</w:t>
      </w:r>
      <w:r>
        <w:rPr>
          <w:rFonts w:ascii="Calibri" w:hAnsi="Calibri" w:cs="Times New Roman"/>
          <w:color w:val="000000"/>
          <w:lang w:eastAsia="ko-KR"/>
        </w:rPr>
        <w:t xml:space="preserve">, </w:t>
      </w:r>
      <w:r w:rsidRPr="00795001">
        <w:rPr>
          <w:rFonts w:ascii="Calibri" w:hAnsi="Calibri" w:cs="Times New Roman"/>
          <w:color w:val="000000"/>
          <w:lang w:eastAsia="ko-KR"/>
        </w:rPr>
        <w:t>Ericsson</w:t>
      </w:r>
      <w:bookmarkEnd w:id="862"/>
    </w:p>
    <w:p w14:paraId="3C9BE3E8" w14:textId="1FE37BEE" w:rsidR="00795001" w:rsidRPr="00795001" w:rsidRDefault="00795001" w:rsidP="00795001">
      <w:pPr>
        <w:pStyle w:val="2222"/>
        <w:numPr>
          <w:ilvl w:val="0"/>
          <w:numId w:val="7"/>
        </w:numPr>
        <w:spacing w:line="288" w:lineRule="auto"/>
        <w:ind w:firstLineChars="0"/>
        <w:rPr>
          <w:rFonts w:ascii="Calibri" w:hAnsi="Calibri" w:cs="Times New Roman"/>
          <w:color w:val="000000"/>
          <w:lang w:eastAsia="ko-KR"/>
        </w:rPr>
      </w:pPr>
      <w:bookmarkStart w:id="863" w:name="_Ref102394799"/>
      <w:r w:rsidRPr="00795001">
        <w:rPr>
          <w:rFonts w:ascii="Calibri" w:hAnsi="Calibri" w:cs="Times New Roman"/>
          <w:color w:val="000000"/>
          <w:lang w:eastAsia="ko-KR"/>
        </w:rPr>
        <w:t>R1-2204136</w:t>
      </w:r>
      <w:r>
        <w:rPr>
          <w:rFonts w:ascii="Calibri" w:hAnsi="Calibri" w:cs="Times New Roman"/>
          <w:color w:val="000000"/>
          <w:lang w:eastAsia="ko-KR"/>
        </w:rPr>
        <w:t xml:space="preserve">, </w:t>
      </w:r>
      <w:r w:rsidRPr="00795001">
        <w:rPr>
          <w:rFonts w:ascii="Calibri" w:hAnsi="Calibri" w:cs="Times New Roman"/>
          <w:color w:val="000000"/>
          <w:lang w:eastAsia="ko-KR"/>
        </w:rPr>
        <w:t>Discussion on UE features for FR2-2</w:t>
      </w:r>
      <w:r>
        <w:rPr>
          <w:rFonts w:ascii="Calibri" w:hAnsi="Calibri" w:cs="Times New Roman"/>
          <w:color w:val="000000"/>
          <w:lang w:eastAsia="ko-KR"/>
        </w:rPr>
        <w:t xml:space="preserve">, </w:t>
      </w:r>
      <w:r w:rsidRPr="00795001">
        <w:rPr>
          <w:rFonts w:ascii="Calibri" w:hAnsi="Calibri" w:cs="Times New Roman"/>
          <w:color w:val="000000"/>
          <w:lang w:eastAsia="ko-KR"/>
        </w:rPr>
        <w:t>OPPO</w:t>
      </w:r>
      <w:bookmarkEnd w:id="863"/>
    </w:p>
    <w:p w14:paraId="43831B6A" w14:textId="1753161C" w:rsidR="00795001" w:rsidRPr="00795001" w:rsidRDefault="00795001" w:rsidP="00795001">
      <w:pPr>
        <w:pStyle w:val="2222"/>
        <w:numPr>
          <w:ilvl w:val="0"/>
          <w:numId w:val="7"/>
        </w:numPr>
        <w:spacing w:line="288" w:lineRule="auto"/>
        <w:ind w:firstLineChars="0"/>
        <w:rPr>
          <w:rFonts w:ascii="Calibri" w:hAnsi="Calibri" w:cs="Times New Roman"/>
          <w:color w:val="000000"/>
          <w:lang w:eastAsia="ko-KR"/>
        </w:rPr>
      </w:pPr>
      <w:bookmarkStart w:id="864" w:name="_Ref102394806"/>
      <w:r w:rsidRPr="00795001">
        <w:rPr>
          <w:rFonts w:ascii="Calibri" w:hAnsi="Calibri" w:cs="Times New Roman"/>
          <w:color w:val="000000"/>
          <w:lang w:eastAsia="ko-KR"/>
        </w:rPr>
        <w:t>R1-2204219</w:t>
      </w:r>
      <w:r>
        <w:rPr>
          <w:rFonts w:ascii="Calibri" w:hAnsi="Calibri" w:cs="Times New Roman"/>
          <w:color w:val="000000"/>
          <w:lang w:eastAsia="ko-KR"/>
        </w:rPr>
        <w:t xml:space="preserve">, </w:t>
      </w:r>
      <w:r w:rsidRPr="00795001">
        <w:rPr>
          <w:rFonts w:ascii="Calibri" w:hAnsi="Calibri" w:cs="Times New Roman"/>
          <w:color w:val="000000"/>
          <w:lang w:eastAsia="ko-KR"/>
        </w:rPr>
        <w:t>Views on Rel-17 Beyond 52.6 GHz UE features</w:t>
      </w:r>
      <w:r>
        <w:rPr>
          <w:rFonts w:ascii="Calibri" w:hAnsi="Calibri" w:cs="Times New Roman"/>
          <w:color w:val="000000"/>
          <w:lang w:eastAsia="ko-KR"/>
        </w:rPr>
        <w:t xml:space="preserve">, </w:t>
      </w:r>
      <w:r w:rsidRPr="00795001">
        <w:rPr>
          <w:rFonts w:ascii="Calibri" w:hAnsi="Calibri" w:cs="Times New Roman"/>
          <w:color w:val="000000"/>
          <w:lang w:eastAsia="ko-KR"/>
        </w:rPr>
        <w:t>Apple</w:t>
      </w:r>
      <w:bookmarkEnd w:id="864"/>
    </w:p>
    <w:p w14:paraId="53058BDF" w14:textId="16D3DAEE" w:rsidR="003D394D" w:rsidRDefault="003D394D" w:rsidP="00795001">
      <w:pPr>
        <w:pStyle w:val="2222"/>
        <w:numPr>
          <w:ilvl w:val="0"/>
          <w:numId w:val="7"/>
        </w:numPr>
        <w:spacing w:line="288" w:lineRule="auto"/>
        <w:ind w:firstLineChars="0"/>
        <w:rPr>
          <w:rFonts w:ascii="Calibri" w:hAnsi="Calibri" w:cs="Times New Roman"/>
          <w:color w:val="000000"/>
          <w:lang w:eastAsia="ko-KR"/>
        </w:rPr>
      </w:pPr>
      <w:bookmarkStart w:id="865" w:name="_Ref102394814"/>
      <w:bookmarkStart w:id="866" w:name="_Ref102394844"/>
      <w:r w:rsidRPr="00795001">
        <w:rPr>
          <w:rFonts w:ascii="Calibri" w:hAnsi="Calibri" w:cs="Times New Roman"/>
          <w:color w:val="000000"/>
          <w:lang w:eastAsia="ko-KR"/>
        </w:rPr>
        <w:t>R1-2205111</w:t>
      </w:r>
      <w:r>
        <w:rPr>
          <w:rFonts w:ascii="Calibri" w:hAnsi="Calibri" w:cs="Times New Roman"/>
          <w:color w:val="000000"/>
          <w:lang w:eastAsia="ko-KR"/>
        </w:rPr>
        <w:t xml:space="preserve">, </w:t>
      </w:r>
      <w:r w:rsidRPr="00795001">
        <w:rPr>
          <w:rFonts w:ascii="Calibri" w:hAnsi="Calibri" w:cs="Times New Roman"/>
          <w:color w:val="000000"/>
          <w:lang w:eastAsia="ko-KR"/>
        </w:rPr>
        <w:t>Views on UE features for supporting NR in FR2-2</w:t>
      </w:r>
      <w:r>
        <w:rPr>
          <w:rFonts w:ascii="Calibri" w:hAnsi="Calibri" w:cs="Times New Roman"/>
          <w:color w:val="000000"/>
          <w:lang w:eastAsia="ko-KR"/>
        </w:rPr>
        <w:t xml:space="preserve">, </w:t>
      </w:r>
      <w:r w:rsidRPr="00795001">
        <w:rPr>
          <w:rFonts w:ascii="Calibri" w:hAnsi="Calibri" w:cs="Times New Roman"/>
          <w:color w:val="000000"/>
          <w:lang w:eastAsia="ko-KR"/>
        </w:rPr>
        <w:t>NTT DOCOMO, INC.</w:t>
      </w:r>
      <w:bookmarkEnd w:id="866"/>
    </w:p>
    <w:p w14:paraId="2A93C408" w14:textId="1B0CBEEF" w:rsidR="00795001" w:rsidRPr="00795001" w:rsidRDefault="00795001" w:rsidP="00795001">
      <w:pPr>
        <w:pStyle w:val="2222"/>
        <w:numPr>
          <w:ilvl w:val="0"/>
          <w:numId w:val="7"/>
        </w:numPr>
        <w:spacing w:line="288" w:lineRule="auto"/>
        <w:ind w:firstLineChars="0"/>
        <w:rPr>
          <w:rFonts w:ascii="Calibri" w:hAnsi="Calibri" w:cs="Times New Roman"/>
          <w:color w:val="000000"/>
          <w:lang w:eastAsia="ko-KR"/>
        </w:rPr>
      </w:pPr>
      <w:r w:rsidRPr="00795001">
        <w:rPr>
          <w:rFonts w:ascii="Calibri" w:hAnsi="Calibri" w:cs="Times New Roman"/>
          <w:color w:val="000000"/>
          <w:lang w:eastAsia="ko-KR"/>
        </w:rPr>
        <w:t>R1-2204587</w:t>
      </w:r>
      <w:r>
        <w:rPr>
          <w:rFonts w:ascii="Calibri" w:hAnsi="Calibri" w:cs="Times New Roman"/>
          <w:color w:val="000000"/>
          <w:lang w:eastAsia="ko-KR"/>
        </w:rPr>
        <w:t xml:space="preserve">, </w:t>
      </w:r>
      <w:r w:rsidRPr="00795001">
        <w:rPr>
          <w:rFonts w:ascii="Calibri" w:hAnsi="Calibri" w:cs="Times New Roman"/>
          <w:color w:val="000000"/>
          <w:lang w:eastAsia="ko-KR"/>
        </w:rPr>
        <w:t>On UE features for supporting NR from 52.6 GHz to 71 GHz</w:t>
      </w:r>
      <w:r>
        <w:rPr>
          <w:rFonts w:ascii="Calibri" w:hAnsi="Calibri" w:cs="Times New Roman"/>
          <w:color w:val="000000"/>
          <w:lang w:eastAsia="ko-KR"/>
        </w:rPr>
        <w:t xml:space="preserve">, </w:t>
      </w:r>
      <w:r w:rsidRPr="00795001">
        <w:rPr>
          <w:rFonts w:ascii="Calibri" w:hAnsi="Calibri" w:cs="Times New Roman"/>
          <w:color w:val="000000"/>
          <w:lang w:eastAsia="ko-KR"/>
        </w:rPr>
        <w:t>Nokia</w:t>
      </w:r>
      <w:r>
        <w:rPr>
          <w:rFonts w:ascii="Calibri" w:hAnsi="Calibri" w:cs="Times New Roman"/>
          <w:color w:val="000000"/>
          <w:lang w:eastAsia="ko-KR"/>
        </w:rPr>
        <w:t>/</w:t>
      </w:r>
      <w:r w:rsidRPr="00795001">
        <w:rPr>
          <w:rFonts w:ascii="Calibri" w:hAnsi="Calibri" w:cs="Times New Roman"/>
          <w:color w:val="000000"/>
          <w:lang w:eastAsia="ko-KR"/>
        </w:rPr>
        <w:t>Nokia Shanghai Bell</w:t>
      </w:r>
      <w:bookmarkEnd w:id="865"/>
    </w:p>
    <w:p w14:paraId="01D42E3E" w14:textId="2BF52D78" w:rsidR="00795001" w:rsidRPr="00795001" w:rsidRDefault="00795001" w:rsidP="00795001">
      <w:pPr>
        <w:pStyle w:val="2222"/>
        <w:numPr>
          <w:ilvl w:val="0"/>
          <w:numId w:val="7"/>
        </w:numPr>
        <w:spacing w:line="288" w:lineRule="auto"/>
        <w:ind w:firstLineChars="0"/>
        <w:rPr>
          <w:rFonts w:ascii="Calibri" w:hAnsi="Calibri" w:cs="Times New Roman"/>
          <w:color w:val="000000"/>
          <w:lang w:eastAsia="ko-KR"/>
        </w:rPr>
      </w:pPr>
      <w:bookmarkStart w:id="867" w:name="_Ref102394822"/>
      <w:r w:rsidRPr="00795001">
        <w:rPr>
          <w:rFonts w:ascii="Calibri" w:hAnsi="Calibri" w:cs="Times New Roman"/>
          <w:color w:val="000000"/>
          <w:lang w:eastAsia="ko-KR"/>
        </w:rPr>
        <w:t>R1-2204625</w:t>
      </w:r>
      <w:r>
        <w:rPr>
          <w:rFonts w:ascii="Calibri" w:hAnsi="Calibri" w:cs="Times New Roman"/>
          <w:color w:val="000000"/>
          <w:lang w:eastAsia="ko-KR"/>
        </w:rPr>
        <w:t xml:space="preserve">, </w:t>
      </w:r>
      <w:r w:rsidRPr="00795001">
        <w:rPr>
          <w:rFonts w:ascii="Calibri" w:hAnsi="Calibri" w:cs="Times New Roman"/>
          <w:color w:val="000000"/>
          <w:lang w:eastAsia="ko-KR"/>
        </w:rPr>
        <w:t>Discussion on UE features for NR above 52.6 GHz</w:t>
      </w:r>
      <w:r>
        <w:rPr>
          <w:rFonts w:ascii="Calibri" w:hAnsi="Calibri" w:cs="Times New Roman"/>
          <w:color w:val="000000"/>
          <w:lang w:eastAsia="ko-KR"/>
        </w:rPr>
        <w:t xml:space="preserve">, </w:t>
      </w:r>
      <w:r w:rsidRPr="00795001">
        <w:rPr>
          <w:rFonts w:ascii="Calibri" w:hAnsi="Calibri" w:cs="Times New Roman"/>
          <w:color w:val="000000"/>
          <w:lang w:eastAsia="ko-KR"/>
        </w:rPr>
        <w:t>LG Electronics</w:t>
      </w:r>
      <w:bookmarkEnd w:id="867"/>
    </w:p>
    <w:p w14:paraId="43FEB101" w14:textId="26A1765B" w:rsidR="00795001" w:rsidRPr="00795001" w:rsidRDefault="00795001" w:rsidP="00795001">
      <w:pPr>
        <w:pStyle w:val="2222"/>
        <w:numPr>
          <w:ilvl w:val="0"/>
          <w:numId w:val="7"/>
        </w:numPr>
        <w:spacing w:line="288" w:lineRule="auto"/>
        <w:ind w:firstLineChars="0"/>
        <w:rPr>
          <w:rFonts w:ascii="Calibri" w:hAnsi="Calibri" w:cs="Times New Roman"/>
          <w:color w:val="000000"/>
          <w:lang w:eastAsia="ko-KR"/>
        </w:rPr>
      </w:pPr>
      <w:bookmarkStart w:id="868" w:name="_Ref102394831"/>
      <w:r w:rsidRPr="00795001">
        <w:rPr>
          <w:rFonts w:ascii="Calibri" w:hAnsi="Calibri" w:cs="Times New Roman"/>
          <w:color w:val="000000"/>
          <w:lang w:eastAsia="ko-KR"/>
        </w:rPr>
        <w:t>R1-2204708</w:t>
      </w:r>
      <w:r>
        <w:rPr>
          <w:rFonts w:ascii="Calibri" w:hAnsi="Calibri" w:cs="Times New Roman"/>
          <w:color w:val="000000"/>
          <w:lang w:eastAsia="ko-KR"/>
        </w:rPr>
        <w:t xml:space="preserve">, </w:t>
      </w:r>
      <w:r w:rsidRPr="00795001">
        <w:rPr>
          <w:rFonts w:ascii="Calibri" w:hAnsi="Calibri" w:cs="Times New Roman"/>
          <w:color w:val="000000"/>
          <w:lang w:eastAsia="ko-KR"/>
        </w:rPr>
        <w:t>Views on UE features for supporting NR from 52.6 GHz to 71 GHz</w:t>
      </w:r>
      <w:r>
        <w:rPr>
          <w:rFonts w:ascii="Calibri" w:hAnsi="Calibri" w:cs="Times New Roman"/>
          <w:color w:val="000000"/>
          <w:lang w:eastAsia="ko-KR"/>
        </w:rPr>
        <w:t xml:space="preserve">, </w:t>
      </w:r>
      <w:r w:rsidRPr="00795001">
        <w:rPr>
          <w:rFonts w:ascii="Calibri" w:hAnsi="Calibri" w:cs="Times New Roman"/>
          <w:color w:val="000000"/>
          <w:lang w:eastAsia="ko-KR"/>
        </w:rPr>
        <w:t>MediaTek Inc.</w:t>
      </w:r>
      <w:bookmarkEnd w:id="868"/>
    </w:p>
    <w:p w14:paraId="1CD93ADA" w14:textId="3A7CF28F" w:rsidR="00795001" w:rsidRPr="00795001" w:rsidRDefault="00795001" w:rsidP="00795001">
      <w:pPr>
        <w:pStyle w:val="2222"/>
        <w:numPr>
          <w:ilvl w:val="0"/>
          <w:numId w:val="7"/>
        </w:numPr>
        <w:spacing w:line="288" w:lineRule="auto"/>
        <w:ind w:firstLineChars="0"/>
        <w:rPr>
          <w:rFonts w:ascii="Calibri" w:hAnsi="Calibri" w:cs="Times New Roman"/>
          <w:color w:val="000000"/>
          <w:lang w:eastAsia="ko-KR"/>
        </w:rPr>
      </w:pPr>
      <w:bookmarkStart w:id="869" w:name="_Ref102394838"/>
      <w:r w:rsidRPr="00795001">
        <w:rPr>
          <w:rFonts w:ascii="Calibri" w:hAnsi="Calibri" w:cs="Times New Roman"/>
          <w:color w:val="000000"/>
          <w:lang w:eastAsia="ko-KR"/>
        </w:rPr>
        <w:t>R1-2204780</w:t>
      </w:r>
      <w:r>
        <w:rPr>
          <w:rFonts w:ascii="Calibri" w:hAnsi="Calibri" w:cs="Times New Roman"/>
          <w:color w:val="000000"/>
          <w:lang w:eastAsia="ko-KR"/>
        </w:rPr>
        <w:t xml:space="preserve">, </w:t>
      </w:r>
      <w:r w:rsidRPr="00795001">
        <w:rPr>
          <w:rFonts w:ascii="Calibri" w:hAnsi="Calibri" w:cs="Times New Roman"/>
          <w:color w:val="000000"/>
          <w:lang w:eastAsia="ko-KR"/>
        </w:rPr>
        <w:t>Discussion on UE capabilities for extending NR up to 71 GHz</w:t>
      </w:r>
      <w:r>
        <w:rPr>
          <w:rFonts w:ascii="Calibri" w:hAnsi="Calibri" w:cs="Times New Roman"/>
          <w:color w:val="000000"/>
          <w:lang w:eastAsia="ko-KR"/>
        </w:rPr>
        <w:t xml:space="preserve">, </w:t>
      </w:r>
      <w:r w:rsidRPr="00795001">
        <w:rPr>
          <w:rFonts w:ascii="Calibri" w:hAnsi="Calibri" w:cs="Times New Roman"/>
          <w:color w:val="000000"/>
          <w:lang w:eastAsia="ko-KR"/>
        </w:rPr>
        <w:t>Intel Corporation</w:t>
      </w:r>
      <w:bookmarkEnd w:id="869"/>
    </w:p>
    <w:p w14:paraId="562528DD" w14:textId="122E735F" w:rsidR="00795001" w:rsidRPr="004D050E" w:rsidRDefault="00795001" w:rsidP="003D394D">
      <w:pPr>
        <w:pStyle w:val="2222"/>
        <w:spacing w:line="288" w:lineRule="auto"/>
        <w:ind w:firstLineChars="0" w:firstLine="0"/>
        <w:rPr>
          <w:rFonts w:ascii="Calibri" w:hAnsi="Calibri" w:cs="Times New Roman"/>
          <w:color w:val="000000"/>
          <w:lang w:eastAsia="ko-KR"/>
        </w:rPr>
      </w:pPr>
    </w:p>
    <w:p w14:paraId="620C4D9D" w14:textId="77777777" w:rsidR="00000D8D" w:rsidRPr="00434D06" w:rsidRDefault="00000D8D" w:rsidP="00577143">
      <w:pPr>
        <w:pStyle w:val="NoSpacing"/>
        <w:jc w:val="left"/>
        <w:rPr>
          <w:rFonts w:ascii="Calibri" w:hAnsi="Calibri"/>
          <w:color w:val="000000"/>
          <w:lang w:eastAsia="ko-KR"/>
        </w:rPr>
      </w:pPr>
    </w:p>
    <w:sectPr w:rsidR="00000D8D" w:rsidRPr="00434D0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AECB1" w14:textId="77777777" w:rsidR="00882A3B" w:rsidRDefault="00882A3B" w:rsidP="00FF028D">
      <w:pPr>
        <w:spacing w:before="0" w:after="0"/>
      </w:pPr>
      <w:r>
        <w:separator/>
      </w:r>
    </w:p>
  </w:endnote>
  <w:endnote w:type="continuationSeparator" w:id="0">
    <w:p w14:paraId="62A09BD2" w14:textId="77777777" w:rsidR="00882A3B" w:rsidRDefault="00882A3B"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00000000"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1C1AF" w14:textId="77777777" w:rsidR="00882A3B" w:rsidRDefault="00882A3B" w:rsidP="00FF028D">
      <w:pPr>
        <w:spacing w:before="0" w:after="0"/>
      </w:pPr>
      <w:r>
        <w:separator/>
      </w:r>
    </w:p>
  </w:footnote>
  <w:footnote w:type="continuationSeparator" w:id="0">
    <w:p w14:paraId="4065F065" w14:textId="77777777" w:rsidR="00882A3B" w:rsidRDefault="00882A3B"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80B30A"/>
    <w:multiLevelType w:val="singleLevel"/>
    <w:tmpl w:val="8280B30A"/>
    <w:lvl w:ilvl="0">
      <w:start w:val="1"/>
      <w:numFmt w:val="bullet"/>
      <w:lvlText w:val=""/>
      <w:lvlJc w:val="left"/>
      <w:pPr>
        <w:ind w:left="420" w:hanging="420"/>
      </w:pPr>
      <w:rPr>
        <w:rFonts w:ascii="Wingdings" w:hAnsi="Wingdings" w:hint="default"/>
      </w:rPr>
    </w:lvl>
  </w:abstractNum>
  <w:abstractNum w:abstractNumId="1" w15:restartNumberingAfterBreak="0">
    <w:nsid w:val="9DD45DFF"/>
    <w:multiLevelType w:val="singleLevel"/>
    <w:tmpl w:val="9DD45DFF"/>
    <w:lvl w:ilvl="0">
      <w:start w:val="1"/>
      <w:numFmt w:val="decimal"/>
      <w:lvlText w:val="%1)"/>
      <w:lvlJc w:val="left"/>
      <w:pPr>
        <w:ind w:left="425" w:hanging="425"/>
      </w:pPr>
      <w:rPr>
        <w:rFonts w:hint="default"/>
      </w:rPr>
    </w:lvl>
  </w:abstractNum>
  <w:abstractNum w:abstractNumId="2" w15:restartNumberingAfterBreak="0">
    <w:nsid w:val="01AF55DD"/>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B97F9B"/>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150FCC"/>
    <w:multiLevelType w:val="hybridMultilevel"/>
    <w:tmpl w:val="C56E8D80"/>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5A5F9E"/>
    <w:multiLevelType w:val="hybridMultilevel"/>
    <w:tmpl w:val="D89EBC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44551B5"/>
    <w:multiLevelType w:val="multilevel"/>
    <w:tmpl w:val="8CB2FA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B902B0B"/>
    <w:multiLevelType w:val="hybridMultilevel"/>
    <w:tmpl w:val="08BC7DB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1C4C4D3E"/>
    <w:multiLevelType w:val="multilevel"/>
    <w:tmpl w:val="1C4C4D3E"/>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10" w15:restartNumberingAfterBreak="0">
    <w:nsid w:val="206A291B"/>
    <w:multiLevelType w:val="hybridMultilevel"/>
    <w:tmpl w:val="62C45F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1D118A4"/>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131D41"/>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5DB7B76"/>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9C06616"/>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AEB3356"/>
    <w:multiLevelType w:val="hybridMultilevel"/>
    <w:tmpl w:val="882A4AF8"/>
    <w:lvl w:ilvl="0" w:tplc="E9FE7A90">
      <w:numFmt w:val="bullet"/>
      <w:lvlText w:val="-"/>
      <w:lvlJc w:val="left"/>
      <w:pPr>
        <w:ind w:left="360" w:hanging="360"/>
      </w:pPr>
      <w:rPr>
        <w:rFonts w:ascii="Arial" w:eastAsia="Times New Roman"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BFB6559"/>
    <w:multiLevelType w:val="hybridMultilevel"/>
    <w:tmpl w:val="8B7CBD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CBF4964"/>
    <w:multiLevelType w:val="hybridMultilevel"/>
    <w:tmpl w:val="8FA2A9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291D71"/>
    <w:multiLevelType w:val="multilevel"/>
    <w:tmpl w:val="82683D96"/>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0"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1" w15:restartNumberingAfterBreak="0">
    <w:nsid w:val="2FE402DE"/>
    <w:multiLevelType w:val="multilevel"/>
    <w:tmpl w:val="2FE40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DF2742"/>
    <w:multiLevelType w:val="hybridMultilevel"/>
    <w:tmpl w:val="83C453CE"/>
    <w:lvl w:ilvl="0" w:tplc="04090001">
      <w:start w:val="1"/>
      <w:numFmt w:val="bullet"/>
      <w:lvlText w:val=""/>
      <w:lvlJc w:val="left"/>
      <w:pPr>
        <w:ind w:left="845" w:hanging="420"/>
      </w:pPr>
      <w:rPr>
        <w:rFonts w:ascii="Symbol" w:hAnsi="Symbo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3" w15:restartNumberingAfterBreak="0">
    <w:nsid w:val="33EA496F"/>
    <w:multiLevelType w:val="hybridMultilevel"/>
    <w:tmpl w:val="CA82933C"/>
    <w:lvl w:ilvl="0" w:tplc="04090001">
      <w:start w:val="1"/>
      <w:numFmt w:val="bullet"/>
      <w:lvlText w:val=""/>
      <w:lvlJc w:val="left"/>
      <w:pPr>
        <w:ind w:left="480" w:hanging="420"/>
      </w:pPr>
      <w:rPr>
        <w:rFonts w:ascii="Wingdings" w:hAnsi="Wingdings" w:hint="default"/>
      </w:rPr>
    </w:lvl>
    <w:lvl w:ilvl="1" w:tplc="0409000B" w:tentative="1">
      <w:start w:val="1"/>
      <w:numFmt w:val="bullet"/>
      <w:lvlText w:val=""/>
      <w:lvlJc w:val="left"/>
      <w:pPr>
        <w:ind w:left="900" w:hanging="420"/>
      </w:pPr>
      <w:rPr>
        <w:rFonts w:ascii="Wingdings" w:hAnsi="Wingdings" w:hint="default"/>
      </w:rPr>
    </w:lvl>
    <w:lvl w:ilvl="2" w:tplc="0409000D"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B" w:tentative="1">
      <w:start w:val="1"/>
      <w:numFmt w:val="bullet"/>
      <w:lvlText w:val=""/>
      <w:lvlJc w:val="left"/>
      <w:pPr>
        <w:ind w:left="2160" w:hanging="420"/>
      </w:pPr>
      <w:rPr>
        <w:rFonts w:ascii="Wingdings" w:hAnsi="Wingdings" w:hint="default"/>
      </w:rPr>
    </w:lvl>
    <w:lvl w:ilvl="5" w:tplc="0409000D"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B" w:tentative="1">
      <w:start w:val="1"/>
      <w:numFmt w:val="bullet"/>
      <w:lvlText w:val=""/>
      <w:lvlJc w:val="left"/>
      <w:pPr>
        <w:ind w:left="3420" w:hanging="420"/>
      </w:pPr>
      <w:rPr>
        <w:rFonts w:ascii="Wingdings" w:hAnsi="Wingdings" w:hint="default"/>
      </w:rPr>
    </w:lvl>
    <w:lvl w:ilvl="8" w:tplc="0409000D" w:tentative="1">
      <w:start w:val="1"/>
      <w:numFmt w:val="bullet"/>
      <w:lvlText w:val=""/>
      <w:lvlJc w:val="left"/>
      <w:pPr>
        <w:ind w:left="3840" w:hanging="420"/>
      </w:pPr>
      <w:rPr>
        <w:rFonts w:ascii="Wingdings" w:hAnsi="Wingdings" w:hint="default"/>
      </w:rPr>
    </w:lvl>
  </w:abstractNum>
  <w:abstractNum w:abstractNumId="24" w15:restartNumberingAfterBreak="0">
    <w:nsid w:val="363B3D3B"/>
    <w:multiLevelType w:val="hybridMultilevel"/>
    <w:tmpl w:val="9432C428"/>
    <w:lvl w:ilvl="0" w:tplc="E9FE7A90">
      <w:numFmt w:val="bullet"/>
      <w:lvlText w:val="-"/>
      <w:lvlJc w:val="left"/>
      <w:pPr>
        <w:ind w:left="360" w:hanging="360"/>
      </w:pPr>
      <w:rPr>
        <w:rFonts w:ascii="Arial" w:eastAsia="Times New Roman"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6C011C5"/>
    <w:multiLevelType w:val="hybridMultilevel"/>
    <w:tmpl w:val="CF940A18"/>
    <w:lvl w:ilvl="0" w:tplc="BBC641F0">
      <w:start w:val="1"/>
      <w:numFmt w:val="bullet"/>
      <w:lvlText w:val="•"/>
      <w:lvlJc w:val="left"/>
      <w:pPr>
        <w:tabs>
          <w:tab w:val="num" w:pos="720"/>
        </w:tabs>
        <w:ind w:left="720" w:hanging="360"/>
      </w:pPr>
      <w:rPr>
        <w:rFonts w:ascii="Arial" w:hAnsi="Arial" w:hint="default"/>
      </w:rPr>
    </w:lvl>
    <w:lvl w:ilvl="1" w:tplc="03BED83C" w:tentative="1">
      <w:start w:val="1"/>
      <w:numFmt w:val="bullet"/>
      <w:lvlText w:val="•"/>
      <w:lvlJc w:val="left"/>
      <w:pPr>
        <w:tabs>
          <w:tab w:val="num" w:pos="1440"/>
        </w:tabs>
        <w:ind w:left="1440" w:hanging="360"/>
      </w:pPr>
      <w:rPr>
        <w:rFonts w:ascii="Arial" w:hAnsi="Arial" w:hint="default"/>
      </w:rPr>
    </w:lvl>
    <w:lvl w:ilvl="2" w:tplc="EDF0948A" w:tentative="1">
      <w:start w:val="1"/>
      <w:numFmt w:val="bullet"/>
      <w:lvlText w:val="•"/>
      <w:lvlJc w:val="left"/>
      <w:pPr>
        <w:tabs>
          <w:tab w:val="num" w:pos="2160"/>
        </w:tabs>
        <w:ind w:left="2160" w:hanging="360"/>
      </w:pPr>
      <w:rPr>
        <w:rFonts w:ascii="Arial" w:hAnsi="Arial" w:hint="default"/>
      </w:rPr>
    </w:lvl>
    <w:lvl w:ilvl="3" w:tplc="19B803A0" w:tentative="1">
      <w:start w:val="1"/>
      <w:numFmt w:val="bullet"/>
      <w:lvlText w:val="•"/>
      <w:lvlJc w:val="left"/>
      <w:pPr>
        <w:tabs>
          <w:tab w:val="num" w:pos="2880"/>
        </w:tabs>
        <w:ind w:left="2880" w:hanging="360"/>
      </w:pPr>
      <w:rPr>
        <w:rFonts w:ascii="Arial" w:hAnsi="Arial" w:hint="default"/>
      </w:rPr>
    </w:lvl>
    <w:lvl w:ilvl="4" w:tplc="6A4E8CBE" w:tentative="1">
      <w:start w:val="1"/>
      <w:numFmt w:val="bullet"/>
      <w:lvlText w:val="•"/>
      <w:lvlJc w:val="left"/>
      <w:pPr>
        <w:tabs>
          <w:tab w:val="num" w:pos="3600"/>
        </w:tabs>
        <w:ind w:left="3600" w:hanging="360"/>
      </w:pPr>
      <w:rPr>
        <w:rFonts w:ascii="Arial" w:hAnsi="Arial" w:hint="default"/>
      </w:rPr>
    </w:lvl>
    <w:lvl w:ilvl="5" w:tplc="F0EE8A54" w:tentative="1">
      <w:start w:val="1"/>
      <w:numFmt w:val="bullet"/>
      <w:lvlText w:val="•"/>
      <w:lvlJc w:val="left"/>
      <w:pPr>
        <w:tabs>
          <w:tab w:val="num" w:pos="4320"/>
        </w:tabs>
        <w:ind w:left="4320" w:hanging="360"/>
      </w:pPr>
      <w:rPr>
        <w:rFonts w:ascii="Arial" w:hAnsi="Arial" w:hint="default"/>
      </w:rPr>
    </w:lvl>
    <w:lvl w:ilvl="6" w:tplc="3F72892E" w:tentative="1">
      <w:start w:val="1"/>
      <w:numFmt w:val="bullet"/>
      <w:lvlText w:val="•"/>
      <w:lvlJc w:val="left"/>
      <w:pPr>
        <w:tabs>
          <w:tab w:val="num" w:pos="5040"/>
        </w:tabs>
        <w:ind w:left="5040" w:hanging="360"/>
      </w:pPr>
      <w:rPr>
        <w:rFonts w:ascii="Arial" w:hAnsi="Arial" w:hint="default"/>
      </w:rPr>
    </w:lvl>
    <w:lvl w:ilvl="7" w:tplc="13A85554" w:tentative="1">
      <w:start w:val="1"/>
      <w:numFmt w:val="bullet"/>
      <w:lvlText w:val="•"/>
      <w:lvlJc w:val="left"/>
      <w:pPr>
        <w:tabs>
          <w:tab w:val="num" w:pos="5760"/>
        </w:tabs>
        <w:ind w:left="5760" w:hanging="360"/>
      </w:pPr>
      <w:rPr>
        <w:rFonts w:ascii="Arial" w:hAnsi="Arial" w:hint="default"/>
      </w:rPr>
    </w:lvl>
    <w:lvl w:ilvl="8" w:tplc="DFF0B6E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70F6DEF"/>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7F74AF4"/>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AA46647"/>
    <w:multiLevelType w:val="multilevel"/>
    <w:tmpl w:val="3AA46647"/>
    <w:lvl w:ilvl="0">
      <w:start w:val="1"/>
      <w:numFmt w:val="decimal"/>
      <w:pStyle w:val="Propos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29" w15:restartNumberingAfterBreak="0">
    <w:nsid w:val="3F600690"/>
    <w:multiLevelType w:val="multilevel"/>
    <w:tmpl w:val="3F600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06761F9"/>
    <w:multiLevelType w:val="hybridMultilevel"/>
    <w:tmpl w:val="B7DE54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2D36543"/>
    <w:multiLevelType w:val="multilevel"/>
    <w:tmpl w:val="42D365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5" w15:restartNumberingAfterBreak="0">
    <w:nsid w:val="484E22DA"/>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868000A"/>
    <w:multiLevelType w:val="hybridMultilevel"/>
    <w:tmpl w:val="5B5C3A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4C4410B4"/>
    <w:multiLevelType w:val="hybridMultilevel"/>
    <w:tmpl w:val="BDC6C5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ECF0F0D"/>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F250B4E"/>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1986C0D"/>
    <w:multiLevelType w:val="hybridMultilevel"/>
    <w:tmpl w:val="F2AC43C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53022FCF"/>
    <w:multiLevelType w:val="hybridMultilevel"/>
    <w:tmpl w:val="9EA838FE"/>
    <w:lvl w:ilvl="0" w:tplc="04090001">
      <w:start w:val="1"/>
      <w:numFmt w:val="bullet"/>
      <w:lvlText w:val=""/>
      <w:lvlJc w:val="left"/>
      <w:pPr>
        <w:ind w:left="480" w:hanging="420"/>
      </w:pPr>
      <w:rPr>
        <w:rFonts w:ascii="Wingdings" w:hAnsi="Wingdings" w:hint="default"/>
      </w:rPr>
    </w:lvl>
    <w:lvl w:ilvl="1" w:tplc="0409000B" w:tentative="1">
      <w:start w:val="1"/>
      <w:numFmt w:val="bullet"/>
      <w:lvlText w:val=""/>
      <w:lvlJc w:val="left"/>
      <w:pPr>
        <w:ind w:left="900" w:hanging="420"/>
      </w:pPr>
      <w:rPr>
        <w:rFonts w:ascii="Wingdings" w:hAnsi="Wingdings" w:hint="default"/>
      </w:rPr>
    </w:lvl>
    <w:lvl w:ilvl="2" w:tplc="0409000D"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B" w:tentative="1">
      <w:start w:val="1"/>
      <w:numFmt w:val="bullet"/>
      <w:lvlText w:val=""/>
      <w:lvlJc w:val="left"/>
      <w:pPr>
        <w:ind w:left="2160" w:hanging="420"/>
      </w:pPr>
      <w:rPr>
        <w:rFonts w:ascii="Wingdings" w:hAnsi="Wingdings" w:hint="default"/>
      </w:rPr>
    </w:lvl>
    <w:lvl w:ilvl="5" w:tplc="0409000D"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B" w:tentative="1">
      <w:start w:val="1"/>
      <w:numFmt w:val="bullet"/>
      <w:lvlText w:val=""/>
      <w:lvlJc w:val="left"/>
      <w:pPr>
        <w:ind w:left="3420" w:hanging="420"/>
      </w:pPr>
      <w:rPr>
        <w:rFonts w:ascii="Wingdings" w:hAnsi="Wingdings" w:hint="default"/>
      </w:rPr>
    </w:lvl>
    <w:lvl w:ilvl="8" w:tplc="0409000D" w:tentative="1">
      <w:start w:val="1"/>
      <w:numFmt w:val="bullet"/>
      <w:lvlText w:val=""/>
      <w:lvlJc w:val="left"/>
      <w:pPr>
        <w:ind w:left="3840" w:hanging="420"/>
      </w:pPr>
      <w:rPr>
        <w:rFonts w:ascii="Wingdings" w:hAnsi="Wingdings" w:hint="default"/>
      </w:rPr>
    </w:lvl>
  </w:abstractNum>
  <w:abstractNum w:abstractNumId="42" w15:restartNumberingAfterBreak="0">
    <w:nsid w:val="556B22B7"/>
    <w:multiLevelType w:val="hybridMultilevel"/>
    <w:tmpl w:val="125476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56C86F52"/>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D264B06"/>
    <w:multiLevelType w:val="hybridMultilevel"/>
    <w:tmpl w:val="D660DFBE"/>
    <w:lvl w:ilvl="0" w:tplc="04090003">
      <w:start w:val="1"/>
      <w:numFmt w:val="bullet"/>
      <w:lvlText w:val=""/>
      <w:lvlJc w:val="left"/>
      <w:pPr>
        <w:ind w:left="216" w:hanging="400"/>
      </w:pPr>
      <w:rPr>
        <w:rFonts w:ascii="Wingdings" w:hAnsi="Wingdings" w:hint="default"/>
      </w:rPr>
    </w:lvl>
    <w:lvl w:ilvl="1" w:tplc="04090003" w:tentative="1">
      <w:start w:val="1"/>
      <w:numFmt w:val="bullet"/>
      <w:lvlText w:val=""/>
      <w:lvlJc w:val="left"/>
      <w:pPr>
        <w:ind w:left="616" w:hanging="400"/>
      </w:pPr>
      <w:rPr>
        <w:rFonts w:ascii="Wingdings" w:hAnsi="Wingdings" w:hint="default"/>
      </w:rPr>
    </w:lvl>
    <w:lvl w:ilvl="2" w:tplc="04090005" w:tentative="1">
      <w:start w:val="1"/>
      <w:numFmt w:val="bullet"/>
      <w:lvlText w:val=""/>
      <w:lvlJc w:val="left"/>
      <w:pPr>
        <w:ind w:left="1016" w:hanging="400"/>
      </w:pPr>
      <w:rPr>
        <w:rFonts w:ascii="Wingdings" w:hAnsi="Wingdings" w:hint="default"/>
      </w:rPr>
    </w:lvl>
    <w:lvl w:ilvl="3" w:tplc="04090001" w:tentative="1">
      <w:start w:val="1"/>
      <w:numFmt w:val="bullet"/>
      <w:lvlText w:val=""/>
      <w:lvlJc w:val="left"/>
      <w:pPr>
        <w:ind w:left="1416" w:hanging="400"/>
      </w:pPr>
      <w:rPr>
        <w:rFonts w:ascii="Wingdings" w:hAnsi="Wingdings" w:hint="default"/>
      </w:rPr>
    </w:lvl>
    <w:lvl w:ilvl="4" w:tplc="04090003" w:tentative="1">
      <w:start w:val="1"/>
      <w:numFmt w:val="bullet"/>
      <w:lvlText w:val=""/>
      <w:lvlJc w:val="left"/>
      <w:pPr>
        <w:ind w:left="1816" w:hanging="400"/>
      </w:pPr>
      <w:rPr>
        <w:rFonts w:ascii="Wingdings" w:hAnsi="Wingdings" w:hint="default"/>
      </w:rPr>
    </w:lvl>
    <w:lvl w:ilvl="5" w:tplc="04090005" w:tentative="1">
      <w:start w:val="1"/>
      <w:numFmt w:val="bullet"/>
      <w:lvlText w:val=""/>
      <w:lvlJc w:val="left"/>
      <w:pPr>
        <w:ind w:left="2216" w:hanging="400"/>
      </w:pPr>
      <w:rPr>
        <w:rFonts w:ascii="Wingdings" w:hAnsi="Wingdings" w:hint="default"/>
      </w:rPr>
    </w:lvl>
    <w:lvl w:ilvl="6" w:tplc="04090001" w:tentative="1">
      <w:start w:val="1"/>
      <w:numFmt w:val="bullet"/>
      <w:lvlText w:val=""/>
      <w:lvlJc w:val="left"/>
      <w:pPr>
        <w:ind w:left="2616" w:hanging="400"/>
      </w:pPr>
      <w:rPr>
        <w:rFonts w:ascii="Wingdings" w:hAnsi="Wingdings" w:hint="default"/>
      </w:rPr>
    </w:lvl>
    <w:lvl w:ilvl="7" w:tplc="04090003" w:tentative="1">
      <w:start w:val="1"/>
      <w:numFmt w:val="bullet"/>
      <w:lvlText w:val=""/>
      <w:lvlJc w:val="left"/>
      <w:pPr>
        <w:ind w:left="3016" w:hanging="400"/>
      </w:pPr>
      <w:rPr>
        <w:rFonts w:ascii="Wingdings" w:hAnsi="Wingdings" w:hint="default"/>
      </w:rPr>
    </w:lvl>
    <w:lvl w:ilvl="8" w:tplc="04090005" w:tentative="1">
      <w:start w:val="1"/>
      <w:numFmt w:val="bullet"/>
      <w:lvlText w:val=""/>
      <w:lvlJc w:val="left"/>
      <w:pPr>
        <w:ind w:left="3416" w:hanging="400"/>
      </w:pPr>
      <w:rPr>
        <w:rFonts w:ascii="Wingdings" w:hAnsi="Wingdings" w:hint="default"/>
      </w:rPr>
    </w:lvl>
  </w:abstractNum>
  <w:abstractNum w:abstractNumId="45"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6" w15:restartNumberingAfterBreak="0">
    <w:nsid w:val="608802CC"/>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6C60902"/>
    <w:multiLevelType w:val="multilevel"/>
    <w:tmpl w:val="66C60902"/>
    <w:lvl w:ilvl="0">
      <w:start w:val="1"/>
      <w:numFmt w:val="bullet"/>
      <w:pStyle w:val="ListParagraph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93B55B5"/>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C81552D"/>
    <w:multiLevelType w:val="hybridMultilevel"/>
    <w:tmpl w:val="D7A683E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0" w15:restartNumberingAfterBreak="0">
    <w:nsid w:val="7F313CE8"/>
    <w:multiLevelType w:val="multilevel"/>
    <w:tmpl w:val="7F313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5"/>
  </w:num>
  <w:num w:numId="2">
    <w:abstractNumId w:val="31"/>
  </w:num>
  <w:num w:numId="3">
    <w:abstractNumId w:val="7"/>
  </w:num>
  <w:num w:numId="4">
    <w:abstractNumId w:val="18"/>
  </w:num>
  <w:num w:numId="5">
    <w:abstractNumId w:val="32"/>
  </w:num>
  <w:num w:numId="6">
    <w:abstractNumId w:val="28"/>
  </w:num>
  <w:num w:numId="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25"/>
  </w:num>
  <w:num w:numId="12">
    <w:abstractNumId w:val="29"/>
  </w:num>
  <w:num w:numId="13">
    <w:abstractNumId w:val="33"/>
  </w:num>
  <w:num w:numId="14">
    <w:abstractNumId w:val="22"/>
  </w:num>
  <w:num w:numId="15">
    <w:abstractNumId w:val="9"/>
  </w:num>
  <w:num w:numId="16">
    <w:abstractNumId w:val="47"/>
  </w:num>
  <w:num w:numId="17">
    <w:abstractNumId w:val="1"/>
  </w:num>
  <w:num w:numId="18">
    <w:abstractNumId w:val="0"/>
  </w:num>
  <w:num w:numId="19">
    <w:abstractNumId w:val="49"/>
  </w:num>
  <w:num w:numId="20">
    <w:abstractNumId w:val="21"/>
  </w:num>
  <w:num w:numId="21">
    <w:abstractNumId w:val="37"/>
  </w:num>
  <w:num w:numId="22">
    <w:abstractNumId w:val="30"/>
  </w:num>
  <w:num w:numId="23">
    <w:abstractNumId w:val="36"/>
  </w:num>
  <w:num w:numId="24">
    <w:abstractNumId w:val="40"/>
  </w:num>
  <w:num w:numId="25">
    <w:abstractNumId w:val="42"/>
  </w:num>
  <w:num w:numId="26">
    <w:abstractNumId w:val="5"/>
  </w:num>
  <w:num w:numId="27">
    <w:abstractNumId w:val="41"/>
  </w:num>
  <w:num w:numId="28">
    <w:abstractNumId w:val="17"/>
  </w:num>
  <w:num w:numId="29">
    <w:abstractNumId w:val="16"/>
  </w:num>
  <w:num w:numId="30">
    <w:abstractNumId w:val="15"/>
  </w:num>
  <w:num w:numId="31">
    <w:abstractNumId w:val="24"/>
  </w:num>
  <w:num w:numId="32">
    <w:abstractNumId w:val="4"/>
  </w:num>
  <w:num w:numId="33">
    <w:abstractNumId w:val="10"/>
  </w:num>
  <w:num w:numId="34">
    <w:abstractNumId w:val="23"/>
  </w:num>
  <w:num w:numId="35">
    <w:abstractNumId w:val="6"/>
  </w:num>
  <w:num w:numId="36">
    <w:abstractNumId w:val="44"/>
  </w:num>
  <w:num w:numId="37">
    <w:abstractNumId w:val="43"/>
  </w:num>
  <w:num w:numId="38">
    <w:abstractNumId w:val="27"/>
  </w:num>
  <w:num w:numId="39">
    <w:abstractNumId w:val="14"/>
  </w:num>
  <w:num w:numId="40">
    <w:abstractNumId w:val="50"/>
  </w:num>
  <w:num w:numId="41">
    <w:abstractNumId w:val="35"/>
  </w:num>
  <w:num w:numId="42">
    <w:abstractNumId w:val="48"/>
  </w:num>
  <w:num w:numId="43">
    <w:abstractNumId w:val="39"/>
  </w:num>
  <w:num w:numId="44">
    <w:abstractNumId w:val="38"/>
  </w:num>
  <w:num w:numId="45">
    <w:abstractNumId w:val="12"/>
  </w:num>
  <w:num w:numId="46">
    <w:abstractNumId w:val="2"/>
  </w:num>
  <w:num w:numId="47">
    <w:abstractNumId w:val="26"/>
  </w:num>
  <w:num w:numId="48">
    <w:abstractNumId w:val="13"/>
  </w:num>
  <w:num w:numId="49">
    <w:abstractNumId w:val="11"/>
  </w:num>
  <w:num w:numId="50">
    <w:abstractNumId w:val="46"/>
  </w:num>
  <w:num w:numId="51">
    <w:abstractNumId w:val="3"/>
  </w:num>
  <w:num w:numId="52">
    <w:abstractNumId w:val="34"/>
    <w:lvlOverride w:ilvl="0"/>
    <w:lvlOverride w:ilvl="1"/>
    <w:lvlOverride w:ilvl="2"/>
    <w:lvlOverride w:ilvl="3"/>
    <w:lvlOverride w:ilvl="4"/>
    <w:lvlOverride w:ilvl="5"/>
    <w:lvlOverride w:ilvl="6"/>
    <w:lvlOverride w:ilvl="7"/>
    <w:lvlOverride w:ilvl="8"/>
  </w:num>
  <w:num w:numId="53">
    <w:abstractNumId w:val="8"/>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aoya Shibaike">
    <w15:presenceInfo w15:providerId="AD" w15:userId="S::naoya.shibaike@docomo-lab.com::d7f0f3d2-9416-4f84-b930-d7f70d6e90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76"/>
  <w:proofState w:spelling="clean" w:grammar="clean"/>
  <w:doNotTrackMove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6F79"/>
    <w:rsid w:val="0001730D"/>
    <w:rsid w:val="000174A7"/>
    <w:rsid w:val="000200B0"/>
    <w:rsid w:val="00021044"/>
    <w:rsid w:val="00024191"/>
    <w:rsid w:val="000258CE"/>
    <w:rsid w:val="00025F52"/>
    <w:rsid w:val="00026C27"/>
    <w:rsid w:val="000272D3"/>
    <w:rsid w:val="00030016"/>
    <w:rsid w:val="0003047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92"/>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303E"/>
    <w:rsid w:val="00103152"/>
    <w:rsid w:val="0010441C"/>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5CEC"/>
    <w:rsid w:val="00137FE1"/>
    <w:rsid w:val="0014061C"/>
    <w:rsid w:val="00141241"/>
    <w:rsid w:val="001417A8"/>
    <w:rsid w:val="00143A0C"/>
    <w:rsid w:val="00143BE2"/>
    <w:rsid w:val="001452E2"/>
    <w:rsid w:val="00145AC5"/>
    <w:rsid w:val="00145C2F"/>
    <w:rsid w:val="00146087"/>
    <w:rsid w:val="00146C32"/>
    <w:rsid w:val="0014761E"/>
    <w:rsid w:val="0014772C"/>
    <w:rsid w:val="0015011F"/>
    <w:rsid w:val="001506B5"/>
    <w:rsid w:val="00151228"/>
    <w:rsid w:val="001524B5"/>
    <w:rsid w:val="00152B4F"/>
    <w:rsid w:val="00152CCE"/>
    <w:rsid w:val="00153793"/>
    <w:rsid w:val="001546D4"/>
    <w:rsid w:val="00155015"/>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50A"/>
    <w:rsid w:val="00190FD8"/>
    <w:rsid w:val="00192164"/>
    <w:rsid w:val="0019255B"/>
    <w:rsid w:val="00192C1F"/>
    <w:rsid w:val="00192E8E"/>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6DDA"/>
    <w:rsid w:val="001A783B"/>
    <w:rsid w:val="001B27C6"/>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1FD9"/>
    <w:rsid w:val="002532CF"/>
    <w:rsid w:val="002548A8"/>
    <w:rsid w:val="00255939"/>
    <w:rsid w:val="00255F03"/>
    <w:rsid w:val="002564FB"/>
    <w:rsid w:val="00256BCF"/>
    <w:rsid w:val="002600C4"/>
    <w:rsid w:val="00260C5C"/>
    <w:rsid w:val="002613B7"/>
    <w:rsid w:val="00262116"/>
    <w:rsid w:val="0026292A"/>
    <w:rsid w:val="00262E32"/>
    <w:rsid w:val="00263039"/>
    <w:rsid w:val="00265011"/>
    <w:rsid w:val="00266585"/>
    <w:rsid w:val="00266CAE"/>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6322"/>
    <w:rsid w:val="002A6605"/>
    <w:rsid w:val="002A6DFA"/>
    <w:rsid w:val="002B0139"/>
    <w:rsid w:val="002B1799"/>
    <w:rsid w:val="002B2086"/>
    <w:rsid w:val="002B2168"/>
    <w:rsid w:val="002B21E1"/>
    <w:rsid w:val="002B453C"/>
    <w:rsid w:val="002C0488"/>
    <w:rsid w:val="002C07D6"/>
    <w:rsid w:val="002C14C3"/>
    <w:rsid w:val="002C23C5"/>
    <w:rsid w:val="002C2FA8"/>
    <w:rsid w:val="002C31DD"/>
    <w:rsid w:val="002C35FD"/>
    <w:rsid w:val="002C3E8C"/>
    <w:rsid w:val="002C3FEB"/>
    <w:rsid w:val="002C4097"/>
    <w:rsid w:val="002C41F6"/>
    <w:rsid w:val="002C76AE"/>
    <w:rsid w:val="002D1D31"/>
    <w:rsid w:val="002D245D"/>
    <w:rsid w:val="002D3D42"/>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F0C2C"/>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C98"/>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901"/>
    <w:rsid w:val="00323934"/>
    <w:rsid w:val="00324DBC"/>
    <w:rsid w:val="00324F5D"/>
    <w:rsid w:val="003266DF"/>
    <w:rsid w:val="00326A5C"/>
    <w:rsid w:val="00326A62"/>
    <w:rsid w:val="00326E2D"/>
    <w:rsid w:val="00326FF6"/>
    <w:rsid w:val="003270EE"/>
    <w:rsid w:val="0032747E"/>
    <w:rsid w:val="00327A22"/>
    <w:rsid w:val="00327F47"/>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3EB8"/>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57A5"/>
    <w:rsid w:val="003C6593"/>
    <w:rsid w:val="003C6FFC"/>
    <w:rsid w:val="003C79E3"/>
    <w:rsid w:val="003C7E32"/>
    <w:rsid w:val="003D06C3"/>
    <w:rsid w:val="003D0D04"/>
    <w:rsid w:val="003D1148"/>
    <w:rsid w:val="003D11F5"/>
    <w:rsid w:val="003D136D"/>
    <w:rsid w:val="003D2AC8"/>
    <w:rsid w:val="003D31C7"/>
    <w:rsid w:val="003D3542"/>
    <w:rsid w:val="003D394D"/>
    <w:rsid w:val="003D4785"/>
    <w:rsid w:val="003D489B"/>
    <w:rsid w:val="003D4FB4"/>
    <w:rsid w:val="003D55B4"/>
    <w:rsid w:val="003D5989"/>
    <w:rsid w:val="003D5B49"/>
    <w:rsid w:val="003D5BCD"/>
    <w:rsid w:val="003D6211"/>
    <w:rsid w:val="003D66DB"/>
    <w:rsid w:val="003D7604"/>
    <w:rsid w:val="003E058F"/>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CAF"/>
    <w:rsid w:val="003F4DEE"/>
    <w:rsid w:val="003F5A5D"/>
    <w:rsid w:val="003F782E"/>
    <w:rsid w:val="00400816"/>
    <w:rsid w:val="00400A39"/>
    <w:rsid w:val="00400E34"/>
    <w:rsid w:val="0040159C"/>
    <w:rsid w:val="00401AA5"/>
    <w:rsid w:val="00403748"/>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315"/>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1AD1"/>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F094C"/>
    <w:rsid w:val="004F115C"/>
    <w:rsid w:val="004F12C4"/>
    <w:rsid w:val="004F1FEB"/>
    <w:rsid w:val="004F364C"/>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DF5"/>
    <w:rsid w:val="0056120B"/>
    <w:rsid w:val="005621FF"/>
    <w:rsid w:val="00562386"/>
    <w:rsid w:val="0056238B"/>
    <w:rsid w:val="00562A19"/>
    <w:rsid w:val="0056314F"/>
    <w:rsid w:val="00563729"/>
    <w:rsid w:val="00563BB8"/>
    <w:rsid w:val="00563BD9"/>
    <w:rsid w:val="00565BDB"/>
    <w:rsid w:val="00567BF1"/>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86D82"/>
    <w:rsid w:val="00590557"/>
    <w:rsid w:val="005917D6"/>
    <w:rsid w:val="00592026"/>
    <w:rsid w:val="00592F3A"/>
    <w:rsid w:val="00593107"/>
    <w:rsid w:val="00595B30"/>
    <w:rsid w:val="005968AC"/>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3694"/>
    <w:rsid w:val="005C4328"/>
    <w:rsid w:val="005C4534"/>
    <w:rsid w:val="005C4D27"/>
    <w:rsid w:val="005C4D8C"/>
    <w:rsid w:val="005C546C"/>
    <w:rsid w:val="005C54F2"/>
    <w:rsid w:val="005D14E8"/>
    <w:rsid w:val="005D1AC5"/>
    <w:rsid w:val="005D261E"/>
    <w:rsid w:val="005D2C51"/>
    <w:rsid w:val="005D3C60"/>
    <w:rsid w:val="005D3E70"/>
    <w:rsid w:val="005D4040"/>
    <w:rsid w:val="005D482B"/>
    <w:rsid w:val="005D4909"/>
    <w:rsid w:val="005D5BDA"/>
    <w:rsid w:val="005D6D2B"/>
    <w:rsid w:val="005D7C56"/>
    <w:rsid w:val="005E0524"/>
    <w:rsid w:val="005E1706"/>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5F8E"/>
    <w:rsid w:val="0060603E"/>
    <w:rsid w:val="006065B1"/>
    <w:rsid w:val="00606BD1"/>
    <w:rsid w:val="00610CA2"/>
    <w:rsid w:val="00611464"/>
    <w:rsid w:val="0061288E"/>
    <w:rsid w:val="00612E87"/>
    <w:rsid w:val="00613EF9"/>
    <w:rsid w:val="006148F2"/>
    <w:rsid w:val="00614D2E"/>
    <w:rsid w:val="00616A5C"/>
    <w:rsid w:val="0061765D"/>
    <w:rsid w:val="0062071C"/>
    <w:rsid w:val="00620E37"/>
    <w:rsid w:val="0062148D"/>
    <w:rsid w:val="00624A6E"/>
    <w:rsid w:val="00624BB2"/>
    <w:rsid w:val="00625F2E"/>
    <w:rsid w:val="00626491"/>
    <w:rsid w:val="0062699A"/>
    <w:rsid w:val="0062774E"/>
    <w:rsid w:val="006303B6"/>
    <w:rsid w:val="00633146"/>
    <w:rsid w:val="00633572"/>
    <w:rsid w:val="006335CE"/>
    <w:rsid w:val="0063364C"/>
    <w:rsid w:val="00633FA4"/>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16B8"/>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6BF6"/>
    <w:rsid w:val="00721725"/>
    <w:rsid w:val="00721850"/>
    <w:rsid w:val="00721AD7"/>
    <w:rsid w:val="007223E3"/>
    <w:rsid w:val="007225EF"/>
    <w:rsid w:val="00722BA6"/>
    <w:rsid w:val="00723DC5"/>
    <w:rsid w:val="00724148"/>
    <w:rsid w:val="00724AA2"/>
    <w:rsid w:val="00724C53"/>
    <w:rsid w:val="00724CBE"/>
    <w:rsid w:val="00724D9F"/>
    <w:rsid w:val="007257E7"/>
    <w:rsid w:val="0072581F"/>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6B5"/>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5C4"/>
    <w:rsid w:val="00753A2D"/>
    <w:rsid w:val="00754298"/>
    <w:rsid w:val="00754F88"/>
    <w:rsid w:val="00755342"/>
    <w:rsid w:val="00755503"/>
    <w:rsid w:val="0075622F"/>
    <w:rsid w:val="0075694B"/>
    <w:rsid w:val="00757142"/>
    <w:rsid w:val="0076067D"/>
    <w:rsid w:val="00762AC2"/>
    <w:rsid w:val="00762D62"/>
    <w:rsid w:val="00763500"/>
    <w:rsid w:val="007640A1"/>
    <w:rsid w:val="007646E6"/>
    <w:rsid w:val="00764C5F"/>
    <w:rsid w:val="00765628"/>
    <w:rsid w:val="007657F4"/>
    <w:rsid w:val="00766418"/>
    <w:rsid w:val="0076769E"/>
    <w:rsid w:val="007700E8"/>
    <w:rsid w:val="0077027E"/>
    <w:rsid w:val="00770A9E"/>
    <w:rsid w:val="00772125"/>
    <w:rsid w:val="0077241D"/>
    <w:rsid w:val="00772AC7"/>
    <w:rsid w:val="00773337"/>
    <w:rsid w:val="00774132"/>
    <w:rsid w:val="00775AAE"/>
    <w:rsid w:val="00780BFA"/>
    <w:rsid w:val="007816DA"/>
    <w:rsid w:val="007824F9"/>
    <w:rsid w:val="00782CDC"/>
    <w:rsid w:val="0078315B"/>
    <w:rsid w:val="0078346A"/>
    <w:rsid w:val="00783676"/>
    <w:rsid w:val="007839F9"/>
    <w:rsid w:val="0078448F"/>
    <w:rsid w:val="0078483A"/>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001"/>
    <w:rsid w:val="00795D8E"/>
    <w:rsid w:val="00796058"/>
    <w:rsid w:val="007963FD"/>
    <w:rsid w:val="007A1458"/>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C023F"/>
    <w:rsid w:val="007C0391"/>
    <w:rsid w:val="007C1724"/>
    <w:rsid w:val="007C17DA"/>
    <w:rsid w:val="007C196D"/>
    <w:rsid w:val="007C2F70"/>
    <w:rsid w:val="007C3793"/>
    <w:rsid w:val="007C45F3"/>
    <w:rsid w:val="007C4EDE"/>
    <w:rsid w:val="007C53DD"/>
    <w:rsid w:val="007C5A60"/>
    <w:rsid w:val="007C6682"/>
    <w:rsid w:val="007C6799"/>
    <w:rsid w:val="007C7D75"/>
    <w:rsid w:val="007D192E"/>
    <w:rsid w:val="007D1E7E"/>
    <w:rsid w:val="007D2C48"/>
    <w:rsid w:val="007D2F57"/>
    <w:rsid w:val="007D3A27"/>
    <w:rsid w:val="007D499A"/>
    <w:rsid w:val="007D67E9"/>
    <w:rsid w:val="007D686D"/>
    <w:rsid w:val="007D764D"/>
    <w:rsid w:val="007D7BA7"/>
    <w:rsid w:val="007E0286"/>
    <w:rsid w:val="007E2722"/>
    <w:rsid w:val="007E2EF1"/>
    <w:rsid w:val="007E30DE"/>
    <w:rsid w:val="007E3C28"/>
    <w:rsid w:val="007E40AD"/>
    <w:rsid w:val="007E4D6D"/>
    <w:rsid w:val="007E4F4E"/>
    <w:rsid w:val="007E4FC3"/>
    <w:rsid w:val="007E546F"/>
    <w:rsid w:val="007E597F"/>
    <w:rsid w:val="007E61FE"/>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9C5"/>
    <w:rsid w:val="008002F1"/>
    <w:rsid w:val="008015F2"/>
    <w:rsid w:val="00801AC7"/>
    <w:rsid w:val="00803179"/>
    <w:rsid w:val="0080388C"/>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0EC9"/>
    <w:rsid w:val="00832EB7"/>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2A"/>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7A3"/>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C09"/>
    <w:rsid w:val="00882A0D"/>
    <w:rsid w:val="00882A3B"/>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2633"/>
    <w:rsid w:val="008B332D"/>
    <w:rsid w:val="008B380C"/>
    <w:rsid w:val="008B54CC"/>
    <w:rsid w:val="008B5688"/>
    <w:rsid w:val="008B5783"/>
    <w:rsid w:val="008B7F5B"/>
    <w:rsid w:val="008C0566"/>
    <w:rsid w:val="008C058D"/>
    <w:rsid w:val="008C1AFD"/>
    <w:rsid w:val="008C2B8B"/>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1610"/>
    <w:rsid w:val="008E2AC6"/>
    <w:rsid w:val="008E4456"/>
    <w:rsid w:val="008E4B51"/>
    <w:rsid w:val="008E4F7A"/>
    <w:rsid w:val="008E5528"/>
    <w:rsid w:val="008E6A7E"/>
    <w:rsid w:val="008E6B52"/>
    <w:rsid w:val="008F1281"/>
    <w:rsid w:val="008F13BC"/>
    <w:rsid w:val="008F15E8"/>
    <w:rsid w:val="008F2066"/>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1A92"/>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694"/>
    <w:rsid w:val="00954630"/>
    <w:rsid w:val="00955090"/>
    <w:rsid w:val="00955DDB"/>
    <w:rsid w:val="009564A2"/>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9114F"/>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D02"/>
    <w:rsid w:val="009E19F7"/>
    <w:rsid w:val="009E2BFC"/>
    <w:rsid w:val="009E41FF"/>
    <w:rsid w:val="009E5838"/>
    <w:rsid w:val="009E5DDC"/>
    <w:rsid w:val="009E5FF7"/>
    <w:rsid w:val="009E6CF7"/>
    <w:rsid w:val="009E76A5"/>
    <w:rsid w:val="009E76EA"/>
    <w:rsid w:val="009F0120"/>
    <w:rsid w:val="009F0997"/>
    <w:rsid w:val="009F1856"/>
    <w:rsid w:val="009F3A54"/>
    <w:rsid w:val="009F3CFD"/>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16BE5"/>
    <w:rsid w:val="00A212E3"/>
    <w:rsid w:val="00A21D30"/>
    <w:rsid w:val="00A22C61"/>
    <w:rsid w:val="00A22D15"/>
    <w:rsid w:val="00A252FC"/>
    <w:rsid w:val="00A253D8"/>
    <w:rsid w:val="00A262E4"/>
    <w:rsid w:val="00A26A66"/>
    <w:rsid w:val="00A27F1B"/>
    <w:rsid w:val="00A27F79"/>
    <w:rsid w:val="00A31233"/>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2B6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60B0"/>
    <w:rsid w:val="00A8721E"/>
    <w:rsid w:val="00A87492"/>
    <w:rsid w:val="00A87EDE"/>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6C53"/>
    <w:rsid w:val="00AD73C3"/>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F48"/>
    <w:rsid w:val="00B001D2"/>
    <w:rsid w:val="00B019A3"/>
    <w:rsid w:val="00B021D8"/>
    <w:rsid w:val="00B028A9"/>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D22"/>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4A5C"/>
    <w:rsid w:val="00BD551D"/>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A03"/>
    <w:rsid w:val="00BF7EFB"/>
    <w:rsid w:val="00C00137"/>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5C8F"/>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E7375"/>
    <w:rsid w:val="00CE7D09"/>
    <w:rsid w:val="00CF0225"/>
    <w:rsid w:val="00CF126C"/>
    <w:rsid w:val="00CF1DC1"/>
    <w:rsid w:val="00CF26C0"/>
    <w:rsid w:val="00CF4A57"/>
    <w:rsid w:val="00CF554F"/>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15E2"/>
    <w:rsid w:val="00D32A1A"/>
    <w:rsid w:val="00D32A2E"/>
    <w:rsid w:val="00D32C30"/>
    <w:rsid w:val="00D33BDD"/>
    <w:rsid w:val="00D33E69"/>
    <w:rsid w:val="00D34075"/>
    <w:rsid w:val="00D34468"/>
    <w:rsid w:val="00D35490"/>
    <w:rsid w:val="00D36652"/>
    <w:rsid w:val="00D36B77"/>
    <w:rsid w:val="00D4055D"/>
    <w:rsid w:val="00D4089F"/>
    <w:rsid w:val="00D415AE"/>
    <w:rsid w:val="00D4290E"/>
    <w:rsid w:val="00D42B5C"/>
    <w:rsid w:val="00D42C42"/>
    <w:rsid w:val="00D456D8"/>
    <w:rsid w:val="00D4596F"/>
    <w:rsid w:val="00D45A0E"/>
    <w:rsid w:val="00D462D1"/>
    <w:rsid w:val="00D4758C"/>
    <w:rsid w:val="00D50A34"/>
    <w:rsid w:val="00D51385"/>
    <w:rsid w:val="00D513BD"/>
    <w:rsid w:val="00D521DD"/>
    <w:rsid w:val="00D524D1"/>
    <w:rsid w:val="00D536E0"/>
    <w:rsid w:val="00D54862"/>
    <w:rsid w:val="00D56786"/>
    <w:rsid w:val="00D56F5C"/>
    <w:rsid w:val="00D616CC"/>
    <w:rsid w:val="00D61AAD"/>
    <w:rsid w:val="00D61EAB"/>
    <w:rsid w:val="00D62059"/>
    <w:rsid w:val="00D63F80"/>
    <w:rsid w:val="00D64444"/>
    <w:rsid w:val="00D64D9F"/>
    <w:rsid w:val="00D656A9"/>
    <w:rsid w:val="00D67E6D"/>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28E"/>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5B08"/>
    <w:rsid w:val="00E06D67"/>
    <w:rsid w:val="00E06DB6"/>
    <w:rsid w:val="00E12B57"/>
    <w:rsid w:val="00E13146"/>
    <w:rsid w:val="00E14394"/>
    <w:rsid w:val="00E14FE2"/>
    <w:rsid w:val="00E14FFB"/>
    <w:rsid w:val="00E1627A"/>
    <w:rsid w:val="00E169DF"/>
    <w:rsid w:val="00E174FC"/>
    <w:rsid w:val="00E20070"/>
    <w:rsid w:val="00E20197"/>
    <w:rsid w:val="00E20994"/>
    <w:rsid w:val="00E20B90"/>
    <w:rsid w:val="00E21DBA"/>
    <w:rsid w:val="00E22124"/>
    <w:rsid w:val="00E22C45"/>
    <w:rsid w:val="00E23077"/>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9F8"/>
    <w:rsid w:val="00EE7BAB"/>
    <w:rsid w:val="00EE7EE8"/>
    <w:rsid w:val="00EF1D25"/>
    <w:rsid w:val="00EF27B1"/>
    <w:rsid w:val="00EF2B7F"/>
    <w:rsid w:val="00EF61A5"/>
    <w:rsid w:val="00EF61D1"/>
    <w:rsid w:val="00EF7361"/>
    <w:rsid w:val="00EF7466"/>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25D"/>
    <w:rsid w:val="00F1674C"/>
    <w:rsid w:val="00F1684A"/>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5C"/>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65E69"/>
    <w:rsid w:val="00F713C4"/>
    <w:rsid w:val="00F71788"/>
    <w:rsid w:val="00F72400"/>
    <w:rsid w:val="00F72B1B"/>
    <w:rsid w:val="00F73464"/>
    <w:rsid w:val="00F7455E"/>
    <w:rsid w:val="00F74836"/>
    <w:rsid w:val="00F76FA8"/>
    <w:rsid w:val="00F77709"/>
    <w:rsid w:val="00F77E12"/>
    <w:rsid w:val="00F77E29"/>
    <w:rsid w:val="00F80B28"/>
    <w:rsid w:val="00F80C8F"/>
    <w:rsid w:val="00F814DE"/>
    <w:rsid w:val="00F81A54"/>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E3E"/>
    <w:rsid w:val="00FC5510"/>
    <w:rsid w:val="00FC668A"/>
    <w:rsid w:val="00FC6E90"/>
    <w:rsid w:val="00FD02C3"/>
    <w:rsid w:val="00FD03EE"/>
    <w:rsid w:val="00FD054C"/>
    <w:rsid w:val="00FD0AB7"/>
    <w:rsid w:val="00FD1DD8"/>
    <w:rsid w:val="00FD290E"/>
    <w:rsid w:val="00FD2AAC"/>
    <w:rsid w:val="00FD35A0"/>
    <w:rsid w:val="00FD3FA6"/>
    <w:rsid w:val="00FD489B"/>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28262B8"/>
  <w15:chartTrackingRefBased/>
  <w15:docId w15:val="{D6146682-737B-4B59-A128-22B35E54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60" w:after="120"/>
      <w:jc w:val="both"/>
    </w:pPr>
    <w:rPr>
      <w:rFonts w:ascii="Arial" w:eastAsia="Times New Roman" w:hAnsi="Arial"/>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Normal"/>
    <w:next w:val="Normal"/>
    <w:link w:val="Heading3Char"/>
    <w:qFormat/>
    <w:pPr>
      <w:keepNext/>
      <w:numPr>
        <w:ilvl w:val="2"/>
        <w:numId w:val="1"/>
      </w:numPr>
      <w:spacing w:before="120" w:after="60"/>
      <w:outlineLvl w:val="2"/>
    </w:pPr>
    <w:rPr>
      <w:b/>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Times New Roman" w:hAnsi="Arial"/>
      <w:b/>
      <w:sz w:val="24"/>
      <w:szCs w:val="24"/>
    </w:rPr>
  </w:style>
  <w:style w:type="character" w:customStyle="1" w:styleId="Heading8Char">
    <w:name w:val="Heading 8 Char"/>
    <w:link w:val="Heading8"/>
    <w:rPr>
      <w:rFonts w:ascii="Arial" w:eastAsia="Times New Roman" w:hAnsi="Arial"/>
      <w:i/>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Caption Char1 Char Char1,cap Char Char1 Char1,Caption Char Char1 Char Char1,cap Char2 Char1,条目 Char1,cap1 Char1,cap2 Char1,cap11 Char1,cap Char Char Char Char Char Char Char Char1,Caption Char2 Char1,Caption Char Char Char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题注,fighead21,fighead22"/>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목록 단락,列"/>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TableGrid">
    <w:name w:val="Table Grid"/>
    <w:aliases w:val="Table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character" w:styleId="Emphasis">
    <w:name w:val="Emphasis"/>
    <w:qFormat/>
    <w:rsid w:val="00750DD6"/>
    <w:rPr>
      <w:i/>
      <w:iCs/>
    </w:rPr>
  </w:style>
  <w:style w:type="paragraph" w:customStyle="1" w:styleId="01Section1">
    <w:name w:val="01 Section1"/>
    <w:basedOn w:val="Heading1"/>
    <w:qFormat/>
    <w:rsid w:val="00BB299B"/>
    <w:pPr>
      <w:keepLines/>
      <w:numPr>
        <w:numId w:val="10"/>
      </w:numPr>
      <w:pBdr>
        <w:bottom w:val="none" w:sz="0" w:space="0" w:color="auto"/>
      </w:pBdr>
      <w:tabs>
        <w:tab w:val="num"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BB299B"/>
    <w:pPr>
      <w:spacing w:before="0" w:after="100" w:afterAutospacing="1"/>
      <w:ind w:firstLineChars="0" w:firstLine="360"/>
    </w:pPr>
    <w:rPr>
      <w:lang w:eastAsia="en-US"/>
    </w:rPr>
  </w:style>
  <w:style w:type="character" w:customStyle="1" w:styleId="0MaintextChar">
    <w:name w:val="0 Main text Char"/>
    <w:link w:val="0Maintext"/>
    <w:rsid w:val="00BB299B"/>
    <w:rPr>
      <w:rFonts w:eastAsia="Malgun Gothic" w:cs="Batang"/>
      <w:lang w:val="en-GB"/>
    </w:rPr>
  </w:style>
  <w:style w:type="character" w:customStyle="1" w:styleId="apple-tab-span">
    <w:name w:val="apple-tab-span"/>
    <w:rsid w:val="00B56BA3"/>
  </w:style>
  <w:style w:type="character" w:customStyle="1" w:styleId="B1Zchn">
    <w:name w:val="B1 Zchn"/>
    <w:rsid w:val="00CE7D09"/>
  </w:style>
  <w:style w:type="paragraph" w:customStyle="1" w:styleId="ListParagraph1">
    <w:name w:val="List Paragraph1"/>
    <w:basedOn w:val="Normal"/>
    <w:link w:val="Char"/>
    <w:uiPriority w:val="34"/>
    <w:qFormat/>
    <w:rsid w:val="00DF628E"/>
    <w:pPr>
      <w:numPr>
        <w:numId w:val="16"/>
      </w:numPr>
      <w:spacing w:before="0" w:line="259" w:lineRule="auto"/>
      <w:jc w:val="left"/>
    </w:pPr>
    <w:rPr>
      <w:rFonts w:ascii="Calibri" w:eastAsia="Calibri" w:hAnsi="Calibri"/>
      <w:sz w:val="22"/>
      <w:szCs w:val="22"/>
      <w:lang w:val="en-GB"/>
    </w:rPr>
  </w:style>
  <w:style w:type="character" w:customStyle="1" w:styleId="Char">
    <w:name w:val="列出段落 Char"/>
    <w:link w:val="ListParagraph1"/>
    <w:uiPriority w:val="34"/>
    <w:qFormat/>
    <w:locked/>
    <w:rsid w:val="00DF628E"/>
    <w:rPr>
      <w:rFonts w:ascii="Calibri" w:eastAsia="Calibri" w:hAnsi="Calibri"/>
      <w:sz w:val="22"/>
      <w:szCs w:val="22"/>
      <w:lang w:val="en-GB"/>
    </w:rPr>
  </w:style>
  <w:style w:type="paragraph" w:customStyle="1" w:styleId="3GPPNormalText">
    <w:name w:val="3GPP Normal Text"/>
    <w:basedOn w:val="BodyText"/>
    <w:link w:val="3GPPNormalTextChar"/>
    <w:qFormat/>
    <w:rsid w:val="00353EB8"/>
    <w:pPr>
      <w:tabs>
        <w:tab w:val="clear" w:pos="1440"/>
      </w:tabs>
      <w:ind w:left="720" w:hanging="720"/>
    </w:pPr>
    <w:rPr>
      <w:rFonts w:ascii="Times New Roman" w:eastAsia="MS Mincho" w:hAnsi="Times New Roman"/>
      <w:sz w:val="22"/>
      <w:lang w:val="en-US"/>
    </w:rPr>
  </w:style>
  <w:style w:type="character" w:customStyle="1" w:styleId="3GPPNormalTextChar">
    <w:name w:val="3GPP Normal Text Char"/>
    <w:link w:val="3GPPNormalText"/>
    <w:rsid w:val="00353EB8"/>
    <w:rPr>
      <w:rFonts w:eastAsia="MS Mincho"/>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828398">
      <w:bodyDiv w:val="1"/>
      <w:marLeft w:val="0"/>
      <w:marRight w:val="0"/>
      <w:marTop w:val="0"/>
      <w:marBottom w:val="0"/>
      <w:divBdr>
        <w:top w:val="none" w:sz="0" w:space="0" w:color="auto"/>
        <w:left w:val="none" w:sz="0" w:space="0" w:color="auto"/>
        <w:bottom w:val="none" w:sz="0" w:space="0" w:color="auto"/>
        <w:right w:val="none" w:sz="0" w:space="0" w:color="auto"/>
      </w:divBdr>
    </w:div>
    <w:div w:id="555094426">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23836196">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501967204">
      <w:bodyDiv w:val="1"/>
      <w:marLeft w:val="0"/>
      <w:marRight w:val="0"/>
      <w:marTop w:val="0"/>
      <w:marBottom w:val="0"/>
      <w:divBdr>
        <w:top w:val="none" w:sz="0" w:space="0" w:color="auto"/>
        <w:left w:val="none" w:sz="0" w:space="0" w:color="auto"/>
        <w:bottom w:val="none" w:sz="0" w:space="0" w:color="auto"/>
        <w:right w:val="none" w:sz="0" w:space="0" w:color="auto"/>
      </w:divBdr>
      <w:divsChild>
        <w:div w:id="110714071">
          <w:marLeft w:val="0"/>
          <w:marRight w:val="0"/>
          <w:marTop w:val="0"/>
          <w:marBottom w:val="0"/>
          <w:divBdr>
            <w:top w:val="none" w:sz="0" w:space="0" w:color="auto"/>
            <w:left w:val="none" w:sz="0" w:space="0" w:color="auto"/>
            <w:bottom w:val="none" w:sz="0" w:space="0" w:color="auto"/>
            <w:right w:val="none" w:sz="0" w:space="0" w:color="auto"/>
          </w:divBdr>
        </w:div>
      </w:divsChild>
    </w:div>
    <w:div w:id="1594779778">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48123557">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6C76D3-E236-4CF4-B6B9-BC058A3951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4.xml><?xml version="1.0" encoding="utf-8"?>
<ds:datastoreItem xmlns:ds="http://schemas.openxmlformats.org/officeDocument/2006/customXml" ds:itemID="{134CEC5A-8CA3-49D9-A456-769367C02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1327</TotalTime>
  <Pages>47</Pages>
  <Words>28880</Words>
  <Characters>164620</Characters>
  <Application>Microsoft Office Word</Application>
  <DocSecurity>0</DocSecurity>
  <Lines>1371</Lines>
  <Paragraphs>386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193114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Ralf Bendlin (AT&amp;T)</cp:lastModifiedBy>
  <cp:revision>28</cp:revision>
  <cp:lastPrinted>2020-07-20T16:11:00Z</cp:lastPrinted>
  <dcterms:created xsi:type="dcterms:W3CDTF">2022-05-02T17:03:00Z</dcterms:created>
  <dcterms:modified xsi:type="dcterms:W3CDTF">2022-05-03T19:09:00Z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ies>
</file>