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D64A" w14:textId="0732202A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F20F5E">
        <w:rPr>
          <w:rFonts w:ascii="Times New Roman" w:hAnsi="Times New Roman" w:cs="Times New Roman"/>
        </w:rPr>
        <w:t>9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D4F81">
        <w:rPr>
          <w:rFonts w:ascii="Times New Roman" w:hAnsi="Times New Roman" w:cs="Times New Roman"/>
          <w:color w:val="000000"/>
          <w:shd w:val="clear" w:color="auto" w:fill="FFFFFF"/>
        </w:rPr>
        <w:t>R1-2</w:t>
      </w:r>
      <w:r w:rsidR="00F20F5E">
        <w:rPr>
          <w:rFonts w:ascii="Times New Roman" w:hAnsi="Times New Roman" w:cs="Times New Roman"/>
          <w:color w:val="000000"/>
          <w:shd w:val="clear" w:color="auto" w:fill="FFFFFF"/>
        </w:rPr>
        <w:t>21XXXX</w:t>
      </w:r>
    </w:p>
    <w:p w14:paraId="4B72A6B4" w14:textId="58DF5234" w:rsidR="00FA388F" w:rsidRPr="00541CB8" w:rsidRDefault="00F20F5E" w:rsidP="00FA388F">
      <w:pPr>
        <w:pStyle w:val="3GPPHeader"/>
        <w:rPr>
          <w:rFonts w:ascii="Times New Roman" w:hAnsi="Times New Roman" w:cs="Times New Roman"/>
        </w:rPr>
      </w:pPr>
      <w:r w:rsidRPr="00F20F5E">
        <w:rPr>
          <w:rFonts w:ascii="Times New Roman" w:hAnsi="Times New Roman" w:cs="Times New Roman"/>
          <w:bCs/>
        </w:rPr>
        <w:t>e-Meeting, May 9th – 20th, 2022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7541C11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bookmarkStart w:id="0" w:name="_Hlk103862447"/>
      <w:r w:rsidR="006C1CD5" w:rsidRPr="006C1CD5">
        <w:rPr>
          <w:rFonts w:ascii="Times New Roman" w:hAnsi="Times New Roman" w:cs="Times New Roman"/>
          <w:bCs/>
        </w:rPr>
        <w:t xml:space="preserve">LS on UL Segmented Transmission for UL synchronization </w:t>
      </w:r>
      <w:r w:rsidR="006C1CD5">
        <w:rPr>
          <w:rFonts w:ascii="Times New Roman" w:hAnsi="Times New Roman" w:cs="Times New Roman"/>
          <w:bCs/>
        </w:rPr>
        <w:t>for</w:t>
      </w:r>
      <w:r w:rsidR="006C1CD5" w:rsidRPr="006C1CD5">
        <w:rPr>
          <w:rFonts w:ascii="Times New Roman" w:hAnsi="Times New Roman" w:cs="Times New Roman"/>
          <w:bCs/>
        </w:rPr>
        <w:t xml:space="preserve"> IoT NTN</w:t>
      </w:r>
      <w:bookmarkEnd w:id="0"/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r w:rsidR="00A93390" w:rsidRPr="00A93390">
        <w:rPr>
          <w:rFonts w:ascii="Times New Roman" w:hAnsi="Times New Roman" w:cs="Times New Roman"/>
          <w:bCs/>
        </w:rPr>
        <w:t>LTE_NBIOT_eMTC_NTN</w:t>
      </w:r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382FA4D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="003D4F81">
        <w:rPr>
          <w:rFonts w:ascii="Times New Roman" w:hAnsi="Times New Roman" w:cs="Times New Roman"/>
          <w:bCs/>
          <w:lang w:val="sv-SE"/>
        </w:rPr>
        <w:t>4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Attachments:</w:t>
      </w:r>
      <w:r w:rsidRPr="00541CB8">
        <w:rPr>
          <w:rFonts w:ascii="Times New Roman" w:hAnsi="Times New Roman" w:cs="Times New Roman"/>
          <w:bCs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397FA19D" w14:textId="36727933" w:rsidR="003E3C3C" w:rsidRPr="000C665A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the following 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>aspects and leaves it up to RAN4</w:t>
      </w:r>
      <w:r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specify </w:t>
      </w:r>
      <w:r w:rsidR="0039452F" w:rsidRPr="0039452F">
        <w:rPr>
          <w:rFonts w:ascii="Times New Roman" w:eastAsia="Times New Roman" w:hAnsi="Times New Roman" w:cs="Times New Roman"/>
          <w:color w:val="000000"/>
          <w:sz w:val="20"/>
          <w:szCs w:val="20"/>
        </w:rPr>
        <w:t>UL Segmented Transmission for UL synchronization for IoT NTN</w:t>
      </w:r>
      <w:r w:rsidR="003E3C3C" w:rsidRPr="000C66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follows:</w:t>
      </w:r>
    </w:p>
    <w:p w14:paraId="2683FE73" w14:textId="77777777" w:rsidR="0039452F" w:rsidRDefault="0039452F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 xml:space="preserve">UE applies segmented UL transmission according to duration configuration by the network </w:t>
      </w:r>
    </w:p>
    <w:p w14:paraId="4666B1F3" w14:textId="77777777" w:rsidR="001E670B" w:rsidRDefault="001E670B" w:rsidP="0039452F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commentRangeStart w:id="1"/>
      <w:r>
        <w:rPr>
          <w:rFonts w:ascii="Times New Roman" w:eastAsia="SimSun" w:hAnsi="Times New Roman" w:cs="Times New Roman"/>
          <w:sz w:val="20"/>
          <w:szCs w:val="20"/>
        </w:rPr>
        <w:t>S</w:t>
      </w:r>
      <w:r w:rsidR="0039452F" w:rsidRPr="0039452F">
        <w:rPr>
          <w:rFonts w:ascii="Times New Roman" w:eastAsia="SimSun" w:hAnsi="Times New Roman" w:cs="Times New Roman"/>
          <w:sz w:val="20"/>
          <w:szCs w:val="20"/>
        </w:rPr>
        <w:t>ingle UE capability governs UE behavior w.r.t gaps between segments for PUSCH, PUCCH and NPUSCH, when the UE performs segmented pre-compensation</w:t>
      </w:r>
    </w:p>
    <w:p w14:paraId="48E878ED" w14:textId="77777777" w:rsidR="0039452F" w:rsidRDefault="0039452F" w:rsidP="0039452F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>When capability is NOT signalled: UE follows legacy behaviour at slot boundaries due to TA adjustment</w:t>
      </w:r>
    </w:p>
    <w:p w14:paraId="6209BE88" w14:textId="759B8ADA" w:rsidR="00113A2C" w:rsidRDefault="0039452F" w:rsidP="0039452F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 xml:space="preserve">Adopt </w:t>
      </w:r>
      <w:r w:rsidR="00113A2C">
        <w:rPr>
          <w:rFonts w:ascii="Times New Roman" w:eastAsia="SimSun" w:hAnsi="Times New Roman" w:cs="Times New Roman"/>
          <w:sz w:val="20"/>
          <w:szCs w:val="20"/>
        </w:rPr>
        <w:t xml:space="preserve">the following TPs </w:t>
      </w:r>
    </w:p>
    <w:p w14:paraId="4213F733" w14:textId="29191B9B" w:rsidR="0039452F" w:rsidRDefault="0039452F" w:rsidP="00113A2C">
      <w:pPr>
        <w:numPr>
          <w:ilvl w:val="1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39452F">
        <w:rPr>
          <w:rFonts w:ascii="Times New Roman" w:eastAsia="SimSun" w:hAnsi="Times New Roman" w:cs="Times New Roman"/>
          <w:sz w:val="20"/>
          <w:szCs w:val="20"/>
        </w:rPr>
        <w:t xml:space="preserve">TP#1 </w:t>
      </w:r>
      <w:ins w:id="2" w:author="Beale, Martin" w:date="2022-05-19T21:07:00Z">
        <w:r w:rsidR="0036029D">
          <w:rPr>
            <w:rFonts w:ascii="Times New Roman" w:eastAsia="SimSun" w:hAnsi="Times New Roman" w:cs="Times New Roman"/>
            <w:sz w:val="20"/>
            <w:szCs w:val="20"/>
          </w:rPr>
          <w:t xml:space="preserve">from </w:t>
        </w:r>
        <w:r w:rsidR="0036029D" w:rsidRPr="00A77EFB">
          <w:rPr>
            <w:rFonts w:ascii="Times New Roman" w:eastAsia="Times New Roman" w:hAnsi="Times New Roman" w:cs="Times New Roman"/>
            <w:sz w:val="20"/>
            <w:szCs w:val="20"/>
            <w:lang w:val="en-US" w:eastAsia="en-GB"/>
          </w:rPr>
          <w:t>R1-2203388</w:t>
        </w:r>
        <w:r w:rsidR="0036029D">
          <w:rPr>
            <w:rFonts w:ascii="Times New Roman" w:eastAsia="Times New Roman" w:hAnsi="Times New Roman" w:cs="Times New Roman"/>
            <w:sz w:val="20"/>
            <w:szCs w:val="20"/>
            <w:lang w:val="en-US" w:eastAsia="en-GB"/>
          </w:rPr>
          <w:t xml:space="preserve"> </w:t>
        </w:r>
      </w:ins>
      <w:r w:rsidRPr="0039452F">
        <w:rPr>
          <w:rFonts w:ascii="Times New Roman" w:eastAsia="SimSun" w:hAnsi="Times New Roman" w:cs="Times New Roman"/>
          <w:sz w:val="20"/>
          <w:szCs w:val="20"/>
        </w:rPr>
        <w:t>on TS 36.211 Section 5.3.4 for PUSCH for segmented transmission</w:t>
      </w:r>
    </w:p>
    <w:p w14:paraId="45FE7412" w14:textId="22A8CE85" w:rsidR="00113A2C" w:rsidRDefault="00113A2C" w:rsidP="00113A2C">
      <w:pPr>
        <w:numPr>
          <w:ilvl w:val="1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TP#2 </w:t>
      </w:r>
      <w:ins w:id="3" w:author="Beale, Martin" w:date="2022-05-19T21:08:00Z">
        <w:r w:rsidR="0036029D">
          <w:rPr>
            <w:rFonts w:ascii="Times New Roman" w:eastAsia="SimSun" w:hAnsi="Times New Roman" w:cs="Times New Roman"/>
            <w:sz w:val="20"/>
            <w:szCs w:val="20"/>
          </w:rPr>
          <w:t xml:space="preserve">from </w:t>
        </w:r>
        <w:r w:rsidR="0036029D" w:rsidRPr="00A77EFB">
          <w:rPr>
            <w:rFonts w:ascii="Times New Roman" w:eastAsia="Times New Roman" w:hAnsi="Times New Roman" w:cs="Times New Roman"/>
            <w:sz w:val="20"/>
            <w:szCs w:val="20"/>
            <w:lang w:val="en-US" w:eastAsia="en-GB"/>
          </w:rPr>
          <w:t>R1-2203388</w:t>
        </w:r>
        <w:r w:rsidR="0036029D">
          <w:rPr>
            <w:rFonts w:ascii="Times New Roman" w:eastAsia="Times New Roman" w:hAnsi="Times New Roman" w:cs="Times New Roman"/>
            <w:sz w:val="20"/>
            <w:szCs w:val="20"/>
            <w:lang w:val="en-US" w:eastAsia="en-GB"/>
          </w:rPr>
          <w:t xml:space="preserve"> </w:t>
        </w:r>
      </w:ins>
      <w:r>
        <w:rPr>
          <w:rFonts w:ascii="Times New Roman" w:eastAsia="SimSun" w:hAnsi="Times New Roman" w:cs="Times New Roman"/>
          <w:sz w:val="20"/>
          <w:szCs w:val="20"/>
        </w:rPr>
        <w:t xml:space="preserve">on </w:t>
      </w:r>
      <w:r w:rsidRPr="00113A2C">
        <w:rPr>
          <w:rFonts w:ascii="Times New Roman" w:eastAsia="SimSun" w:hAnsi="Times New Roman" w:cs="Times New Roman"/>
          <w:sz w:val="20"/>
          <w:szCs w:val="20"/>
        </w:rPr>
        <w:t>TS 36.211 Section 5.4.3 for PUCCH for segmented transmission</w:t>
      </w:r>
    </w:p>
    <w:p w14:paraId="32B5CB8C" w14:textId="20113347" w:rsidR="00113A2C" w:rsidRPr="00B80ADC" w:rsidRDefault="00113A2C" w:rsidP="00B80ADC">
      <w:pPr>
        <w:numPr>
          <w:ilvl w:val="1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 w:rsidRPr="00113A2C">
        <w:rPr>
          <w:rFonts w:ascii="Times New Roman" w:eastAsia="SimSun" w:hAnsi="Times New Roman" w:cs="Times New Roman"/>
          <w:sz w:val="20"/>
          <w:szCs w:val="20"/>
        </w:rPr>
        <w:t xml:space="preserve">TP#3 </w:t>
      </w:r>
      <w:ins w:id="4" w:author="Beale, Martin" w:date="2022-05-19T21:08:00Z">
        <w:r w:rsidR="0036029D">
          <w:rPr>
            <w:rFonts w:ascii="Times New Roman" w:eastAsia="SimSun" w:hAnsi="Times New Roman" w:cs="Times New Roman"/>
            <w:sz w:val="20"/>
            <w:szCs w:val="20"/>
          </w:rPr>
          <w:t xml:space="preserve">from </w:t>
        </w:r>
        <w:r w:rsidR="0036029D" w:rsidRPr="00A77EFB">
          <w:rPr>
            <w:rFonts w:ascii="Times New Roman" w:eastAsia="Times New Roman" w:hAnsi="Times New Roman" w:cs="Times New Roman"/>
            <w:sz w:val="20"/>
            <w:szCs w:val="20"/>
            <w:lang w:val="en-US" w:eastAsia="en-GB"/>
          </w:rPr>
          <w:t>R1-2203388</w:t>
        </w:r>
        <w:r w:rsidR="0036029D">
          <w:rPr>
            <w:rFonts w:ascii="Times New Roman" w:eastAsia="Times New Roman" w:hAnsi="Times New Roman" w:cs="Times New Roman"/>
            <w:sz w:val="20"/>
            <w:szCs w:val="20"/>
            <w:lang w:val="en-US" w:eastAsia="en-GB"/>
          </w:rPr>
          <w:t xml:space="preserve"> </w:t>
        </w:r>
      </w:ins>
      <w:r w:rsidRPr="00113A2C">
        <w:rPr>
          <w:rFonts w:ascii="Times New Roman" w:eastAsia="SimSun" w:hAnsi="Times New Roman" w:cs="Times New Roman"/>
          <w:sz w:val="20"/>
          <w:szCs w:val="20"/>
        </w:rPr>
        <w:t>on TS 36.211 Section 10.1.3.6 for NPUSCH for segmented transmission</w:t>
      </w:r>
      <w:commentRangeEnd w:id="1"/>
      <w:r w:rsidR="0036029D">
        <w:rPr>
          <w:rStyle w:val="CommentReference"/>
        </w:rPr>
        <w:commentReference w:id="1"/>
      </w:r>
    </w:p>
    <w:p w14:paraId="7150783D" w14:textId="696C81AB" w:rsidR="0039452F" w:rsidRDefault="00113A2C" w:rsidP="003E3C3C">
      <w:pPr>
        <w:numPr>
          <w:ilvl w:val="0"/>
          <w:numId w:val="19"/>
        </w:num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D</w:t>
      </w:r>
      <w:r w:rsidR="0039452F" w:rsidRPr="0039452F">
        <w:rPr>
          <w:rFonts w:ascii="Times New Roman" w:eastAsia="SimSun" w:hAnsi="Times New Roman" w:cs="Times New Roman"/>
          <w:sz w:val="20"/>
          <w:szCs w:val="20"/>
        </w:rPr>
        <w:t xml:space="preserve">ifferent values (e.g., TA) for pre-compensation </w:t>
      </w:r>
      <w:del w:id="5" w:author="Beale, Martin" w:date="2022-05-19T21:07:00Z">
        <w:r w:rsidR="0039452F" w:rsidRPr="0039452F" w:rsidDel="003920FE">
          <w:rPr>
            <w:rFonts w:ascii="Times New Roman" w:eastAsia="SimSun" w:hAnsi="Times New Roman" w:cs="Times New Roman"/>
            <w:sz w:val="20"/>
            <w:szCs w:val="20"/>
          </w:rPr>
          <w:delText>may be used</w:delText>
        </w:r>
      </w:del>
      <w:ins w:id="6" w:author="Beale, Martin" w:date="2022-05-19T21:07:00Z">
        <w:r w:rsidR="003920FE">
          <w:rPr>
            <w:rFonts w:ascii="Times New Roman" w:eastAsia="SimSun" w:hAnsi="Times New Roman" w:cs="Times New Roman"/>
            <w:sz w:val="20"/>
            <w:szCs w:val="20"/>
          </w:rPr>
          <w:t xml:space="preserve">are </w:t>
        </w:r>
        <w:r w:rsidR="0036029D">
          <w:rPr>
            <w:rFonts w:ascii="Times New Roman" w:eastAsia="SimSun" w:hAnsi="Times New Roman" w:cs="Times New Roman"/>
            <w:sz w:val="20"/>
            <w:szCs w:val="20"/>
          </w:rPr>
          <w:t>applied</w:t>
        </w:r>
      </w:ins>
      <w:r w:rsidR="0039452F" w:rsidRPr="0039452F">
        <w:rPr>
          <w:rFonts w:ascii="Times New Roman" w:eastAsia="SimSun" w:hAnsi="Times New Roman" w:cs="Times New Roman"/>
          <w:sz w:val="20"/>
          <w:szCs w:val="20"/>
        </w:rPr>
        <w:t xml:space="preserve"> per segment </w:t>
      </w:r>
    </w:p>
    <w:p w14:paraId="1A071E89" w14:textId="240A901F" w:rsidR="003E3C3C" w:rsidRDefault="003E3C3C" w:rsidP="0039452F">
      <w:pPr>
        <w:tabs>
          <w:tab w:val="left" w:pos="576"/>
        </w:tabs>
        <w:snapToGrid w:val="0"/>
        <w:spacing w:beforeLines="50" w:before="120" w:afterLines="50" w:after="12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66EACAFA" w14:textId="3CD2FDFC" w:rsidR="001E670B" w:rsidRDefault="003E3C3C" w:rsidP="00A94DB5">
      <w:pPr>
        <w:spacing w:after="120"/>
        <w:ind w:left="29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A94DB5">
        <w:rPr>
          <w:rFonts w:ascii="Times New Roman" w:hAnsi="Times New Roman" w:cs="Times New Roman"/>
          <w:sz w:val="20"/>
          <w:szCs w:val="20"/>
        </w:rPr>
        <w:t>RAN1 respectfully requests RAN4</w:t>
      </w:r>
      <w:r w:rsidR="003F6379" w:rsidRPr="00A94DB5">
        <w:rPr>
          <w:rFonts w:ascii="Times New Roman" w:hAnsi="Times New Roman" w:cs="Times New Roman"/>
          <w:sz w:val="20"/>
          <w:szCs w:val="20"/>
        </w:rPr>
        <w:t xml:space="preserve"> to prioritize the </w:t>
      </w:r>
      <w:r w:rsidR="001E670B" w:rsidRPr="001E670B">
        <w:rPr>
          <w:rFonts w:ascii="Times New Roman" w:hAnsi="Times New Roman" w:cs="Times New Roman"/>
          <w:sz w:val="20"/>
          <w:szCs w:val="20"/>
        </w:rPr>
        <w:t xml:space="preserve">UL Segmented Transmission for UL synchronization for IoT NTN </w:t>
      </w:r>
      <w:r w:rsidR="003F6379" w:rsidRPr="00A94DB5">
        <w:rPr>
          <w:rFonts w:ascii="Times New Roman" w:hAnsi="Times New Roman" w:cs="Times New Roman"/>
          <w:sz w:val="20"/>
          <w:szCs w:val="20"/>
        </w:rPr>
        <w:t>work</w:t>
      </w:r>
      <w:r w:rsidR="00951D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94DB5" w:rsidRPr="00951D5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by considering </w:t>
      </w:r>
      <w:del w:id="7" w:author="Beale, Martin" w:date="2022-05-19T21:12:00Z">
        <w:r w:rsidR="00A94DB5" w:rsidRPr="00951D54" w:rsidDel="00C31FF4">
          <w:rPr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delText xml:space="preserve">introduction </w:delText>
        </w:r>
      </w:del>
      <w:ins w:id="8" w:author="Beale, Martin" w:date="2022-05-19T21:12:00Z">
        <w:r w:rsidR="00C31FF4" w:rsidRPr="00951D54">
          <w:rPr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introduci</w:t>
        </w:r>
        <w:r w:rsidR="00C31FF4">
          <w:rPr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ng</w:t>
        </w:r>
        <w:r w:rsidR="00C31FF4" w:rsidRPr="00951D54">
          <w:rPr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 xml:space="preserve"> </w:t>
        </w:r>
      </w:ins>
      <w:r w:rsidR="001E670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 above</w:t>
      </w:r>
      <w:ins w:id="9" w:author="Beale, Martin" w:date="2022-05-19T21:12:00Z">
        <w:r w:rsidR="00C31FF4">
          <w:rPr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.</w:t>
        </w:r>
      </w:ins>
    </w:p>
    <w:p w14:paraId="6986AB3B" w14:textId="77777777" w:rsidR="00A94DB5" w:rsidRPr="00A93390" w:rsidRDefault="00A94DB5" w:rsidP="000C665A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069D2199" w14:textId="77777777" w:rsidR="001E670B" w:rsidRDefault="009439C2" w:rsidP="001E670B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A93390">
        <w:rPr>
          <w:rFonts w:ascii="Times New Roman" w:eastAsia="SimSun" w:hAnsi="Times New Roman" w:cs="Times New Roman"/>
          <w:sz w:val="20"/>
          <w:szCs w:val="20"/>
        </w:rPr>
        <w:t>are attached</w:t>
      </w:r>
      <w:r w:rsidRPr="00A93390">
        <w:rPr>
          <w:rFonts w:ascii="Times New Roman" w:eastAsia="SimSun" w:hAnsi="Times New Roman" w:cs="Times New Roman"/>
          <w:sz w:val="20"/>
          <w:szCs w:val="20"/>
        </w:rPr>
        <w:t xml:space="preserve"> below</w:t>
      </w:r>
      <w:r w:rsidR="001E670B">
        <w:rPr>
          <w:rFonts w:ascii="Times New Roman" w:eastAsia="SimSun" w:hAnsi="Times New Roman" w:cs="Times New Roman"/>
          <w:sz w:val="20"/>
          <w:szCs w:val="20"/>
        </w:rPr>
        <w:t>.</w:t>
      </w:r>
    </w:p>
    <w:p w14:paraId="15825604" w14:textId="5F69C816" w:rsidR="001E670B" w:rsidRDefault="001E670B" w:rsidP="001E670B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23987CFD" w14:textId="17F104BA" w:rsidR="001E670B" w:rsidRPr="001E670B" w:rsidRDefault="001E670B" w:rsidP="001E670B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1E670B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en-US" w:eastAsia="en-GB"/>
        </w:rPr>
        <w:t>Agreement</w:t>
      </w:r>
      <w:r w:rsidR="00E173EE" w:rsidRPr="00E173E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en-US" w:eastAsia="en-GB"/>
        </w:rPr>
        <w:t xml:space="preserve"> in 8.14 for IoT NTN</w:t>
      </w:r>
    </w:p>
    <w:p w14:paraId="214B12B9" w14:textId="77777777" w:rsidR="00D41920" w:rsidRPr="00D41920" w:rsidRDefault="00D41920" w:rsidP="00F342EB">
      <w:pPr>
        <w:spacing w:after="180" w:line="240" w:lineRule="auto"/>
        <w:ind w:left="180"/>
        <w:textAlignment w:val="center"/>
        <w:rPr>
          <w:ins w:id="10" w:author="Beale, Martin" w:date="2022-05-19T21:13:00Z"/>
          <w:rFonts w:ascii="Calibri" w:eastAsia="Times New Roman" w:hAnsi="Calibri" w:cs="Calibri"/>
          <w:lang w:val="en-US" w:eastAsia="en-GB"/>
          <w:rPrChange w:id="11" w:author="Beale, Martin" w:date="2022-05-19T21:13:00Z">
            <w:rPr>
              <w:ins w:id="12" w:author="Beale, Martin" w:date="2022-05-19T21:13:00Z"/>
              <w:rFonts w:ascii="Times New Roman" w:eastAsia="Times New Roman" w:hAnsi="Times New Roman" w:cs="Times New Roman"/>
              <w:sz w:val="20"/>
              <w:szCs w:val="20"/>
              <w:lang w:val="en-US" w:eastAsia="en-GB"/>
            </w:rPr>
          </w:rPrChange>
        </w:rPr>
        <w:pPrChange w:id="13" w:author="Beale, Martin" w:date="2022-05-19T21:13:00Z">
          <w:pPr>
            <w:numPr>
              <w:numId w:val="23"/>
            </w:numPr>
            <w:tabs>
              <w:tab w:val="num" w:pos="180"/>
            </w:tabs>
            <w:spacing w:after="180" w:line="240" w:lineRule="auto"/>
            <w:ind w:left="180" w:hanging="360"/>
            <w:textAlignment w:val="center"/>
          </w:pPr>
        </w:pPrChange>
      </w:pPr>
    </w:p>
    <w:p w14:paraId="65649234" w14:textId="77777777" w:rsidR="00F342EB" w:rsidRPr="00CC4473" w:rsidRDefault="00F342EB" w:rsidP="00F342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4" w:author="Beale, Martin" w:date="2022-05-19T21:13:00Z"/>
          <w:rFonts w:ascii="Times New Roman" w:eastAsia="SimSun" w:hAnsi="Times New Roman" w:cs="Times New Roman"/>
          <w:sz w:val="20"/>
          <w:szCs w:val="20"/>
          <w:lang w:eastAsia="zh-CN"/>
        </w:rPr>
      </w:pPr>
      <w:ins w:id="15" w:author="Beale, Martin" w:date="2022-05-19T21:13:00Z">
        <w:r w:rsidRPr="00CC4473">
          <w:rPr>
            <w:rFonts w:ascii="Times New Roman" w:eastAsia="SimSun" w:hAnsi="Times New Roman" w:cs="Times New Roman"/>
            <w:sz w:val="20"/>
            <w:szCs w:val="20"/>
            <w:lang w:eastAsia="zh-CN"/>
          </w:rPr>
          <w:lastRenderedPageBreak/>
          <w:t>UE pre-compensation per segment of NPUSCH for NB-IoT and PUSCH/PUCCH for eMTC is applied from one segment to the next segment by using one or more of the following methods if supported by UE implementation</w:t>
        </w:r>
      </w:ins>
    </w:p>
    <w:p w14:paraId="5E49D0AC" w14:textId="77777777" w:rsidR="00F342EB" w:rsidRPr="00CC4473" w:rsidRDefault="00F342EB" w:rsidP="00F342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6" w:author="Beale, Martin" w:date="2022-05-19T21:13:00Z"/>
          <w:rFonts w:ascii="Times New Roman" w:eastAsia="Times New Roman" w:hAnsi="Times New Roman" w:cs="Times New Roman"/>
          <w:color w:val="000000"/>
          <w:sz w:val="20"/>
          <w:szCs w:val="20"/>
          <w:lang w:eastAsia="zh-TW"/>
        </w:rPr>
      </w:pPr>
      <w:ins w:id="17" w:author="Beale, Martin" w:date="2022-05-19T21:13:00Z">
        <w:r w:rsidRPr="00CC44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zh-TW"/>
          </w:rPr>
          <w:t xml:space="preserve">       1. UE may drop / Insert samples / Puncture OFDM symbols  </w:t>
        </w:r>
      </w:ins>
    </w:p>
    <w:p w14:paraId="50D73305" w14:textId="77777777" w:rsidR="00F342EB" w:rsidRPr="00CC4473" w:rsidRDefault="00F342EB" w:rsidP="00F342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8" w:author="Beale, Martin" w:date="2022-05-19T21:13:00Z"/>
          <w:rFonts w:ascii="Times New Roman" w:eastAsia="Times New Roman" w:hAnsi="Times New Roman" w:cs="Times New Roman"/>
          <w:color w:val="000000"/>
          <w:sz w:val="20"/>
          <w:szCs w:val="20"/>
          <w:lang w:eastAsia="zh-TW"/>
        </w:rPr>
      </w:pPr>
      <w:ins w:id="19" w:author="Beale, Martin" w:date="2022-05-19T21:13:00Z">
        <w:r w:rsidRPr="00CC4473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zh-TW"/>
          </w:rPr>
          <w:t xml:space="preserve">       2. UE may blank subframes / slots where UE skip a slot or a subframe</w:t>
        </w:r>
      </w:ins>
    </w:p>
    <w:p w14:paraId="6ACD2D2B" w14:textId="77777777" w:rsidR="00F342EB" w:rsidRPr="00CC4473" w:rsidRDefault="00F342EB" w:rsidP="00F342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0" w:author="Beale, Martin" w:date="2022-05-19T21:13:00Z"/>
          <w:rFonts w:ascii="Times New Roman" w:eastAsia="SimSun" w:hAnsi="Times New Roman" w:cs="Times New Roman"/>
          <w:sz w:val="20"/>
          <w:szCs w:val="20"/>
          <w:lang w:eastAsia="zh-CN"/>
        </w:rPr>
      </w:pPr>
      <w:ins w:id="21" w:author="Beale, Martin" w:date="2022-05-19T21:13:00Z">
        <w:r w:rsidRPr="00CC4473">
          <w:rPr>
            <w:rFonts w:ascii="Times New Roman" w:eastAsia="SimSun" w:hAnsi="Times New Roman" w:cs="Times New Roman"/>
            <w:sz w:val="20"/>
            <w:szCs w:val="20"/>
            <w:lang w:eastAsia="zh-CN"/>
          </w:rPr>
          <w:t>The total transmission time is not changed</w:t>
        </w:r>
      </w:ins>
    </w:p>
    <w:p w14:paraId="5C4AA91B" w14:textId="77777777" w:rsidR="00F342EB" w:rsidRPr="00CC4473" w:rsidRDefault="00F342EB" w:rsidP="00F342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" w:author="Beale, Martin" w:date="2022-05-19T21:13:00Z"/>
          <w:rFonts w:ascii="Times New Roman" w:eastAsia="SimSun" w:hAnsi="Times New Roman" w:cs="Times New Roman"/>
          <w:sz w:val="20"/>
          <w:szCs w:val="20"/>
          <w:lang w:eastAsia="zh-CN"/>
        </w:rPr>
      </w:pPr>
      <w:ins w:id="23" w:author="Beale, Martin" w:date="2022-05-19T21:13:00Z">
        <w:r w:rsidRPr="00CC4473">
          <w:rPr>
            <w:rFonts w:ascii="Times New Roman" w:eastAsia="SimSun" w:hAnsi="Times New Roman" w:cs="Times New Roman"/>
            <w:sz w:val="20"/>
            <w:szCs w:val="20"/>
            <w:lang w:eastAsia="zh-CN"/>
          </w:rPr>
          <w:t>UE autonomously Drop / insert samples / Puncture OFDM symbols or Blank subframes / slots where UE drops a subframe / slot</w:t>
        </w:r>
      </w:ins>
    </w:p>
    <w:p w14:paraId="37464C99" w14:textId="77777777" w:rsidR="00F342EB" w:rsidRPr="00CC4473" w:rsidRDefault="00F342EB" w:rsidP="00F342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4" w:author="Beale, Martin" w:date="2022-05-19T21:13:00Z"/>
          <w:rFonts w:ascii="Times New Roman" w:eastAsia="SimSun" w:hAnsi="Times New Roman" w:cs="Times New Roman"/>
          <w:sz w:val="20"/>
          <w:szCs w:val="20"/>
          <w:lang w:eastAsia="zh-CN"/>
        </w:rPr>
      </w:pPr>
      <w:ins w:id="25" w:author="Beale, Martin" w:date="2022-05-19T21:13:00Z">
        <w:r w:rsidRPr="00CC4473">
          <w:rPr>
            <w:rFonts w:ascii="Times New Roman" w:eastAsia="SimSun" w:hAnsi="Times New Roman" w:cs="Times New Roman"/>
            <w:sz w:val="20"/>
            <w:szCs w:val="20"/>
            <w:lang w:eastAsia="zh-CN"/>
          </w:rPr>
          <w:t xml:space="preserve">The method used for the UE pre-compensation is known to the eNB by a single UE capability </w:t>
        </w:r>
      </w:ins>
    </w:p>
    <w:p w14:paraId="1EF5509E" w14:textId="77777777" w:rsidR="00F342EB" w:rsidRPr="00CC4473" w:rsidRDefault="00F342EB" w:rsidP="00F342EB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Beale, Martin" w:date="2022-05-19T21:13:00Z"/>
          <w:rFonts w:ascii="Century" w:eastAsia="SimSun" w:hAnsi="Century" w:cs="Times New Roman"/>
          <w:kern w:val="2"/>
          <w:sz w:val="21"/>
          <w:lang w:val="en-US" w:eastAsia="zh-CN"/>
        </w:rPr>
      </w:pPr>
      <w:ins w:id="27" w:author="Beale, Martin" w:date="2022-05-19T21:13:00Z">
        <w:r w:rsidRPr="00CC4473">
          <w:rPr>
            <w:rFonts w:ascii="Century" w:eastAsia="SimSun" w:hAnsi="Century" w:cs="Times New Roman"/>
            <w:kern w:val="2"/>
            <w:sz w:val="21"/>
            <w:lang w:val="en-US" w:eastAsia="zh-CN"/>
          </w:rPr>
          <w:t>UE Blank subframes / slots where UE skip a slot or a subframe (slot is based on Sub Carrier Spacing)</w:t>
        </w:r>
      </w:ins>
    </w:p>
    <w:p w14:paraId="4422785E" w14:textId="77777777" w:rsidR="00F342EB" w:rsidRPr="00CC4473" w:rsidRDefault="00F342EB" w:rsidP="00F342EB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8" w:author="Beale, Martin" w:date="2022-05-19T21:13:00Z"/>
          <w:rFonts w:ascii="Times New Roman" w:eastAsia="SimSun" w:hAnsi="Times New Roman" w:cs="Times New Roman"/>
          <w:sz w:val="20"/>
          <w:szCs w:val="20"/>
          <w:lang w:eastAsia="zh-CN"/>
        </w:rPr>
      </w:pPr>
      <w:ins w:id="29" w:author="Beale, Martin" w:date="2022-05-19T21:13:00Z">
        <w:r w:rsidRPr="00CC4473">
          <w:rPr>
            <w:rFonts w:ascii="Times New Roman" w:eastAsia="SimSun" w:hAnsi="Times New Roman" w:cs="Times New Roman"/>
            <w:sz w:val="20"/>
            <w:szCs w:val="20"/>
            <w:lang w:eastAsia="zh-CN"/>
          </w:rPr>
          <w:t xml:space="preserve">FFS Details of method(s) to drop / insert samples, blanking subframes / slots (slot is based on Sub Carrier Spacing) </w:t>
        </w:r>
      </w:ins>
    </w:p>
    <w:p w14:paraId="7AFEDC5E" w14:textId="77777777" w:rsidR="00D41920" w:rsidRPr="00F342EB" w:rsidRDefault="00D41920" w:rsidP="00F342EB">
      <w:pPr>
        <w:spacing w:after="180" w:line="240" w:lineRule="auto"/>
        <w:ind w:left="180"/>
        <w:textAlignment w:val="center"/>
        <w:rPr>
          <w:ins w:id="30" w:author="Beale, Martin" w:date="2022-05-19T21:13:00Z"/>
          <w:rFonts w:ascii="Calibri" w:eastAsia="Times New Roman" w:hAnsi="Calibri" w:cs="Calibri"/>
          <w:lang w:eastAsia="en-GB"/>
          <w:rPrChange w:id="31" w:author="Beale, Martin" w:date="2022-05-19T21:13:00Z">
            <w:rPr>
              <w:ins w:id="32" w:author="Beale, Martin" w:date="2022-05-19T21:13:00Z"/>
              <w:rFonts w:ascii="Times New Roman" w:eastAsia="Times New Roman" w:hAnsi="Times New Roman" w:cs="Times New Roman"/>
              <w:sz w:val="20"/>
              <w:szCs w:val="20"/>
              <w:lang w:val="en-US" w:eastAsia="en-GB"/>
            </w:rPr>
          </w:rPrChange>
        </w:rPr>
        <w:pPrChange w:id="33" w:author="Beale, Martin" w:date="2022-05-19T21:13:00Z">
          <w:pPr>
            <w:numPr>
              <w:numId w:val="23"/>
            </w:numPr>
            <w:tabs>
              <w:tab w:val="num" w:pos="180"/>
            </w:tabs>
            <w:spacing w:after="180" w:line="240" w:lineRule="auto"/>
            <w:ind w:left="180" w:hanging="360"/>
            <w:textAlignment w:val="center"/>
          </w:pPr>
        </w:pPrChange>
      </w:pPr>
    </w:p>
    <w:p w14:paraId="2BFFC629" w14:textId="581A10AF" w:rsidR="001E670B" w:rsidRPr="001E670B" w:rsidRDefault="001E670B" w:rsidP="001E670B">
      <w:pPr>
        <w:numPr>
          <w:ilvl w:val="0"/>
          <w:numId w:val="23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The single UE capability that governs UE behavior w.r.t gaps between segments for PUSCH, PUCCH and NPUSCH, when the UE performs segmented pre-compensation, is as follows:</w:t>
      </w:r>
    </w:p>
    <w:p w14:paraId="0E61DAFB" w14:textId="77777777" w:rsidR="001E670B" w:rsidRPr="001E670B" w:rsidRDefault="001E670B" w:rsidP="00096757">
      <w:pPr>
        <w:numPr>
          <w:ilvl w:val="1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34" w:author="Beale, Martin" w:date="2022-05-19T21:14:00Z">
          <w:pPr>
            <w:numPr>
              <w:numId w:val="23"/>
            </w:numPr>
            <w:tabs>
              <w:tab w:val="num" w:pos="180"/>
            </w:tabs>
            <w:spacing w:after="180" w:line="240" w:lineRule="auto"/>
            <w:ind w:left="18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When a single capability is signalled: UE drops one or more of the following durations of uplink transmission between segments (indicated by the capability): </w:t>
      </w:r>
    </w:p>
    <w:p w14:paraId="5B1A789E" w14:textId="77777777" w:rsidR="001E670B" w:rsidRPr="001E670B" w:rsidRDefault="001E670B" w:rsidP="00096757">
      <w:pPr>
        <w:numPr>
          <w:ilvl w:val="2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35" w:author="Beale, Martin" w:date="2022-05-19T21:14:00Z">
          <w:pPr>
            <w:numPr>
              <w:ilvl w:val="1"/>
              <w:numId w:val="23"/>
            </w:numPr>
            <w:tabs>
              <w:tab w:val="num" w:pos="900"/>
            </w:tabs>
            <w:spacing w:after="180" w:line="240" w:lineRule="auto"/>
            <w:ind w:left="90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slot (applicable to eMTC)</w:t>
      </w:r>
    </w:p>
    <w:p w14:paraId="21923066" w14:textId="77777777" w:rsidR="001E670B" w:rsidRPr="001E670B" w:rsidRDefault="001E670B" w:rsidP="00096757">
      <w:pPr>
        <w:numPr>
          <w:ilvl w:val="2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36" w:author="Beale, Martin" w:date="2022-05-19T21:14:00Z">
          <w:pPr>
            <w:numPr>
              <w:ilvl w:val="1"/>
              <w:numId w:val="23"/>
            </w:numPr>
            <w:tabs>
              <w:tab w:val="num" w:pos="900"/>
            </w:tabs>
            <w:spacing w:after="180" w:line="240" w:lineRule="auto"/>
            <w:ind w:left="90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subframe (applicable to eMTC)</w:t>
      </w:r>
    </w:p>
    <w:p w14:paraId="00577B38" w14:textId="77777777" w:rsidR="001E670B" w:rsidRPr="001E670B" w:rsidRDefault="001E670B" w:rsidP="00096757">
      <w:pPr>
        <w:numPr>
          <w:ilvl w:val="2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37" w:author="Beale, Martin" w:date="2022-05-19T21:14:00Z">
          <w:pPr>
            <w:numPr>
              <w:ilvl w:val="1"/>
              <w:numId w:val="23"/>
            </w:numPr>
            <w:tabs>
              <w:tab w:val="num" w:pos="900"/>
            </w:tabs>
            <w:spacing w:after="180" w:line="240" w:lineRule="auto"/>
            <w:ind w:left="90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slot (applicable to NB-IoT)</w:t>
      </w:r>
    </w:p>
    <w:p w14:paraId="371ED5BB" w14:textId="77777777" w:rsidR="001E670B" w:rsidRPr="001E670B" w:rsidRDefault="001E670B" w:rsidP="00096757">
      <w:pPr>
        <w:numPr>
          <w:ilvl w:val="2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38" w:author="Beale, Martin" w:date="2022-05-19T21:14:00Z">
          <w:pPr>
            <w:numPr>
              <w:ilvl w:val="1"/>
              <w:numId w:val="23"/>
            </w:numPr>
            <w:tabs>
              <w:tab w:val="num" w:pos="900"/>
            </w:tabs>
            <w:spacing w:after="180" w:line="240" w:lineRule="auto"/>
            <w:ind w:left="90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2 slots (applicable to NB-IoT)</w:t>
      </w:r>
    </w:p>
    <w:p w14:paraId="34FA3E3A" w14:textId="77777777" w:rsidR="001E670B" w:rsidRPr="001E670B" w:rsidRDefault="001E670B" w:rsidP="00096757">
      <w:pPr>
        <w:numPr>
          <w:ilvl w:val="2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39" w:author="Beale, Martin" w:date="2022-05-19T21:14:00Z">
          <w:pPr>
            <w:numPr>
              <w:ilvl w:val="1"/>
              <w:numId w:val="23"/>
            </w:numPr>
            <w:tabs>
              <w:tab w:val="num" w:pos="900"/>
            </w:tabs>
            <w:spacing w:after="180" w:line="240" w:lineRule="auto"/>
            <w:ind w:left="90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 symbol (applicable to both eMTC and NB-IoT) </w:t>
      </w:r>
    </w:p>
    <w:p w14:paraId="7F321062" w14:textId="77777777" w:rsidR="001E670B" w:rsidRPr="001E670B" w:rsidRDefault="001E670B" w:rsidP="00096757">
      <w:pPr>
        <w:numPr>
          <w:ilvl w:val="2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40" w:author="Beale, Martin" w:date="2022-05-19T21:14:00Z">
          <w:pPr>
            <w:numPr>
              <w:ilvl w:val="1"/>
              <w:numId w:val="23"/>
            </w:numPr>
            <w:tabs>
              <w:tab w:val="num" w:pos="900"/>
            </w:tabs>
            <w:spacing w:after="180" w:line="240" w:lineRule="auto"/>
            <w:ind w:left="90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UE follows legacy behaviour at slot boundaries due to TA adjustment</w:t>
      </w:r>
    </w:p>
    <w:p w14:paraId="3EAB6D39" w14:textId="77777777" w:rsidR="001E670B" w:rsidRPr="001E670B" w:rsidRDefault="001E670B" w:rsidP="00096757">
      <w:pPr>
        <w:numPr>
          <w:ilvl w:val="1"/>
          <w:numId w:val="23"/>
        </w:numPr>
        <w:spacing w:after="180" w:line="240" w:lineRule="auto"/>
        <w:textAlignment w:val="center"/>
        <w:rPr>
          <w:rFonts w:ascii="Calibri" w:eastAsia="Times New Roman" w:hAnsi="Calibri" w:cs="Calibri"/>
          <w:lang w:val="en-US" w:eastAsia="en-GB"/>
        </w:rPr>
        <w:pPrChange w:id="41" w:author="Beale, Martin" w:date="2022-05-19T21:14:00Z">
          <w:pPr>
            <w:numPr>
              <w:numId w:val="23"/>
            </w:numPr>
            <w:tabs>
              <w:tab w:val="num" w:pos="180"/>
            </w:tabs>
            <w:spacing w:after="180" w:line="240" w:lineRule="auto"/>
            <w:ind w:left="180" w:hanging="360"/>
            <w:textAlignment w:val="center"/>
          </w:pPr>
        </w:pPrChange>
      </w:pPr>
      <w:r w:rsidRPr="001E670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When capability is NOT signalled: UE follows legacy behaviour at slot boundaries due to TA adjustment</w:t>
      </w:r>
    </w:p>
    <w:p w14:paraId="4BE1900E" w14:textId="77777777" w:rsidR="001E670B" w:rsidRPr="00A93390" w:rsidRDefault="001E670B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6CC3DFC8" w14:textId="77777777" w:rsidR="00E173EE" w:rsidRPr="00E173EE" w:rsidRDefault="00E173EE" w:rsidP="00E173EE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commentRangeStart w:id="42"/>
      <w:r w:rsidRPr="00E173EE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en-US" w:eastAsia="en-GB"/>
        </w:rPr>
        <w:t>Agreement in 8.14 for IoT NTN</w:t>
      </w:r>
    </w:p>
    <w:p w14:paraId="51F2AC5C" w14:textId="77777777" w:rsidR="00A77EFB" w:rsidRPr="00A77EFB" w:rsidRDefault="00A77EFB" w:rsidP="00A77EFB">
      <w:pPr>
        <w:numPr>
          <w:ilvl w:val="0"/>
          <w:numId w:val="22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A77EF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TP#1 (for TS36.211 v17.1.0, clause 5.3.4) in section 5.1 of R1-2203388 is endorsed in principle, with the following note to the editor: the TP proposes entirely new text, the strikeout text is not a deletion of existing text, and the bold text is not intended to be bold.</w:t>
      </w:r>
    </w:p>
    <w:p w14:paraId="65CB1CF0" w14:textId="77777777" w:rsidR="00A77EFB" w:rsidRPr="00A77EFB" w:rsidRDefault="00A77EFB" w:rsidP="00A77EFB">
      <w:pPr>
        <w:numPr>
          <w:ilvl w:val="0"/>
          <w:numId w:val="22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A77EF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TP#2 (for TS36.211 v17.1.0, clause 5.4.3) in section 5.1 of R1-2203388 is endorsed in principle, with the following note to the editor: the TP proposes entirely new text, the strikeout text is not a deletion of existing text, and the bold text is not intended to be bold.</w:t>
      </w:r>
    </w:p>
    <w:p w14:paraId="3C220305" w14:textId="7FEB0AA6" w:rsidR="00A77EFB" w:rsidRPr="00AA3C6B" w:rsidRDefault="00A77EFB" w:rsidP="00A77EFB">
      <w:pPr>
        <w:numPr>
          <w:ilvl w:val="0"/>
          <w:numId w:val="22"/>
        </w:numPr>
        <w:tabs>
          <w:tab w:val="clear" w:pos="720"/>
          <w:tab w:val="num" w:pos="180"/>
        </w:tabs>
        <w:spacing w:after="180" w:line="240" w:lineRule="auto"/>
        <w:ind w:left="180"/>
        <w:textAlignment w:val="center"/>
        <w:rPr>
          <w:rFonts w:ascii="Calibri" w:eastAsia="Times New Roman" w:hAnsi="Calibri" w:cs="Calibri"/>
          <w:lang w:val="en-US" w:eastAsia="en-GB"/>
        </w:rPr>
      </w:pPr>
      <w:r w:rsidRPr="00A77EFB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TP#3 (for TS36.211 v17.1.0, clause 10.1.3.6) in section 5.1 of R1-2203388 is endorsed in principle, with the following note to the editor: the TP proposes entirely new text, the strikeout text is not a deletion of existing text, and the bold text is not intended to be bold.</w:t>
      </w:r>
    </w:p>
    <w:p w14:paraId="7704898C" w14:textId="041DBAD2" w:rsidR="00AA3C6B" w:rsidRDefault="00AA3C6B" w:rsidP="00AA3C6B">
      <w:pPr>
        <w:spacing w:after="180" w:line="240" w:lineRule="auto"/>
        <w:ind w:left="-180"/>
        <w:textAlignment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0394C09E" w14:textId="7A558659" w:rsidR="00AA3C6B" w:rsidRPr="00AA3D14" w:rsidRDefault="00AA3C6B" w:rsidP="00AA3C6B">
      <w:pPr>
        <w:spacing w:after="180" w:line="240" w:lineRule="auto"/>
        <w:ind w:left="-180"/>
        <w:textAlignment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AA3D14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The TP#1, TP#2, and TP#3 in R1-2203388 with revisions as in RAN1 agreement above are copied below for convenience.</w:t>
      </w:r>
    </w:p>
    <w:p w14:paraId="74FBBEA7" w14:textId="77777777" w:rsidR="00A77EFB" w:rsidRPr="00AA3D14" w:rsidRDefault="00A77EFB" w:rsidP="00A93390">
      <w:pPr>
        <w:jc w:val="both"/>
        <w:rPr>
          <w:rFonts w:ascii="Times New Roman" w:hAnsi="Times New Roman" w:cs="Times New Roman"/>
          <w:bCs/>
          <w:iCs/>
          <w:sz w:val="20"/>
          <w:szCs w:val="20"/>
          <w:highlight w:val="green"/>
        </w:rPr>
      </w:pPr>
    </w:p>
    <w:p w14:paraId="6A81191F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&lt;TP1, Section 5.3.4, TS 36.211&gt;</w:t>
      </w:r>
    </w:p>
    <w:p w14:paraId="75AD9EAA" w14:textId="707D755C" w:rsidR="00A77EFB" w:rsidRPr="00AA3D14" w:rsidRDefault="00A77EFB" w:rsidP="00A77EFB">
      <w:pPr>
        <w:pStyle w:val="BodyText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color w:val="FF0000"/>
          <w:sz w:val="20"/>
          <w:szCs w:val="20"/>
        </w:rPr>
        <w:lastRenderedPageBreak/>
        <w:t xml:space="preserve">For BL/CE UEs communicating over NTN, for PUSCH transmission, for frame structure type 1, after a transmission duration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time units (which may include subframes that are not BL/CE UL subframes), a transmission gap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time units shall be counted for the PUSCH resource mapping but not used for transmission of the PUSCH, according to the single UE capability </w:t>
      </w:r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</w:rPr>
        <w:t>ue-CE-NeedSegmentedPrecompensationGaps</w:t>
      </w:r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is provided by higher layers, and the quantity of</w:t>
      </w:r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is configured by the higher layers based on the UE capability if signalled.</w:t>
      </w:r>
    </w:p>
    <w:p w14:paraId="20ACC8E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&lt;END TP1&gt;</w:t>
      </w:r>
    </w:p>
    <w:p w14:paraId="1FA359F3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“reason for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Clarify UE behaviour w.r.t gaps between segments for PUSCH when the UE performs segmented pre-compensation</w:t>
      </w:r>
    </w:p>
    <w:p w14:paraId="58BE7C91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  <w:lang w:eastAsia="en-GB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“summary of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a transmission gap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sz w:val="20"/>
          <w:szCs w:val="20"/>
        </w:rPr>
        <w:t xml:space="preserve">time units shall be counted for the PUSCH resource mapping but not used for transmission of the PUSCH, according to the single UE capability ue-CE-NeedSegmentedPrecompensationGaps,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segment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sz w:val="20"/>
          <w:szCs w:val="20"/>
        </w:rPr>
        <w:t xml:space="preserve"> is provided by higher layers, and the quantity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sz w:val="20"/>
          <w:szCs w:val="20"/>
        </w:rPr>
        <w:t xml:space="preserve"> is based on the UE capability as configured by the higher layers.</w:t>
      </w:r>
    </w:p>
    <w:p w14:paraId="1EBDB6D9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“consequence if not approved”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Release 17 eMTC UE cannot communicate via GEO and NGSO NTNs</w:t>
      </w:r>
    </w:p>
    <w:p w14:paraId="6F1C5315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6E770A4B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&lt;TP2, Section 5.4.3, TS 36.211&gt;</w:t>
      </w:r>
    </w:p>
    <w:p w14:paraId="67D2CB37" w14:textId="3882C5C1" w:rsidR="00A77EFB" w:rsidRPr="00AA3D14" w:rsidRDefault="00A77EFB" w:rsidP="00A77EFB">
      <w:pPr>
        <w:pStyle w:val="BodyText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For BL/CE UEs communicating over NTN, for PUCCH transmission, for frame structure type 1, after a transmission duration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time units (which may include subframes that are not BL/CE UL subframes), a transmission gap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time units shall be counted for the PUCCH resource mapping but not used for transmission of the PUCCH, according to the single UE capability </w:t>
      </w:r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</w:rPr>
        <w:t>ue-CE-NeedSegmentedPrecompensationGaps</w:t>
      </w:r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is provided by higher layers, and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is</w:t>
      </w:r>
      <w:r w:rsidRPr="00AA3D1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AA3D14">
        <w:rPr>
          <w:rFonts w:ascii="Times New Roman" w:hAnsi="Times New Roman" w:cs="Times New Roman"/>
          <w:color w:val="FF0000"/>
          <w:sz w:val="20"/>
          <w:szCs w:val="20"/>
        </w:rPr>
        <w:t>configured by the higher layers based on the UE capability if signalled.</w:t>
      </w:r>
    </w:p>
    <w:p w14:paraId="1CCAF37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&lt;END TP2&gt;</w:t>
      </w:r>
    </w:p>
    <w:p w14:paraId="30EA168F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“reason for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Clarify UE behaviour w.r.t gaps between segments for PUCCH when the UE performs segmented pre-compensation</w:t>
      </w:r>
    </w:p>
    <w:p w14:paraId="1F7043FE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  <w:lang w:eastAsia="en-GB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“summary of change</w:t>
      </w:r>
      <w:r w:rsidRPr="00AA3D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  <w:r w:rsidRPr="00AA3D14">
        <w:rPr>
          <w:rFonts w:ascii="Times New Roman" w:hAnsi="Times New Roman" w:cs="Times New Roman"/>
          <w:color w:val="000000"/>
          <w:sz w:val="20"/>
          <w:szCs w:val="20"/>
        </w:rPr>
        <w:t xml:space="preserve"> a transmission gap of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000000"/>
          <w:sz w:val="20"/>
          <w:szCs w:val="20"/>
        </w:rPr>
        <w:t xml:space="preserve"> time units shall be counted for the PUCCH resource mapping but not used for transmission of the PUCCH, according to the single UE capability ue-CE-NeedSegmentedPrecompensationGaps, as specified in 3GPP TS 36.331</w:t>
      </w:r>
    </w:p>
    <w:p w14:paraId="30ED2B29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“consequence if not approved”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Release 17 eMTC UE cannot communicate via GEO and NGSO NTNs</w:t>
      </w:r>
    </w:p>
    <w:p w14:paraId="159D8D1A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5B42A34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&lt;TP3, Section 10.1.3.6, TS 36.211&gt;</w:t>
      </w:r>
    </w:p>
    <w:p w14:paraId="267DF544" w14:textId="55B915B6" w:rsidR="00A77EFB" w:rsidRPr="00AA3D14" w:rsidRDefault="00A77EFB" w:rsidP="00A77EFB">
      <w:pPr>
        <w:pStyle w:val="BodyText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For a UE communicating over NTN, after transmissions (and/or postponements due to NPRACH)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time units, for frame structure type 1, a transmission gap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time units shall be counted for the NPUSCH resource mapping but not used for transmission of the NPUSCH according to the UE capability </w:t>
      </w:r>
      <w:r w:rsidRPr="00AA3D14">
        <w:rPr>
          <w:rFonts w:ascii="Times New Roman" w:hAnsi="Times New Roman" w:cs="Times New Roman"/>
          <w:i/>
          <w:iCs/>
          <w:color w:val="FF0000"/>
          <w:sz w:val="20"/>
          <w:szCs w:val="20"/>
        </w:rPr>
        <w:t>ue-NBIOT-NeedSegmentedPrecompensationGaps</w:t>
      </w:r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, as specified in 3GPP TS 36.331. The quantity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segment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is provided by higher layers,  and the quantity of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color w:val="FF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gap</m:t>
            </m:r>
          </m:sub>
          <m:sup>
            <m:r>
              <w:rPr>
                <w:rFonts w:ascii="Cambria Math" w:hAnsi="Cambria Math" w:cs="Times New Roman"/>
                <w:color w:val="FF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is configured by the higher layers based on the UE capability if signalled.</w:t>
      </w:r>
    </w:p>
    <w:p w14:paraId="493706D2" w14:textId="77777777" w:rsidR="00A77EFB" w:rsidRPr="00AA3D14" w:rsidRDefault="00A77EFB" w:rsidP="00A77EFB">
      <w:pPr>
        <w:pStyle w:val="BodyText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color w:val="FF0000"/>
          <w:sz w:val="20"/>
          <w:szCs w:val="20"/>
        </w:rPr>
        <w:t>&lt;END TP3&gt;</w:t>
      </w:r>
    </w:p>
    <w:p w14:paraId="5F0D8D50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“reason for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Clarify UE behaviour w.r.t gaps between segments for NPUSCH when the UE performs segmented pre-compensation</w:t>
      </w:r>
    </w:p>
    <w:p w14:paraId="25F32CE7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t>“summary of change”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</w:t>
      </w:r>
      <w:r w:rsidRPr="00AA3D14">
        <w:rPr>
          <w:rFonts w:ascii="Times New Roman" w:hAnsi="Times New Roman" w:cs="Times New Roman"/>
          <w:color w:val="000000"/>
          <w:sz w:val="20"/>
          <w:szCs w:val="20"/>
        </w:rPr>
        <w:t xml:space="preserve">a transmission gap of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gap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precompensation</m:t>
            </m:r>
          </m:sup>
        </m:sSubSup>
      </m:oMath>
      <w:r w:rsidRPr="00AA3D14">
        <w:rPr>
          <w:rFonts w:ascii="Times New Roman" w:hAnsi="Times New Roman" w:cs="Times New Roman"/>
          <w:color w:val="000000"/>
          <w:sz w:val="20"/>
          <w:szCs w:val="20"/>
        </w:rPr>
        <w:t xml:space="preserve"> time units shall be counted for the NPUSCH resource mapping but not used for transmission of the NPUSCH according to the UE capability ue-NBIOT-NeedSegmentedPrecompensationGaps , as specified in 3GPP TS 36.331</w:t>
      </w:r>
    </w:p>
    <w:p w14:paraId="7D0E508A" w14:textId="77777777" w:rsidR="00A77EFB" w:rsidRPr="00AA3D14" w:rsidRDefault="00A77EFB" w:rsidP="00A77EFB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AA3D14">
        <w:rPr>
          <w:rFonts w:ascii="Times New Roman" w:hAnsi="Times New Roman" w:cs="Times New Roman"/>
          <w:b/>
          <w:bCs/>
          <w:sz w:val="20"/>
          <w:szCs w:val="20"/>
        </w:rPr>
        <w:lastRenderedPageBreak/>
        <w:t>“consequence if not approved”</w:t>
      </w:r>
      <w:r w:rsidRPr="00AA3D14">
        <w:rPr>
          <w:rFonts w:ascii="Times New Roman" w:hAnsi="Times New Roman" w:cs="Times New Roman"/>
          <w:sz w:val="20"/>
          <w:szCs w:val="20"/>
        </w:rPr>
        <w:t xml:space="preserve"> Release 17 NB-IoT</w:t>
      </w:r>
      <w:r w:rsidRPr="00AA3D1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A3D14">
        <w:rPr>
          <w:rFonts w:ascii="Times New Roman" w:hAnsi="Times New Roman" w:cs="Times New Roman"/>
          <w:sz w:val="20"/>
          <w:szCs w:val="20"/>
        </w:rPr>
        <w:t>UE cannot communicate via NGSO NTNs</w:t>
      </w:r>
      <w:commentRangeEnd w:id="42"/>
      <w:r w:rsidR="00FB6159">
        <w:rPr>
          <w:rStyle w:val="CommentReference"/>
          <w:rFonts w:asciiTheme="minorHAnsi" w:hAnsiTheme="minorHAnsi"/>
        </w:rPr>
        <w:commentReference w:id="42"/>
      </w:r>
    </w:p>
    <w:p w14:paraId="2025550E" w14:textId="400716EE" w:rsidR="00213001" w:rsidRDefault="00213001" w:rsidP="00FB72C6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C54DC2B" w14:textId="77777777" w:rsidR="0093276A" w:rsidRDefault="0093276A" w:rsidP="0093276A">
      <w:pPr>
        <w:pStyle w:val="maintext"/>
        <w:ind w:firstLine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  <w:highlight w:val="green"/>
        </w:rPr>
        <w:t>Agreement in 8.16.4 UE features for</w:t>
      </w:r>
      <w:r w:rsidRPr="00E173EE">
        <w:rPr>
          <w:rFonts w:ascii="Calibri" w:hAnsi="Calibri"/>
          <w:b/>
          <w:bCs/>
          <w:color w:val="000000"/>
          <w:highlight w:val="green"/>
        </w:rPr>
        <w:t xml:space="preserve"> LTE_NBIOT_eMTC_NTN</w:t>
      </w:r>
      <w:r>
        <w:rPr>
          <w:rFonts w:ascii="Calibri" w:hAnsi="Calibri"/>
          <w:b/>
          <w:bCs/>
          <w:color w:val="000000"/>
          <w:highlight w:val="green"/>
        </w:rPr>
        <w:t>:</w:t>
      </w:r>
    </w:p>
    <w:p w14:paraId="7E8F30DD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70"/>
        <w:gridCol w:w="991"/>
        <w:gridCol w:w="1007"/>
        <w:gridCol w:w="339"/>
        <w:gridCol w:w="455"/>
        <w:gridCol w:w="447"/>
        <w:gridCol w:w="1038"/>
        <w:gridCol w:w="431"/>
        <w:gridCol w:w="393"/>
        <w:gridCol w:w="393"/>
        <w:gridCol w:w="1145"/>
        <w:gridCol w:w="839"/>
      </w:tblGrid>
      <w:tr w:rsidR="0093276A" w:rsidRPr="00683A33" w14:paraId="46DD0E99" w14:textId="77777777" w:rsidTr="005F3236">
        <w:tc>
          <w:tcPr>
            <w:tcW w:w="0" w:type="auto"/>
            <w:shd w:val="clear" w:color="auto" w:fill="auto"/>
          </w:tcPr>
          <w:p w14:paraId="565286EB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2. LTE_NBIOT_eMTC_NTN</w:t>
            </w:r>
          </w:p>
        </w:tc>
        <w:tc>
          <w:tcPr>
            <w:tcW w:w="0" w:type="auto"/>
            <w:shd w:val="clear" w:color="auto" w:fill="auto"/>
          </w:tcPr>
          <w:p w14:paraId="370ED04B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2-1a</w:t>
            </w:r>
          </w:p>
        </w:tc>
        <w:tc>
          <w:tcPr>
            <w:tcW w:w="0" w:type="auto"/>
            <w:shd w:val="clear" w:color="auto" w:fill="auto"/>
          </w:tcPr>
          <w:p w14:paraId="4E59AECD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 xml:space="preserve">Segmented UL transmission for eMTC </w:t>
            </w:r>
          </w:p>
        </w:tc>
        <w:tc>
          <w:tcPr>
            <w:tcW w:w="0" w:type="auto"/>
            <w:shd w:val="clear" w:color="auto" w:fill="auto"/>
          </w:tcPr>
          <w:p w14:paraId="6193DB57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 xml:space="preserve">UE applies segmented UL transmission according to duration configuration by the network </w:t>
            </w:r>
          </w:p>
        </w:tc>
        <w:tc>
          <w:tcPr>
            <w:tcW w:w="0" w:type="auto"/>
            <w:shd w:val="clear" w:color="auto" w:fill="auto"/>
          </w:tcPr>
          <w:p w14:paraId="005295E4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2-1</w:t>
            </w:r>
          </w:p>
        </w:tc>
        <w:tc>
          <w:tcPr>
            <w:tcW w:w="0" w:type="auto"/>
            <w:shd w:val="clear" w:color="auto" w:fill="auto"/>
          </w:tcPr>
          <w:p w14:paraId="7B4CF3E9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523638AA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0528C620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[Release 17 eMTC UE cannot communicate via GEO and NGSO NTNs]</w:t>
            </w:r>
          </w:p>
        </w:tc>
        <w:tc>
          <w:tcPr>
            <w:tcW w:w="0" w:type="auto"/>
            <w:shd w:val="clear" w:color="auto" w:fill="auto"/>
          </w:tcPr>
          <w:p w14:paraId="0845707A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Per UE</w:t>
            </w:r>
          </w:p>
        </w:tc>
        <w:tc>
          <w:tcPr>
            <w:tcW w:w="0" w:type="auto"/>
            <w:shd w:val="clear" w:color="auto" w:fill="auto"/>
          </w:tcPr>
          <w:p w14:paraId="6AF8AA4C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0AA055E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59CC661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[For UEs supporting communication via GEO and NGSO NTNs, it must indicate this FG is supported.]</w:t>
            </w:r>
          </w:p>
        </w:tc>
        <w:tc>
          <w:tcPr>
            <w:tcW w:w="0" w:type="auto"/>
            <w:shd w:val="clear" w:color="auto" w:fill="auto"/>
          </w:tcPr>
          <w:p w14:paraId="1A737246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Optional with capability signalling</w:t>
            </w:r>
          </w:p>
          <w:p w14:paraId="59F3A4CB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</w:p>
          <w:p w14:paraId="7305F6E1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Note: This UE feature group is applicable only for IoT-NTN cell, for terrestrial cell this feature is not supported</w:t>
            </w:r>
          </w:p>
        </w:tc>
      </w:tr>
    </w:tbl>
    <w:p w14:paraId="2985DCF9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0F7B0AAF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56"/>
        <w:gridCol w:w="965"/>
        <w:gridCol w:w="981"/>
        <w:gridCol w:w="365"/>
        <w:gridCol w:w="447"/>
        <w:gridCol w:w="439"/>
        <w:gridCol w:w="1010"/>
        <w:gridCol w:w="632"/>
        <w:gridCol w:w="387"/>
        <w:gridCol w:w="387"/>
        <w:gridCol w:w="1114"/>
        <w:gridCol w:w="818"/>
      </w:tblGrid>
      <w:tr w:rsidR="0093276A" w:rsidRPr="00683A33" w14:paraId="18810B6E" w14:textId="77777777" w:rsidTr="005F3236">
        <w:tc>
          <w:tcPr>
            <w:tcW w:w="1413" w:type="dxa"/>
            <w:shd w:val="clear" w:color="auto" w:fill="auto"/>
          </w:tcPr>
          <w:p w14:paraId="7E55A753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2. LTE_NBIOT_eMTC_NTN</w:t>
            </w:r>
          </w:p>
        </w:tc>
        <w:tc>
          <w:tcPr>
            <w:tcW w:w="671" w:type="dxa"/>
            <w:shd w:val="clear" w:color="auto" w:fill="auto"/>
          </w:tcPr>
          <w:p w14:paraId="37010D7E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2-1c</w:t>
            </w:r>
          </w:p>
        </w:tc>
        <w:tc>
          <w:tcPr>
            <w:tcW w:w="0" w:type="auto"/>
            <w:shd w:val="clear" w:color="auto" w:fill="auto"/>
          </w:tcPr>
          <w:p w14:paraId="3E6F7BCE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Segmented UL transmission for NB-IoT</w:t>
            </w:r>
          </w:p>
        </w:tc>
        <w:tc>
          <w:tcPr>
            <w:tcW w:w="0" w:type="auto"/>
            <w:shd w:val="clear" w:color="auto" w:fill="auto"/>
          </w:tcPr>
          <w:p w14:paraId="55ED704A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 xml:space="preserve">UE applies segmented UL transmission according to duration configuration by the network </w:t>
            </w:r>
          </w:p>
          <w:p w14:paraId="10F9BAA6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14:paraId="577A3E22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2-1b</w:t>
            </w:r>
          </w:p>
        </w:tc>
        <w:tc>
          <w:tcPr>
            <w:tcW w:w="0" w:type="auto"/>
            <w:shd w:val="clear" w:color="auto" w:fill="auto"/>
          </w:tcPr>
          <w:p w14:paraId="07AE714D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4A3D4D5F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2CCE0A68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 xml:space="preserve">Release 17 NB-IoT UE cannot 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 xml:space="preserve">communicate via 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NGSO NTNs</w:t>
            </w:r>
          </w:p>
        </w:tc>
        <w:tc>
          <w:tcPr>
            <w:tcW w:w="0" w:type="auto"/>
            <w:shd w:val="clear" w:color="auto" w:fill="auto"/>
          </w:tcPr>
          <w:p w14:paraId="777209E6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  <w:t>[Per UE/per band]</w:t>
            </w:r>
          </w:p>
        </w:tc>
        <w:tc>
          <w:tcPr>
            <w:tcW w:w="0" w:type="auto"/>
            <w:shd w:val="clear" w:color="auto" w:fill="auto"/>
          </w:tcPr>
          <w:p w14:paraId="6CF2BFC0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7B32B0D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F8766C4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 xml:space="preserve">For UEs supporting communication via 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NGSO NTNs</w:t>
            </w:r>
            <w:r w:rsidRPr="00683A33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>, it must indicate this FG is supported.</w:t>
            </w:r>
          </w:p>
        </w:tc>
        <w:tc>
          <w:tcPr>
            <w:tcW w:w="0" w:type="auto"/>
            <w:shd w:val="clear" w:color="auto" w:fill="auto"/>
          </w:tcPr>
          <w:p w14:paraId="387E4D43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683A33">
              <w:rPr>
                <w:rFonts w:cs="Arial"/>
                <w:color w:val="000000"/>
                <w:sz w:val="14"/>
                <w:szCs w:val="14"/>
              </w:rPr>
              <w:t>Optional with capability signalling</w:t>
            </w:r>
          </w:p>
          <w:p w14:paraId="6066D815" w14:textId="77777777" w:rsidR="0093276A" w:rsidRPr="00683A33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</w:p>
          <w:p w14:paraId="647C882D" w14:textId="77777777" w:rsidR="0093276A" w:rsidRPr="00683A33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83A33">
              <w:rPr>
                <w:rFonts w:ascii="Arial" w:hAnsi="Arial" w:cs="Arial"/>
                <w:color w:val="000000"/>
                <w:sz w:val="14"/>
                <w:szCs w:val="14"/>
              </w:rPr>
              <w:t>Note: This UE feature group is applicable only for IoT-NTN cell, for terrestrial cell this feature is not supported</w:t>
            </w:r>
          </w:p>
        </w:tc>
      </w:tr>
    </w:tbl>
    <w:p w14:paraId="29A02FB6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372"/>
        <w:gridCol w:w="1006"/>
        <w:gridCol w:w="802"/>
        <w:gridCol w:w="412"/>
        <w:gridCol w:w="458"/>
        <w:gridCol w:w="450"/>
        <w:gridCol w:w="1058"/>
        <w:gridCol w:w="435"/>
        <w:gridCol w:w="395"/>
        <w:gridCol w:w="395"/>
        <w:gridCol w:w="1171"/>
        <w:gridCol w:w="862"/>
      </w:tblGrid>
      <w:tr w:rsidR="0093276A" w:rsidRPr="00E173EE" w14:paraId="5472D063" w14:textId="77777777" w:rsidTr="005F323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2E2A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 xml:space="preserve">2. </w:t>
            </w:r>
            <w:bookmarkStart w:id="43" w:name="_Hlk103867467"/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LTE_NBIOT_eMTC_NTN</w:t>
            </w:r>
            <w:bookmarkEnd w:id="43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BAF3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F73D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 xml:space="preserve">Segmented UL transmission for eMTC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A10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Single UE capability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300E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2-1, 2-1a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70DD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97B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19F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Release 17 eMTC UE cannot communicate via GEO and NGSO NTNs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97F2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Per 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E7D2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3303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DE1F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>For UEs supporting communication via GEO and NGSO NTNs, it must indicate this FG is supported.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19E" w14:textId="77777777" w:rsidR="0093276A" w:rsidRPr="00E173EE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E173EE">
              <w:rPr>
                <w:color w:val="000000"/>
                <w:sz w:val="14"/>
                <w:szCs w:val="14"/>
              </w:rPr>
              <w:t>Optional with capability signalling</w:t>
            </w:r>
          </w:p>
          <w:p w14:paraId="172CC9BF" w14:textId="77777777" w:rsidR="0093276A" w:rsidRPr="00E173EE" w:rsidRDefault="0093276A" w:rsidP="005F3236">
            <w:pPr>
              <w:pStyle w:val="TAL"/>
              <w:rPr>
                <w:color w:val="000000"/>
                <w:sz w:val="14"/>
                <w:szCs w:val="14"/>
              </w:rPr>
            </w:pPr>
          </w:p>
          <w:p w14:paraId="2C4454B8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 xml:space="preserve">Note: This UE feature group is applicable only for IoT-NTN cell, for terrestrial cell this feature is </w:t>
            </w: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not supported</w:t>
            </w:r>
          </w:p>
        </w:tc>
      </w:tr>
      <w:tr w:rsidR="0093276A" w:rsidRPr="00E173EE" w14:paraId="284DD10A" w14:textId="77777777" w:rsidTr="005F323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52FC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2. LTE_NBIOT_eMTC_NTN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7266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9FA0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Segmented UL transmission for NB-IoT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9E8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Single UE capability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A658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2-1</w:t>
            </w:r>
            <w:r w:rsidRPr="00E173EE">
              <w:rPr>
                <w:rFonts w:ascii="Arial" w:hAnsi="Arial" w:cs="Arial"/>
                <w:color w:val="000000" w:themeColor="text1"/>
                <w:sz w:val="14"/>
                <w:szCs w:val="14"/>
              </w:rPr>
              <w:t>b</w:t>
            </w: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, 2-1c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36D8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AAC6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5182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 w:themeColor="text1"/>
                <w:sz w:val="14"/>
                <w:szCs w:val="14"/>
              </w:rPr>
              <w:t>Release 17 NB-IoT UE cannot communicate via NGSO NTNs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D16E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Per 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1D57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44D0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877F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  <w:lang w:eastAsia="zh-CN"/>
              </w:rPr>
              <w:t>For UEs supporting communication via NGSO NTNs, it must indicate this FG is supported.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0C39" w14:textId="77777777" w:rsidR="0093276A" w:rsidRPr="00E173EE" w:rsidRDefault="0093276A" w:rsidP="005F3236">
            <w:pPr>
              <w:pStyle w:val="TAL"/>
              <w:rPr>
                <w:rFonts w:cs="Arial"/>
                <w:color w:val="000000"/>
                <w:sz w:val="14"/>
                <w:szCs w:val="14"/>
              </w:rPr>
            </w:pPr>
            <w:r w:rsidRPr="00E173EE">
              <w:rPr>
                <w:color w:val="000000"/>
                <w:sz w:val="14"/>
                <w:szCs w:val="14"/>
              </w:rPr>
              <w:t>Optional with capability signalling</w:t>
            </w:r>
          </w:p>
          <w:p w14:paraId="13FAAE91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307AB93" w14:textId="77777777" w:rsidR="0093276A" w:rsidRPr="00E173EE" w:rsidRDefault="0093276A" w:rsidP="005F3236">
            <w:pPr>
              <w:pStyle w:val="maintext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173EE">
              <w:rPr>
                <w:rFonts w:ascii="Arial" w:hAnsi="Arial" w:cs="Arial"/>
                <w:color w:val="000000"/>
                <w:sz w:val="14"/>
                <w:szCs w:val="14"/>
              </w:rPr>
              <w:t>Note: This UE feature group is applicable only for IoT-NTN cell, for terrestrial cell this feature is not supported</w:t>
            </w:r>
          </w:p>
        </w:tc>
      </w:tr>
    </w:tbl>
    <w:p w14:paraId="4C592DAC" w14:textId="77777777" w:rsidR="0093276A" w:rsidRDefault="0093276A" w:rsidP="0093276A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6B07910F" w14:textId="77777777" w:rsidR="0093276A" w:rsidRPr="00AA3D14" w:rsidRDefault="0093276A" w:rsidP="00FB72C6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463DA56A" w14:textId="45FFBBA8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2. </w:t>
      </w:r>
      <w:r w:rsidRPr="003E3C3C">
        <w:rPr>
          <w:rFonts w:ascii="Times New Roman" w:hAnsi="Times New Roman" w:cs="Times New Roman"/>
          <w:b/>
        </w:rPr>
        <w:tab/>
        <w:t>Actions:</w:t>
      </w:r>
    </w:p>
    <w:p w14:paraId="5AC5E14C" w14:textId="6C372CD4" w:rsidR="00D3399B" w:rsidRPr="003E3C3C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To </w:t>
      </w:r>
      <w:r w:rsidR="00534617" w:rsidRPr="003E3C3C">
        <w:rPr>
          <w:rFonts w:ascii="Times New Roman" w:hAnsi="Times New Roman" w:cs="Times New Roman"/>
          <w:b/>
          <w:lang w:val="sv-SE"/>
        </w:rPr>
        <w:t>RAN</w:t>
      </w:r>
      <w:r w:rsidR="003E3C3C" w:rsidRPr="003E3C3C">
        <w:rPr>
          <w:rFonts w:ascii="Times New Roman" w:hAnsi="Times New Roman" w:cs="Times New Roman"/>
          <w:b/>
          <w:lang w:val="sv-SE"/>
        </w:rPr>
        <w:t>4</w:t>
      </w:r>
      <w:r w:rsidRPr="003E3C3C">
        <w:rPr>
          <w:rFonts w:ascii="Times New Roman" w:hAnsi="Times New Roman" w:cs="Times New Roman"/>
          <w:b/>
        </w:rPr>
        <w:t xml:space="preserve"> group:</w:t>
      </w:r>
    </w:p>
    <w:p w14:paraId="74610C34" w14:textId="2220043D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3E3C3C">
        <w:rPr>
          <w:rFonts w:ascii="Times New Roman" w:hAnsi="Times New Roman" w:cs="Times New Roman"/>
          <w:b/>
        </w:rPr>
        <w:t xml:space="preserve">ACTION: </w:t>
      </w:r>
      <w:r w:rsidRPr="003E3C3C">
        <w:rPr>
          <w:rFonts w:ascii="Times New Roman" w:hAnsi="Times New Roman" w:cs="Times New Roman"/>
          <w:b/>
        </w:rPr>
        <w:tab/>
      </w:r>
      <w:r w:rsidRPr="003E3C3C">
        <w:rPr>
          <w:rFonts w:ascii="Times New Roman" w:hAnsi="Times New Roman" w:cs="Times New Roman"/>
        </w:rPr>
        <w:t xml:space="preserve">RAN1 respectfully </w:t>
      </w:r>
      <w:r w:rsidR="00534617" w:rsidRPr="003E3C3C">
        <w:rPr>
          <w:rFonts w:ascii="Times New Roman" w:hAnsi="Times New Roman" w:cs="Times New Roman"/>
        </w:rPr>
        <w:t>asks</w:t>
      </w:r>
      <w:r w:rsidRPr="003E3C3C">
        <w:rPr>
          <w:rFonts w:ascii="Times New Roman" w:hAnsi="Times New Roman" w:cs="Times New Roman"/>
        </w:rPr>
        <w:t xml:space="preserve"> </w:t>
      </w:r>
      <w:r w:rsidR="00534617" w:rsidRPr="003E3C3C">
        <w:rPr>
          <w:rFonts w:ascii="Times New Roman" w:hAnsi="Times New Roman" w:cs="Times New Roman"/>
        </w:rPr>
        <w:t>RAN</w:t>
      </w:r>
      <w:r w:rsidR="003E3C3C" w:rsidRPr="003E3C3C">
        <w:rPr>
          <w:rFonts w:ascii="Times New Roman" w:hAnsi="Times New Roman" w:cs="Times New Roman"/>
          <w:lang w:val="sv-SE"/>
        </w:rPr>
        <w:t>4</w:t>
      </w:r>
      <w:r w:rsidRPr="003E3C3C">
        <w:rPr>
          <w:rFonts w:ascii="Times New Roman" w:hAnsi="Times New Roman" w:cs="Times New Roman"/>
          <w:lang w:val="sv-SE"/>
        </w:rPr>
        <w:t xml:space="preserve"> </w:t>
      </w:r>
      <w:r w:rsidRPr="003E3C3C">
        <w:rPr>
          <w:rFonts w:ascii="Times New Roman" w:hAnsi="Times New Roman" w:cs="Times New Roman"/>
        </w:rPr>
        <w:t>to take the above into account</w:t>
      </w:r>
      <w:r w:rsidR="00534617" w:rsidRPr="003E3C3C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3E3C3C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3E3C3C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3E3C3C">
        <w:rPr>
          <w:rFonts w:ascii="Times New Roman" w:hAnsi="Times New Roman" w:cs="Times New Roman"/>
          <w:b/>
        </w:rPr>
        <w:t xml:space="preserve">3. </w:t>
      </w:r>
      <w:r w:rsidRPr="003E3C3C">
        <w:rPr>
          <w:rFonts w:ascii="Times New Roman" w:hAnsi="Times New Roman" w:cs="Times New Roman"/>
          <w:b/>
        </w:rPr>
        <w:tab/>
        <w:t>Date of Next TSG-RAN WG1 Meetings:</w:t>
      </w:r>
    </w:p>
    <w:p w14:paraId="1035083A" w14:textId="2691ABD7" w:rsidR="00541CB8" w:rsidRDefault="001F7A23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TSG-RAN WG1 Meeting #1</w:t>
      </w:r>
      <w:r w:rsidR="00AA3C6B">
        <w:rPr>
          <w:rFonts w:ascii="Times New Roman" w:hAnsi="Times New Roman" w:cs="Times New Roman"/>
          <w:bCs/>
        </w:rPr>
        <w:t>10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A3C6B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 xml:space="preserve"> – </w:t>
      </w:r>
      <w:r w:rsidR="00AA3C6B">
        <w:rPr>
          <w:rFonts w:ascii="Times New Roman" w:hAnsi="Times New Roman" w:cs="Times New Roman"/>
          <w:bCs/>
        </w:rPr>
        <w:t>26</w:t>
      </w:r>
      <w:r w:rsidR="00541CB8" w:rsidRPr="003E3C3C">
        <w:rPr>
          <w:rFonts w:ascii="Times New Roman" w:hAnsi="Times New Roman" w:cs="Times New Roman"/>
          <w:bCs/>
        </w:rPr>
        <w:t xml:space="preserve"> </w:t>
      </w:r>
      <w:r w:rsidR="00AA3C6B">
        <w:rPr>
          <w:rFonts w:ascii="Times New Roman" w:hAnsi="Times New Roman" w:cs="Times New Roman"/>
          <w:bCs/>
        </w:rPr>
        <w:t>August</w:t>
      </w:r>
      <w:r>
        <w:rPr>
          <w:rFonts w:ascii="Times New Roman" w:hAnsi="Times New Roman" w:cs="Times New Roman"/>
          <w:bCs/>
        </w:rPr>
        <w:t xml:space="preserve"> 2022</w:t>
      </w:r>
      <w:r w:rsidR="00541CB8" w:rsidRPr="003E3C3C">
        <w:rPr>
          <w:rFonts w:ascii="Times New Roman" w:hAnsi="Times New Roman" w:cs="Times New Roman"/>
          <w:bCs/>
        </w:rPr>
        <w:tab/>
      </w:r>
      <w:r w:rsidR="00541CB8" w:rsidRPr="003E3C3C">
        <w:rPr>
          <w:rFonts w:ascii="Times New Roman" w:hAnsi="Times New Roman" w:cs="Times New Roman"/>
          <w:bCs/>
        </w:rPr>
        <w:tab/>
      </w:r>
    </w:p>
    <w:p w14:paraId="404FD563" w14:textId="3155F50E" w:rsidR="00381B2C" w:rsidRPr="00381B2C" w:rsidRDefault="00AA3C6B" w:rsidP="00541CB8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TSG-RAN WG1 Meeting #110bis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10 – 19</w:t>
      </w:r>
      <w:r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October 2022</w:t>
      </w:r>
      <w:r w:rsidRPr="003E3C3C">
        <w:rPr>
          <w:rFonts w:ascii="Times New Roman" w:hAnsi="Times New Roman" w:cs="Times New Roman"/>
          <w:bCs/>
        </w:rPr>
        <w:tab/>
      </w:r>
    </w:p>
    <w:p w14:paraId="61DA567E" w14:textId="77777777" w:rsidR="00541CB8" w:rsidRPr="003E3C3C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3E3C3C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eale, Martin" w:date="2022-05-19T21:08:00Z" w:initials="BM">
    <w:p w14:paraId="7C8F060F" w14:textId="77777777" w:rsidR="0036029D" w:rsidRDefault="0036029D">
      <w:pPr>
        <w:pStyle w:val="CommentText"/>
      </w:pPr>
      <w:r>
        <w:rPr>
          <w:rStyle w:val="CommentReference"/>
        </w:rPr>
        <w:annotationRef/>
      </w:r>
      <w:r>
        <w:t xml:space="preserve">This seems pretty irrelevant to the work that RAN4 needs to do on </w:t>
      </w:r>
      <w:r w:rsidR="000944DA">
        <w:t>UL transmission segments. I suggest we delete it.</w:t>
      </w:r>
    </w:p>
    <w:p w14:paraId="0F4242BF" w14:textId="77777777" w:rsidR="00D66D99" w:rsidRDefault="00D66D99">
      <w:pPr>
        <w:pStyle w:val="CommentText"/>
      </w:pPr>
    </w:p>
    <w:p w14:paraId="4FFCFB5B" w14:textId="77777777" w:rsidR="00D66D99" w:rsidRDefault="00D66D99">
      <w:pPr>
        <w:pStyle w:val="CommentText"/>
      </w:pPr>
      <w:r>
        <w:t xml:space="preserve">The part of the RAN4 spec that needs to be changed to </w:t>
      </w:r>
      <w:r w:rsidR="00C31FF4">
        <w:t>account for UL transmission segments is this (as discussed in FLS):</w:t>
      </w:r>
    </w:p>
    <w:p w14:paraId="3C59CEE1" w14:textId="77777777" w:rsidR="00C31FF4" w:rsidRDefault="00C31FF4">
      <w:pPr>
        <w:pStyle w:val="CommentText"/>
      </w:pPr>
    </w:p>
    <w:p w14:paraId="5C626507" w14:textId="77777777" w:rsidR="00C31FF4" w:rsidRDefault="00C31FF4" w:rsidP="00C31FF4">
      <w:pPr>
        <w:shd w:val="clear" w:color="auto" w:fill="FFFFFF"/>
        <w:ind w:left="440"/>
        <w:rPr>
          <w:rFonts w:eastAsia="serif"/>
          <w:b/>
          <w:bCs/>
          <w:i/>
          <w:iCs/>
          <w:color w:val="000000"/>
          <w:shd w:val="clear" w:color="auto" w:fill="00FF00"/>
          <w:lang w:bidi="ar"/>
        </w:rPr>
      </w:pPr>
      <w:r>
        <w:rPr>
          <w:rFonts w:eastAsia="serif"/>
          <w:b/>
          <w:bCs/>
          <w:i/>
          <w:iCs/>
          <w:color w:val="000000"/>
          <w:shd w:val="clear" w:color="auto" w:fill="00FF00"/>
          <w:lang w:eastAsia="zh-CN" w:bidi="ar"/>
        </w:rPr>
        <w:t xml:space="preserve">[3GPP TS 36.133 V16.8.0, Section 7.20.2] </w:t>
      </w:r>
    </w:p>
    <w:p w14:paraId="45CAAED6" w14:textId="77777777" w:rsidR="00C31FF4" w:rsidRDefault="00C31FF4" w:rsidP="00C31FF4">
      <w:pPr>
        <w:shd w:val="clear" w:color="auto" w:fill="FFFFFF"/>
        <w:ind w:left="440"/>
        <w:rPr>
          <w:rFonts w:eastAsia="SimSun"/>
          <w:color w:val="000000" w:themeColor="text1"/>
          <w:lang w:eastAsia="zh-CN"/>
        </w:rPr>
      </w:pPr>
      <w:r>
        <w:rPr>
          <w:rFonts w:eastAsia="serif"/>
          <w:i/>
          <w:iCs/>
          <w:color w:val="000000"/>
          <w:shd w:val="clear" w:color="auto" w:fill="FFFFFF"/>
        </w:rPr>
        <w:t>When a repetition period is configured on the uplink for which R&gt;1, the UE shall not adjust the uplink transmission timing autonomously during an ongoing repetition period other than at initial transmission as defined above</w:t>
      </w:r>
      <w:r>
        <w:rPr>
          <w:rFonts w:eastAsia="SimSun"/>
          <w:i/>
          <w:iCs/>
          <w:color w:val="000000"/>
          <w:shd w:val="clear" w:color="auto" w:fill="FFFFFF"/>
          <w:lang w:eastAsia="zh-CN"/>
        </w:rPr>
        <w:t>.</w:t>
      </w:r>
    </w:p>
    <w:p w14:paraId="0FD14A19" w14:textId="3743BA96" w:rsidR="00C31FF4" w:rsidRDefault="00C31FF4">
      <w:pPr>
        <w:pStyle w:val="CommentText"/>
      </w:pPr>
    </w:p>
  </w:comment>
  <w:comment w:id="42" w:author="Beale, Martin" w:date="2022-05-19T21:15:00Z" w:initials="BM">
    <w:p w14:paraId="67CD7919" w14:textId="2CDBE74A" w:rsidR="00FB6159" w:rsidRDefault="00FB6159">
      <w:pPr>
        <w:pStyle w:val="CommentText"/>
      </w:pPr>
      <w:r>
        <w:rPr>
          <w:rStyle w:val="CommentReference"/>
        </w:rPr>
        <w:annotationRef/>
      </w:r>
      <w:r>
        <w:t>The issue of how the gaps area created are pretty irrelevant to RAN4. I suggest that this text is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D14A19" w15:done="0"/>
  <w15:commentEx w15:paraId="67CD79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3044" w16cex:dateUtc="2022-05-19T20:08:00Z"/>
  <w16cex:commentExtensible w16cex:durableId="2631320D" w16cex:dateUtc="2022-05-19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D14A19" w16cid:durableId="26313044"/>
  <w16cid:commentId w16cid:paraId="67CD7919" w16cid:durableId="263132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17D2" w14:textId="77777777" w:rsidR="00F63333" w:rsidRDefault="00F63333">
      <w:r>
        <w:separator/>
      </w:r>
    </w:p>
  </w:endnote>
  <w:endnote w:type="continuationSeparator" w:id="0">
    <w:p w14:paraId="72A6F2C1" w14:textId="77777777" w:rsidR="00F63333" w:rsidRDefault="00F63333">
      <w:r>
        <w:continuationSeparator/>
      </w:r>
    </w:p>
  </w:endnote>
  <w:endnote w:type="continuationNotice" w:id="1">
    <w:p w14:paraId="0727E705" w14:textId="77777777" w:rsidR="00F63333" w:rsidRDefault="00F63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18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18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2184" w14:textId="77777777" w:rsidR="00F63333" w:rsidRDefault="00F63333">
      <w:r>
        <w:separator/>
      </w:r>
    </w:p>
  </w:footnote>
  <w:footnote w:type="continuationSeparator" w:id="0">
    <w:p w14:paraId="742FA78E" w14:textId="77777777" w:rsidR="00F63333" w:rsidRDefault="00F63333">
      <w:r>
        <w:continuationSeparator/>
      </w:r>
    </w:p>
  </w:footnote>
  <w:footnote w:type="continuationNotice" w:id="1">
    <w:p w14:paraId="0A90E728" w14:textId="77777777" w:rsidR="00F63333" w:rsidRDefault="00F63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D01026D"/>
    <w:multiLevelType w:val="hybridMultilevel"/>
    <w:tmpl w:val="6C22F0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82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9E0B7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D2B2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B6C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4806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A83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C825324"/>
    <w:multiLevelType w:val="hybridMultilevel"/>
    <w:tmpl w:val="A42C9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0453B"/>
    <w:multiLevelType w:val="multilevel"/>
    <w:tmpl w:val="3D2045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0025E"/>
    <w:multiLevelType w:val="multilevel"/>
    <w:tmpl w:val="F9DA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E26B0F"/>
    <w:multiLevelType w:val="multilevel"/>
    <w:tmpl w:val="FEC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15"/>
  </w:num>
  <w:num w:numId="6">
    <w:abstractNumId w:val="17"/>
  </w:num>
  <w:num w:numId="7">
    <w:abstractNumId w:val="5"/>
  </w:num>
  <w:num w:numId="8">
    <w:abstractNumId w:val="6"/>
  </w:num>
  <w:num w:numId="9">
    <w:abstractNumId w:val="2"/>
  </w:num>
  <w:num w:numId="10">
    <w:abstractNumId w:val="22"/>
  </w:num>
  <w:num w:numId="11">
    <w:abstractNumId w:val="10"/>
  </w:num>
  <w:num w:numId="12">
    <w:abstractNumId w:val="20"/>
  </w:num>
  <w:num w:numId="13">
    <w:abstractNumId w:val="9"/>
  </w:num>
  <w:num w:numId="14">
    <w:abstractNumId w:val="19"/>
  </w:num>
  <w:num w:numId="15">
    <w:abstractNumId w:val="7"/>
  </w:num>
  <w:num w:numId="16">
    <w:abstractNumId w:val="8"/>
  </w:num>
  <w:num w:numId="17">
    <w:abstractNumId w:val="18"/>
  </w:num>
  <w:num w:numId="18">
    <w:abstractNumId w:val="23"/>
  </w:num>
  <w:num w:numId="19">
    <w:abstractNumId w:val="3"/>
  </w:num>
  <w:num w:numId="20">
    <w:abstractNumId w:val="1"/>
  </w:num>
  <w:num w:numId="21">
    <w:abstractNumId w:val="12"/>
  </w:num>
  <w:num w:numId="22">
    <w:abstractNumId w:val="21"/>
  </w:num>
  <w:num w:numId="23">
    <w:abstractNumId w:val="16"/>
  </w:num>
  <w:num w:numId="24">
    <w:abstractNumId w:val="4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le, Martin">
    <w15:presenceInfo w15:providerId="AD" w15:userId="S::Martin.Beale@sony.com::8945cf5c-0130-4fa6-bc76-ea461815c2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5E84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44DA"/>
    <w:rsid w:val="0009510F"/>
    <w:rsid w:val="000951A0"/>
    <w:rsid w:val="00096757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65A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A2C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670B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1F7A23"/>
    <w:rsid w:val="002000BA"/>
    <w:rsid w:val="00200400"/>
    <w:rsid w:val="00200490"/>
    <w:rsid w:val="002014DD"/>
    <w:rsid w:val="00201F3A"/>
    <w:rsid w:val="00202210"/>
    <w:rsid w:val="00203F56"/>
    <w:rsid w:val="00203F96"/>
    <w:rsid w:val="002069B2"/>
    <w:rsid w:val="00207C8E"/>
    <w:rsid w:val="00207FA3"/>
    <w:rsid w:val="00211418"/>
    <w:rsid w:val="002115A2"/>
    <w:rsid w:val="00211B9C"/>
    <w:rsid w:val="00213001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64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9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1B2C"/>
    <w:rsid w:val="00384E51"/>
    <w:rsid w:val="00385BF0"/>
    <w:rsid w:val="0038732B"/>
    <w:rsid w:val="0039094C"/>
    <w:rsid w:val="003920FE"/>
    <w:rsid w:val="00392526"/>
    <w:rsid w:val="003934A6"/>
    <w:rsid w:val="003939FF"/>
    <w:rsid w:val="0039452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4F81"/>
    <w:rsid w:val="003D5B1F"/>
    <w:rsid w:val="003D65BC"/>
    <w:rsid w:val="003D737A"/>
    <w:rsid w:val="003D7CD1"/>
    <w:rsid w:val="003E092C"/>
    <w:rsid w:val="003E0B74"/>
    <w:rsid w:val="003E15E3"/>
    <w:rsid w:val="003E15FA"/>
    <w:rsid w:val="003E3C3C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568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57AFC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A33"/>
    <w:rsid w:val="00683ECE"/>
    <w:rsid w:val="00684EB6"/>
    <w:rsid w:val="00685A87"/>
    <w:rsid w:val="006906CD"/>
    <w:rsid w:val="00691740"/>
    <w:rsid w:val="00695C9B"/>
    <w:rsid w:val="00695FC2"/>
    <w:rsid w:val="00696949"/>
    <w:rsid w:val="00696A4F"/>
    <w:rsid w:val="00697052"/>
    <w:rsid w:val="00697181"/>
    <w:rsid w:val="006A1180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1CD5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76A"/>
    <w:rsid w:val="00932F09"/>
    <w:rsid w:val="009334A3"/>
    <w:rsid w:val="00933745"/>
    <w:rsid w:val="009360F8"/>
    <w:rsid w:val="009366ED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1D54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46EFC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77EFB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4DB5"/>
    <w:rsid w:val="00A95A09"/>
    <w:rsid w:val="00A95D4D"/>
    <w:rsid w:val="00AA016F"/>
    <w:rsid w:val="00AA0E37"/>
    <w:rsid w:val="00AA1ED6"/>
    <w:rsid w:val="00AA3C6B"/>
    <w:rsid w:val="00AA3D14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2921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93C"/>
    <w:rsid w:val="00B75C9E"/>
    <w:rsid w:val="00B7783A"/>
    <w:rsid w:val="00B80ADC"/>
    <w:rsid w:val="00B81A6C"/>
    <w:rsid w:val="00B82DE2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8FB"/>
    <w:rsid w:val="00C21FFF"/>
    <w:rsid w:val="00C25467"/>
    <w:rsid w:val="00C265BE"/>
    <w:rsid w:val="00C279B5"/>
    <w:rsid w:val="00C27C45"/>
    <w:rsid w:val="00C31FF4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0ED5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50F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1920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6D99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0E61"/>
    <w:rsid w:val="00DC19EF"/>
    <w:rsid w:val="00DC2D36"/>
    <w:rsid w:val="00DC3459"/>
    <w:rsid w:val="00DC4058"/>
    <w:rsid w:val="00DC5317"/>
    <w:rsid w:val="00DC53EF"/>
    <w:rsid w:val="00DC575B"/>
    <w:rsid w:val="00DC7337"/>
    <w:rsid w:val="00DD17FC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53F6"/>
    <w:rsid w:val="00E062FA"/>
    <w:rsid w:val="00E110E7"/>
    <w:rsid w:val="00E1121C"/>
    <w:rsid w:val="00E11B20"/>
    <w:rsid w:val="00E14268"/>
    <w:rsid w:val="00E14AB1"/>
    <w:rsid w:val="00E16D0C"/>
    <w:rsid w:val="00E173EE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07B6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69A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0F5E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42EB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333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159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DE2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82D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2DE2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b/>
      <w:bCs/>
    </w:rPr>
  </w:style>
  <w:style w:type="character" w:customStyle="1" w:styleId="apple-converted-space">
    <w:name w:val="apple-converted-space"/>
    <w:basedOn w:val="DefaultParagraphFont"/>
    <w:rsid w:val="006560BC"/>
  </w:style>
  <w:style w:type="character" w:customStyle="1" w:styleId="maintextChar">
    <w:name w:val="main text Char"/>
    <w:basedOn w:val="DefaultParagraphFont"/>
    <w:link w:val="maintext"/>
    <w:qFormat/>
    <w:locked/>
    <w:rsid w:val="00E9069A"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qFormat/>
    <w:rsid w:val="00E9069A"/>
    <w:pPr>
      <w:spacing w:before="60" w:after="60" w:line="288" w:lineRule="auto"/>
      <w:ind w:firstLine="200"/>
      <w:jc w:val="both"/>
    </w:pPr>
    <w:rPr>
      <w:rFonts w:ascii="Malgun Gothic" w:eastAsia="Malgun Gothic" w:hAnsi="Malgun Gothic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B7F28-37DD-421A-81CD-4501E530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Beale, Martin</cp:lastModifiedBy>
  <cp:revision>11</cp:revision>
  <dcterms:created xsi:type="dcterms:W3CDTF">2022-05-19T19:54:00Z</dcterms:created>
  <dcterms:modified xsi:type="dcterms:W3CDTF">2022-05-19T20:16:00Z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