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lastRenderedPageBreak/>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w:t>
            </w:r>
            <w:proofErr w:type="gramStart"/>
            <w:r>
              <w:rPr>
                <w:rFonts w:eastAsiaTheme="minorEastAsia"/>
                <w:iCs/>
                <w:sz w:val="21"/>
                <w:szCs w:val="21"/>
                <w:lang w:eastAsia="zh-CN"/>
              </w:rPr>
              <w:t>In</w:t>
            </w:r>
            <w:proofErr w:type="gramEnd"/>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proofErr w:type="spellStart"/>
            <w:r w:rsidRPr="009B0504">
              <w:rPr>
                <w:rFonts w:eastAsiaTheme="minorEastAsia"/>
                <w:i/>
                <w:iCs/>
              </w:rPr>
              <w:t>pdcch</w:t>
            </w:r>
            <w:proofErr w:type="spellEnd"/>
            <w:r w:rsidRPr="009B0504">
              <w:rPr>
                <w:rFonts w:eastAsiaTheme="minorEastAsia"/>
                <w:i/>
                <w:iCs/>
              </w:rPr>
              <w:t>-</w:t>
            </w:r>
            <w:proofErr w:type="spellStart"/>
            <w:r w:rsidRPr="009B0504">
              <w:rPr>
                <w:rFonts w:eastAsiaTheme="minorEastAsia"/>
                <w:i/>
                <w:iCs/>
              </w:rPr>
              <w:t>BlindDetection</w:t>
            </w:r>
            <w:r>
              <w:rPr>
                <w:rFonts w:eastAsiaTheme="minorEastAsia"/>
                <w:i/>
                <w:iCs/>
              </w:rPr>
              <w:t>S</w:t>
            </w:r>
            <w:r w:rsidRPr="009B0504">
              <w:rPr>
                <w:rFonts w:eastAsiaTheme="minorEastAsia"/>
                <w:i/>
                <w:iCs/>
              </w:rPr>
              <w:t>CG</w:t>
            </w:r>
            <w:proofErr w:type="spellEnd"/>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 xml:space="preserve">We are not sure if it is beneficial to ask </w:t>
            </w:r>
            <w:r>
              <w:rPr>
                <w:rFonts w:eastAsiaTheme="minorEastAsia"/>
                <w:iCs/>
                <w:sz w:val="21"/>
                <w:szCs w:val="21"/>
                <w:lang w:eastAsia="zh-CN"/>
              </w:rPr>
              <w:t xml:space="preserve">RAN2 </w:t>
            </w:r>
            <w:r>
              <w:rPr>
                <w:rFonts w:eastAsiaTheme="minorEastAsia"/>
                <w:iCs/>
                <w:sz w:val="21"/>
                <w:szCs w:val="21"/>
                <w:lang w:eastAsia="zh-CN"/>
              </w:rPr>
              <w:t>this question, who may not be able to comment on the feasibility of this change due to BD/CCE limitation, etc., which is defined in RAN1.</w:t>
            </w:r>
          </w:p>
          <w:p w14:paraId="1180DE61" w14:textId="77777777"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Moreover</w:t>
            </w:r>
            <w:r>
              <w:rPr>
                <w:rFonts w:eastAsiaTheme="minorEastAsia"/>
                <w:iCs/>
                <w:sz w:val="21"/>
                <w:szCs w:val="21"/>
                <w:lang w:eastAsia="zh-CN"/>
              </w:rPr>
              <w:t xml:space="preserve">, it seems the intention of the proposal is to reallocate the PDCCH blind decoding capabilities to MCG when SCG is deactivated, which seems to be an optimization. As commented before, this can be largely achieved by reconfiguring </w:t>
            </w:r>
            <w:proofErr w:type="spellStart"/>
            <w:r>
              <w:rPr>
                <w:i/>
              </w:rPr>
              <w:t>pdcch-BlindDetection</w:t>
            </w:r>
            <w:proofErr w:type="spellEnd"/>
            <w:r>
              <w:rPr>
                <w:rFonts w:eastAsiaTheme="minorEastAsia"/>
                <w:iCs/>
                <w:sz w:val="21"/>
                <w:szCs w:val="21"/>
                <w:lang w:eastAsia="zh-CN"/>
              </w:rPr>
              <w:t xml:space="preserve">. It is right that no value of </w:t>
            </w:r>
            <w:r>
              <w:rPr>
                <w:rFonts w:eastAsiaTheme="minorEastAsia"/>
                <w:iCs/>
                <w:sz w:val="21"/>
                <w:szCs w:val="21"/>
                <w:lang w:eastAsia="zh-CN"/>
              </w:rPr>
              <w:t>“</w:t>
            </w:r>
            <w:r>
              <w:rPr>
                <w:rFonts w:eastAsiaTheme="minorEastAsia"/>
                <w:iCs/>
                <w:sz w:val="21"/>
                <w:szCs w:val="21"/>
                <w:lang w:eastAsia="zh-CN"/>
              </w:rPr>
              <w:t>0</w:t>
            </w:r>
            <w:r>
              <w:rPr>
                <w:rFonts w:eastAsiaTheme="minorEastAsia"/>
                <w:iCs/>
                <w:sz w:val="21"/>
                <w:szCs w:val="21"/>
                <w:lang w:eastAsia="zh-CN"/>
              </w:rPr>
              <w:t>”</w:t>
            </w:r>
            <w:r>
              <w:rPr>
                <w:rFonts w:eastAsiaTheme="minorEastAsia"/>
                <w:iCs/>
                <w:sz w:val="21"/>
                <w:szCs w:val="21"/>
                <w:lang w:eastAsia="zh-CN"/>
              </w:rPr>
              <w:t xml:space="preserve"> of it, but the smalle</w:t>
            </w:r>
            <w:r>
              <w:rPr>
                <w:rFonts w:eastAsiaTheme="minorEastAsia"/>
                <w:iCs/>
                <w:sz w:val="21"/>
                <w:szCs w:val="21"/>
                <w:lang w:eastAsia="zh-CN"/>
              </w:rPr>
              <w:t>st</w:t>
            </w:r>
            <w:r>
              <w:rPr>
                <w:rFonts w:eastAsiaTheme="minorEastAsia"/>
                <w:iCs/>
                <w:sz w:val="21"/>
                <w:szCs w:val="21"/>
                <w:lang w:eastAsia="zh-CN"/>
              </w:rPr>
              <w:t xml:space="preserve"> number </w:t>
            </w:r>
            <w:r>
              <w:rPr>
                <w:rFonts w:eastAsiaTheme="minorEastAsia"/>
                <w:iCs/>
                <w:sz w:val="21"/>
                <w:szCs w:val="21"/>
                <w:lang w:eastAsia="zh-CN"/>
              </w:rPr>
              <w:t xml:space="preserve">supported </w:t>
            </w:r>
            <w:r>
              <w:rPr>
                <w:rFonts w:eastAsiaTheme="minorEastAsia"/>
                <w:iCs/>
                <w:sz w:val="21"/>
                <w:szCs w:val="21"/>
                <w:lang w:eastAsia="zh-CN"/>
              </w:rPr>
              <w:t xml:space="preserve">is 1 – that should be enough for most cases. </w:t>
            </w:r>
          </w:p>
          <w:p w14:paraId="5388644A" w14:textId="36EF32E9" w:rsidR="0024189D" w:rsidRDefault="0024189D" w:rsidP="00C77004">
            <w:pPr>
              <w:spacing w:beforeLines="50" w:before="120"/>
              <w:rPr>
                <w:rFonts w:eastAsiaTheme="minorEastAsia"/>
                <w:iCs/>
                <w:sz w:val="21"/>
                <w:szCs w:val="21"/>
                <w:lang w:eastAsia="zh-CN"/>
              </w:rPr>
            </w:pPr>
            <w:bookmarkStart w:id="50" w:name="_GoBack"/>
            <w:bookmarkEnd w:id="50"/>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proofErr w:type="spellStart"/>
            <w:r>
              <w:rPr>
                <w:i/>
              </w:rPr>
              <w:t>pdcch-BlindDetection</w:t>
            </w:r>
            <w:proofErr w:type="spellEnd"/>
            <w:r>
              <w:rPr>
                <w:i/>
              </w:rPr>
              <w:t xml:space="preserve"> </w:t>
            </w:r>
            <w:r>
              <w:rPr>
                <w:rFonts w:eastAsiaTheme="minorEastAsia"/>
                <w:iCs/>
                <w:sz w:val="21"/>
                <w:szCs w:val="21"/>
                <w:lang w:eastAsia="zh-CN"/>
              </w:rPr>
              <w:t>for MCG and/or SCG.</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67159" w14:textId="77777777" w:rsidR="00417CE5" w:rsidRDefault="00417CE5">
      <w:pPr>
        <w:spacing w:line="240" w:lineRule="auto"/>
      </w:pPr>
      <w:r>
        <w:separator/>
      </w:r>
    </w:p>
  </w:endnote>
  <w:endnote w:type="continuationSeparator" w:id="0">
    <w:p w14:paraId="2C746324" w14:textId="77777777" w:rsidR="00417CE5" w:rsidRDefault="00417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3CF7" w14:textId="77777777" w:rsidR="00417CE5" w:rsidRDefault="00417CE5">
      <w:pPr>
        <w:spacing w:after="0" w:line="240" w:lineRule="auto"/>
      </w:pPr>
      <w:r>
        <w:separator/>
      </w:r>
    </w:p>
  </w:footnote>
  <w:footnote w:type="continuationSeparator" w:id="0">
    <w:p w14:paraId="290089BF" w14:textId="77777777" w:rsidR="00417CE5" w:rsidRDefault="00417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Zichao Ji, vivo</cp:lastModifiedBy>
  <cp:revision>2</cp:revision>
  <cp:lastPrinted>2007-06-18T04:08:00Z</cp:lastPrinted>
  <dcterms:created xsi:type="dcterms:W3CDTF">2022-05-12T07:30:00Z</dcterms:created>
  <dcterms:modified xsi:type="dcterms:W3CDTF">2022-05-12T07:30:00Z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