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E5067" w14:textId="731D23AC"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Hlk102052141"/>
      <w:bookmarkStart w:id="1" w:name="_Ref462675860"/>
      <w:bookmarkStart w:id="2" w:name="_Ref465963108"/>
      <w:bookmarkEnd w:id="0"/>
      <w:r w:rsidRPr="001820A8">
        <w:rPr>
          <w:rFonts w:eastAsia="MS Mincho"/>
          <w:b/>
          <w:bCs/>
          <w:sz w:val="24"/>
          <w:szCs w:val="24"/>
        </w:rPr>
        <w:t>3GPP TSG RAN WG1 #10</w:t>
      </w:r>
      <w:r w:rsidR="002A1BA7">
        <w:rPr>
          <w:rFonts w:eastAsia="MS Mincho"/>
          <w:b/>
          <w:bCs/>
          <w:sz w:val="24"/>
          <w:szCs w:val="24"/>
        </w:rPr>
        <w:t>9</w:t>
      </w:r>
      <w:r w:rsidRPr="001820A8">
        <w:rPr>
          <w:rFonts w:eastAsia="MS Mincho"/>
          <w:b/>
          <w:bCs/>
          <w:sz w:val="24"/>
          <w:szCs w:val="24"/>
        </w:rPr>
        <w:t>-e</w:t>
      </w:r>
      <w:r w:rsidRPr="001820A8">
        <w:tab/>
      </w:r>
      <w:r w:rsidRPr="001820A8">
        <w:rPr>
          <w:rFonts w:eastAsia="MS Mincho"/>
          <w:b/>
          <w:bCs/>
          <w:sz w:val="24"/>
          <w:szCs w:val="24"/>
        </w:rPr>
        <w:t xml:space="preserve">   </w:t>
      </w:r>
      <w:r w:rsidRPr="001820A8">
        <w:rPr>
          <w:rFonts w:eastAsia="MS Mincho"/>
          <w:b/>
          <w:bCs/>
          <w:sz w:val="24"/>
          <w:szCs w:val="24"/>
          <w:highlight w:val="yellow"/>
        </w:rPr>
        <w:t>R1-22xxxxx</w:t>
      </w:r>
    </w:p>
    <w:p w14:paraId="0AFF4A6D" w14:textId="4BDBE9F3" w:rsidR="00F96ED9" w:rsidRPr="001820A8" w:rsidRDefault="000A713B">
      <w:pPr>
        <w:widowControl w:val="0"/>
        <w:tabs>
          <w:tab w:val="left" w:pos="1701"/>
          <w:tab w:val="right" w:pos="9923"/>
        </w:tabs>
        <w:overflowPunct/>
        <w:autoSpaceDE/>
        <w:autoSpaceDN/>
        <w:adjustRightInd/>
        <w:spacing w:after="120"/>
        <w:textAlignment w:val="auto"/>
        <w:rPr>
          <w:rFonts w:eastAsia="MS Mincho"/>
          <w:b/>
          <w:bCs/>
          <w:sz w:val="24"/>
          <w:szCs w:val="24"/>
        </w:rPr>
      </w:pPr>
      <w:r w:rsidRPr="001820A8">
        <w:rPr>
          <w:rFonts w:eastAsia="MS Mincho"/>
          <w:b/>
          <w:bCs/>
          <w:sz w:val="24"/>
          <w:szCs w:val="24"/>
        </w:rPr>
        <w:t xml:space="preserve">e-Meeting, </w:t>
      </w:r>
      <w:r w:rsidR="002A1BA7">
        <w:rPr>
          <w:rFonts w:eastAsia="MS Mincho"/>
          <w:b/>
          <w:bCs/>
          <w:sz w:val="24"/>
          <w:szCs w:val="24"/>
        </w:rPr>
        <w:t>M</w:t>
      </w:r>
      <w:r w:rsidR="002A1BA7" w:rsidRPr="002A1BA7">
        <w:rPr>
          <w:rFonts w:eastAsia="MS Mincho" w:hint="eastAsia"/>
          <w:b/>
          <w:bCs/>
          <w:sz w:val="24"/>
          <w:szCs w:val="24"/>
        </w:rPr>
        <w:t>ay</w:t>
      </w:r>
      <w:r w:rsidRPr="001820A8">
        <w:rPr>
          <w:rFonts w:eastAsia="MS Mincho"/>
          <w:b/>
          <w:bCs/>
          <w:sz w:val="24"/>
          <w:szCs w:val="24"/>
        </w:rPr>
        <w:t xml:space="preserve"> </w:t>
      </w:r>
      <w:r w:rsidR="002A1BA7">
        <w:rPr>
          <w:rFonts w:eastAsia="MS Mincho"/>
          <w:b/>
          <w:bCs/>
          <w:sz w:val="24"/>
          <w:szCs w:val="24"/>
        </w:rPr>
        <w:t>9th</w:t>
      </w:r>
      <w:r w:rsidRPr="001820A8">
        <w:rPr>
          <w:rFonts w:eastAsia="MS Mincho"/>
          <w:b/>
          <w:bCs/>
          <w:sz w:val="24"/>
          <w:szCs w:val="24"/>
        </w:rPr>
        <w:t xml:space="preserve"> – </w:t>
      </w:r>
      <w:r w:rsidR="002A1BA7">
        <w:rPr>
          <w:rFonts w:eastAsia="MS Mincho"/>
          <w:b/>
          <w:bCs/>
          <w:sz w:val="24"/>
          <w:szCs w:val="24"/>
        </w:rPr>
        <w:t>20th</w:t>
      </w:r>
      <w:r w:rsidRPr="001820A8">
        <w:rPr>
          <w:rFonts w:eastAsia="MS Mincho"/>
          <w:b/>
          <w:bCs/>
          <w:sz w:val="24"/>
          <w:szCs w:val="24"/>
        </w:rPr>
        <w:t>, 2022</w:t>
      </w:r>
    </w:p>
    <w:p w14:paraId="7ED6E440" w14:textId="77777777" w:rsidR="00F96ED9" w:rsidRPr="001820A8" w:rsidRDefault="00F96ED9">
      <w:pPr>
        <w:overflowPunct/>
        <w:autoSpaceDE/>
        <w:autoSpaceDN/>
        <w:adjustRightInd/>
        <w:textAlignment w:val="auto"/>
        <w:rPr>
          <w:rFonts w:eastAsia="MS Mincho"/>
          <w:b/>
          <w:sz w:val="24"/>
        </w:rPr>
      </w:pPr>
    </w:p>
    <w:p w14:paraId="14FF7559" w14:textId="1B8BB841" w:rsidR="00F96ED9" w:rsidRPr="001820A8" w:rsidRDefault="000A713B">
      <w:pPr>
        <w:tabs>
          <w:tab w:val="left" w:pos="1985"/>
        </w:tabs>
        <w:overflowPunct/>
        <w:autoSpaceDE/>
        <w:autoSpaceDN/>
        <w:adjustRightInd/>
        <w:ind w:left="1980" w:hanging="1946"/>
        <w:textAlignment w:val="auto"/>
        <w:rPr>
          <w:rFonts w:eastAsia="等线"/>
          <w:b/>
          <w:sz w:val="24"/>
        </w:rPr>
      </w:pPr>
      <w:r w:rsidRPr="001820A8">
        <w:rPr>
          <w:rFonts w:eastAsia="等线"/>
          <w:b/>
          <w:noProof/>
          <w:sz w:val="24"/>
          <w:lang w:eastAsia="zh-CN"/>
        </w:rPr>
        <mc:AlternateContent>
          <mc:Choice Requires="wps">
            <w:drawing>
              <wp:anchor distT="0" distB="0" distL="114300" distR="114300" simplePos="0" relativeHeight="251658240" behindDoc="0" locked="1" layoutInCell="1" hidden="1" allowOverlap="1" wp14:anchorId="4301EE59" wp14:editId="4389ADF8">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45557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1820A8">
        <w:rPr>
          <w:rFonts w:eastAsia="等线"/>
          <w:b/>
          <w:sz w:val="24"/>
        </w:rPr>
        <w:t>Agenda item:</w:t>
      </w:r>
      <w:r w:rsidRPr="001820A8">
        <w:rPr>
          <w:rFonts w:eastAsia="等线"/>
          <w:b/>
          <w:sz w:val="24"/>
        </w:rPr>
        <w:tab/>
      </w:r>
      <w:r w:rsidRPr="001820A8">
        <w:rPr>
          <w:rFonts w:eastAsia="等线"/>
          <w:sz w:val="24"/>
        </w:rPr>
        <w:t>8.12.</w:t>
      </w:r>
      <w:r w:rsidR="002A1BA7">
        <w:rPr>
          <w:rFonts w:eastAsia="等线"/>
          <w:sz w:val="24"/>
        </w:rPr>
        <w:t>2</w:t>
      </w:r>
    </w:p>
    <w:p w14:paraId="274581D1" w14:textId="77777777" w:rsidR="00F96ED9" w:rsidRPr="001820A8" w:rsidRDefault="000A713B">
      <w:pPr>
        <w:tabs>
          <w:tab w:val="left" w:pos="1985"/>
        </w:tabs>
        <w:overflowPunct/>
        <w:autoSpaceDE/>
        <w:autoSpaceDN/>
        <w:adjustRightInd/>
        <w:ind w:left="1980" w:hanging="1946"/>
        <w:textAlignment w:val="auto"/>
        <w:rPr>
          <w:rFonts w:eastAsia="等线"/>
          <w:sz w:val="24"/>
          <w:lang w:eastAsia="zh-CN"/>
        </w:rPr>
      </w:pPr>
      <w:r w:rsidRPr="001820A8">
        <w:rPr>
          <w:rFonts w:eastAsia="等线"/>
          <w:b/>
          <w:sz w:val="24"/>
        </w:rPr>
        <w:t xml:space="preserve">Source: </w:t>
      </w:r>
      <w:r w:rsidRPr="001820A8">
        <w:rPr>
          <w:rFonts w:eastAsia="等线"/>
          <w:b/>
          <w:sz w:val="24"/>
        </w:rPr>
        <w:tab/>
      </w:r>
      <w:r w:rsidRPr="001820A8">
        <w:rPr>
          <w:rFonts w:eastAsia="等线"/>
          <w:b/>
          <w:sz w:val="24"/>
        </w:rPr>
        <w:tab/>
      </w:r>
      <w:r w:rsidRPr="001820A8">
        <w:rPr>
          <w:rFonts w:eastAsia="等线"/>
          <w:sz w:val="24"/>
        </w:rPr>
        <w:t>Moderator (CMCC)</w:t>
      </w:r>
    </w:p>
    <w:p w14:paraId="30920864" w14:textId="7C1E397C" w:rsidR="00F96ED9" w:rsidRPr="00F3238F" w:rsidRDefault="000A713B" w:rsidP="00F3238F">
      <w:pPr>
        <w:tabs>
          <w:tab w:val="left" w:pos="1985"/>
        </w:tabs>
        <w:overflowPunct/>
        <w:autoSpaceDE/>
        <w:autoSpaceDN/>
        <w:adjustRightInd/>
        <w:spacing w:afterLines="100" w:after="240"/>
        <w:ind w:left="1980" w:hanging="1980"/>
        <w:textAlignment w:val="auto"/>
      </w:pPr>
      <w:r w:rsidRPr="001820A8">
        <w:rPr>
          <w:rFonts w:eastAsia="等线"/>
          <w:b/>
          <w:sz w:val="24"/>
        </w:rPr>
        <w:t>Title:</w:t>
      </w:r>
      <w:r w:rsidRPr="001820A8">
        <w:rPr>
          <w:rFonts w:eastAsia="等线"/>
          <w:sz w:val="24"/>
        </w:rPr>
        <w:t xml:space="preserve"> </w:t>
      </w:r>
      <w:r w:rsidRPr="001820A8">
        <w:rPr>
          <w:rFonts w:eastAsia="等线"/>
          <w:sz w:val="24"/>
        </w:rPr>
        <w:tab/>
        <w:t xml:space="preserve">Summary# </w:t>
      </w:r>
      <w:r w:rsidRPr="00976954">
        <w:rPr>
          <w:rFonts w:eastAsia="等线"/>
          <w:sz w:val="24"/>
        </w:rPr>
        <w:t xml:space="preserve">on </w:t>
      </w:r>
      <w:r w:rsidR="002F0BF9" w:rsidRPr="002F0BF9">
        <w:rPr>
          <w:rFonts w:eastAsia="等线"/>
          <w:sz w:val="24"/>
          <w:lang w:eastAsia="zh-CN"/>
        </w:rPr>
        <w:t>mechanisms to support broadcast/multicast for RRC_CONNECTED/RRC_IDLE/RRC_INACTIVE UEs</w:t>
      </w:r>
    </w:p>
    <w:p w14:paraId="6D58B985" w14:textId="77777777" w:rsidR="00F96ED9" w:rsidRPr="001820A8" w:rsidRDefault="000A713B">
      <w:pPr>
        <w:tabs>
          <w:tab w:val="left" w:pos="1985"/>
        </w:tabs>
        <w:overflowPunct/>
        <w:autoSpaceDE/>
        <w:autoSpaceDN/>
        <w:adjustRightInd/>
        <w:spacing w:afterLines="100" w:after="240"/>
        <w:ind w:left="1980" w:hanging="1980"/>
        <w:textAlignment w:val="auto"/>
        <w:rPr>
          <w:rFonts w:eastAsia="等线"/>
          <w:sz w:val="24"/>
          <w:lang w:eastAsia="ja-JP"/>
        </w:rPr>
      </w:pPr>
      <w:r w:rsidRPr="001820A8">
        <w:rPr>
          <w:rFonts w:eastAsia="等线"/>
          <w:b/>
          <w:sz w:val="24"/>
        </w:rPr>
        <w:t>Document for:</w:t>
      </w:r>
      <w:r w:rsidRPr="001820A8">
        <w:rPr>
          <w:rFonts w:eastAsia="等线"/>
          <w:sz w:val="24"/>
        </w:rPr>
        <w:tab/>
        <w:t>Discussion/decision</w:t>
      </w:r>
    </w:p>
    <w:p w14:paraId="7FD2114F" w14:textId="77777777" w:rsidR="00F96ED9" w:rsidRPr="001820A8" w:rsidRDefault="000A713B">
      <w:pPr>
        <w:pStyle w:val="1"/>
        <w:jc w:val="both"/>
        <w:rPr>
          <w:lang w:val="en-US"/>
        </w:rPr>
      </w:pPr>
      <w:r w:rsidRPr="001820A8">
        <w:rPr>
          <w:lang w:val="en-US"/>
        </w:rPr>
        <w:t>Introduction</w:t>
      </w:r>
      <w:bookmarkEnd w:id="1"/>
      <w:bookmarkEnd w:id="2"/>
    </w:p>
    <w:p w14:paraId="57762333" w14:textId="4AC146F2" w:rsidR="00125F59" w:rsidRDefault="000A713B">
      <w:pPr>
        <w:widowControl w:val="0"/>
        <w:spacing w:after="120"/>
        <w:jc w:val="both"/>
        <w:rPr>
          <w:lang w:eastAsia="zh-CN"/>
        </w:rPr>
      </w:pPr>
      <w:r w:rsidRPr="009B7E99">
        <w:rPr>
          <w:lang w:eastAsia="zh-CN"/>
        </w:rPr>
        <w:t xml:space="preserve">In </w:t>
      </w:r>
      <w:r w:rsidR="009B7E99" w:rsidRPr="009B7E99">
        <w:rPr>
          <w:lang w:eastAsia="zh-CN"/>
        </w:rPr>
        <w:t>the</w:t>
      </w:r>
      <w:r w:rsidR="00B57A16">
        <w:rPr>
          <w:lang w:eastAsia="zh-CN"/>
        </w:rPr>
        <w:t xml:space="preserve"> RAN1#109</w:t>
      </w:r>
      <w:r w:rsidR="00B57A16">
        <w:rPr>
          <w:rFonts w:hint="eastAsia"/>
          <w:lang w:eastAsia="zh-CN"/>
        </w:rPr>
        <w:t>-e</w:t>
      </w:r>
      <w:r w:rsidR="00B57A16">
        <w:rPr>
          <w:lang w:eastAsia="zh-CN"/>
        </w:rPr>
        <w:t xml:space="preserve"> meeting</w:t>
      </w:r>
      <w:r w:rsidR="009B7E99" w:rsidRPr="009B7E99">
        <w:rPr>
          <w:lang w:eastAsia="zh-CN"/>
        </w:rPr>
        <w:t xml:space="preserve"> preparation discussion phase</w:t>
      </w:r>
      <w:r w:rsidRPr="009B7E99">
        <w:rPr>
          <w:lang w:eastAsia="zh-CN"/>
        </w:rPr>
        <w:t xml:space="preserve">, we summarized the </w:t>
      </w:r>
      <w:bookmarkStart w:id="3" w:name="_Hlk95982910"/>
      <w:r w:rsidRPr="009B7E99">
        <w:rPr>
          <w:lang w:eastAsia="zh-CN"/>
        </w:rPr>
        <w:t>related issues based on the contributions submitted in RAN1#10</w:t>
      </w:r>
      <w:r w:rsidR="009B7E99" w:rsidRPr="009B7E99">
        <w:rPr>
          <w:lang w:eastAsia="zh-CN"/>
        </w:rPr>
        <w:t>9</w:t>
      </w:r>
      <w:r w:rsidRPr="009B7E99">
        <w:rPr>
          <w:lang w:eastAsia="zh-CN"/>
        </w:rPr>
        <w:t xml:space="preserve">-e </w:t>
      </w:r>
      <w:bookmarkEnd w:id="3"/>
      <w:r w:rsidR="00B57A16">
        <w:rPr>
          <w:lang w:eastAsia="zh-CN"/>
        </w:rPr>
        <w:t xml:space="preserve">for Rel-17 NR MBS maintenance </w:t>
      </w:r>
      <w:r w:rsidR="009B7E99" w:rsidRPr="009B7E99">
        <w:rPr>
          <w:lang w:eastAsia="zh-CN"/>
        </w:rPr>
        <w:t>and the final summary is R1-2205129</w:t>
      </w:r>
      <w:r w:rsidR="009B7E99">
        <w:rPr>
          <w:lang w:eastAsia="zh-CN"/>
        </w:rPr>
        <w:t>.</w:t>
      </w:r>
    </w:p>
    <w:p w14:paraId="67F15051" w14:textId="60BF1C45" w:rsidR="005B0E50" w:rsidRPr="001820A8" w:rsidRDefault="00042CB5" w:rsidP="005B0E50">
      <w:pPr>
        <w:widowControl w:val="0"/>
        <w:spacing w:after="120"/>
        <w:jc w:val="both"/>
        <w:rPr>
          <w:lang w:eastAsia="zh-CN"/>
        </w:rPr>
      </w:pPr>
      <w:r>
        <w:rPr>
          <w:lang w:eastAsia="zh-CN"/>
        </w:rPr>
        <w:t>F</w:t>
      </w:r>
      <w:r w:rsidRPr="001820A8">
        <w:rPr>
          <w:lang w:eastAsia="zh-CN"/>
        </w:rPr>
        <w:t xml:space="preserve">or </w:t>
      </w:r>
      <w:r>
        <w:rPr>
          <w:lang w:eastAsia="zh-CN"/>
        </w:rPr>
        <w:t>AI 8.12.2, t</w:t>
      </w:r>
      <w:r w:rsidR="005B0E50" w:rsidRPr="001820A8">
        <w:rPr>
          <w:lang w:eastAsia="zh-CN"/>
        </w:rPr>
        <w:t>he following email thread is announced by chairman in RAN1#10</w:t>
      </w:r>
      <w:r w:rsidR="005B0E50">
        <w:rPr>
          <w:lang w:eastAsia="zh-CN"/>
        </w:rPr>
        <w:t>9</w:t>
      </w:r>
      <w:r w:rsidR="005B0E50" w:rsidRPr="001820A8">
        <w:rPr>
          <w:lang w:eastAsia="zh-CN"/>
        </w:rPr>
        <w:t>-e:</w:t>
      </w:r>
    </w:p>
    <w:p w14:paraId="2FA32817" w14:textId="77777777" w:rsidR="005B0E50" w:rsidRPr="00A340E8" w:rsidRDefault="005B0E50" w:rsidP="005B0E50">
      <w:pPr>
        <w:rPr>
          <w:rFonts w:cs="Times"/>
          <w:szCs w:val="22"/>
          <w:lang w:eastAsia="x-none"/>
        </w:rPr>
      </w:pPr>
      <w:r w:rsidRPr="00A340E8">
        <w:rPr>
          <w:rFonts w:cs="Times"/>
          <w:szCs w:val="22"/>
          <w:highlight w:val="cyan"/>
          <w:lang w:eastAsia="x-none"/>
        </w:rPr>
        <w:t>[109-e-R17-MBS-04] Email discussion for maintenance on mechanisms to support broadcast/multicast for RRC_CONNECTED/RRC_IDLE/RRC_INACTIVE UEs, for issues #</w:t>
      </w:r>
      <w:r w:rsidRPr="00A340E8">
        <w:rPr>
          <w:rFonts w:cs="Times"/>
          <w:szCs w:val="22"/>
          <w:highlight w:val="cyan"/>
          <w:lang w:eastAsia="zh-CN"/>
        </w:rPr>
        <w:t xml:space="preserve">2-1, 2-2/3-1, 2-3, 2-4, 2-5, 2-6/2-7, 2-12, 3-3, 2-23, 2-13/3-2 in R1-2205129 </w:t>
      </w:r>
      <w:r w:rsidRPr="00A340E8">
        <w:rPr>
          <w:rFonts w:cs="Times"/>
          <w:szCs w:val="22"/>
          <w:highlight w:val="cyan"/>
          <w:lang w:eastAsia="x-none"/>
        </w:rPr>
        <w:t xml:space="preserve">– </w:t>
      </w:r>
      <w:proofErr w:type="spellStart"/>
      <w:r w:rsidRPr="00A340E8">
        <w:rPr>
          <w:rFonts w:cs="Times"/>
          <w:szCs w:val="22"/>
          <w:highlight w:val="cyan"/>
          <w:lang w:eastAsia="x-none"/>
        </w:rPr>
        <w:t>Tuo</w:t>
      </w:r>
      <w:proofErr w:type="spellEnd"/>
      <w:r w:rsidRPr="00A340E8">
        <w:rPr>
          <w:rFonts w:cs="Times"/>
          <w:szCs w:val="22"/>
          <w:highlight w:val="cyan"/>
          <w:lang w:eastAsia="x-none"/>
        </w:rPr>
        <w:t xml:space="preserve"> (CMCC)</w:t>
      </w:r>
    </w:p>
    <w:p w14:paraId="2145CD14" w14:textId="77777777" w:rsidR="005B0E50" w:rsidRPr="00A340E8" w:rsidRDefault="005B0E50" w:rsidP="005B0E50">
      <w:pPr>
        <w:numPr>
          <w:ilvl w:val="0"/>
          <w:numId w:val="112"/>
        </w:numPr>
        <w:overflowPunct/>
        <w:autoSpaceDE/>
        <w:autoSpaceDN/>
        <w:adjustRightInd/>
        <w:textAlignment w:val="auto"/>
        <w:rPr>
          <w:rFonts w:cs="Times"/>
          <w:szCs w:val="22"/>
          <w:highlight w:val="cyan"/>
          <w:lang w:eastAsia="x-none"/>
        </w:rPr>
      </w:pPr>
      <w:r w:rsidRPr="00A340E8">
        <w:rPr>
          <w:rFonts w:cs="Times"/>
          <w:szCs w:val="22"/>
          <w:highlight w:val="cyan"/>
          <w:lang w:eastAsia="x-none"/>
        </w:rPr>
        <w:t>1</w:t>
      </w:r>
      <w:r w:rsidRPr="00A340E8">
        <w:rPr>
          <w:rFonts w:cs="Times"/>
          <w:szCs w:val="22"/>
          <w:highlight w:val="cyan"/>
          <w:vertAlign w:val="superscript"/>
          <w:lang w:eastAsia="x-none"/>
        </w:rPr>
        <w:t>st</w:t>
      </w:r>
      <w:r w:rsidRPr="00A340E8">
        <w:rPr>
          <w:rFonts w:cs="Times"/>
          <w:szCs w:val="22"/>
          <w:highlight w:val="cyan"/>
          <w:lang w:eastAsia="x-none"/>
        </w:rPr>
        <w:t xml:space="preserve"> check point: </w:t>
      </w:r>
      <w:r w:rsidRPr="00A340E8">
        <w:rPr>
          <w:rFonts w:cs="Times"/>
          <w:szCs w:val="22"/>
          <w:highlight w:val="cyan"/>
          <w:lang w:eastAsia="zh-CN"/>
        </w:rPr>
        <w:t>May 13 (any RRC impact by May 12)</w:t>
      </w:r>
    </w:p>
    <w:p w14:paraId="43BCF96C" w14:textId="0C651050" w:rsidR="008F5515" w:rsidRDefault="005B0E50" w:rsidP="009B2CF5">
      <w:pPr>
        <w:numPr>
          <w:ilvl w:val="0"/>
          <w:numId w:val="112"/>
        </w:numPr>
        <w:overflowPunct/>
        <w:autoSpaceDE/>
        <w:autoSpaceDN/>
        <w:adjustRightInd/>
        <w:textAlignment w:val="auto"/>
        <w:rPr>
          <w:rFonts w:cs="Times"/>
          <w:szCs w:val="22"/>
          <w:highlight w:val="cyan"/>
          <w:lang w:eastAsia="x-none"/>
        </w:rPr>
      </w:pPr>
      <w:r w:rsidRPr="00A340E8">
        <w:rPr>
          <w:rFonts w:cs="Times"/>
          <w:szCs w:val="22"/>
          <w:highlight w:val="cyan"/>
          <w:lang w:eastAsia="x-none"/>
        </w:rPr>
        <w:t xml:space="preserve">Final check point: </w:t>
      </w:r>
      <w:r w:rsidRPr="00A340E8">
        <w:rPr>
          <w:rFonts w:cs="Times"/>
          <w:szCs w:val="22"/>
          <w:highlight w:val="cyan"/>
          <w:lang w:eastAsia="zh-CN"/>
        </w:rPr>
        <w:t>May 18</w:t>
      </w:r>
    </w:p>
    <w:p w14:paraId="1C2F8EDA" w14:textId="77777777" w:rsidR="009B2CF5" w:rsidRPr="009B2CF5" w:rsidRDefault="009B2CF5" w:rsidP="009B2CF5">
      <w:pPr>
        <w:overflowPunct/>
        <w:autoSpaceDE/>
        <w:autoSpaceDN/>
        <w:adjustRightInd/>
        <w:ind w:left="760"/>
        <w:textAlignment w:val="auto"/>
        <w:rPr>
          <w:rFonts w:cs="Times"/>
          <w:szCs w:val="22"/>
          <w:highlight w:val="cyan"/>
          <w:lang w:eastAsia="x-none"/>
        </w:rPr>
      </w:pPr>
    </w:p>
    <w:p w14:paraId="65B43A03" w14:textId="40C0E925" w:rsidR="00F96ED9" w:rsidRPr="001820A8" w:rsidRDefault="000A713B">
      <w:pPr>
        <w:widowControl w:val="0"/>
        <w:spacing w:after="120"/>
        <w:jc w:val="both"/>
        <w:rPr>
          <w:lang w:eastAsia="zh-CN"/>
        </w:rPr>
      </w:pPr>
      <w:r w:rsidRPr="001820A8">
        <w:rPr>
          <w:lang w:eastAsia="zh-CN"/>
        </w:rPr>
        <w:t>The following sections are structured as follows</w:t>
      </w:r>
      <w:r w:rsidR="009B7E99">
        <w:rPr>
          <w:lang w:eastAsia="zh-CN"/>
        </w:rPr>
        <w:t>: The</w:t>
      </w:r>
      <w:r w:rsidRPr="001820A8">
        <w:rPr>
          <w:lang w:eastAsia="zh-CN"/>
        </w:rPr>
        <w:t xml:space="preserve"> section 2 </w:t>
      </w:r>
      <w:r w:rsidR="009B7E99">
        <w:rPr>
          <w:lang w:eastAsia="zh-CN"/>
        </w:rPr>
        <w:t>and 3 are issues to be discussed in this meeting</w:t>
      </w:r>
      <w:r w:rsidRPr="001820A8">
        <w:rPr>
          <w:lang w:eastAsia="zh-CN"/>
        </w:rPr>
        <w:t xml:space="preserve">. In each section, we first provide the background and related proposals submitted in this meeting in sub-section X.1, then sub-issues and related proposals are identified by moderator in subsequent sub-sections. In each sub-section, one table is provided after proposals to collect company views during the email discussion. In section </w:t>
      </w:r>
      <w:r w:rsidR="009B7E99">
        <w:rPr>
          <w:lang w:eastAsia="zh-CN"/>
        </w:rPr>
        <w:t>4</w:t>
      </w:r>
      <w:r w:rsidRPr="001820A8">
        <w:rPr>
          <w:lang w:eastAsia="zh-CN"/>
        </w:rPr>
        <w:t>, some proposals will be selected for discussion in the GTW session.</w:t>
      </w:r>
      <w:r w:rsidR="00EE6FE6">
        <w:rPr>
          <w:lang w:eastAsia="zh-CN"/>
        </w:rPr>
        <w:t xml:space="preserve"> In section 5, </w:t>
      </w:r>
      <w:r w:rsidR="00EE6FE6" w:rsidRPr="001820A8">
        <w:rPr>
          <w:lang w:eastAsia="zh-CN"/>
        </w:rPr>
        <w:t>some proposals will be selected for</w:t>
      </w:r>
      <w:r w:rsidR="00EE6FE6">
        <w:rPr>
          <w:lang w:eastAsia="zh-CN"/>
        </w:rPr>
        <w:t xml:space="preserve"> email approval.</w:t>
      </w:r>
    </w:p>
    <w:p w14:paraId="1D4960F4" w14:textId="77777777" w:rsidR="00F96ED9" w:rsidRPr="001820A8" w:rsidRDefault="00F96ED9">
      <w:pPr>
        <w:widowControl w:val="0"/>
        <w:spacing w:after="120"/>
        <w:jc w:val="both"/>
        <w:rPr>
          <w:lang w:eastAsia="zh-CN"/>
        </w:rPr>
      </w:pPr>
    </w:p>
    <w:p w14:paraId="51CCF148" w14:textId="3AB6EC46" w:rsidR="00F96ED9" w:rsidRPr="0036486A" w:rsidRDefault="000A713B" w:rsidP="0036486A">
      <w:pPr>
        <w:pStyle w:val="1"/>
        <w:rPr>
          <w:lang w:val="en-US"/>
        </w:rPr>
      </w:pPr>
      <w:r w:rsidRPr="001820A8">
        <w:rPr>
          <w:lang w:val="en-US" w:eastAsia="zh-CN"/>
        </w:rPr>
        <w:t>GC</w:t>
      </w:r>
      <w:r w:rsidRPr="001820A8">
        <w:rPr>
          <w:lang w:val="en-US"/>
        </w:rPr>
        <w:t>-PDSCH</w:t>
      </w:r>
      <w:r w:rsidR="00AD5201">
        <w:rPr>
          <w:lang w:val="en-US"/>
        </w:rPr>
        <w:t xml:space="preserve"> related issues</w:t>
      </w:r>
    </w:p>
    <w:p w14:paraId="3E5128E7" w14:textId="77777777" w:rsidR="00F96ED9" w:rsidRPr="001820A8" w:rsidRDefault="000A713B">
      <w:pPr>
        <w:pStyle w:val="2"/>
        <w:ind w:left="578" w:hanging="578"/>
        <w:rPr>
          <w:lang w:val="en-US"/>
        </w:rPr>
      </w:pPr>
      <w:r w:rsidRPr="001820A8">
        <w:rPr>
          <w:lang w:val="en-US"/>
        </w:rPr>
        <w:t>Background and submitted proposals</w:t>
      </w:r>
    </w:p>
    <w:p w14:paraId="117C5F3E" w14:textId="524A9114" w:rsidR="00C533C1" w:rsidRPr="001820A8" w:rsidRDefault="00C533C1" w:rsidP="00C533C1">
      <w:pPr>
        <w:pStyle w:val="3"/>
      </w:pPr>
      <w:r w:rsidRPr="001820A8">
        <w:t>Issue#</w:t>
      </w:r>
      <w:r>
        <w:t>2</w:t>
      </w:r>
      <w:r w:rsidRPr="001820A8">
        <w:t>-</w:t>
      </w:r>
      <w:r>
        <w:t>1</w:t>
      </w:r>
      <w:r w:rsidRPr="001820A8">
        <w:t xml:space="preserve">) </w:t>
      </w:r>
      <w:r>
        <w:t xml:space="preserve">SPS </w:t>
      </w:r>
      <w:r w:rsidRPr="00C533C1">
        <w:rPr>
          <w:rFonts w:hint="eastAsia"/>
        </w:rPr>
        <w:t>collision</w:t>
      </w:r>
      <w:r>
        <w:t xml:space="preserve"> </w:t>
      </w:r>
      <w:r w:rsidRPr="00C533C1">
        <w:rPr>
          <w:rFonts w:hint="eastAsia"/>
        </w:rPr>
        <w:t>handling</w:t>
      </w:r>
      <w:r>
        <w:t xml:space="preserve"> </w:t>
      </w:r>
    </w:p>
    <w:tbl>
      <w:tblPr>
        <w:tblStyle w:val="aff4"/>
        <w:tblW w:w="0" w:type="auto"/>
        <w:tblLook w:val="04A0" w:firstRow="1" w:lastRow="0" w:firstColumn="1" w:lastColumn="0" w:noHBand="0" w:noVBand="1"/>
      </w:tblPr>
      <w:tblGrid>
        <w:gridCol w:w="2122"/>
        <w:gridCol w:w="7840"/>
      </w:tblGrid>
      <w:tr w:rsidR="00C533C1" w:rsidRPr="001820A8" w14:paraId="60012630" w14:textId="77777777" w:rsidTr="00EF6E27">
        <w:tc>
          <w:tcPr>
            <w:tcW w:w="2122" w:type="dxa"/>
            <w:tcBorders>
              <w:top w:val="single" w:sz="4" w:space="0" w:color="auto"/>
              <w:left w:val="single" w:sz="4" w:space="0" w:color="auto"/>
              <w:bottom w:val="single" w:sz="4" w:space="0" w:color="auto"/>
              <w:right w:val="single" w:sz="4" w:space="0" w:color="auto"/>
            </w:tcBorders>
          </w:tcPr>
          <w:p w14:paraId="6B5E8FE8" w14:textId="77777777" w:rsidR="00C533C1" w:rsidRPr="001820A8" w:rsidRDefault="00C533C1" w:rsidP="00EF6E27">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5C3B4F0" w14:textId="77777777" w:rsidR="00C533C1" w:rsidRPr="001820A8" w:rsidRDefault="00C533C1" w:rsidP="00EF6E27">
            <w:pPr>
              <w:jc w:val="center"/>
              <w:rPr>
                <w:b/>
                <w:lang w:eastAsia="zh-CN"/>
              </w:rPr>
            </w:pPr>
            <w:r w:rsidRPr="001820A8">
              <w:rPr>
                <w:b/>
                <w:lang w:eastAsia="zh-CN"/>
              </w:rPr>
              <w:t>Proposals</w:t>
            </w:r>
          </w:p>
        </w:tc>
      </w:tr>
      <w:tr w:rsidR="00C533C1" w:rsidRPr="00E06EEA" w14:paraId="2DC6F148" w14:textId="77777777" w:rsidTr="00EF6E27">
        <w:tc>
          <w:tcPr>
            <w:tcW w:w="2122" w:type="dxa"/>
            <w:tcBorders>
              <w:top w:val="single" w:sz="4" w:space="0" w:color="auto"/>
              <w:left w:val="single" w:sz="4" w:space="0" w:color="auto"/>
              <w:bottom w:val="single" w:sz="4" w:space="0" w:color="auto"/>
              <w:right w:val="single" w:sz="4" w:space="0" w:color="auto"/>
            </w:tcBorders>
          </w:tcPr>
          <w:p w14:paraId="2722F8D3" w14:textId="77777777" w:rsidR="00C533C1" w:rsidRPr="001820A8" w:rsidRDefault="00C533C1" w:rsidP="00EF6E27">
            <w:pPr>
              <w:jc w:val="center"/>
              <w:rPr>
                <w:b/>
                <w:lang w:eastAsia="zh-CN"/>
              </w:rPr>
            </w:pPr>
            <w:r>
              <w:rPr>
                <w:rFonts w:hint="eastAsia"/>
                <w:b/>
                <w:lang w:eastAsia="zh-CN"/>
              </w:rPr>
              <w:t>Z</w:t>
            </w:r>
            <w:r>
              <w:rPr>
                <w:b/>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3B07406" w14:textId="77777777" w:rsidR="00C533C1" w:rsidRPr="007829CD" w:rsidRDefault="00C533C1" w:rsidP="00EF6E27">
            <w:pPr>
              <w:spacing w:after="180"/>
              <w:rPr>
                <w:b/>
                <w:iCs/>
              </w:rPr>
            </w:pPr>
            <w:r w:rsidRPr="007829CD">
              <w:rPr>
                <w:b/>
                <w:iCs/>
                <w:szCs w:val="21"/>
                <w:lang w:val="en-GB"/>
              </w:rPr>
              <w:t xml:space="preserve">Proposal </w:t>
            </w:r>
            <w:r w:rsidRPr="007829CD">
              <w:rPr>
                <w:rFonts w:hint="eastAsia"/>
                <w:b/>
                <w:iCs/>
                <w:szCs w:val="21"/>
              </w:rPr>
              <w:t>1</w:t>
            </w:r>
            <w:r w:rsidRPr="007829CD">
              <w:rPr>
                <w:b/>
                <w:iCs/>
                <w:szCs w:val="21"/>
                <w:lang w:val="en-GB"/>
              </w:rPr>
              <w:t>:</w:t>
            </w:r>
            <w:r w:rsidRPr="007829CD">
              <w:rPr>
                <w:rFonts w:hint="eastAsia"/>
                <w:b/>
                <w:iCs/>
                <w:szCs w:val="21"/>
              </w:rPr>
              <w:t xml:space="preserve"> If a UE reports capability of </w:t>
            </w:r>
            <w:proofErr w:type="spellStart"/>
            <w:r w:rsidRPr="007829CD">
              <w:rPr>
                <w:rFonts w:hint="eastAsia"/>
                <w:b/>
                <w:iCs/>
                <w:szCs w:val="21"/>
              </w:rPr>
              <w:t>FDMed</w:t>
            </w:r>
            <w:proofErr w:type="spellEnd"/>
            <w:r w:rsidRPr="007829CD">
              <w:rPr>
                <w:rFonts w:hint="eastAsia"/>
                <w:b/>
                <w:iCs/>
                <w:szCs w:val="21"/>
              </w:rPr>
              <w:t xml:space="preserve"> reception of unicast/multicast PDSCH in a slot, it can at most receive one multicast SPS PDSCH and one unicast SPS PDSCH no </w:t>
            </w:r>
            <w:proofErr w:type="spellStart"/>
            <w:r w:rsidRPr="007829CD">
              <w:rPr>
                <w:rFonts w:hint="eastAsia"/>
                <w:b/>
                <w:iCs/>
                <w:szCs w:val="21"/>
              </w:rPr>
              <w:t>mather</w:t>
            </w:r>
            <w:proofErr w:type="spellEnd"/>
            <w:r w:rsidRPr="007829CD">
              <w:rPr>
                <w:rFonts w:hint="eastAsia"/>
                <w:b/>
                <w:iCs/>
                <w:szCs w:val="21"/>
              </w:rPr>
              <w:t xml:space="preserve"> they are </w:t>
            </w:r>
            <w:proofErr w:type="spellStart"/>
            <w:r w:rsidRPr="007829CD">
              <w:rPr>
                <w:rFonts w:hint="eastAsia"/>
                <w:b/>
                <w:iCs/>
                <w:szCs w:val="21"/>
              </w:rPr>
              <w:t>FMDed</w:t>
            </w:r>
            <w:proofErr w:type="spellEnd"/>
            <w:r w:rsidRPr="007829CD">
              <w:rPr>
                <w:rFonts w:hint="eastAsia"/>
                <w:b/>
                <w:iCs/>
                <w:szCs w:val="21"/>
              </w:rPr>
              <w:t xml:space="preserve"> or </w:t>
            </w:r>
            <w:proofErr w:type="spellStart"/>
            <w:r w:rsidRPr="007829CD">
              <w:rPr>
                <w:rFonts w:hint="eastAsia"/>
                <w:b/>
                <w:iCs/>
                <w:szCs w:val="21"/>
              </w:rPr>
              <w:t>TDMed</w:t>
            </w:r>
            <w:proofErr w:type="spellEnd"/>
            <w:r w:rsidRPr="007829CD">
              <w:rPr>
                <w:rFonts w:hint="eastAsia"/>
                <w:b/>
                <w:iCs/>
                <w:szCs w:val="21"/>
              </w:rPr>
              <w:t>.</w:t>
            </w:r>
          </w:p>
          <w:p w14:paraId="235FB497" w14:textId="77777777" w:rsidR="00C533C1" w:rsidRPr="007829CD" w:rsidRDefault="00C533C1" w:rsidP="00EF6E27">
            <w:pPr>
              <w:pStyle w:val="a7"/>
              <w:spacing w:before="0" w:afterLines="50"/>
              <w:rPr>
                <w:rFonts w:eastAsia="Batang"/>
                <w:bCs w:val="0"/>
                <w:iCs/>
              </w:rPr>
            </w:pPr>
            <w:r w:rsidRPr="007829CD">
              <w:rPr>
                <w:bCs w:val="0"/>
                <w:iCs/>
                <w:szCs w:val="21"/>
                <w:lang w:val="en-GB"/>
              </w:rPr>
              <w:t xml:space="preserve">Proposal </w:t>
            </w:r>
            <w:r w:rsidRPr="007829CD">
              <w:rPr>
                <w:rFonts w:hint="eastAsia"/>
                <w:bCs w:val="0"/>
                <w:iCs/>
                <w:szCs w:val="21"/>
              </w:rPr>
              <w:t>2</w:t>
            </w:r>
            <w:r w:rsidRPr="007829CD">
              <w:rPr>
                <w:bCs w:val="0"/>
                <w:iCs/>
                <w:szCs w:val="21"/>
                <w:lang w:val="en-GB"/>
              </w:rPr>
              <w:t>:</w:t>
            </w:r>
            <w:r w:rsidRPr="007829CD">
              <w:rPr>
                <w:rFonts w:hint="eastAsia"/>
                <w:bCs w:val="0"/>
                <w:iCs/>
                <w:szCs w:val="21"/>
              </w:rPr>
              <w:t xml:space="preserve"> </w:t>
            </w:r>
            <w:r w:rsidRPr="007829CD">
              <w:rPr>
                <w:rFonts w:eastAsia="Batang"/>
                <w:bCs w:val="0"/>
                <w:iCs/>
              </w:rPr>
              <w:t xml:space="preserve">If a UE supports FDM reception </w:t>
            </w:r>
            <w:r w:rsidRPr="007829CD">
              <w:rPr>
                <w:bCs w:val="0"/>
                <w:iCs/>
                <w:color w:val="000000"/>
              </w:rPr>
              <w:t>between unicast SPS PDSCH and multicast SPS PDSCH in a slot,</w:t>
            </w:r>
            <w:r w:rsidRPr="007829CD">
              <w:rPr>
                <w:rFonts w:eastAsia="Batang"/>
                <w:bCs w:val="0"/>
                <w:iCs/>
              </w:rPr>
              <w:t xml:space="preserve"> and if more than one PDSCH on a serving cell each without a corresponding PDCCH transmission are in a slot, </w:t>
            </w:r>
            <w:r w:rsidRPr="007829CD">
              <w:rPr>
                <w:rFonts w:eastAsia="Batang" w:hint="eastAsia"/>
                <w:bCs w:val="0"/>
                <w:iCs/>
              </w:rPr>
              <w:t>Alt1 is support, i.e.,</w:t>
            </w:r>
          </w:p>
          <w:p w14:paraId="299FD75A" w14:textId="77777777" w:rsidR="00C533C1" w:rsidRPr="007829CD" w:rsidRDefault="00C533C1" w:rsidP="00D626B6">
            <w:pPr>
              <w:widowControl w:val="0"/>
              <w:numPr>
                <w:ilvl w:val="0"/>
                <w:numId w:val="24"/>
              </w:numPr>
              <w:overflowPunct/>
              <w:autoSpaceDE/>
              <w:autoSpaceDN/>
              <w:adjustRightInd/>
              <w:spacing w:after="180"/>
              <w:textAlignment w:val="auto"/>
              <w:rPr>
                <w:b/>
                <w:iCs/>
              </w:rPr>
            </w:pPr>
            <w:r w:rsidRPr="007829CD">
              <w:rPr>
                <w:b/>
                <w:iCs/>
              </w:rPr>
              <w:t>if the PDSCHs include both unicast SPS PDSCH(s) and multicast SPS PDSCH(s),</w:t>
            </w:r>
            <w:r w:rsidRPr="007829CD">
              <w:rPr>
                <w:rFonts w:hint="eastAsia"/>
                <w:b/>
                <w:iCs/>
              </w:rPr>
              <w:t xml:space="preserve"> </w:t>
            </w:r>
          </w:p>
          <w:p w14:paraId="759D4758" w14:textId="20A82F52" w:rsidR="00C533C1" w:rsidRPr="007829CD" w:rsidRDefault="00C533C1" w:rsidP="00B05CA1">
            <w:pPr>
              <w:pStyle w:val="affc"/>
              <w:widowControl w:val="0"/>
              <w:numPr>
                <w:ilvl w:val="1"/>
                <w:numId w:val="86"/>
              </w:numPr>
              <w:spacing w:afterLines="50" w:after="120"/>
              <w:rPr>
                <w:rFonts w:eastAsia="宋体"/>
                <w:b/>
                <w:iCs/>
                <w:szCs w:val="20"/>
              </w:rPr>
            </w:pPr>
            <w:r w:rsidRPr="007829CD">
              <w:rPr>
                <w:rFonts w:eastAsia="宋体"/>
                <w:b/>
                <w:iCs/>
                <w:szCs w:val="20"/>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w:t>
            </w:r>
            <w:r w:rsidRPr="007829CD">
              <w:rPr>
                <w:rFonts w:eastAsia="宋体"/>
                <w:b/>
                <w:iCs/>
                <w:szCs w:val="20"/>
              </w:rPr>
              <w:lastRenderedPageBreak/>
              <w:t xml:space="preserve">receives the one with lower configured </w:t>
            </w:r>
            <w:proofErr w:type="spellStart"/>
            <w:r w:rsidRPr="007829CD">
              <w:rPr>
                <w:rFonts w:eastAsia="宋体"/>
                <w:b/>
                <w:iCs/>
                <w:szCs w:val="20"/>
              </w:rPr>
              <w:t>sps-ConfigIndex</w:t>
            </w:r>
            <w:proofErr w:type="spellEnd"/>
            <w:r w:rsidRPr="007829CD">
              <w:rPr>
                <w:rFonts w:eastAsia="宋体"/>
                <w:b/>
                <w:iCs/>
                <w:szCs w:val="20"/>
              </w:rPr>
              <w:t>; else, the UE receives both PDSCHs.</w:t>
            </w:r>
          </w:p>
        </w:tc>
      </w:tr>
      <w:tr w:rsidR="00C533C1" w:rsidRPr="00D37EAF" w14:paraId="0DCB5BC6" w14:textId="77777777" w:rsidTr="00EF6E27">
        <w:tc>
          <w:tcPr>
            <w:tcW w:w="2122" w:type="dxa"/>
            <w:tcBorders>
              <w:top w:val="single" w:sz="4" w:space="0" w:color="auto"/>
              <w:left w:val="single" w:sz="4" w:space="0" w:color="auto"/>
              <w:bottom w:val="single" w:sz="4" w:space="0" w:color="auto"/>
              <w:right w:val="single" w:sz="4" w:space="0" w:color="auto"/>
            </w:tcBorders>
          </w:tcPr>
          <w:p w14:paraId="442329CD" w14:textId="77777777" w:rsidR="00C533C1" w:rsidRPr="001820A8" w:rsidRDefault="00C533C1" w:rsidP="00EF6E27">
            <w:pPr>
              <w:jc w:val="center"/>
              <w:rPr>
                <w:b/>
                <w:lang w:eastAsia="zh-CN"/>
              </w:rPr>
            </w:pPr>
            <w:r>
              <w:rPr>
                <w:rFonts w:hint="eastAsia"/>
                <w:b/>
                <w:lang w:eastAsia="zh-CN"/>
              </w:rPr>
              <w:lastRenderedPageBreak/>
              <w:t>v</w:t>
            </w:r>
            <w:r>
              <w:rPr>
                <w:b/>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140784BA" w14:textId="77777777" w:rsidR="00C533C1" w:rsidRDefault="00C533C1" w:rsidP="00EF6E27">
            <w:pPr>
              <w:spacing w:after="120"/>
              <w:rPr>
                <w:b/>
                <w:color w:val="000000"/>
              </w:rPr>
            </w:pPr>
            <w:r>
              <w:rPr>
                <w:rFonts w:eastAsia="等线"/>
              </w:rPr>
              <w:fldChar w:fldCharType="begin"/>
            </w:r>
            <w:r>
              <w:rPr>
                <w:rFonts w:eastAsia="等线"/>
              </w:rPr>
              <w:instrText xml:space="preserve"> REF _Ref78990602 \h </w:instrText>
            </w:r>
            <w:r>
              <w:rPr>
                <w:rFonts w:eastAsia="等线"/>
              </w:rPr>
            </w:r>
            <w:r>
              <w:rPr>
                <w:rFonts w:eastAsia="等线"/>
              </w:rPr>
              <w:fldChar w:fldCharType="end"/>
            </w:r>
            <w:r>
              <w:rPr>
                <w:rFonts w:eastAsia="等线"/>
              </w:rPr>
              <w:fldChar w:fldCharType="begin"/>
            </w:r>
            <w:r>
              <w:rPr>
                <w:rFonts w:eastAsia="等线"/>
              </w:rPr>
              <w:instrText xml:space="preserve"> REF _Ref71386914 \h </w:instrText>
            </w:r>
            <w:r>
              <w:rPr>
                <w:rFonts w:eastAsia="等线"/>
              </w:rPr>
            </w:r>
            <w:r>
              <w:rPr>
                <w:rFonts w:eastAsia="等线"/>
              </w:rPr>
              <w:fldChar w:fldCharType="end"/>
            </w:r>
            <w:r>
              <w:rPr>
                <w:b/>
                <w:color w:val="000000"/>
              </w:rPr>
              <w:fldChar w:fldCharType="begin"/>
            </w:r>
            <w:r>
              <w:rPr>
                <w:rFonts w:eastAsia="等线"/>
              </w:rPr>
              <w:instrText xml:space="preserve"> REF _Ref101362371 \h </w:instrText>
            </w:r>
            <w:r>
              <w:rPr>
                <w:b/>
                <w:color w:val="000000"/>
              </w:rPr>
            </w:r>
            <w:r>
              <w:rPr>
                <w:b/>
                <w:color w:val="000000"/>
              </w:rPr>
              <w:fldChar w:fldCharType="separate"/>
            </w:r>
            <w:r w:rsidRPr="00C85156">
              <w:rPr>
                <w:b/>
              </w:rPr>
              <w:t xml:space="preserve">Proposal </w:t>
            </w:r>
            <w:r w:rsidRPr="00C85156">
              <w:rPr>
                <w:b/>
                <w:noProof/>
              </w:rPr>
              <w:t>1</w:t>
            </w:r>
            <w:r w:rsidRPr="00C85156">
              <w:rPr>
                <w:b/>
              </w:rPr>
              <w:t>:</w:t>
            </w:r>
            <w:r>
              <w:rPr>
                <w:b/>
                <w:color w:val="000000"/>
              </w:rPr>
              <w:fldChar w:fldCharType="end"/>
            </w:r>
          </w:p>
          <w:p w14:paraId="7F7B9295" w14:textId="77777777" w:rsidR="00C533C1" w:rsidRPr="00A806F3" w:rsidRDefault="00C533C1" w:rsidP="00EF6E27">
            <w:pPr>
              <w:spacing w:after="120"/>
              <w:jc w:val="left"/>
              <w:rPr>
                <w:rFonts w:eastAsia="Batang"/>
                <w:b/>
                <w:iCs/>
                <w:szCs w:val="24"/>
                <w:lang w:eastAsia="x-none"/>
              </w:rPr>
            </w:pPr>
            <w:r w:rsidRPr="00A806F3">
              <w:rPr>
                <w:rFonts w:eastAsia="Batang"/>
                <w:b/>
                <w:iCs/>
                <w:szCs w:val="24"/>
              </w:rPr>
              <w:t xml:space="preserve">If a UE supports FDM reception </w:t>
            </w:r>
            <w:r w:rsidRPr="00A806F3">
              <w:rPr>
                <w:b/>
                <w:iCs/>
                <w:color w:val="000000"/>
              </w:rPr>
              <w:t>between unicast SPS PDSCH and multicast SPS PDSCH in a slot,</w:t>
            </w:r>
            <w:r w:rsidRPr="00A806F3">
              <w:rPr>
                <w:rFonts w:eastAsia="Batang"/>
                <w:b/>
                <w:iCs/>
                <w:szCs w:val="24"/>
                <w:lang w:eastAsia="x-none"/>
              </w:rPr>
              <w:t xml:space="preserve"> and if more than one PDSCH on a serving cell each without a corresponding PDCCH transmission are in a slot, </w:t>
            </w:r>
          </w:p>
          <w:p w14:paraId="42B3551D" w14:textId="77777777" w:rsidR="00C533C1" w:rsidRPr="00072B05" w:rsidRDefault="00C533C1" w:rsidP="00B05CA1">
            <w:pPr>
              <w:numPr>
                <w:ilvl w:val="0"/>
                <w:numId w:val="86"/>
              </w:numPr>
              <w:spacing w:after="120"/>
              <w:jc w:val="left"/>
              <w:rPr>
                <w:rFonts w:eastAsia="Batang"/>
                <w:b/>
                <w:i/>
                <w:szCs w:val="24"/>
              </w:rPr>
            </w:pPr>
            <w:r w:rsidRPr="00A806F3">
              <w:rPr>
                <w:rFonts w:eastAsia="Batang"/>
                <w:b/>
                <w:iCs/>
                <w:szCs w:val="24"/>
                <w:lang w:eastAsia="x-none"/>
              </w:rPr>
              <w:t xml:space="preserve">if the PDSCHs include both unicast SPS PDSCH(s) and </w:t>
            </w:r>
            <w:r w:rsidRPr="00A806F3">
              <w:rPr>
                <w:rFonts w:eastAsia="Batang"/>
                <w:b/>
                <w:iCs/>
                <w:szCs w:val="24"/>
              </w:rPr>
              <w:t xml:space="preserve">multicast SPS PDSCH(s), the UE resolves collisions among unicast SPS PDSCHs resulting in one unicast SPS PDSCH and collisions among multicast SPS PDSCHs resulting in one multicast SPS PDSCH as </w:t>
            </w:r>
            <w:r w:rsidRPr="00072B05">
              <w:rPr>
                <w:rFonts w:eastAsia="Batang"/>
                <w:b/>
                <w:iCs/>
                <w:szCs w:val="24"/>
              </w:rPr>
              <w:t>following</w:t>
            </w:r>
          </w:p>
          <w:p w14:paraId="74D52474" w14:textId="77777777" w:rsidR="00C533C1" w:rsidRPr="00072B05" w:rsidRDefault="00C533C1" w:rsidP="00B05CA1">
            <w:pPr>
              <w:pStyle w:val="affc"/>
              <w:numPr>
                <w:ilvl w:val="1"/>
                <w:numId w:val="86"/>
              </w:numPr>
              <w:spacing w:after="180"/>
              <w:jc w:val="left"/>
              <w:rPr>
                <w:b/>
                <w:szCs w:val="20"/>
                <w:lang w:val="x-none"/>
              </w:rPr>
            </w:pPr>
            <w:r w:rsidRPr="00072B05">
              <w:rPr>
                <w:b/>
                <w:szCs w:val="20"/>
                <w:lang w:val="x-none"/>
              </w:rPr>
              <w:t xml:space="preserve">Step 0: </w:t>
            </w:r>
            <w:r w:rsidRPr="00072B05">
              <w:rPr>
                <w:b/>
                <w:i/>
                <w:iCs/>
                <w:szCs w:val="20"/>
                <w:lang w:val="x-none"/>
              </w:rPr>
              <w:t>Q</w:t>
            </w:r>
            <w:r w:rsidRPr="00072B05">
              <w:rPr>
                <w:b/>
                <w:szCs w:val="20"/>
                <w:lang w:val="x-none"/>
              </w:rPr>
              <w:t xml:space="preserve"> is the set of activated PDSCHs without corresponding PDCCH transmissions within the slot.</w:t>
            </w:r>
          </w:p>
          <w:p w14:paraId="2FE47E10" w14:textId="77777777" w:rsidR="00C533C1" w:rsidRPr="00072B05" w:rsidRDefault="00C533C1" w:rsidP="00B05CA1">
            <w:pPr>
              <w:pStyle w:val="affc"/>
              <w:numPr>
                <w:ilvl w:val="1"/>
                <w:numId w:val="86"/>
              </w:numPr>
              <w:spacing w:after="180"/>
              <w:jc w:val="left"/>
              <w:rPr>
                <w:b/>
                <w:szCs w:val="20"/>
                <w:lang w:val="x-none"/>
              </w:rPr>
            </w:pPr>
            <w:r w:rsidRPr="00072B05">
              <w:rPr>
                <w:b/>
                <w:szCs w:val="20"/>
                <w:lang w:val="x-none"/>
              </w:rPr>
              <w:t xml:space="preserve">Step 1: A UE receives one PDSCH with the lowest configured </w:t>
            </w:r>
            <w:proofErr w:type="spellStart"/>
            <w:r w:rsidRPr="00072B05">
              <w:rPr>
                <w:b/>
                <w:i/>
                <w:iCs/>
                <w:szCs w:val="20"/>
                <w:lang w:val="x-none"/>
              </w:rPr>
              <w:t>sps-ConfigIndex</w:t>
            </w:r>
            <w:proofErr w:type="spellEnd"/>
            <w:r w:rsidRPr="00072B05">
              <w:rPr>
                <w:b/>
                <w:szCs w:val="20"/>
                <w:lang w:val="x-none"/>
              </w:rPr>
              <w:t xml:space="preserve"> within </w:t>
            </w:r>
            <w:r w:rsidRPr="00072B05">
              <w:rPr>
                <w:b/>
                <w:i/>
                <w:iCs/>
                <w:szCs w:val="20"/>
                <w:lang w:val="x-none"/>
              </w:rPr>
              <w:t>Q</w:t>
            </w:r>
            <w:r w:rsidRPr="00072B05">
              <w:rPr>
                <w:b/>
                <w:szCs w:val="20"/>
                <w:lang w:val="x-none"/>
              </w:rPr>
              <w:t>. Designate the received PDSCH as survivor PDSCH.</w:t>
            </w:r>
          </w:p>
          <w:p w14:paraId="6BC4F278" w14:textId="77777777" w:rsidR="00C533C1" w:rsidRPr="00072B05" w:rsidRDefault="00C533C1" w:rsidP="00B05CA1">
            <w:pPr>
              <w:pStyle w:val="affc"/>
              <w:numPr>
                <w:ilvl w:val="1"/>
                <w:numId w:val="86"/>
              </w:numPr>
              <w:spacing w:after="180"/>
              <w:jc w:val="left"/>
              <w:rPr>
                <w:b/>
                <w:szCs w:val="20"/>
                <w:lang w:val="x-none"/>
              </w:rPr>
            </w:pPr>
            <w:r w:rsidRPr="00072B05">
              <w:rPr>
                <w:b/>
                <w:szCs w:val="20"/>
                <w:lang w:val="x-none"/>
              </w:rPr>
              <w:t xml:space="preserve">Step 2: If the survivor PDSCH in step 1 is unicast PDSCH, a UE receives one multicast PDSCH with the lowest configured </w:t>
            </w:r>
            <w:proofErr w:type="spellStart"/>
            <w:r w:rsidRPr="00072B05">
              <w:rPr>
                <w:b/>
                <w:i/>
                <w:iCs/>
                <w:szCs w:val="20"/>
                <w:lang w:val="x-none"/>
              </w:rPr>
              <w:t>sps-ConfigIndex</w:t>
            </w:r>
            <w:proofErr w:type="spellEnd"/>
            <w:r w:rsidRPr="00072B05">
              <w:rPr>
                <w:b/>
                <w:i/>
                <w:iCs/>
                <w:szCs w:val="20"/>
                <w:lang w:val="x-none"/>
              </w:rPr>
              <w:t xml:space="preserve"> </w:t>
            </w:r>
            <w:r w:rsidRPr="00072B05">
              <w:rPr>
                <w:b/>
                <w:szCs w:val="20"/>
                <w:lang w:val="x-none"/>
              </w:rPr>
              <w:t xml:space="preserve">within </w:t>
            </w:r>
            <w:r w:rsidRPr="00072B05">
              <w:rPr>
                <w:b/>
                <w:i/>
                <w:iCs/>
                <w:szCs w:val="20"/>
                <w:lang w:val="x-none"/>
              </w:rPr>
              <w:t xml:space="preserve">Q </w:t>
            </w:r>
            <w:r w:rsidRPr="00072B05">
              <w:rPr>
                <w:b/>
                <w:iCs/>
                <w:szCs w:val="20"/>
                <w:lang w:val="x-none"/>
              </w:rPr>
              <w:t>(if any)</w:t>
            </w:r>
            <w:r w:rsidRPr="00072B05">
              <w:rPr>
                <w:b/>
                <w:szCs w:val="20"/>
                <w:lang w:val="x-none"/>
              </w:rPr>
              <w:t xml:space="preserve">, where the multicast PDSCH and the survivor PDSCH in step 1 are </w:t>
            </w:r>
            <w:proofErr w:type="spellStart"/>
            <w:r w:rsidRPr="00072B05">
              <w:rPr>
                <w:b/>
                <w:szCs w:val="20"/>
              </w:rPr>
              <w:t>FDMed</w:t>
            </w:r>
            <w:proofErr w:type="spellEnd"/>
            <w:r w:rsidRPr="00072B05">
              <w:rPr>
                <w:b/>
                <w:szCs w:val="20"/>
              </w:rPr>
              <w:t xml:space="preserve"> </w:t>
            </w:r>
            <w:r w:rsidRPr="00072B05">
              <w:rPr>
                <w:b/>
                <w:szCs w:val="20"/>
                <w:lang w:val="x-none"/>
              </w:rPr>
              <w:t xml:space="preserve">in frequency. If the survivor PDSCH in step 1 is multicast PDSCH, a UE receives one unicast PDSCH with the lowest configured </w:t>
            </w:r>
            <w:proofErr w:type="spellStart"/>
            <w:r w:rsidRPr="00072B05">
              <w:rPr>
                <w:b/>
                <w:i/>
                <w:iCs/>
                <w:szCs w:val="20"/>
                <w:lang w:val="x-none"/>
              </w:rPr>
              <w:t>sps-ConfigIndex</w:t>
            </w:r>
            <w:proofErr w:type="spellEnd"/>
            <w:r w:rsidRPr="00072B05">
              <w:rPr>
                <w:b/>
                <w:i/>
                <w:iCs/>
                <w:szCs w:val="20"/>
                <w:lang w:val="x-none"/>
              </w:rPr>
              <w:t xml:space="preserve"> </w:t>
            </w:r>
            <w:r w:rsidRPr="00072B05">
              <w:rPr>
                <w:b/>
                <w:szCs w:val="20"/>
                <w:lang w:val="x-none"/>
              </w:rPr>
              <w:t xml:space="preserve">within </w:t>
            </w:r>
            <w:r w:rsidRPr="00072B05">
              <w:rPr>
                <w:b/>
                <w:i/>
                <w:iCs/>
                <w:szCs w:val="20"/>
                <w:lang w:val="x-none"/>
              </w:rPr>
              <w:t xml:space="preserve">Q </w:t>
            </w:r>
            <w:r w:rsidRPr="00072B05">
              <w:rPr>
                <w:b/>
                <w:iCs/>
                <w:szCs w:val="20"/>
                <w:lang w:val="x-none"/>
              </w:rPr>
              <w:t>(if any)</w:t>
            </w:r>
            <w:r w:rsidRPr="00072B05">
              <w:rPr>
                <w:b/>
                <w:szCs w:val="20"/>
                <w:lang w:val="x-none"/>
              </w:rPr>
              <w:t xml:space="preserve">, where the unicast PDSCH and the survivor PDSCH in step 1 are </w:t>
            </w:r>
            <w:proofErr w:type="spellStart"/>
            <w:r w:rsidRPr="00072B05">
              <w:rPr>
                <w:b/>
                <w:szCs w:val="20"/>
              </w:rPr>
              <w:t>FDMed</w:t>
            </w:r>
            <w:proofErr w:type="spellEnd"/>
            <w:r w:rsidRPr="00072B05">
              <w:rPr>
                <w:b/>
                <w:szCs w:val="20"/>
              </w:rPr>
              <w:t xml:space="preserve"> </w:t>
            </w:r>
            <w:r w:rsidRPr="00072B05">
              <w:rPr>
                <w:b/>
                <w:szCs w:val="20"/>
                <w:lang w:val="x-none"/>
              </w:rPr>
              <w:t>in frequency</w:t>
            </w:r>
            <w:r w:rsidRPr="00072B05">
              <w:rPr>
                <w:rFonts w:eastAsia="Batang"/>
                <w:b/>
                <w:i/>
                <w:szCs w:val="24"/>
              </w:rPr>
              <w:t>.</w:t>
            </w:r>
          </w:p>
          <w:p w14:paraId="7D96CA72" w14:textId="77777777" w:rsidR="00C533C1" w:rsidRPr="00A806F3" w:rsidRDefault="00C533C1" w:rsidP="00B05CA1">
            <w:pPr>
              <w:numPr>
                <w:ilvl w:val="0"/>
                <w:numId w:val="86"/>
              </w:numPr>
              <w:jc w:val="left"/>
              <w:rPr>
                <w:rFonts w:eastAsia="Calibri"/>
                <w:b/>
              </w:rPr>
            </w:pPr>
            <w:r w:rsidRPr="00A806F3">
              <w:rPr>
                <w:b/>
              </w:rPr>
              <w:t>if the PDSCHs only include unicast SPS PDSCH(s) or only include multicast SPS PDSCH(s), the legacy procedure is applied.</w:t>
            </w:r>
          </w:p>
          <w:p w14:paraId="1CE16423" w14:textId="77777777" w:rsidR="00C533C1" w:rsidRPr="00D37EAF" w:rsidRDefault="00C533C1" w:rsidP="00B05CA1">
            <w:pPr>
              <w:numPr>
                <w:ilvl w:val="0"/>
                <w:numId w:val="86"/>
              </w:numPr>
              <w:jc w:val="left"/>
              <w:rPr>
                <w:rFonts w:eastAsia="Calibri"/>
                <w:b/>
              </w:rPr>
            </w:pPr>
            <w:r w:rsidRPr="00A806F3">
              <w:rPr>
                <w:b/>
              </w:rPr>
              <w:t xml:space="preserve">FFS: how to </w:t>
            </w:r>
            <w:r w:rsidRPr="00A806F3">
              <w:rPr>
                <w:b/>
                <w:lang w:val="en-GB"/>
              </w:rPr>
              <w:t>resolve the collision when further considering DG PDSCH(s).</w:t>
            </w:r>
          </w:p>
        </w:tc>
      </w:tr>
      <w:tr w:rsidR="00C533C1" w:rsidRPr="00045A56" w14:paraId="0CA0E1CE" w14:textId="77777777" w:rsidTr="00EF6E27">
        <w:tc>
          <w:tcPr>
            <w:tcW w:w="2122" w:type="dxa"/>
            <w:tcBorders>
              <w:top w:val="single" w:sz="4" w:space="0" w:color="auto"/>
              <w:left w:val="single" w:sz="4" w:space="0" w:color="auto"/>
              <w:bottom w:val="single" w:sz="4" w:space="0" w:color="auto"/>
              <w:right w:val="single" w:sz="4" w:space="0" w:color="auto"/>
            </w:tcBorders>
          </w:tcPr>
          <w:p w14:paraId="4D8C723A" w14:textId="77777777" w:rsidR="00C533C1" w:rsidRPr="001820A8" w:rsidRDefault="00C533C1" w:rsidP="00EF6E27">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2006F6DC" w14:textId="77777777" w:rsidR="00C533C1" w:rsidRPr="00EF4C04" w:rsidRDefault="00C533C1" w:rsidP="00EF6E27">
            <w:pPr>
              <w:rPr>
                <w:b/>
                <w:bCs/>
                <w:lang w:eastAsia="zh-CN"/>
              </w:rPr>
            </w:pPr>
            <w:r w:rsidRPr="00EF4C04">
              <w:rPr>
                <w:rFonts w:hint="eastAsia"/>
                <w:b/>
                <w:bCs/>
                <w:lang w:eastAsia="zh-CN"/>
              </w:rPr>
              <w:t>P</w:t>
            </w:r>
            <w:r w:rsidRPr="00EF4C04">
              <w:rPr>
                <w:b/>
                <w:bCs/>
                <w:lang w:eastAsia="zh-CN"/>
              </w:rPr>
              <w:t xml:space="preserve">roposal </w:t>
            </w:r>
            <w:r>
              <w:rPr>
                <w:b/>
                <w:bCs/>
                <w:lang w:eastAsia="zh-CN"/>
              </w:rPr>
              <w:t>1</w:t>
            </w:r>
            <w:r w:rsidRPr="00EF4C04">
              <w:rPr>
                <w:b/>
                <w:bCs/>
                <w:lang w:eastAsia="zh-CN"/>
              </w:rPr>
              <w:t>. Adopt the following</w:t>
            </w:r>
            <w:r w:rsidRPr="00EF4C04">
              <w:rPr>
                <w:rFonts w:hint="eastAsia"/>
                <w:b/>
                <w:bCs/>
                <w:lang w:eastAsia="zh-CN"/>
              </w:rPr>
              <w:t xml:space="preserve"> T</w:t>
            </w:r>
            <w:r w:rsidRPr="00EF4C04">
              <w:rPr>
                <w:b/>
                <w:bCs/>
                <w:lang w:eastAsia="zh-CN"/>
              </w:rPr>
              <w:t>P for TS 38.214 section 5.1:</w:t>
            </w:r>
          </w:p>
          <w:p w14:paraId="46391CF4" w14:textId="77777777" w:rsidR="00C533C1" w:rsidRPr="00EF4C04" w:rsidRDefault="00C533C1" w:rsidP="00B05CA1">
            <w:pPr>
              <w:pStyle w:val="affc"/>
              <w:numPr>
                <w:ilvl w:val="0"/>
                <w:numId w:val="87"/>
              </w:numPr>
              <w:rPr>
                <w:b/>
                <w:bCs/>
                <w:lang w:eastAsia="zh-CN"/>
              </w:rPr>
            </w:pPr>
            <w:r w:rsidRPr="00EF4C04">
              <w:rPr>
                <w:b/>
                <w:bCs/>
                <w:lang w:eastAsia="zh-CN"/>
              </w:rPr>
              <w:t xml:space="preserve">Reason for change: To reflect the agreement that RRC_CONNECTED UE can support </w:t>
            </w:r>
            <w:proofErr w:type="spellStart"/>
            <w:r w:rsidRPr="00EF4C04">
              <w:rPr>
                <w:b/>
                <w:bCs/>
                <w:lang w:eastAsia="zh-CN"/>
              </w:rPr>
              <w:t>FDMed</w:t>
            </w:r>
            <w:proofErr w:type="spellEnd"/>
            <w:r w:rsidRPr="00EF4C04">
              <w:rPr>
                <w:b/>
                <w:bCs/>
                <w:lang w:eastAsia="zh-CN"/>
              </w:rPr>
              <w:t xml:space="preserve"> between unicast</w:t>
            </w:r>
            <w:r>
              <w:rPr>
                <w:b/>
                <w:bCs/>
                <w:lang w:eastAsia="zh-CN"/>
              </w:rPr>
              <w:t xml:space="preserve"> PDSCH</w:t>
            </w:r>
            <w:r w:rsidRPr="00EF4C04">
              <w:rPr>
                <w:b/>
                <w:bCs/>
                <w:lang w:eastAsia="zh-CN"/>
              </w:rPr>
              <w:t xml:space="preserve"> and broadcast</w:t>
            </w:r>
            <w:r>
              <w:rPr>
                <w:b/>
                <w:bCs/>
                <w:lang w:eastAsia="zh-CN"/>
              </w:rPr>
              <w:t xml:space="preserve"> PDSCH</w:t>
            </w:r>
            <w:r w:rsidRPr="00EF4C04">
              <w:rPr>
                <w:b/>
                <w:bCs/>
                <w:lang w:eastAsia="zh-CN"/>
              </w:rPr>
              <w:t>.</w:t>
            </w:r>
          </w:p>
          <w:p w14:paraId="18189DFA" w14:textId="77777777" w:rsidR="00C533C1" w:rsidRPr="00EF4C04" w:rsidRDefault="00C533C1" w:rsidP="00B05CA1">
            <w:pPr>
              <w:pStyle w:val="affc"/>
              <w:numPr>
                <w:ilvl w:val="0"/>
                <w:numId w:val="87"/>
              </w:numPr>
              <w:rPr>
                <w:b/>
                <w:bCs/>
                <w:lang w:eastAsia="zh-CN"/>
              </w:rPr>
            </w:pPr>
            <w:r w:rsidRPr="00EF4C04">
              <w:rPr>
                <w:b/>
                <w:bCs/>
                <w:lang w:eastAsia="zh-CN"/>
              </w:rPr>
              <w:t xml:space="preserve">Summary of change: Add UE capable of receiving </w:t>
            </w:r>
            <w:proofErr w:type="spellStart"/>
            <w:r w:rsidRPr="00EF4C04">
              <w:rPr>
                <w:b/>
                <w:bCs/>
                <w:lang w:eastAsia="zh-CN"/>
              </w:rPr>
              <w:t>FDMed</w:t>
            </w:r>
            <w:proofErr w:type="spellEnd"/>
            <w:r w:rsidRPr="00EF4C04">
              <w:rPr>
                <w:b/>
                <w:bCs/>
                <w:lang w:eastAsia="zh-CN"/>
              </w:rPr>
              <w:t xml:space="preserve"> unicast </w:t>
            </w:r>
            <w:r>
              <w:rPr>
                <w:b/>
                <w:bCs/>
                <w:lang w:eastAsia="zh-CN"/>
              </w:rPr>
              <w:t xml:space="preserve">PDSCH </w:t>
            </w:r>
            <w:r w:rsidRPr="00EF4C04">
              <w:rPr>
                <w:b/>
                <w:bCs/>
                <w:lang w:eastAsia="zh-CN"/>
              </w:rPr>
              <w:t>and broadcast PDSCH per slot per carrier.</w:t>
            </w:r>
          </w:p>
          <w:p w14:paraId="0371316D" w14:textId="77777777" w:rsidR="00C533C1" w:rsidRPr="00EF4C04" w:rsidRDefault="00C533C1" w:rsidP="00B05CA1">
            <w:pPr>
              <w:pStyle w:val="affc"/>
              <w:numPr>
                <w:ilvl w:val="0"/>
                <w:numId w:val="87"/>
              </w:numPr>
              <w:rPr>
                <w:b/>
                <w:bCs/>
                <w:lang w:eastAsia="zh-CN"/>
              </w:rPr>
            </w:pPr>
            <w:r w:rsidRPr="00EF4C04">
              <w:rPr>
                <w:b/>
                <w:bCs/>
                <w:lang w:eastAsia="zh-CN"/>
              </w:rPr>
              <w:t xml:space="preserve">Consequences if not approved: RRC_CONNECTED UE </w:t>
            </w:r>
            <w:proofErr w:type="spellStart"/>
            <w:r w:rsidRPr="00EF4C04">
              <w:rPr>
                <w:b/>
                <w:bCs/>
                <w:lang w:eastAsia="zh-CN"/>
              </w:rPr>
              <w:t>can not</w:t>
            </w:r>
            <w:proofErr w:type="spellEnd"/>
            <w:r w:rsidRPr="00EF4C04">
              <w:rPr>
                <w:b/>
                <w:bCs/>
                <w:lang w:eastAsia="zh-CN"/>
              </w:rPr>
              <w:t xml:space="preserve"> support </w:t>
            </w:r>
            <w:proofErr w:type="spellStart"/>
            <w:r w:rsidRPr="00EF4C04">
              <w:rPr>
                <w:b/>
                <w:bCs/>
                <w:lang w:eastAsia="zh-CN"/>
              </w:rPr>
              <w:t>FDMed</w:t>
            </w:r>
            <w:proofErr w:type="spellEnd"/>
            <w:r w:rsidRPr="00EF4C04">
              <w:rPr>
                <w:b/>
                <w:bCs/>
                <w:lang w:eastAsia="zh-CN"/>
              </w:rPr>
              <w:t xml:space="preserve"> between unicast </w:t>
            </w:r>
            <w:r>
              <w:rPr>
                <w:b/>
                <w:bCs/>
                <w:lang w:eastAsia="zh-CN"/>
              </w:rPr>
              <w:t xml:space="preserve">PDSCH </w:t>
            </w:r>
            <w:r w:rsidRPr="00EF4C04">
              <w:rPr>
                <w:b/>
                <w:bCs/>
                <w:lang w:eastAsia="zh-CN"/>
              </w:rPr>
              <w:t>and broadcast</w:t>
            </w:r>
            <w:r>
              <w:rPr>
                <w:b/>
                <w:bCs/>
                <w:lang w:eastAsia="zh-CN"/>
              </w:rPr>
              <w:t xml:space="preserve"> PDSCH</w:t>
            </w:r>
            <w:r w:rsidRPr="00EF4C04">
              <w:rPr>
                <w:b/>
                <w:bCs/>
                <w:lang w:eastAsia="zh-CN"/>
              </w:rPr>
              <w:t>.</w:t>
            </w:r>
          </w:p>
          <w:p w14:paraId="2881DF84" w14:textId="77777777" w:rsidR="00C533C1" w:rsidRPr="003437EB" w:rsidRDefault="00C533C1" w:rsidP="00EF6E27">
            <w:pPr>
              <w:jc w:val="center"/>
              <w:rPr>
                <w:rFonts w:eastAsia="MS Mincho"/>
              </w:rPr>
            </w:pPr>
            <w:r w:rsidRPr="00473269">
              <w:rPr>
                <w:rStyle w:val="aff5"/>
                <w:color w:val="0070C0"/>
              </w:rPr>
              <w:t>&lt;</w:t>
            </w:r>
            <w:r w:rsidRPr="00473269">
              <w:rPr>
                <w:color w:val="0070C0"/>
              </w:rPr>
              <w:t>Unchanged text is omitted&gt;</w:t>
            </w:r>
          </w:p>
          <w:p w14:paraId="19689848" w14:textId="77777777" w:rsidR="00C533C1" w:rsidRDefault="00C533C1" w:rsidP="00EF6E27">
            <w:pPr>
              <w:rPr>
                <w:color w:val="000000"/>
                <w:kern w:val="2"/>
                <w:lang w:eastAsia="zh-CN"/>
              </w:rPr>
            </w:pPr>
            <w:r>
              <w:rPr>
                <w:color w:val="000000"/>
                <w:kern w:val="2"/>
                <w:lang w:eastAsia="zh-CN"/>
              </w:rPr>
              <w:t>The maximum number of PDSCHs scheduled per slot per component carrier with C-RNTI/CS-RNTI and G-RNTI/G-CS-RNTI that the UE shall be able to de</w:t>
            </w:r>
            <w:r w:rsidRPr="00763FF7">
              <w:rPr>
                <w:color w:val="000000"/>
                <w:kern w:val="2"/>
                <w:lang w:eastAsia="zh-CN"/>
              </w:rPr>
              <w:t xml:space="preserve">code is the same as the indicated UE capability for the number of unicast PDSCHs per slot per component carrier. If the UE is capable of receiving </w:t>
            </w:r>
            <w:proofErr w:type="spellStart"/>
            <w:r w:rsidRPr="00763FF7">
              <w:rPr>
                <w:color w:val="000000"/>
                <w:kern w:val="2"/>
                <w:lang w:eastAsia="zh-CN"/>
              </w:rPr>
              <w:t>FDMed</w:t>
            </w:r>
            <w:proofErr w:type="spellEnd"/>
            <w:r w:rsidRPr="00763FF7">
              <w:rPr>
                <w:color w:val="000000"/>
                <w:kern w:val="2"/>
                <w:lang w:eastAsia="zh-CN"/>
              </w:rPr>
              <w:t xml:space="preserve"> unicast and multicast</w:t>
            </w:r>
            <w:ins w:id="4" w:author="CMCC" w:date="2022-04-19T11:42:00Z">
              <w:r>
                <w:rPr>
                  <w:color w:val="000000"/>
                  <w:kern w:val="2"/>
                  <w:lang w:eastAsia="zh-CN"/>
                </w:rPr>
                <w:t>/broadcast</w:t>
              </w:r>
            </w:ins>
            <w:r w:rsidRPr="00763FF7">
              <w:rPr>
                <w:color w:val="000000"/>
                <w:kern w:val="2"/>
                <w:lang w:eastAsia="zh-CN"/>
              </w:rPr>
              <w:t xml:space="preserve"> PDSCH per slot per carrier, the UE shall be able to decode a PDSCH scheduled with C-RNTI/CS-RNTI and a PDSCH scheduled with G-RNTI/G-CS-RNTI</w:t>
            </w:r>
            <w:ins w:id="5" w:author="CMCC" w:date="2022-04-19T11:42:00Z">
              <w:r>
                <w:rPr>
                  <w:color w:val="000000"/>
                  <w:kern w:val="2"/>
                  <w:lang w:eastAsia="zh-CN"/>
                </w:rPr>
                <w:t>/MCCH-RNTI</w:t>
              </w:r>
            </w:ins>
            <w:r w:rsidRPr="00763FF7">
              <w:rPr>
                <w:color w:val="000000"/>
                <w:kern w:val="2"/>
                <w:lang w:eastAsia="zh-CN"/>
              </w:rPr>
              <w:t xml:space="preserve"> that partially or fully overlap in time in non-overlapping PRBs</w:t>
            </w:r>
          </w:p>
          <w:p w14:paraId="5CA6C704" w14:textId="77777777" w:rsidR="00C533C1" w:rsidRPr="003D7AE2" w:rsidRDefault="00C533C1" w:rsidP="00EF6E27">
            <w:pPr>
              <w:jc w:val="center"/>
              <w:rPr>
                <w:rFonts w:eastAsia="MS Mincho"/>
              </w:rPr>
            </w:pPr>
            <w:r w:rsidRPr="00473269">
              <w:rPr>
                <w:rStyle w:val="aff5"/>
                <w:color w:val="0070C0"/>
              </w:rPr>
              <w:t>&lt;</w:t>
            </w:r>
            <w:r w:rsidRPr="00473269">
              <w:rPr>
                <w:color w:val="0070C0"/>
              </w:rPr>
              <w:t>Unchanged text is omitted&gt;</w:t>
            </w:r>
          </w:p>
          <w:p w14:paraId="052DBB86" w14:textId="77777777" w:rsidR="00C533C1" w:rsidRPr="00C52E2D" w:rsidRDefault="00C533C1" w:rsidP="00EF6E27">
            <w:pPr>
              <w:rPr>
                <w:b/>
                <w:bCs/>
                <w:lang w:eastAsia="zh-CN"/>
              </w:rPr>
            </w:pPr>
            <w:r w:rsidRPr="00C52E2D">
              <w:rPr>
                <w:rFonts w:hint="eastAsia"/>
                <w:b/>
                <w:bCs/>
                <w:lang w:eastAsia="zh-CN"/>
              </w:rPr>
              <w:lastRenderedPageBreak/>
              <w:t>P</w:t>
            </w:r>
            <w:r w:rsidRPr="00C52E2D">
              <w:rPr>
                <w:b/>
                <w:bCs/>
                <w:lang w:eastAsia="zh-CN"/>
              </w:rPr>
              <w:t xml:space="preserve">roposal 2. For RRC_CONNECTED UEs, the </w:t>
            </w:r>
            <w:proofErr w:type="spellStart"/>
            <w:r w:rsidRPr="00C52E2D">
              <w:rPr>
                <w:b/>
                <w:bCs/>
                <w:lang w:eastAsia="zh-CN"/>
              </w:rPr>
              <w:t>FDMed</w:t>
            </w:r>
            <w:proofErr w:type="spellEnd"/>
            <w:r w:rsidRPr="00C52E2D">
              <w:rPr>
                <w:b/>
                <w:bCs/>
                <w:lang w:eastAsia="zh-CN"/>
              </w:rPr>
              <w:t xml:space="preserve"> between unicast DG PDSCH and multicast SPS PDSCH or the </w:t>
            </w:r>
            <w:proofErr w:type="spellStart"/>
            <w:r w:rsidRPr="00C52E2D">
              <w:rPr>
                <w:b/>
                <w:bCs/>
                <w:lang w:eastAsia="zh-CN"/>
              </w:rPr>
              <w:t>FDMed</w:t>
            </w:r>
            <w:proofErr w:type="spellEnd"/>
            <w:r w:rsidRPr="00C52E2D">
              <w:rPr>
                <w:b/>
                <w:bCs/>
                <w:lang w:eastAsia="zh-CN"/>
              </w:rPr>
              <w:t xml:space="preserve"> between unicast SPS PDSCH and multicast/broadcast DG PDSCH are not supported.</w:t>
            </w:r>
          </w:p>
          <w:p w14:paraId="467FB9B4" w14:textId="77777777" w:rsidR="00C533C1" w:rsidRDefault="00C533C1" w:rsidP="00EF6E27">
            <w:pPr>
              <w:spacing w:before="0"/>
              <w:rPr>
                <w:rFonts w:eastAsiaTheme="minorEastAsia"/>
                <w:b/>
                <w:lang w:eastAsia="zh-CN"/>
              </w:rPr>
            </w:pPr>
            <w:r>
              <w:rPr>
                <w:rFonts w:eastAsiaTheme="minorEastAsia" w:hint="eastAsia"/>
                <w:b/>
                <w:lang w:eastAsia="zh-CN"/>
              </w:rPr>
              <w:t>P</w:t>
            </w:r>
            <w:r>
              <w:rPr>
                <w:rFonts w:eastAsiaTheme="minorEastAsia"/>
                <w:b/>
                <w:lang w:eastAsia="zh-CN"/>
              </w:rPr>
              <w:t>roposal 3. For RRC_CONNECTED UEs,</w:t>
            </w:r>
          </w:p>
          <w:p w14:paraId="2D0406CF" w14:textId="77777777" w:rsidR="00C533C1" w:rsidRDefault="00C533C1" w:rsidP="00B05CA1">
            <w:pPr>
              <w:pStyle w:val="affc"/>
              <w:numPr>
                <w:ilvl w:val="0"/>
                <w:numId w:val="88"/>
              </w:numPr>
              <w:rPr>
                <w:b/>
                <w:bCs/>
                <w:lang w:eastAsia="zh-CN"/>
              </w:rPr>
            </w:pPr>
            <w:r w:rsidRPr="003421D5">
              <w:rPr>
                <w:b/>
                <w:bCs/>
                <w:lang w:eastAsia="zh-CN"/>
              </w:rPr>
              <w:t xml:space="preserve">FDM between unicast PDSCH and group-common PDSCH includes: </w:t>
            </w:r>
          </w:p>
          <w:p w14:paraId="0E85F391" w14:textId="77777777" w:rsidR="00C533C1" w:rsidRPr="00D852F3" w:rsidRDefault="00C533C1" w:rsidP="00B05CA1">
            <w:pPr>
              <w:pStyle w:val="affc"/>
              <w:numPr>
                <w:ilvl w:val="1"/>
                <w:numId w:val="88"/>
              </w:numPr>
              <w:rPr>
                <w:b/>
                <w:bCs/>
                <w:lang w:eastAsia="zh-CN"/>
              </w:rPr>
            </w:pPr>
            <w:r w:rsidRPr="003421D5">
              <w:rPr>
                <w:b/>
                <w:bCs/>
                <w:lang w:eastAsia="zh-CN"/>
              </w:rPr>
              <w:t>Case A: the unicast DG PDSCH and the multicast/broadcast DG PDSCH in a slot are overlapping in time domain and non-overlapping in frequency domain</w:t>
            </w:r>
            <w:r>
              <w:rPr>
                <w:b/>
                <w:bCs/>
                <w:lang w:eastAsia="zh-CN"/>
              </w:rPr>
              <w:t xml:space="preserve">, and </w:t>
            </w:r>
            <w:r w:rsidRPr="00D852F3">
              <w:rPr>
                <w:b/>
                <w:bCs/>
                <w:lang w:eastAsia="zh-CN"/>
              </w:rPr>
              <w:t>the unicast SPS PDSCH and the multicast SPS PDSCH in a slot are overlapping in time domain and non-overlapping in frequency domain.</w:t>
            </w:r>
          </w:p>
          <w:p w14:paraId="43DDB647" w14:textId="77777777" w:rsidR="00C533C1" w:rsidRDefault="00C533C1" w:rsidP="00B05CA1">
            <w:pPr>
              <w:pStyle w:val="affc"/>
              <w:numPr>
                <w:ilvl w:val="0"/>
                <w:numId w:val="88"/>
              </w:numPr>
              <w:rPr>
                <w:b/>
                <w:bCs/>
                <w:lang w:eastAsia="zh-CN"/>
              </w:rPr>
            </w:pPr>
            <w:r w:rsidRPr="003421D5">
              <w:rPr>
                <w:b/>
                <w:bCs/>
                <w:lang w:eastAsia="zh-CN"/>
              </w:rPr>
              <w:t xml:space="preserve">TDM between unicast PDSCH and group-common PDSCH includes: </w:t>
            </w:r>
          </w:p>
          <w:p w14:paraId="2BA688E7" w14:textId="77777777" w:rsidR="00C533C1" w:rsidRPr="00D852F3" w:rsidRDefault="00C533C1" w:rsidP="00B05CA1">
            <w:pPr>
              <w:pStyle w:val="affc"/>
              <w:numPr>
                <w:ilvl w:val="1"/>
                <w:numId w:val="88"/>
              </w:numPr>
              <w:rPr>
                <w:b/>
                <w:bCs/>
                <w:lang w:eastAsia="zh-CN"/>
              </w:rPr>
            </w:pPr>
            <w:r w:rsidRPr="003421D5">
              <w:rPr>
                <w:b/>
                <w:bCs/>
                <w:lang w:eastAsia="zh-CN"/>
              </w:rPr>
              <w:t>Case B</w:t>
            </w:r>
            <w:r>
              <w:rPr>
                <w:b/>
                <w:bCs/>
                <w:lang w:eastAsia="zh-CN"/>
              </w:rPr>
              <w:t xml:space="preserve">: </w:t>
            </w:r>
            <w:r w:rsidRPr="003421D5">
              <w:rPr>
                <w:b/>
                <w:bCs/>
                <w:lang w:eastAsia="zh-CN"/>
              </w:rPr>
              <w:t>the unicast DG PDSCH and the multicast/broadcast DG PDSCH in a slot are non-overlapping in time domain and non-overlapping in frequency domain</w:t>
            </w:r>
            <w:r>
              <w:rPr>
                <w:b/>
                <w:bCs/>
                <w:lang w:eastAsia="zh-CN"/>
              </w:rPr>
              <w:t xml:space="preserve">, and </w:t>
            </w:r>
            <w:r w:rsidRPr="00D852F3">
              <w:rPr>
                <w:b/>
                <w:bCs/>
                <w:lang w:eastAsia="zh-CN"/>
              </w:rPr>
              <w:t xml:space="preserve">the unicast SPS PDSCH and the multicast SPS PDSCH in a slot are non-overlapping in time domain and non-overlapping in frequency domain. </w:t>
            </w:r>
          </w:p>
          <w:p w14:paraId="2EDEC7DB" w14:textId="77777777" w:rsidR="00C533C1" w:rsidRPr="00D852F3" w:rsidRDefault="00C533C1" w:rsidP="00B05CA1">
            <w:pPr>
              <w:pStyle w:val="affc"/>
              <w:numPr>
                <w:ilvl w:val="1"/>
                <w:numId w:val="88"/>
              </w:numPr>
              <w:rPr>
                <w:b/>
                <w:bCs/>
                <w:lang w:eastAsia="zh-CN"/>
              </w:rPr>
            </w:pPr>
            <w:r w:rsidRPr="003421D5">
              <w:rPr>
                <w:b/>
                <w:bCs/>
                <w:lang w:eastAsia="zh-CN"/>
              </w:rPr>
              <w:t>Case C: the unicast DG PDSCH and the multicast/broadcast DG PDSCH in a slot are non-overlapping in time domain and overlapping in frequency domain</w:t>
            </w:r>
            <w:r>
              <w:rPr>
                <w:b/>
                <w:bCs/>
                <w:lang w:eastAsia="zh-CN"/>
              </w:rPr>
              <w:t xml:space="preserve">, and the </w:t>
            </w:r>
            <w:r w:rsidRPr="00D852F3">
              <w:rPr>
                <w:b/>
                <w:bCs/>
                <w:lang w:eastAsia="zh-CN"/>
              </w:rPr>
              <w:t>unicast SPS PDSCH and the multicast SPS PDSCH in a slot are non-overlapping in time domain and overlapping in frequency domain.</w:t>
            </w:r>
          </w:p>
          <w:p w14:paraId="33A5F068" w14:textId="77777777" w:rsidR="00C533C1" w:rsidRPr="002A4676" w:rsidRDefault="00C533C1" w:rsidP="00EF6E27">
            <w:pPr>
              <w:rPr>
                <w:rFonts w:eastAsiaTheme="minorEastAsia"/>
                <w:b/>
                <w:bCs/>
                <w:lang w:eastAsia="zh-CN"/>
              </w:rPr>
            </w:pPr>
            <w:r w:rsidRPr="002A4676">
              <w:rPr>
                <w:rFonts w:eastAsiaTheme="minorEastAsia" w:hint="eastAsia"/>
                <w:b/>
                <w:bCs/>
                <w:lang w:eastAsia="zh-CN"/>
              </w:rPr>
              <w:t>P</w:t>
            </w:r>
            <w:r w:rsidRPr="002A4676">
              <w:rPr>
                <w:rFonts w:eastAsiaTheme="minorEastAsia"/>
                <w:b/>
                <w:bCs/>
                <w:lang w:eastAsia="zh-CN"/>
              </w:rPr>
              <w:t xml:space="preserve">roposal </w:t>
            </w:r>
            <w:r>
              <w:rPr>
                <w:rFonts w:eastAsiaTheme="minorEastAsia"/>
                <w:b/>
                <w:bCs/>
                <w:lang w:eastAsia="zh-CN"/>
              </w:rPr>
              <w:t>4</w:t>
            </w:r>
            <w:r w:rsidRPr="002A4676">
              <w:rPr>
                <w:rFonts w:eastAsiaTheme="minorEastAsia"/>
                <w:b/>
                <w:bCs/>
                <w:lang w:eastAsia="zh-CN"/>
              </w:rPr>
              <w:t>. For RRC_CONNECTED UEs,</w:t>
            </w:r>
          </w:p>
          <w:p w14:paraId="00048314" w14:textId="77777777" w:rsidR="00C533C1" w:rsidRPr="002A4676" w:rsidRDefault="00C533C1" w:rsidP="00B05CA1">
            <w:pPr>
              <w:pStyle w:val="affc"/>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only reports the capability to support FDM between unicast PDSCH and group-common PDSCH, only Case A scheduling is admitted.</w:t>
            </w:r>
          </w:p>
          <w:p w14:paraId="482539B5" w14:textId="77777777" w:rsidR="00C533C1" w:rsidRPr="002A4676" w:rsidRDefault="00C533C1" w:rsidP="00B05CA1">
            <w:pPr>
              <w:pStyle w:val="affc"/>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only reports the capability to support TDM between unicast PDSCH and group-common PDSCH, only Case B and Case C scheduling are admitted.</w:t>
            </w:r>
          </w:p>
          <w:p w14:paraId="5723AB5F" w14:textId="77777777" w:rsidR="00C533C1" w:rsidRPr="00611BBA" w:rsidRDefault="00C533C1" w:rsidP="00B05CA1">
            <w:pPr>
              <w:pStyle w:val="affc"/>
              <w:numPr>
                <w:ilvl w:val="0"/>
                <w:numId w:val="89"/>
              </w:numPr>
              <w:rPr>
                <w:rFonts w:eastAsiaTheme="minorEastAsia"/>
                <w:b/>
                <w:lang w:eastAsia="zh-CN"/>
              </w:rPr>
            </w:pPr>
            <w:r w:rsidRPr="002A4676">
              <w:rPr>
                <w:rFonts w:eastAsiaTheme="minorEastAsia" w:hint="eastAsia"/>
                <w:b/>
                <w:lang w:eastAsia="zh-CN"/>
              </w:rPr>
              <w:t>I</w:t>
            </w:r>
            <w:r w:rsidRPr="002A4676">
              <w:rPr>
                <w:rFonts w:eastAsiaTheme="minorEastAsia"/>
                <w:b/>
                <w:lang w:eastAsia="zh-CN"/>
              </w:rPr>
              <w:t>f a UE both reports the capability to support FDM</w:t>
            </w:r>
            <w:r>
              <w:rPr>
                <w:rFonts w:eastAsiaTheme="minorEastAsia"/>
                <w:b/>
                <w:lang w:eastAsia="zh-CN"/>
              </w:rPr>
              <w:t xml:space="preserve"> and TDM</w:t>
            </w:r>
            <w:r w:rsidRPr="002A4676">
              <w:rPr>
                <w:rFonts w:eastAsiaTheme="minorEastAsia"/>
                <w:b/>
                <w:lang w:eastAsia="zh-CN"/>
              </w:rPr>
              <w:t xml:space="preserve"> between unicast PDSCH and group-common PDSCH</w:t>
            </w:r>
            <w:r>
              <w:rPr>
                <w:rFonts w:eastAsiaTheme="minorEastAsia"/>
                <w:b/>
                <w:lang w:eastAsia="zh-CN"/>
              </w:rPr>
              <w:t>,</w:t>
            </w:r>
            <w:r w:rsidRPr="002A4676">
              <w:rPr>
                <w:rFonts w:eastAsiaTheme="minorEastAsia"/>
                <w:b/>
                <w:lang w:eastAsia="zh-CN"/>
              </w:rPr>
              <w:t xml:space="preserve"> Case A, Case B and Case C scheduling are admitted.</w:t>
            </w:r>
          </w:p>
          <w:p w14:paraId="0E724251" w14:textId="77777777" w:rsidR="00C533C1" w:rsidRPr="00682DBF" w:rsidRDefault="00C533C1" w:rsidP="00EF6E27">
            <w:pPr>
              <w:pStyle w:val="a7"/>
            </w:pPr>
            <w:r w:rsidRPr="00682DBF">
              <w:t xml:space="preserve">Proposal </w:t>
            </w:r>
            <w:r>
              <w:t>5</w:t>
            </w:r>
            <w:r w:rsidRPr="00682DBF">
              <w:t xml:space="preserve">. </w:t>
            </w:r>
            <w:r w:rsidRPr="00682DBF">
              <w:rPr>
                <w:lang w:eastAsia="x-none"/>
              </w:rPr>
              <w:t>If more than one PDSCH include both unicast SPS PDSCH(s) and multicast SPS PDSCH(s) on a serving cell each without a corresponding PDCCH transmission are in a slot,</w:t>
            </w:r>
            <w:r w:rsidRPr="00682DBF">
              <w:t xml:space="preserve"> and if a UE supports FDM reception between unicast SPS PDSCH and multicast SPS PDSCH in a slot,</w:t>
            </w:r>
            <w:r w:rsidRPr="00682DBF">
              <w:rPr>
                <w:lang w:eastAsia="x-none"/>
              </w:rPr>
              <w:t xml:space="preserve"> </w:t>
            </w:r>
          </w:p>
          <w:p w14:paraId="5066D8FE" w14:textId="77777777" w:rsidR="00C533C1" w:rsidRPr="00682DBF" w:rsidRDefault="00C533C1" w:rsidP="00B05CA1">
            <w:pPr>
              <w:pStyle w:val="B1"/>
              <w:numPr>
                <w:ilvl w:val="0"/>
                <w:numId w:val="86"/>
              </w:numPr>
              <w:adjustRightInd/>
              <w:spacing w:before="0"/>
              <w:textAlignment w:val="auto"/>
              <w:rPr>
                <w:b/>
              </w:rPr>
            </w:pPr>
            <w:r w:rsidRPr="00682DBF">
              <w:rPr>
                <w:b/>
              </w:rPr>
              <w:t xml:space="preserve">Step 1: the UE resolves collisions among unicast SPS PDSCHs resulting in one unicast SPS PDSCH and collisions among multicast SPS PDSCHs resulting in one multicast SPS PDSCH as in Rel-16, respectively. </w:t>
            </w:r>
          </w:p>
          <w:p w14:paraId="149F71A0" w14:textId="77777777" w:rsidR="00C533C1" w:rsidRPr="00682DBF" w:rsidRDefault="00C533C1" w:rsidP="00B05CA1">
            <w:pPr>
              <w:pStyle w:val="B1"/>
              <w:numPr>
                <w:ilvl w:val="0"/>
                <w:numId w:val="86"/>
              </w:numPr>
              <w:adjustRightInd/>
              <w:spacing w:before="0"/>
              <w:textAlignment w:val="auto"/>
              <w:rPr>
                <w:b/>
              </w:rPr>
            </w:pPr>
            <w:r w:rsidRPr="00682DBF">
              <w:rPr>
                <w:rFonts w:hint="eastAsia"/>
                <w:b/>
                <w:lang w:eastAsia="zh-CN"/>
              </w:rPr>
              <w:t>S</w:t>
            </w:r>
            <w:r w:rsidRPr="00682DBF">
              <w:rPr>
                <w:b/>
                <w:lang w:eastAsia="zh-CN"/>
              </w:rPr>
              <w:t xml:space="preserve">tep 2: </w:t>
            </w:r>
          </w:p>
          <w:p w14:paraId="43D6C970" w14:textId="77777777" w:rsidR="00C533C1" w:rsidRPr="00682DBF" w:rsidRDefault="00C533C1" w:rsidP="00B05CA1">
            <w:pPr>
              <w:pStyle w:val="B1"/>
              <w:numPr>
                <w:ilvl w:val="1"/>
                <w:numId w:val="86"/>
              </w:numPr>
              <w:adjustRightInd/>
              <w:spacing w:before="0"/>
              <w:textAlignment w:val="auto"/>
              <w:rPr>
                <w:b/>
              </w:rPr>
            </w:pPr>
            <w:r w:rsidRPr="00682DBF">
              <w:rPr>
                <w:b/>
              </w:rPr>
              <w:t xml:space="preserve">If the resulting unicast SPS PDSCH and multicast SPS PDSCH are overlapping in both time and frequency, the UE receives the one with lower configured </w:t>
            </w:r>
            <w:proofErr w:type="spellStart"/>
            <w:r w:rsidRPr="00682DBF">
              <w:rPr>
                <w:b/>
                <w:i/>
                <w:iCs/>
              </w:rPr>
              <w:t>sps-ConfigIndex</w:t>
            </w:r>
            <w:proofErr w:type="spellEnd"/>
            <w:r w:rsidRPr="00682DBF">
              <w:rPr>
                <w:b/>
              </w:rPr>
              <w:t>;</w:t>
            </w:r>
          </w:p>
          <w:p w14:paraId="21FA9E03" w14:textId="77777777" w:rsidR="00C533C1" w:rsidRPr="00682DBF" w:rsidRDefault="00C533C1" w:rsidP="00B05CA1">
            <w:pPr>
              <w:pStyle w:val="affc"/>
              <w:numPr>
                <w:ilvl w:val="1"/>
                <w:numId w:val="86"/>
              </w:numPr>
              <w:spacing w:before="0"/>
              <w:rPr>
                <w:b/>
              </w:rPr>
            </w:pPr>
            <w:r w:rsidRPr="00682DBF">
              <w:rPr>
                <w:b/>
              </w:rPr>
              <w:t>else if the resulting unicast SPS PDSCH and multicast SPS PDSCH are non-overlapping in time but UE doesn</w:t>
            </w:r>
            <w:r w:rsidRPr="00682DBF">
              <w:rPr>
                <w:rFonts w:hint="eastAsia"/>
                <w:b/>
              </w:rPr>
              <w:t>’</w:t>
            </w:r>
            <w:r w:rsidRPr="00682DBF">
              <w:rPr>
                <w:b/>
              </w:rPr>
              <w:t xml:space="preserve">t support TDM reception between unicast SPS PDSCH and multicast SPS PDSCH in a slot, the UE receives the one with lower configured </w:t>
            </w:r>
            <w:proofErr w:type="spellStart"/>
            <w:r w:rsidRPr="00682DBF">
              <w:rPr>
                <w:b/>
                <w:i/>
                <w:iCs/>
              </w:rPr>
              <w:t>sps-ConfigIndex</w:t>
            </w:r>
            <w:proofErr w:type="spellEnd"/>
            <w:r w:rsidRPr="00682DBF">
              <w:rPr>
                <w:b/>
              </w:rPr>
              <w:t>;</w:t>
            </w:r>
          </w:p>
          <w:p w14:paraId="268CA824" w14:textId="77777777" w:rsidR="00C533C1" w:rsidRPr="0081207E" w:rsidRDefault="00C533C1" w:rsidP="00B05CA1">
            <w:pPr>
              <w:pStyle w:val="affc"/>
              <w:numPr>
                <w:ilvl w:val="1"/>
                <w:numId w:val="86"/>
              </w:numPr>
              <w:spacing w:before="0"/>
              <w:rPr>
                <w:b/>
              </w:rPr>
            </w:pPr>
            <w:r w:rsidRPr="00682DBF">
              <w:rPr>
                <w:b/>
              </w:rPr>
              <w:t>else, the UE receives both PDSCHs.</w:t>
            </w:r>
          </w:p>
          <w:p w14:paraId="7D1B38C1" w14:textId="77777777" w:rsidR="00C533C1" w:rsidRPr="00EF4C04" w:rsidRDefault="00C533C1" w:rsidP="00EF6E27">
            <w:pPr>
              <w:rPr>
                <w:b/>
                <w:bCs/>
                <w:lang w:eastAsia="zh-CN"/>
              </w:rPr>
            </w:pPr>
            <w:r w:rsidRPr="00EF4C04">
              <w:rPr>
                <w:b/>
                <w:bCs/>
                <w:lang w:eastAsia="zh-CN"/>
              </w:rPr>
              <w:lastRenderedPageBreak/>
              <w:t>Adopt the following</w:t>
            </w:r>
            <w:r w:rsidRPr="00EF4C04">
              <w:rPr>
                <w:rFonts w:hint="eastAsia"/>
                <w:b/>
                <w:bCs/>
                <w:lang w:eastAsia="zh-CN"/>
              </w:rPr>
              <w:t xml:space="preserve"> T</w:t>
            </w:r>
            <w:r w:rsidRPr="00EF4C04">
              <w:rPr>
                <w:b/>
                <w:bCs/>
                <w:lang w:eastAsia="zh-CN"/>
              </w:rPr>
              <w:t>P for TS 38.214 section 5.1:</w:t>
            </w:r>
          </w:p>
          <w:p w14:paraId="185D2F7D" w14:textId="77777777" w:rsidR="00C533C1" w:rsidRPr="00E7487B" w:rsidRDefault="00C533C1" w:rsidP="00B05CA1">
            <w:pPr>
              <w:pStyle w:val="affc"/>
              <w:numPr>
                <w:ilvl w:val="0"/>
                <w:numId w:val="87"/>
              </w:numPr>
              <w:rPr>
                <w:b/>
                <w:bCs/>
                <w:lang w:eastAsia="zh-CN"/>
              </w:rPr>
            </w:pPr>
            <w:r w:rsidRPr="006E76EC">
              <w:rPr>
                <w:b/>
                <w:bCs/>
                <w:lang w:eastAsia="zh-CN"/>
              </w:rPr>
              <w:t xml:space="preserve">Reason for change: </w:t>
            </w:r>
            <w:r>
              <w:rPr>
                <w:b/>
                <w:bCs/>
                <w:lang w:eastAsia="zh-CN"/>
              </w:rPr>
              <w:t xml:space="preserve">The UE </w:t>
            </w:r>
            <w:proofErr w:type="spellStart"/>
            <w:r>
              <w:rPr>
                <w:b/>
                <w:bCs/>
                <w:lang w:eastAsia="zh-CN"/>
              </w:rPr>
              <w:t>behaviour</w:t>
            </w:r>
            <w:proofErr w:type="spellEnd"/>
            <w:r>
              <w:rPr>
                <w:b/>
                <w:bCs/>
                <w:lang w:eastAsia="zh-CN"/>
              </w:rPr>
              <w:t xml:space="preserve"> of c</w:t>
            </w:r>
            <w:r w:rsidRPr="006E76EC">
              <w:rPr>
                <w:b/>
                <w:bCs/>
                <w:lang w:eastAsia="zh-CN"/>
              </w:rPr>
              <w:t>ollision</w:t>
            </w:r>
            <w:r>
              <w:rPr>
                <w:b/>
                <w:bCs/>
                <w:lang w:eastAsia="zh-CN"/>
              </w:rPr>
              <w:t xml:space="preserve"> handling </w:t>
            </w:r>
            <w:r w:rsidRPr="006E76EC">
              <w:rPr>
                <w:b/>
                <w:bCs/>
                <w:lang w:eastAsia="zh-CN"/>
              </w:rPr>
              <w:t xml:space="preserve">of </w:t>
            </w:r>
            <w:proofErr w:type="spellStart"/>
            <w:r>
              <w:rPr>
                <w:b/>
                <w:bCs/>
                <w:lang w:eastAsia="zh-CN"/>
              </w:rPr>
              <w:t>FDMed</w:t>
            </w:r>
            <w:proofErr w:type="spellEnd"/>
            <w:r>
              <w:rPr>
                <w:b/>
                <w:bCs/>
                <w:lang w:eastAsia="zh-CN"/>
              </w:rPr>
              <w:t xml:space="preserve">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Pr>
                <w:b/>
                <w:bCs/>
                <w:lang w:eastAsia="zh-CN"/>
              </w:rPr>
              <w:t xml:space="preserve"> is missed in current TS 38.214.</w:t>
            </w:r>
          </w:p>
          <w:p w14:paraId="49F38D20" w14:textId="77777777" w:rsidR="00C533C1" w:rsidRPr="00EF4C04" w:rsidRDefault="00C533C1" w:rsidP="00B05CA1">
            <w:pPr>
              <w:pStyle w:val="affc"/>
              <w:numPr>
                <w:ilvl w:val="0"/>
                <w:numId w:val="87"/>
              </w:numPr>
              <w:rPr>
                <w:b/>
                <w:bCs/>
                <w:lang w:eastAsia="zh-CN"/>
              </w:rPr>
            </w:pPr>
            <w:r w:rsidRPr="00EF4C04">
              <w:rPr>
                <w:b/>
                <w:bCs/>
                <w:lang w:eastAsia="zh-CN"/>
              </w:rPr>
              <w:t xml:space="preserve">Summary of change: Add </w:t>
            </w:r>
            <w:r w:rsidRPr="005C2507">
              <w:rPr>
                <w:b/>
                <w:bCs/>
                <w:lang w:eastAsia="zh-CN"/>
              </w:rPr>
              <w:t xml:space="preserve">UE </w:t>
            </w:r>
            <w:proofErr w:type="spellStart"/>
            <w:r w:rsidRPr="005C2507">
              <w:rPr>
                <w:b/>
                <w:bCs/>
                <w:lang w:eastAsia="zh-CN"/>
              </w:rPr>
              <w:t>behaviour</w:t>
            </w:r>
            <w:proofErr w:type="spellEnd"/>
            <w:r w:rsidRPr="005C2507">
              <w:rPr>
                <w:b/>
                <w:bCs/>
                <w:lang w:eastAsia="zh-CN"/>
              </w:rPr>
              <w:t xml:space="preserve"> of collision handling of </w:t>
            </w:r>
            <w:proofErr w:type="spellStart"/>
            <w:r>
              <w:rPr>
                <w:b/>
                <w:bCs/>
                <w:lang w:eastAsia="zh-CN"/>
              </w:rPr>
              <w:t>FDMed</w:t>
            </w:r>
            <w:proofErr w:type="spellEnd"/>
            <w:r>
              <w:rPr>
                <w:b/>
                <w:bCs/>
                <w:lang w:eastAsia="zh-CN"/>
              </w:rPr>
              <w:t xml:space="preserve">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Pr>
                <w:b/>
                <w:bCs/>
                <w:lang w:eastAsia="zh-CN"/>
              </w:rPr>
              <w:t>.</w:t>
            </w:r>
          </w:p>
          <w:p w14:paraId="1F79DFBD" w14:textId="77777777" w:rsidR="00C533C1" w:rsidRPr="0081207E" w:rsidRDefault="00C533C1" w:rsidP="00B05CA1">
            <w:pPr>
              <w:pStyle w:val="affc"/>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about the c</w:t>
            </w:r>
            <w:r w:rsidRPr="006E76EC">
              <w:rPr>
                <w:b/>
                <w:bCs/>
                <w:lang w:eastAsia="zh-CN"/>
              </w:rPr>
              <w:t>ollision</w:t>
            </w:r>
            <w:r>
              <w:rPr>
                <w:b/>
                <w:bCs/>
                <w:lang w:eastAsia="zh-CN"/>
              </w:rPr>
              <w:t xml:space="preserve"> handling </w:t>
            </w:r>
            <w:r w:rsidRPr="006E76EC">
              <w:rPr>
                <w:b/>
                <w:bCs/>
                <w:lang w:eastAsia="zh-CN"/>
              </w:rPr>
              <w:t xml:space="preserve">of </w:t>
            </w:r>
            <w:proofErr w:type="spellStart"/>
            <w:r>
              <w:rPr>
                <w:b/>
                <w:bCs/>
                <w:lang w:eastAsia="zh-CN"/>
              </w:rPr>
              <w:t>FDMed</w:t>
            </w:r>
            <w:proofErr w:type="spellEnd"/>
            <w:r>
              <w:rPr>
                <w:b/>
                <w:bCs/>
                <w:lang w:eastAsia="zh-CN"/>
              </w:rPr>
              <w:t xml:space="preserve"> </w:t>
            </w:r>
            <w:r w:rsidRPr="006E76EC">
              <w:rPr>
                <w:b/>
                <w:bCs/>
                <w:lang w:eastAsia="zh-CN"/>
              </w:rPr>
              <w:t>unicast</w:t>
            </w:r>
            <w:r>
              <w:rPr>
                <w:b/>
                <w:bCs/>
                <w:lang w:eastAsia="zh-CN"/>
              </w:rPr>
              <w:t xml:space="preserve"> SPS</w:t>
            </w:r>
            <w:r w:rsidRPr="006E76EC">
              <w:rPr>
                <w:b/>
                <w:bCs/>
                <w:lang w:eastAsia="zh-CN"/>
              </w:rPr>
              <w:t xml:space="preserve"> PDSCH and </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w:t>
            </w:r>
            <w:r w:rsidRPr="00EF4C04">
              <w:rPr>
                <w:b/>
                <w:bCs/>
                <w:lang w:eastAsia="zh-CN"/>
              </w:rPr>
              <w:t>.</w:t>
            </w:r>
          </w:p>
          <w:p w14:paraId="21892AB5" w14:textId="77777777" w:rsidR="00C533C1" w:rsidRPr="00B41DAC" w:rsidRDefault="00C533C1" w:rsidP="00EF6E27">
            <w:pPr>
              <w:jc w:val="center"/>
              <w:rPr>
                <w:rFonts w:eastAsia="MS Mincho"/>
              </w:rPr>
            </w:pPr>
            <w:r w:rsidRPr="00473269">
              <w:rPr>
                <w:rStyle w:val="aff5"/>
                <w:color w:val="0070C0"/>
              </w:rPr>
              <w:t>&lt;</w:t>
            </w:r>
            <w:r w:rsidRPr="00473269">
              <w:rPr>
                <w:color w:val="0070C0"/>
              </w:rPr>
              <w:t>Unchanged text is omitted&gt;</w:t>
            </w:r>
          </w:p>
          <w:p w14:paraId="26381B73" w14:textId="77777777" w:rsidR="00C533C1" w:rsidRPr="00E92DCD" w:rsidRDefault="00C533C1" w:rsidP="00EF6E27">
            <w:pPr>
              <w:rPr>
                <w:color w:val="000000"/>
                <w:kern w:val="2"/>
                <w:lang w:eastAsia="zh-CN"/>
              </w:rPr>
            </w:pPr>
            <w:r>
              <w:rPr>
                <w:color w:val="000000"/>
                <w:kern w:val="2"/>
                <w:lang w:eastAsia="zh-CN"/>
              </w:rPr>
              <w:t xml:space="preserve">If </w:t>
            </w:r>
            <w:r w:rsidRPr="00685534">
              <w:rPr>
                <w:color w:val="000000"/>
                <w:kern w:val="2"/>
                <w:lang w:eastAsia="zh-CN"/>
              </w:rPr>
              <w:t xml:space="preserve">more than one </w:t>
            </w:r>
            <w:ins w:id="6" w:author="CMCC" w:date="2022-04-19T21:24:00Z">
              <w:r>
                <w:rPr>
                  <w:color w:val="000000"/>
                  <w:kern w:val="2"/>
                  <w:lang w:eastAsia="zh-CN"/>
                </w:rPr>
                <w:t xml:space="preserve">unicast </w:t>
              </w:r>
            </w:ins>
            <w:r w:rsidRPr="00685534">
              <w:rPr>
                <w:color w:val="000000"/>
                <w:kern w:val="2"/>
                <w:lang w:eastAsia="zh-CN"/>
              </w:rPr>
              <w:t xml:space="preserve">PDSCH </w:t>
            </w:r>
            <w:ins w:id="7" w:author="CMCC" w:date="2022-04-19T21:24:00Z">
              <w:r>
                <w:rPr>
                  <w:color w:val="000000"/>
                  <w:kern w:val="2"/>
                  <w:lang w:eastAsia="zh-CN"/>
                </w:rPr>
                <w:t xml:space="preserve">or multicast PDSCH </w:t>
              </w:r>
            </w:ins>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ins w:id="8" w:author="CMCC" w:date="2022-04-19T21:25:00Z">
              <w:r>
                <w:rPr>
                  <w:color w:val="000000"/>
                  <w:kern w:val="2"/>
                  <w:lang w:eastAsia="zh-CN"/>
                </w:rPr>
                <w:t>, or more than one unicast and multicast PDSCH on a serving cell</w:t>
              </w:r>
              <w:r w:rsidRPr="00685534">
                <w:rPr>
                  <w:color w:val="000000"/>
                  <w:kern w:val="2"/>
                  <w:lang w:eastAsia="zh-CN"/>
                </w:rPr>
                <w:t xml:space="preserve"> each without a corresponding PDCCH</w:t>
              </w:r>
              <w:r>
                <w:rPr>
                  <w:color w:val="000000"/>
                  <w:kern w:val="2"/>
                  <w:lang w:eastAsia="zh-CN"/>
                </w:rPr>
                <w:t xml:space="preserve"> transmission are in a slot and a UE is not </w:t>
              </w:r>
            </w:ins>
            <w:ins w:id="9" w:author="CMCC" w:date="2022-04-19T21:26:00Z">
              <w:r w:rsidRPr="00561CB7">
                <w:rPr>
                  <w:color w:val="000000"/>
                  <w:kern w:val="2"/>
                  <w:lang w:eastAsia="zh-CN"/>
                </w:rPr>
                <w:t xml:space="preserve">capable of receiving </w:t>
              </w:r>
              <w:proofErr w:type="spellStart"/>
              <w:r w:rsidRPr="00561CB7">
                <w:rPr>
                  <w:color w:val="000000"/>
                  <w:kern w:val="2"/>
                  <w:lang w:eastAsia="zh-CN"/>
                </w:rPr>
                <w:t>FDMed</w:t>
              </w:r>
              <w:proofErr w:type="spellEnd"/>
              <w:r w:rsidRPr="00561CB7">
                <w:rPr>
                  <w:color w:val="000000"/>
                  <w:kern w:val="2"/>
                  <w:lang w:eastAsia="zh-CN"/>
                </w:rPr>
                <w:t xml:space="preserve"> unicast and multicast PDSCH</w:t>
              </w:r>
            </w:ins>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a UE receives one or more PDSCHs without corresponding PDCCH transmissions in the slot as specified below.</w:t>
            </w:r>
          </w:p>
          <w:p w14:paraId="5181DF5F" w14:textId="77777777" w:rsidR="00C533C1" w:rsidRPr="00E92DCD" w:rsidRDefault="00C533C1" w:rsidP="00EF6E27">
            <w:pPr>
              <w:pStyle w:val="B1"/>
            </w:pPr>
            <w:r w:rsidRPr="00E92DCD">
              <w:t>‒</w:t>
            </w:r>
            <w:r>
              <w:tab/>
            </w:r>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p>
          <w:p w14:paraId="7E631C1F" w14:textId="77777777" w:rsidR="00C533C1" w:rsidRPr="00E92DCD" w:rsidRDefault="00C533C1" w:rsidP="00EF6E27">
            <w:pPr>
              <w:pStyle w:val="B1"/>
            </w:pPr>
            <w:r w:rsidRPr="00E92DCD">
              <w:t>‒</w:t>
            </w:r>
            <w:r>
              <w:tab/>
            </w:r>
            <w:r w:rsidRPr="00E92DCD">
              <w:t xml:space="preserve">Step 1: A UE receives one PDSCH with the lowest configured </w:t>
            </w:r>
            <w:proofErr w:type="spellStart"/>
            <w:r w:rsidRPr="00F02272">
              <w:rPr>
                <w:i/>
                <w:iCs/>
              </w:rPr>
              <w:t>sps-ConfigIndex</w:t>
            </w:r>
            <w:proofErr w:type="spellEnd"/>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3B3ABE95" w14:textId="77777777" w:rsidR="00C533C1" w:rsidRPr="00E92DCD" w:rsidRDefault="00C533C1" w:rsidP="00EF6E27">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57AE3491" w14:textId="77777777" w:rsidR="00C533C1" w:rsidRPr="00E92DCD" w:rsidRDefault="00C533C1" w:rsidP="00EF6E27">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 </w:t>
            </w:r>
          </w:p>
          <w:p w14:paraId="512381BB" w14:textId="77777777" w:rsidR="00C533C1" w:rsidRPr="00E92DCD" w:rsidRDefault="00C533C1" w:rsidP="00EF6E27">
            <w:pPr>
              <w:rPr>
                <w:ins w:id="10" w:author="CMCC" w:date="2022-04-19T10:55:00Z"/>
                <w:color w:val="000000"/>
                <w:kern w:val="2"/>
                <w:lang w:eastAsia="zh-CN"/>
              </w:rPr>
            </w:pPr>
            <w:ins w:id="11" w:author="CMCC" w:date="2022-04-19T10:54:00Z">
              <w:r w:rsidRPr="00561CB7">
                <w:rPr>
                  <w:color w:val="000000"/>
                  <w:kern w:val="2"/>
                  <w:lang w:eastAsia="zh-CN"/>
                </w:rPr>
                <w:t xml:space="preserve">If </w:t>
              </w:r>
              <w:r w:rsidRPr="00685534">
                <w:rPr>
                  <w:color w:val="000000"/>
                  <w:kern w:val="2"/>
                  <w:lang w:eastAsia="zh-CN"/>
                </w:rPr>
                <w:t xml:space="preserve">more than one </w:t>
              </w:r>
            </w:ins>
            <w:ins w:id="12" w:author="CMCC" w:date="2022-04-19T10:55:00Z">
              <w:r>
                <w:rPr>
                  <w:color w:val="000000"/>
                  <w:kern w:val="2"/>
                  <w:lang w:eastAsia="zh-CN"/>
                </w:rPr>
                <w:t xml:space="preserve">unicast and multicast </w:t>
              </w:r>
            </w:ins>
            <w:ins w:id="13" w:author="CMCC" w:date="2022-04-19T10:54:00Z">
              <w:r w:rsidRPr="00685534">
                <w:rPr>
                  <w:color w:val="000000"/>
                  <w:kern w:val="2"/>
                  <w:lang w:eastAsia="zh-CN"/>
                </w:rPr>
                <w:t xml:space="preserve">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ins>
            <w:ins w:id="14" w:author="CMCC" w:date="2022-04-19T21:27:00Z">
              <w:r>
                <w:rPr>
                  <w:color w:val="000000"/>
                  <w:kern w:val="2"/>
                  <w:lang w:eastAsia="zh-CN"/>
                </w:rPr>
                <w:t xml:space="preserve"> and a UE is </w:t>
              </w:r>
              <w:r w:rsidRPr="00561CB7">
                <w:rPr>
                  <w:color w:val="000000"/>
                  <w:kern w:val="2"/>
                  <w:lang w:eastAsia="zh-CN"/>
                </w:rPr>
                <w:t xml:space="preserve">capable of receiving </w:t>
              </w:r>
              <w:proofErr w:type="spellStart"/>
              <w:r w:rsidRPr="00561CB7">
                <w:rPr>
                  <w:color w:val="000000"/>
                  <w:kern w:val="2"/>
                  <w:lang w:eastAsia="zh-CN"/>
                </w:rPr>
                <w:t>FDMed</w:t>
              </w:r>
              <w:proofErr w:type="spellEnd"/>
              <w:r w:rsidRPr="00561CB7">
                <w:rPr>
                  <w:color w:val="000000"/>
                  <w:kern w:val="2"/>
                  <w:lang w:eastAsia="zh-CN"/>
                </w:rPr>
                <w:t xml:space="preserve"> unicast and multicast PDSCH</w:t>
              </w:r>
            </w:ins>
            <w:ins w:id="15" w:author="CMCC" w:date="2022-04-19T10:54:00Z">
              <w:r w:rsidRPr="00685534">
                <w:rPr>
                  <w:color w:val="000000"/>
                  <w:kern w:val="2"/>
                  <w:lang w:eastAsia="zh-CN"/>
                </w:rPr>
                <w:t>,</w:t>
              </w:r>
            </w:ins>
            <w:ins w:id="16" w:author="CMCC" w:date="2022-04-19T10:55:00Z">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xml:space="preserve">, </w:t>
              </w:r>
            </w:ins>
            <w:ins w:id="17" w:author="CMCC" w:date="2022-04-19T21:28:00Z">
              <w:r>
                <w:rPr>
                  <w:color w:val="000000"/>
                  <w:kern w:val="2"/>
                  <w:lang w:eastAsia="zh-CN"/>
                </w:rPr>
                <w:t>the</w:t>
              </w:r>
            </w:ins>
            <w:ins w:id="18" w:author="CMCC" w:date="2022-04-19T10:55:00Z">
              <w:r w:rsidRPr="00E92DCD">
                <w:rPr>
                  <w:color w:val="000000"/>
                  <w:kern w:val="2"/>
                  <w:lang w:eastAsia="zh-CN"/>
                </w:rPr>
                <w:t xml:space="preserve"> UE receives one or more PDSCHs without corresponding PDCCH transmissions in the slot as specified below.</w:t>
              </w:r>
            </w:ins>
          </w:p>
          <w:p w14:paraId="5A34C1B7" w14:textId="77777777" w:rsidR="00C533C1" w:rsidRPr="00E92DCD" w:rsidRDefault="00C533C1" w:rsidP="00EF6E27">
            <w:pPr>
              <w:pStyle w:val="B1"/>
              <w:rPr>
                <w:ins w:id="19" w:author="CMCC" w:date="2022-04-19T10:55:00Z"/>
              </w:rPr>
            </w:pPr>
            <w:ins w:id="20" w:author="CMCC" w:date="2022-04-19T10:55:00Z">
              <w:r w:rsidRPr="00E92DCD">
                <w:t>‒</w:t>
              </w:r>
              <w:r>
                <w:tab/>
              </w:r>
              <w:r w:rsidRPr="00E92DCD">
                <w:t xml:space="preserve">Step 0: </w:t>
              </w:r>
              <w:r w:rsidRPr="00E92DCD">
                <w:rPr>
                  <w:i/>
                  <w:iCs/>
                </w:rPr>
                <w:t>Q</w:t>
              </w:r>
            </w:ins>
            <w:ins w:id="21" w:author="CMCC" w:date="2022-04-19T10:57:00Z">
              <w:r w:rsidRPr="00D861A1">
                <w:rPr>
                  <w:i/>
                  <w:iCs/>
                  <w:vertAlign w:val="subscript"/>
                </w:rPr>
                <w:t>1</w:t>
              </w:r>
            </w:ins>
            <w:ins w:id="22" w:author="CMCC" w:date="2022-04-19T10:55:00Z">
              <w:r w:rsidRPr="00E92DCD">
                <w:t xml:space="preserve"> </w:t>
              </w:r>
              <w:r>
                <w:t xml:space="preserve">is the </w:t>
              </w:r>
              <w:r w:rsidRPr="00E92DCD">
                <w:t xml:space="preserve">set of activated </w:t>
              </w:r>
            </w:ins>
            <w:ins w:id="23" w:author="CMCC" w:date="2022-04-19T10:57:00Z">
              <w:r>
                <w:t xml:space="preserve">unicast </w:t>
              </w:r>
            </w:ins>
            <w:ins w:id="24" w:author="CMCC" w:date="2022-04-19T10:55:00Z">
              <w:r w:rsidRPr="00E92DCD">
                <w:t>PDSCHs without corresponding PDCCH transmissions within the slot</w:t>
              </w:r>
            </w:ins>
            <w:ins w:id="25" w:author="CMCC" w:date="2022-04-19T10:58:00Z">
              <w:r>
                <w:t>.</w:t>
              </w:r>
              <w:r w:rsidRPr="00561CB7">
                <w:rPr>
                  <w:i/>
                  <w:iCs/>
                </w:rPr>
                <w:t xml:space="preserve"> </w:t>
              </w:r>
              <w:r w:rsidRPr="00E92DCD">
                <w:rPr>
                  <w:i/>
                  <w:iCs/>
                </w:rPr>
                <w:t>Q</w:t>
              </w:r>
              <w:r>
                <w:rPr>
                  <w:i/>
                  <w:iCs/>
                  <w:vertAlign w:val="subscript"/>
                </w:rPr>
                <w:t>2</w:t>
              </w:r>
              <w:r w:rsidRPr="00E92DCD">
                <w:t xml:space="preserve"> </w:t>
              </w:r>
              <w:r>
                <w:t xml:space="preserve">is the </w:t>
              </w:r>
              <w:r w:rsidRPr="00E92DCD">
                <w:t xml:space="preserve">set of activated </w:t>
              </w:r>
              <w:r>
                <w:t xml:space="preserve">multicast </w:t>
              </w:r>
              <w:r w:rsidRPr="00E92DCD">
                <w:t>PDSCHs without corresponding PDCCH transmissions within the slot</w:t>
              </w:r>
              <w:r>
                <w:t>.</w:t>
              </w:r>
            </w:ins>
          </w:p>
          <w:p w14:paraId="34F88111" w14:textId="77777777" w:rsidR="00C533C1" w:rsidRPr="00D861A1" w:rsidRDefault="00C533C1" w:rsidP="00EF6E27">
            <w:pPr>
              <w:pStyle w:val="B1"/>
              <w:rPr>
                <w:ins w:id="26" w:author="CMCC" w:date="2022-04-19T10:55:00Z"/>
                <w:rFonts w:eastAsia="MS Mincho"/>
              </w:rPr>
            </w:pPr>
            <w:ins w:id="27" w:author="CMCC" w:date="2022-04-19T10:55:00Z">
              <w:r w:rsidRPr="00E92DCD">
                <w:t>‒</w:t>
              </w:r>
              <w:r>
                <w:tab/>
              </w:r>
              <w:r w:rsidRPr="00E92DCD">
                <w:t xml:space="preserve">Step 1: </w:t>
              </w:r>
            </w:ins>
            <w:ins w:id="28" w:author="CMCC" w:date="2022-04-19T10:58:00Z">
              <w:r w:rsidRPr="00E92DCD">
                <w:t xml:space="preserve">Designate one PDSCH with the lowest configured </w:t>
              </w:r>
              <w:proofErr w:type="spellStart"/>
              <w:r w:rsidRPr="00F02272">
                <w:rPr>
                  <w:i/>
                  <w:iCs/>
                </w:rPr>
                <w:t>sps-ConfigIndex</w:t>
              </w:r>
              <w:proofErr w:type="spellEnd"/>
              <w:r w:rsidRPr="00E92DCD">
                <w:t xml:space="preserve"> within </w:t>
              </w:r>
              <w:r w:rsidRPr="00E92DCD">
                <w:rPr>
                  <w:i/>
                  <w:iCs/>
                </w:rPr>
                <w:t>Q</w:t>
              </w:r>
              <w:r w:rsidRPr="00EF5EFD">
                <w:rPr>
                  <w:i/>
                  <w:iCs/>
                  <w:vertAlign w:val="subscript"/>
                </w:rPr>
                <w:t>1</w:t>
              </w:r>
              <w:r w:rsidRPr="00E92DCD">
                <w:t xml:space="preserve"> as survivor </w:t>
              </w:r>
            </w:ins>
            <w:ins w:id="29" w:author="CMCC" w:date="2022-04-19T10:59:00Z">
              <w:r>
                <w:t xml:space="preserve">unicast </w:t>
              </w:r>
            </w:ins>
            <w:ins w:id="30" w:author="CMCC" w:date="2022-04-19T10:58:00Z">
              <w:r w:rsidRPr="00E92DCD">
                <w:t>PDSCH.</w:t>
              </w:r>
            </w:ins>
            <w:ins w:id="31" w:author="CMCC" w:date="2022-04-19T10:59:00Z">
              <w:r>
                <w:t xml:space="preserve"> </w:t>
              </w:r>
              <w:r w:rsidRPr="00E92DCD">
                <w:t xml:space="preserve">Designate one PDSCH with the lowest configured </w:t>
              </w:r>
              <w:proofErr w:type="spellStart"/>
              <w:r w:rsidRPr="00F02272">
                <w:rPr>
                  <w:i/>
                  <w:iCs/>
                </w:rPr>
                <w:t>sps-ConfigIndex</w:t>
              </w:r>
              <w:proofErr w:type="spellEnd"/>
              <w:r w:rsidRPr="00E92DCD">
                <w:t xml:space="preserve"> within </w:t>
              </w:r>
              <w:r w:rsidRPr="00E92DCD">
                <w:rPr>
                  <w:i/>
                  <w:iCs/>
                </w:rPr>
                <w:t>Q</w:t>
              </w:r>
              <w:r>
                <w:rPr>
                  <w:i/>
                  <w:iCs/>
                  <w:vertAlign w:val="subscript"/>
                </w:rPr>
                <w:t>2</w:t>
              </w:r>
              <w:r w:rsidRPr="00E92DCD">
                <w:t xml:space="preserve"> as survivor </w:t>
              </w:r>
              <w:r>
                <w:t xml:space="preserve">multicast </w:t>
              </w:r>
              <w:r w:rsidRPr="00E92DCD">
                <w:t>PDSCH.</w:t>
              </w:r>
            </w:ins>
          </w:p>
          <w:p w14:paraId="3C7C3F1E" w14:textId="77777777" w:rsidR="00C533C1" w:rsidRDefault="00C533C1" w:rsidP="00EF6E27">
            <w:pPr>
              <w:pStyle w:val="B1"/>
            </w:pPr>
            <w:ins w:id="32" w:author="CMCC" w:date="2022-04-19T10:55:00Z">
              <w:r w:rsidRPr="00E92DCD">
                <w:t>‒</w:t>
              </w:r>
              <w:r>
                <w:tab/>
              </w:r>
              <w:r w:rsidRPr="00E92DCD">
                <w:t xml:space="preserve">Step 2: </w:t>
              </w:r>
            </w:ins>
            <w:ins w:id="33" w:author="CMCC" w:date="2022-04-19T10:59:00Z">
              <w:r w:rsidRPr="0041416B">
                <w:t xml:space="preserve">If the </w:t>
              </w:r>
              <w:r w:rsidRPr="00E92DCD">
                <w:t xml:space="preserve">survivor </w:t>
              </w:r>
              <w:r>
                <w:t xml:space="preserve">unicast </w:t>
              </w:r>
              <w:r w:rsidRPr="00E92DCD">
                <w:t>PDSCH</w:t>
              </w:r>
              <w:r w:rsidRPr="0041416B">
                <w:t xml:space="preserve"> and </w:t>
              </w:r>
            </w:ins>
            <w:ins w:id="34" w:author="CMCC" w:date="2022-04-19T11:00:00Z">
              <w:r w:rsidRPr="00E92DCD">
                <w:t xml:space="preserve">survivor </w:t>
              </w:r>
              <w:r>
                <w:t xml:space="preserve">multicast </w:t>
              </w:r>
              <w:r w:rsidRPr="00E92DCD">
                <w:t>PDSCH</w:t>
              </w:r>
            </w:ins>
            <w:ins w:id="35" w:author="CMCC" w:date="2022-04-19T10:59:00Z">
              <w:r w:rsidRPr="0041416B">
                <w:t xml:space="preserve"> overlap in both time and frequency,</w:t>
              </w:r>
            </w:ins>
            <w:ins w:id="36" w:author="CMCC" w:date="2022-04-19T21:29:00Z">
              <w:r>
                <w:t xml:space="preserve"> or i</w:t>
              </w:r>
              <w:r w:rsidRPr="0041416B">
                <w:t xml:space="preserve">f the </w:t>
              </w:r>
              <w:r w:rsidRPr="00E92DCD">
                <w:t xml:space="preserve">survivor </w:t>
              </w:r>
              <w:r>
                <w:t xml:space="preserve">unicast </w:t>
              </w:r>
              <w:r w:rsidRPr="00E92DCD">
                <w:t>PDSCH</w:t>
              </w:r>
              <w:r w:rsidRPr="0041416B">
                <w:t xml:space="preserve"> and </w:t>
              </w:r>
              <w:r w:rsidRPr="00E92DCD">
                <w:t xml:space="preserve">survivor </w:t>
              </w:r>
              <w:r>
                <w:t xml:space="preserve">multicast </w:t>
              </w:r>
              <w:r w:rsidRPr="00E92DCD">
                <w:t>PDSCH</w:t>
              </w:r>
              <w:r w:rsidRPr="0041416B">
                <w:t xml:space="preserve"> </w:t>
              </w:r>
            </w:ins>
            <w:ins w:id="37" w:author="CMCC" w:date="2022-04-19T21:30:00Z">
              <w:r>
                <w:t xml:space="preserve">not </w:t>
              </w:r>
            </w:ins>
            <w:ins w:id="38" w:author="CMCC" w:date="2022-04-19T21:29:00Z">
              <w:r w:rsidRPr="0041416B">
                <w:t>overlap in time</w:t>
              </w:r>
            </w:ins>
            <w:ins w:id="39" w:author="CMCC" w:date="2022-04-19T21:32:00Z">
              <w:r>
                <w:t xml:space="preserve"> but the UE</w:t>
              </w:r>
            </w:ins>
            <w:ins w:id="40" w:author="CMCC" w:date="2022-04-19T21:33:00Z">
              <w:r>
                <w:t xml:space="preserve"> is not capable of receiving </w:t>
              </w:r>
            </w:ins>
            <w:ins w:id="41" w:author="CMCC" w:date="2022-04-19T21:34:00Z">
              <w:r>
                <w:t xml:space="preserve">one unicast </w:t>
              </w:r>
            </w:ins>
            <w:ins w:id="42" w:author="CMCC" w:date="2022-04-19T21:33:00Z">
              <w:r>
                <w:t>PDSCH</w:t>
              </w:r>
            </w:ins>
            <w:ins w:id="43" w:author="CMCC" w:date="2022-04-19T21:34:00Z">
              <w:r>
                <w:t xml:space="preserve"> and one multicast PDSCH </w:t>
              </w:r>
            </w:ins>
            <w:ins w:id="44" w:author="CMCC" w:date="2022-04-21T14:56:00Z">
              <w:r>
                <w:t>non-</w:t>
              </w:r>
              <w:r w:rsidRPr="0041416B">
                <w:t>overlap</w:t>
              </w:r>
            </w:ins>
            <w:ins w:id="45" w:author="CMCC" w:date="2022-04-21T14:57:00Z">
              <w:r>
                <w:t>ping</w:t>
              </w:r>
            </w:ins>
            <w:ins w:id="46" w:author="CMCC" w:date="2022-04-21T14:56:00Z">
              <w:r w:rsidRPr="0041416B">
                <w:t xml:space="preserve"> in time</w:t>
              </w:r>
            </w:ins>
            <w:ins w:id="47" w:author="CMCC" w:date="2022-04-19T21:34:00Z">
              <w:r>
                <w:t xml:space="preserve"> </w:t>
              </w:r>
            </w:ins>
            <w:ins w:id="48" w:author="CMCC" w:date="2022-04-19T21:33:00Z">
              <w:r>
                <w:t>in one slot,</w:t>
              </w:r>
            </w:ins>
            <w:ins w:id="49" w:author="CMCC" w:date="2022-04-19T21:35:00Z">
              <w:r>
                <w:t xml:space="preserve"> </w:t>
              </w:r>
            </w:ins>
            <w:ins w:id="50" w:author="CMCC" w:date="2022-04-19T21:28:00Z">
              <w:r>
                <w:t>the</w:t>
              </w:r>
            </w:ins>
            <w:ins w:id="51" w:author="CMCC" w:date="2022-04-19T10:59:00Z">
              <w:r w:rsidRPr="0041416B">
                <w:t xml:space="preserve"> UE receives one </w:t>
              </w:r>
            </w:ins>
            <w:ins w:id="52" w:author="CMCC" w:date="2022-04-19T11:02:00Z">
              <w:r>
                <w:t xml:space="preserve">PDSCH </w:t>
              </w:r>
            </w:ins>
            <w:ins w:id="53" w:author="CMCC" w:date="2022-04-19T10:59:00Z">
              <w:r w:rsidRPr="0041416B">
                <w:t xml:space="preserve">with lower configured </w:t>
              </w:r>
              <w:proofErr w:type="spellStart"/>
              <w:r w:rsidRPr="00D861A1">
                <w:rPr>
                  <w:i/>
                  <w:iCs/>
                </w:rPr>
                <w:t>sps-ConfigIndex</w:t>
              </w:r>
            </w:ins>
            <w:proofErr w:type="spellEnd"/>
            <w:ins w:id="54" w:author="CMCC" w:date="2022-04-19T11:01:00Z">
              <w:r>
                <w:t>,</w:t>
              </w:r>
              <w:r w:rsidRPr="00D861A1">
                <w:t xml:space="preserve"> else </w:t>
              </w:r>
            </w:ins>
            <w:ins w:id="55" w:author="CMCC" w:date="2022-04-19T21:30:00Z">
              <w:r>
                <w:t>the</w:t>
              </w:r>
            </w:ins>
            <w:ins w:id="56" w:author="CMCC" w:date="2022-04-19T11:01:00Z">
              <w:r w:rsidRPr="00D861A1">
                <w:t xml:space="preserve"> UE receives</w:t>
              </w:r>
            </w:ins>
            <w:ins w:id="57" w:author="CMCC" w:date="2022-04-19T11:03:00Z">
              <w:r>
                <w:t xml:space="preserve"> both</w:t>
              </w:r>
            </w:ins>
            <w:ins w:id="58" w:author="CMCC" w:date="2022-04-19T11:01:00Z">
              <w:r w:rsidRPr="00D861A1">
                <w:t xml:space="preserve"> </w:t>
              </w:r>
              <w:r w:rsidRPr="0041416B">
                <w:t xml:space="preserve">the </w:t>
              </w:r>
              <w:r w:rsidRPr="00E92DCD">
                <w:t xml:space="preserve">survivor </w:t>
              </w:r>
              <w:r>
                <w:t xml:space="preserve">unicast </w:t>
              </w:r>
              <w:r w:rsidRPr="00E92DCD">
                <w:t>PDSCH</w:t>
              </w:r>
              <w:r w:rsidRPr="0041416B">
                <w:t xml:space="preserve"> and </w:t>
              </w:r>
              <w:r w:rsidRPr="00E92DCD">
                <w:t xml:space="preserve">survivor </w:t>
              </w:r>
              <w:r>
                <w:t xml:space="preserve">multicast </w:t>
              </w:r>
              <w:r w:rsidRPr="00E92DCD">
                <w:t>PDSCH</w:t>
              </w:r>
            </w:ins>
            <w:ins w:id="59" w:author="CMCC" w:date="2022-04-19T10:55:00Z">
              <w:r w:rsidRPr="00E92DCD">
                <w:t>.</w:t>
              </w:r>
            </w:ins>
          </w:p>
          <w:p w14:paraId="058E48DB" w14:textId="77777777" w:rsidR="00C533C1" w:rsidRPr="00D573D5" w:rsidRDefault="00C533C1" w:rsidP="00EF6E27">
            <w:pPr>
              <w:jc w:val="center"/>
              <w:rPr>
                <w:rFonts w:eastAsia="MS Mincho"/>
              </w:rPr>
            </w:pPr>
            <w:r w:rsidRPr="00473269">
              <w:rPr>
                <w:rStyle w:val="aff5"/>
                <w:color w:val="0070C0"/>
              </w:rPr>
              <w:t>&lt;</w:t>
            </w:r>
            <w:r w:rsidRPr="00473269">
              <w:rPr>
                <w:color w:val="0070C0"/>
              </w:rPr>
              <w:t>Unchanged text is omitted&gt;</w:t>
            </w:r>
          </w:p>
          <w:p w14:paraId="3E8D9CB3" w14:textId="77777777" w:rsidR="00C533C1" w:rsidRPr="00F92774" w:rsidRDefault="00C533C1" w:rsidP="00EF6E27">
            <w:pPr>
              <w:rPr>
                <w:b/>
                <w:bCs/>
                <w:lang w:eastAsia="zh-CN"/>
              </w:rPr>
            </w:pPr>
            <w:r>
              <w:rPr>
                <w:b/>
                <w:bCs/>
                <w:lang w:eastAsia="zh-CN"/>
              </w:rPr>
              <w:lastRenderedPageBreak/>
              <w:t xml:space="preserve">Proposal 6. For RRC_CONNECTED UEs, </w:t>
            </w:r>
            <w:r w:rsidRPr="00F92774">
              <w:rPr>
                <w:b/>
                <w:bCs/>
                <w:lang w:eastAsia="zh-CN"/>
              </w:rPr>
              <w:t xml:space="preserve">the unicast/multicast/broadcast DG PDSCH and unicast/multicast SPS PDSCH </w:t>
            </w:r>
            <w:proofErr w:type="spellStart"/>
            <w:r w:rsidRPr="00F92774">
              <w:rPr>
                <w:b/>
                <w:bCs/>
                <w:lang w:eastAsia="zh-CN"/>
              </w:rPr>
              <w:t>can not</w:t>
            </w:r>
            <w:proofErr w:type="spellEnd"/>
            <w:r w:rsidRPr="00F92774">
              <w:rPr>
                <w:b/>
                <w:bCs/>
                <w:lang w:eastAsia="zh-CN"/>
              </w:rPr>
              <w:t xml:space="preserve"> be overlapped</w:t>
            </w:r>
            <w:r>
              <w:rPr>
                <w:b/>
                <w:bCs/>
                <w:lang w:eastAsia="zh-CN"/>
              </w:rPr>
              <w:t xml:space="preserve"> </w:t>
            </w:r>
            <w:r w:rsidRPr="008F2866">
              <w:rPr>
                <w:b/>
                <w:bCs/>
                <w:lang w:eastAsia="zh-CN"/>
              </w:rPr>
              <w:t>partially or fully in time</w:t>
            </w:r>
            <w:r w:rsidRPr="00F92774">
              <w:rPr>
                <w:b/>
                <w:bCs/>
                <w:lang w:eastAsia="zh-CN"/>
              </w:rPr>
              <w:t xml:space="preserve">, except </w:t>
            </w:r>
            <w:r w:rsidRPr="00EC636D">
              <w:rPr>
                <w:b/>
                <w:bCs/>
                <w:lang w:eastAsia="zh-CN"/>
              </w:rPr>
              <w:t xml:space="preserve">if the PDCCH scheduling the PDSCH ends at least 14 symbols before the earliest starting symbol of the </w:t>
            </w:r>
            <w:r>
              <w:rPr>
                <w:b/>
                <w:bCs/>
                <w:lang w:eastAsia="zh-CN"/>
              </w:rPr>
              <w:t xml:space="preserve">SPS </w:t>
            </w:r>
            <w:r w:rsidRPr="00EC636D">
              <w:rPr>
                <w:b/>
                <w:bCs/>
                <w:lang w:eastAsia="zh-CN"/>
              </w:rPr>
              <w:t>PDSCH(s)</w:t>
            </w:r>
            <w:r w:rsidRPr="00F92774">
              <w:rPr>
                <w:b/>
                <w:bCs/>
                <w:lang w:eastAsia="zh-CN"/>
              </w:rPr>
              <w:t xml:space="preserve"> and UE receives the DG PDSCH in this case.</w:t>
            </w:r>
          </w:p>
          <w:p w14:paraId="59C16022" w14:textId="77777777" w:rsidR="00C533C1" w:rsidRPr="00EF4C04" w:rsidRDefault="00C533C1"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6A91E1C6" w14:textId="77777777" w:rsidR="00C533C1" w:rsidRPr="00E7487B" w:rsidRDefault="00C533C1" w:rsidP="00B05CA1">
            <w:pPr>
              <w:pStyle w:val="affc"/>
              <w:numPr>
                <w:ilvl w:val="0"/>
                <w:numId w:val="87"/>
              </w:numPr>
              <w:rPr>
                <w:b/>
                <w:bCs/>
                <w:lang w:eastAsia="zh-CN"/>
              </w:rPr>
            </w:pPr>
            <w:r w:rsidRPr="006E76EC">
              <w:rPr>
                <w:b/>
                <w:bCs/>
                <w:lang w:eastAsia="zh-CN"/>
              </w:rPr>
              <w:t xml:space="preserve">Reason for change: </w:t>
            </w:r>
            <w:r>
              <w:rPr>
                <w:b/>
                <w:bCs/>
                <w:lang w:eastAsia="zh-CN"/>
              </w:rPr>
              <w:t xml:space="preserve">The UE </w:t>
            </w:r>
            <w:proofErr w:type="spellStart"/>
            <w:r>
              <w:rPr>
                <w:b/>
                <w:bCs/>
                <w:lang w:eastAsia="zh-CN"/>
              </w:rPr>
              <w:t>behaviour</w:t>
            </w:r>
            <w:proofErr w:type="spellEnd"/>
            <w:r>
              <w:rPr>
                <w:b/>
                <w:bCs/>
                <w:lang w:eastAsia="zh-CN"/>
              </w:rPr>
              <w:t xml:space="preserve"> of c</w:t>
            </w:r>
            <w:r w:rsidRPr="006E76EC">
              <w:rPr>
                <w:b/>
                <w:bCs/>
                <w:lang w:eastAsia="zh-CN"/>
              </w:rPr>
              <w:t>ollision</w:t>
            </w:r>
            <w:r>
              <w:rPr>
                <w:b/>
                <w:bCs/>
                <w:lang w:eastAsia="zh-CN"/>
              </w:rPr>
              <w:t xml:space="preserve"> handling </w:t>
            </w:r>
            <w:r w:rsidRPr="006E76EC">
              <w:rPr>
                <w:b/>
                <w:bCs/>
                <w:lang w:eastAsia="zh-CN"/>
              </w:rPr>
              <w:t>of unicast</w:t>
            </w:r>
            <w:r>
              <w:rPr>
                <w:b/>
                <w:bCs/>
                <w:lang w:eastAsia="zh-CN"/>
              </w:rPr>
              <w:t>/multicast/broadcast DG</w:t>
            </w:r>
            <w:r w:rsidRPr="006E76EC">
              <w:rPr>
                <w:b/>
                <w:bCs/>
                <w:lang w:eastAsia="zh-CN"/>
              </w:rPr>
              <w:t xml:space="preserve"> PDSCHs and unicast</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PDSCHs</w:t>
            </w:r>
            <w:r>
              <w:rPr>
                <w:b/>
                <w:bCs/>
                <w:lang w:eastAsia="zh-CN"/>
              </w:rPr>
              <w:t xml:space="preserve"> is missed in current TS 38.214.</w:t>
            </w:r>
          </w:p>
          <w:p w14:paraId="798F5892" w14:textId="77777777" w:rsidR="00C533C1" w:rsidRPr="00EF4C04" w:rsidRDefault="00C533C1" w:rsidP="00B05CA1">
            <w:pPr>
              <w:pStyle w:val="affc"/>
              <w:numPr>
                <w:ilvl w:val="0"/>
                <w:numId w:val="87"/>
              </w:numPr>
              <w:rPr>
                <w:b/>
                <w:bCs/>
                <w:lang w:eastAsia="zh-CN"/>
              </w:rPr>
            </w:pPr>
            <w:r w:rsidRPr="00EF4C04">
              <w:rPr>
                <w:b/>
                <w:bCs/>
                <w:lang w:eastAsia="zh-CN"/>
              </w:rPr>
              <w:t xml:space="preserve">Summary of change: Add </w:t>
            </w:r>
            <w:r w:rsidRPr="005C2507">
              <w:rPr>
                <w:b/>
                <w:bCs/>
                <w:lang w:eastAsia="zh-CN"/>
              </w:rPr>
              <w:t xml:space="preserve">UE </w:t>
            </w:r>
            <w:proofErr w:type="spellStart"/>
            <w:r w:rsidRPr="005C2507">
              <w:rPr>
                <w:b/>
                <w:bCs/>
                <w:lang w:eastAsia="zh-CN"/>
              </w:rPr>
              <w:t>behaviour</w:t>
            </w:r>
            <w:proofErr w:type="spellEnd"/>
            <w:r w:rsidRPr="005C2507">
              <w:rPr>
                <w:b/>
                <w:bCs/>
                <w:lang w:eastAsia="zh-CN"/>
              </w:rPr>
              <w:t xml:space="preserve"> of collision handling of unicast/multicast/broadcast DG PDSCHs and unicast/multicast SPS PDSCHs</w:t>
            </w:r>
            <w:r>
              <w:rPr>
                <w:b/>
                <w:bCs/>
                <w:lang w:eastAsia="zh-CN"/>
              </w:rPr>
              <w:t>.</w:t>
            </w:r>
          </w:p>
          <w:p w14:paraId="0B45CB9C" w14:textId="77777777" w:rsidR="00C533C1" w:rsidRPr="00EF4C04" w:rsidRDefault="00C533C1" w:rsidP="00B05CA1">
            <w:pPr>
              <w:pStyle w:val="affc"/>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about the c</w:t>
            </w:r>
            <w:r w:rsidRPr="006E76EC">
              <w:rPr>
                <w:b/>
                <w:bCs/>
                <w:lang w:eastAsia="zh-CN"/>
              </w:rPr>
              <w:t>ollision</w:t>
            </w:r>
            <w:r>
              <w:rPr>
                <w:b/>
                <w:bCs/>
                <w:lang w:eastAsia="zh-CN"/>
              </w:rPr>
              <w:t xml:space="preserve"> handling </w:t>
            </w:r>
            <w:r w:rsidRPr="006E76EC">
              <w:rPr>
                <w:b/>
                <w:bCs/>
                <w:lang w:eastAsia="zh-CN"/>
              </w:rPr>
              <w:t>of unicast</w:t>
            </w:r>
            <w:r>
              <w:rPr>
                <w:b/>
                <w:bCs/>
                <w:lang w:eastAsia="zh-CN"/>
              </w:rPr>
              <w:t>/multicast/broadcast DG</w:t>
            </w:r>
            <w:r w:rsidRPr="006E76EC">
              <w:rPr>
                <w:b/>
                <w:bCs/>
                <w:lang w:eastAsia="zh-CN"/>
              </w:rPr>
              <w:t xml:space="preserve"> PDSCHs and unicast</w:t>
            </w:r>
            <w:r>
              <w:rPr>
                <w:b/>
                <w:bCs/>
                <w:lang w:eastAsia="zh-CN"/>
              </w:rPr>
              <w:t>/multicast</w:t>
            </w:r>
            <w:r w:rsidRPr="006E76EC">
              <w:rPr>
                <w:b/>
                <w:bCs/>
                <w:lang w:eastAsia="zh-CN"/>
              </w:rPr>
              <w:t xml:space="preserve"> </w:t>
            </w:r>
            <w:r>
              <w:rPr>
                <w:b/>
                <w:bCs/>
                <w:lang w:eastAsia="zh-CN"/>
              </w:rPr>
              <w:t xml:space="preserve">SPS </w:t>
            </w:r>
            <w:r w:rsidRPr="006E76EC">
              <w:rPr>
                <w:b/>
                <w:bCs/>
                <w:lang w:eastAsia="zh-CN"/>
              </w:rPr>
              <w:t>PDSCHs</w:t>
            </w:r>
            <w:r w:rsidRPr="00EF4C04">
              <w:rPr>
                <w:b/>
                <w:bCs/>
                <w:lang w:eastAsia="zh-CN"/>
              </w:rPr>
              <w:t>.</w:t>
            </w:r>
          </w:p>
          <w:p w14:paraId="0FA0C8D0" w14:textId="77777777" w:rsidR="00C533C1" w:rsidRPr="003D7AE2" w:rsidRDefault="00C533C1" w:rsidP="00EF6E27">
            <w:pPr>
              <w:jc w:val="center"/>
              <w:rPr>
                <w:rFonts w:eastAsia="MS Mincho"/>
              </w:rPr>
            </w:pPr>
            <w:r w:rsidRPr="00473269">
              <w:rPr>
                <w:rStyle w:val="aff5"/>
                <w:color w:val="0070C0"/>
              </w:rPr>
              <w:t>&lt;</w:t>
            </w:r>
            <w:r w:rsidRPr="00473269">
              <w:rPr>
                <w:color w:val="0070C0"/>
              </w:rPr>
              <w:t>Unchanged text is omitted&gt;</w:t>
            </w:r>
          </w:p>
          <w:p w14:paraId="26447C53" w14:textId="77777777" w:rsidR="00C533C1" w:rsidRPr="005426B9" w:rsidRDefault="00C533C1" w:rsidP="00EF6E27">
            <w:pPr>
              <w:rPr>
                <w:color w:val="000000"/>
                <w:kern w:val="2"/>
                <w:lang w:eastAsia="zh-CN"/>
              </w:rPr>
            </w:pPr>
            <w:r>
              <w:rPr>
                <w:color w:val="000000"/>
                <w:kern w:val="2"/>
                <w:lang w:eastAsia="zh-CN"/>
              </w:rPr>
              <w:t>T</w:t>
            </w:r>
            <w:r w:rsidRPr="00146651">
              <w:rPr>
                <w:color w:val="000000"/>
                <w:kern w:val="2"/>
                <w:lang w:eastAsia="zh-CN"/>
              </w:rPr>
              <w:t xml:space="preserve">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del w:id="60" w:author="CMCC" w:date="2021-12-22T16:00:00Z">
              <w:r w:rsidRPr="00146651" w:rsidDel="00711C64">
                <w:rPr>
                  <w:color w:val="000000"/>
                  <w:kern w:val="2"/>
                  <w:lang w:eastAsia="zh-CN"/>
                </w:rPr>
                <w:delText xml:space="preserve"> </w:delText>
              </w:r>
              <w:r w:rsidDel="00711C64">
                <w:rPr>
                  <w:color w:val="000000"/>
                  <w:kern w:val="2"/>
                  <w:lang w:eastAsia="zh-CN"/>
                </w:rPr>
                <w:delText>or</w:delText>
              </w:r>
            </w:del>
            <w:ins w:id="61" w:author="CMCC" w:date="2021-12-22T16:00:00Z">
              <w:r>
                <w:rPr>
                  <w:color w:val="000000"/>
                  <w:kern w:val="2"/>
                  <w:lang w:eastAsia="zh-CN"/>
                </w:rPr>
                <w:t>,</w:t>
              </w:r>
            </w:ins>
            <w:r>
              <w:rPr>
                <w:color w:val="000000"/>
                <w:kern w:val="2"/>
                <w:lang w:eastAsia="zh-CN"/>
              </w:rPr>
              <w:t xml:space="preserve"> MCS-C-RNTI</w:t>
            </w:r>
            <w:ins w:id="62" w:author="CMCC" w:date="2021-12-22T16:01:00Z">
              <w:r>
                <w:rPr>
                  <w:color w:val="000000"/>
                  <w:kern w:val="2"/>
                  <w:lang w:eastAsia="zh-CN"/>
                </w:rPr>
                <w:t>, G-RNTI</w:t>
              </w:r>
            </w:ins>
            <w:ins w:id="63" w:author="CMCC" w:date="2022-02-07T11:17:00Z">
              <w:r>
                <w:rPr>
                  <w:color w:val="000000"/>
                  <w:kern w:val="2"/>
                  <w:lang w:eastAsia="zh-CN"/>
                </w:rPr>
                <w:t xml:space="preserve">, </w:t>
              </w:r>
            </w:ins>
            <w:ins w:id="64" w:author="CMCC" w:date="2021-12-22T16:01:00Z">
              <w:r>
                <w:rPr>
                  <w:color w:val="000000"/>
                  <w:kern w:val="2"/>
                  <w:lang w:eastAsia="zh-CN"/>
                </w:rPr>
                <w:t>G-CS-RNT</w:t>
              </w:r>
            </w:ins>
            <w:ins w:id="65" w:author="CMCC" w:date="2022-02-07T11:17:00Z">
              <w:r>
                <w:rPr>
                  <w:color w:val="000000"/>
                  <w:kern w:val="2"/>
                  <w:lang w:eastAsia="zh-CN"/>
                </w:rPr>
                <w:t>I</w:t>
              </w:r>
            </w:ins>
            <w:r>
              <w:rPr>
                <w:color w:val="000000"/>
                <w:kern w:val="2"/>
                <w:lang w:eastAsia="zh-CN"/>
              </w:rPr>
              <w:t xml:space="preserve"> </w:t>
            </w:r>
            <w:ins w:id="66" w:author="CMCC" w:date="2022-02-07T11:17:00Z">
              <w:r>
                <w:rPr>
                  <w:color w:val="000000"/>
                  <w:kern w:val="2"/>
                  <w:lang w:eastAsia="zh-CN"/>
                </w:rPr>
                <w:t xml:space="preserve">or MCCH-RNTI </w:t>
              </w:r>
            </w:ins>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 symbols before the earliest starting symbol of the PDSCH(s) without the corresponding PDCCH transmission, </w:t>
            </w:r>
            <w:r w:rsidRPr="00E32F17">
              <w:rPr>
                <w:color w:val="000000"/>
                <w:kern w:val="2"/>
                <w:lang w:eastAsia="zh-CN"/>
              </w:rPr>
              <w:t xml:space="preserve">where 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p>
          <w:p w14:paraId="5275CF5C" w14:textId="60158583" w:rsidR="00C533C1" w:rsidRPr="00322DF9" w:rsidRDefault="00C533C1" w:rsidP="00322DF9">
            <w:pPr>
              <w:jc w:val="center"/>
              <w:rPr>
                <w:rFonts w:eastAsia="MS Mincho"/>
              </w:rPr>
            </w:pPr>
            <w:r w:rsidRPr="00473269">
              <w:rPr>
                <w:rStyle w:val="aff5"/>
                <w:color w:val="0070C0"/>
              </w:rPr>
              <w:t>&lt;</w:t>
            </w:r>
            <w:r w:rsidRPr="00473269">
              <w:rPr>
                <w:color w:val="0070C0"/>
              </w:rPr>
              <w:t>Unchanged text is omitted&gt;</w:t>
            </w:r>
          </w:p>
        </w:tc>
      </w:tr>
      <w:tr w:rsidR="00C533C1" w:rsidRPr="00045A56" w14:paraId="3178B03A" w14:textId="77777777" w:rsidTr="00EF6E27">
        <w:tc>
          <w:tcPr>
            <w:tcW w:w="2122" w:type="dxa"/>
            <w:tcBorders>
              <w:top w:val="single" w:sz="4" w:space="0" w:color="auto"/>
              <w:left w:val="single" w:sz="4" w:space="0" w:color="auto"/>
              <w:bottom w:val="single" w:sz="4" w:space="0" w:color="auto"/>
              <w:right w:val="single" w:sz="4" w:space="0" w:color="auto"/>
            </w:tcBorders>
          </w:tcPr>
          <w:p w14:paraId="13034619" w14:textId="77777777" w:rsidR="00C533C1" w:rsidRPr="001820A8" w:rsidRDefault="00C533C1" w:rsidP="00EF6E27">
            <w:pPr>
              <w:jc w:val="center"/>
              <w:rPr>
                <w:b/>
                <w:lang w:eastAsia="zh-CN"/>
              </w:rPr>
            </w:pPr>
            <w:r>
              <w:rPr>
                <w:rFonts w:hint="eastAsia"/>
                <w:b/>
                <w:lang w:eastAsia="zh-CN"/>
              </w:rPr>
              <w:lastRenderedPageBreak/>
              <w:t>Xiaomi</w:t>
            </w:r>
          </w:p>
        </w:tc>
        <w:tc>
          <w:tcPr>
            <w:tcW w:w="7840" w:type="dxa"/>
            <w:tcBorders>
              <w:top w:val="single" w:sz="4" w:space="0" w:color="auto"/>
              <w:left w:val="single" w:sz="4" w:space="0" w:color="auto"/>
              <w:bottom w:val="single" w:sz="4" w:space="0" w:color="auto"/>
              <w:right w:val="single" w:sz="4" w:space="0" w:color="auto"/>
            </w:tcBorders>
          </w:tcPr>
          <w:p w14:paraId="7FA4F1A3" w14:textId="77777777" w:rsidR="00C533C1" w:rsidRDefault="00C533C1" w:rsidP="00EF6E27">
            <w:pPr>
              <w:spacing w:beforeLines="50"/>
              <w:rPr>
                <w:b/>
                <w:lang w:eastAsia="zh-CN"/>
              </w:rPr>
            </w:pPr>
            <w:r>
              <w:rPr>
                <w:b/>
                <w:lang w:eastAsia="zh-CN"/>
              </w:rPr>
              <w:t>Proposal1</w:t>
            </w:r>
            <w:r w:rsidRPr="00F26DFC">
              <w:rPr>
                <w:b/>
                <w:lang w:eastAsia="zh-CN"/>
              </w:rPr>
              <w:t>:</w:t>
            </w:r>
            <w:r>
              <w:rPr>
                <w:b/>
                <w:lang w:eastAsia="zh-CN"/>
              </w:rPr>
              <w:t xml:space="preserve"> </w:t>
            </w:r>
            <w:r w:rsidRPr="00F26DFC">
              <w:rPr>
                <w:b/>
                <w:lang w:eastAsia="zh-CN"/>
              </w:rPr>
              <w:t xml:space="preserve">FDM between multicast PDSCH and unicast PDSCH and TDM between multicast/unicast PDSCHs </w:t>
            </w:r>
            <w:r>
              <w:rPr>
                <w:b/>
                <w:lang w:eastAsia="zh-CN"/>
              </w:rPr>
              <w:t xml:space="preserve">cannot be supported simultaneously </w:t>
            </w:r>
            <w:r w:rsidRPr="00F26DFC">
              <w:rPr>
                <w:b/>
                <w:lang w:eastAsia="zh-CN"/>
              </w:rPr>
              <w:t>in a slot.</w:t>
            </w:r>
          </w:p>
          <w:p w14:paraId="75D70222" w14:textId="77777777" w:rsidR="00C533C1" w:rsidRPr="00CD6DD3" w:rsidRDefault="00C533C1" w:rsidP="00EF6E27">
            <w:pPr>
              <w:pStyle w:val="a7"/>
              <w:rPr>
                <w:rFonts w:eastAsia="Batang"/>
                <w:bCs w:val="0"/>
                <w:iCs/>
                <w:szCs w:val="24"/>
                <w:lang w:eastAsia="x-none"/>
              </w:rPr>
            </w:pPr>
            <w:r w:rsidRPr="00CD6DD3">
              <w:rPr>
                <w:lang w:eastAsia="zh-CN"/>
              </w:rPr>
              <w:t xml:space="preserve">Proposal 2: </w:t>
            </w:r>
            <w:r w:rsidRPr="00CD6DD3">
              <w:rPr>
                <w:rFonts w:eastAsia="Batang"/>
                <w:iCs/>
                <w:szCs w:val="24"/>
                <w:lang w:eastAsia="zh-CN"/>
              </w:rPr>
              <w:t xml:space="preserve">If a UE supports FDM reception </w:t>
            </w:r>
            <w:r w:rsidRPr="00CD6DD3">
              <w:rPr>
                <w:iCs/>
                <w:color w:val="000000"/>
              </w:rPr>
              <w:t>between unicast SPS PDSCH and multicast SPS PDSCH in a slot,</w:t>
            </w:r>
            <w:r w:rsidRPr="00CD6DD3">
              <w:rPr>
                <w:rFonts w:eastAsia="Batang"/>
                <w:iCs/>
                <w:szCs w:val="24"/>
                <w:lang w:eastAsia="x-none"/>
              </w:rPr>
              <w:t xml:space="preserve"> and if more than one PDSCH on a serving cell each without a corresponding PDCCH transmission are in a slot, </w:t>
            </w:r>
          </w:p>
          <w:p w14:paraId="5479BF5F" w14:textId="77777777" w:rsidR="00C533C1" w:rsidRPr="00CD6DD3" w:rsidRDefault="00C533C1" w:rsidP="00B05CA1">
            <w:pPr>
              <w:pStyle w:val="B1"/>
              <w:numPr>
                <w:ilvl w:val="0"/>
                <w:numId w:val="92"/>
              </w:numPr>
              <w:rPr>
                <w:b/>
              </w:rPr>
            </w:pPr>
            <w:r w:rsidRPr="00CD6DD3">
              <w:rPr>
                <w:rFonts w:eastAsia="Batang"/>
                <w:b/>
                <w:iCs/>
                <w:szCs w:val="24"/>
                <w:lang w:eastAsia="x-none"/>
              </w:rPr>
              <w:t xml:space="preserve">If the PDSCHs include both unicast SPS PDSCH(s) and </w:t>
            </w:r>
            <w:r w:rsidRPr="00CD6DD3">
              <w:rPr>
                <w:rFonts w:eastAsia="Batang"/>
                <w:b/>
                <w:iCs/>
                <w:szCs w:val="24"/>
                <w:lang w:eastAsia="zh-CN"/>
              </w:rPr>
              <w:t>multicast SPS PDSCH(s),</w:t>
            </w:r>
          </w:p>
          <w:p w14:paraId="5DAF8470" w14:textId="77777777" w:rsidR="00C533C1" w:rsidRPr="00B06D79" w:rsidRDefault="00C533C1" w:rsidP="00B05CA1">
            <w:pPr>
              <w:pStyle w:val="B1"/>
              <w:numPr>
                <w:ilvl w:val="1"/>
                <w:numId w:val="92"/>
              </w:numPr>
              <w:rPr>
                <w:b/>
              </w:rPr>
            </w:pPr>
            <w:r w:rsidRPr="00CD6DD3">
              <w:rPr>
                <w:b/>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receives the one with lower configured </w:t>
            </w:r>
            <w:proofErr w:type="spellStart"/>
            <w:r w:rsidRPr="00CD6DD3">
              <w:rPr>
                <w:b/>
                <w:i/>
                <w:iCs/>
              </w:rPr>
              <w:t>sps-ConfigIndex</w:t>
            </w:r>
            <w:proofErr w:type="spellEnd"/>
            <w:r w:rsidRPr="00CD6DD3">
              <w:rPr>
                <w:b/>
              </w:rPr>
              <w:t>; else, the UE receives both PDSCHs.</w:t>
            </w:r>
          </w:p>
        </w:tc>
      </w:tr>
      <w:tr w:rsidR="00C533C1" w:rsidRPr="001820A8" w14:paraId="1C4A3BFC" w14:textId="77777777" w:rsidTr="00EF6E27">
        <w:tc>
          <w:tcPr>
            <w:tcW w:w="2122" w:type="dxa"/>
            <w:tcBorders>
              <w:top w:val="single" w:sz="4" w:space="0" w:color="auto"/>
              <w:left w:val="single" w:sz="4" w:space="0" w:color="auto"/>
              <w:bottom w:val="single" w:sz="4" w:space="0" w:color="auto"/>
              <w:right w:val="single" w:sz="4" w:space="0" w:color="auto"/>
            </w:tcBorders>
          </w:tcPr>
          <w:p w14:paraId="7E0D7E5A" w14:textId="77777777" w:rsidR="00C533C1" w:rsidRPr="001820A8" w:rsidRDefault="00C533C1" w:rsidP="00EF6E27">
            <w:pPr>
              <w:jc w:val="center"/>
              <w:rPr>
                <w:b/>
                <w:lang w:eastAsia="zh-CN"/>
              </w:rPr>
            </w:pPr>
            <w:r>
              <w:rPr>
                <w:rFonts w:hint="eastAsia"/>
                <w:b/>
                <w:lang w:eastAsia="zh-CN"/>
              </w:rPr>
              <w:t>S</w:t>
            </w:r>
            <w:r>
              <w:rPr>
                <w:b/>
                <w:lang w:eastAsia="zh-CN"/>
              </w:rPr>
              <w:t>amsung</w:t>
            </w:r>
          </w:p>
        </w:tc>
        <w:tc>
          <w:tcPr>
            <w:tcW w:w="7840" w:type="dxa"/>
            <w:tcBorders>
              <w:top w:val="single" w:sz="4" w:space="0" w:color="auto"/>
              <w:left w:val="single" w:sz="4" w:space="0" w:color="auto"/>
              <w:bottom w:val="single" w:sz="4" w:space="0" w:color="auto"/>
              <w:right w:val="single" w:sz="4" w:space="0" w:color="auto"/>
            </w:tcBorders>
          </w:tcPr>
          <w:p w14:paraId="53A619C9" w14:textId="1AB0B6F4" w:rsidR="00C533C1" w:rsidRPr="00FF2FFC" w:rsidRDefault="00C533C1" w:rsidP="00EF6E27">
            <w:pPr>
              <w:rPr>
                <w:b/>
                <w:lang w:val="en-GB" w:eastAsia="zh-CN"/>
              </w:rPr>
            </w:pPr>
            <w:r w:rsidRPr="007829CD">
              <w:rPr>
                <w:b/>
                <w:lang w:val="en-GB" w:eastAsia="zh-CN"/>
              </w:rPr>
              <w:t>Proposal 1: If a UE does not support FDM unicast/multicast PDSCH receptions, the UE resolves collisions among unicast PDSCHs and multicast PDSCHs by reusing Rel-16 rules.</w:t>
            </w:r>
          </w:p>
          <w:p w14:paraId="505018E5" w14:textId="0867627F" w:rsidR="00C533C1" w:rsidRPr="00FF2FFC" w:rsidRDefault="00C533C1" w:rsidP="00EF6E27">
            <w:pPr>
              <w:rPr>
                <w:b/>
                <w:lang w:val="en-GB" w:eastAsia="zh-CN"/>
              </w:rPr>
            </w:pPr>
            <w:r w:rsidRPr="007829CD">
              <w:rPr>
                <w:b/>
                <w:lang w:val="en-GB" w:eastAsia="zh-CN"/>
              </w:rPr>
              <w:t xml:space="preserve">Proposal 2: If a UE supports only FDM PDSCH receptions per slot on a cell, </w:t>
            </w:r>
            <w:bookmarkStart w:id="67" w:name="_Hlk102055517"/>
            <w:r w:rsidRPr="007829CD">
              <w:rPr>
                <w:b/>
                <w:lang w:val="en-GB" w:eastAsia="zh-CN"/>
              </w:rPr>
              <w:t xml:space="preserve">the UE first separately resolves collisions among unicast SPS PDSCHs resulting in up to 1 unicast SPS PDSCH and among multicast SPS PDSCHs resulting in up to 1 unicast SPS PDSCH as in </w:t>
            </w:r>
            <w:r w:rsidRPr="007829CD">
              <w:rPr>
                <w:b/>
                <w:lang w:val="en-GB" w:eastAsia="zh-CN"/>
              </w:rPr>
              <w:lastRenderedPageBreak/>
              <w:t>Rel-16. If the resulting unicast and multicast SPS PDSCHs overlap in both time and frequency domain, the UE receives the unicast SPS PDSCH.</w:t>
            </w:r>
            <w:bookmarkEnd w:id="67"/>
          </w:p>
          <w:p w14:paraId="2BD7E069" w14:textId="77777777" w:rsidR="00C533C1" w:rsidRPr="007829CD" w:rsidRDefault="00C533C1" w:rsidP="00EF6E27">
            <w:pPr>
              <w:rPr>
                <w:lang w:val="en-GB" w:eastAsia="zh-CN"/>
              </w:rPr>
            </w:pPr>
            <w:r w:rsidRPr="007829CD">
              <w:rPr>
                <w:b/>
                <w:bCs/>
                <w:lang w:val="en-GB" w:eastAsia="zh-CN"/>
              </w:rPr>
              <w:t>Proposal 3: If</w:t>
            </w:r>
            <w:r w:rsidRPr="007829CD">
              <w:rPr>
                <w:b/>
                <w:lang w:val="en-GB" w:eastAsia="zh-CN"/>
              </w:rPr>
              <w:t xml:space="preserve"> a UE supports only FDM PDSCHs per slot on a cell, if a DG PDSCH overlaps with a SPS PDSCH in both time and frequency, </w:t>
            </w:r>
            <w:bookmarkStart w:id="68" w:name="_Hlk102294247"/>
            <w:r w:rsidRPr="007829CD">
              <w:rPr>
                <w:b/>
                <w:lang w:val="en-GB" w:eastAsia="zh-CN"/>
              </w:rPr>
              <w:t>the UE receives only the DG PDSCH if the timeline condition is satisfied</w:t>
            </w:r>
            <w:bookmarkEnd w:id="68"/>
            <w:r w:rsidRPr="007829CD">
              <w:rPr>
                <w:b/>
                <w:lang w:val="en-GB" w:eastAsia="zh-CN"/>
              </w:rPr>
              <w:t>. If a UE would receive both unicast SPS PDSCH and multicast SPS PDSCH in a slot after resolving collisions among SPS PDSCHs and is scheduled to receive a DG PDSCH in the slot then, for a cast type, the UE receives only the DG PDSCH if the timeline condition is satisfied.</w:t>
            </w:r>
          </w:p>
          <w:p w14:paraId="13C8E01C" w14:textId="6F2C10A3" w:rsidR="00C533C1" w:rsidRPr="00FD1B2E" w:rsidRDefault="00107C9C" w:rsidP="00FD1B2E">
            <w:pPr>
              <w:rPr>
                <w:b/>
                <w:u w:val="single"/>
                <w:lang w:val="en-GB" w:eastAsia="zh-CN"/>
              </w:rPr>
            </w:pPr>
            <w:r w:rsidRPr="007829CD">
              <w:rPr>
                <w:b/>
                <w:lang w:val="en-GB" w:eastAsia="zh-CN"/>
              </w:rPr>
              <w:t>Observation 1: FDM and TDM multicast/unicast PDSCH receptions are beyond the WI scope and would require additional rules (on top of Rel-16) for resolving collisions.</w:t>
            </w:r>
          </w:p>
        </w:tc>
      </w:tr>
    </w:tbl>
    <w:p w14:paraId="0A2CCEBA" w14:textId="77777777" w:rsidR="00C533C1" w:rsidRDefault="00C533C1" w:rsidP="00C533C1">
      <w:pPr>
        <w:rPr>
          <w:lang w:val="en-GB"/>
        </w:rPr>
      </w:pPr>
    </w:p>
    <w:p w14:paraId="7403764E" w14:textId="77777777" w:rsidR="00C533C1" w:rsidRPr="001820A8" w:rsidRDefault="00C533C1" w:rsidP="00C533C1">
      <w:pPr>
        <w:rPr>
          <w:lang w:val="en-GB"/>
        </w:rPr>
      </w:pPr>
    </w:p>
    <w:p w14:paraId="41043E75" w14:textId="235EB272" w:rsidR="00D62C16" w:rsidRDefault="00D62C16" w:rsidP="00D62C16">
      <w:pPr>
        <w:pStyle w:val="3"/>
      </w:pPr>
      <w:r w:rsidRPr="001820A8">
        <w:t>Issue#</w:t>
      </w:r>
      <w:r>
        <w:t>2</w:t>
      </w:r>
      <w:r w:rsidRPr="001820A8">
        <w:t>-</w:t>
      </w:r>
      <w:r>
        <w:t>2</w:t>
      </w:r>
      <w:r w:rsidR="00D47A6A">
        <w:t>/3-1</w:t>
      </w:r>
      <w:r w:rsidRPr="001820A8">
        <w:t xml:space="preserve">) </w:t>
      </w:r>
      <w:r w:rsidRPr="00D62C16">
        <w:t>PDSCH simultaneous reception/restriction for RRC_CONNECTED</w:t>
      </w:r>
      <w:r w:rsidR="00D47A6A">
        <w:t>/RRC_IDLE/RRC_INACTIVE</w:t>
      </w:r>
      <w:r w:rsidRPr="00D62C16">
        <w:t xml:space="preserve"> UEs</w:t>
      </w:r>
    </w:p>
    <w:tbl>
      <w:tblPr>
        <w:tblStyle w:val="aff4"/>
        <w:tblW w:w="0" w:type="auto"/>
        <w:tblLook w:val="04A0" w:firstRow="1" w:lastRow="0" w:firstColumn="1" w:lastColumn="0" w:noHBand="0" w:noVBand="1"/>
      </w:tblPr>
      <w:tblGrid>
        <w:gridCol w:w="2122"/>
        <w:gridCol w:w="7840"/>
      </w:tblGrid>
      <w:tr w:rsidR="00D62C16" w:rsidRPr="001820A8" w14:paraId="0DAAB578" w14:textId="77777777" w:rsidTr="00EF6E27">
        <w:tc>
          <w:tcPr>
            <w:tcW w:w="2122" w:type="dxa"/>
            <w:tcBorders>
              <w:top w:val="single" w:sz="4" w:space="0" w:color="auto"/>
              <w:left w:val="single" w:sz="4" w:space="0" w:color="auto"/>
              <w:bottom w:val="single" w:sz="4" w:space="0" w:color="auto"/>
              <w:right w:val="single" w:sz="4" w:space="0" w:color="auto"/>
            </w:tcBorders>
          </w:tcPr>
          <w:p w14:paraId="5ADCE5F2" w14:textId="77777777" w:rsidR="00D62C16" w:rsidRPr="001820A8" w:rsidRDefault="00D62C16" w:rsidP="00EF6E27">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76E4DC7" w14:textId="77777777" w:rsidR="00D62C16" w:rsidRPr="001820A8" w:rsidRDefault="00D62C16" w:rsidP="00EF6E27">
            <w:pPr>
              <w:jc w:val="center"/>
              <w:rPr>
                <w:b/>
                <w:lang w:eastAsia="zh-CN"/>
              </w:rPr>
            </w:pPr>
            <w:r w:rsidRPr="001820A8">
              <w:rPr>
                <w:b/>
                <w:lang w:eastAsia="zh-CN"/>
              </w:rPr>
              <w:t>Proposals</w:t>
            </w:r>
          </w:p>
        </w:tc>
      </w:tr>
      <w:tr w:rsidR="00D62C16" w:rsidRPr="001820A8" w14:paraId="4449ECB8" w14:textId="77777777" w:rsidTr="00EF6E27">
        <w:tc>
          <w:tcPr>
            <w:tcW w:w="2122" w:type="dxa"/>
            <w:tcBorders>
              <w:top w:val="single" w:sz="4" w:space="0" w:color="auto"/>
              <w:left w:val="single" w:sz="4" w:space="0" w:color="auto"/>
              <w:bottom w:val="single" w:sz="4" w:space="0" w:color="auto"/>
              <w:right w:val="single" w:sz="4" w:space="0" w:color="auto"/>
            </w:tcBorders>
          </w:tcPr>
          <w:p w14:paraId="69007ED4" w14:textId="77777777" w:rsidR="00D62C16" w:rsidRPr="001820A8" w:rsidRDefault="00D62C16" w:rsidP="00EF6E27">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530E7ABC" w14:textId="77777777" w:rsidR="00D62C16" w:rsidRDefault="00D62C16" w:rsidP="00EF6E27">
            <w:pPr>
              <w:rPr>
                <w:rFonts w:eastAsiaTheme="minorEastAsia"/>
                <w:b/>
                <w:bCs/>
                <w:lang w:eastAsia="zh-CN"/>
              </w:rPr>
            </w:pPr>
            <w:r w:rsidRPr="008A193B">
              <w:rPr>
                <w:rFonts w:eastAsiaTheme="minorEastAsia"/>
                <w:b/>
                <w:bCs/>
                <w:lang w:eastAsia="zh-CN"/>
              </w:rPr>
              <w:t xml:space="preserve">Proposal </w:t>
            </w:r>
            <w:r>
              <w:rPr>
                <w:rFonts w:eastAsiaTheme="minorEastAsia"/>
                <w:b/>
                <w:bCs/>
                <w:lang w:eastAsia="zh-CN"/>
              </w:rPr>
              <w:t>7</w:t>
            </w:r>
            <w:r>
              <w:rPr>
                <w:rFonts w:eastAsiaTheme="minorEastAsia" w:hint="eastAsia"/>
                <w:b/>
                <w:bCs/>
                <w:lang w:eastAsia="zh-CN"/>
              </w:rPr>
              <w:t>.</w:t>
            </w:r>
            <w:r>
              <w:rPr>
                <w:rFonts w:eastAsiaTheme="minorEastAsia"/>
                <w:b/>
                <w:bCs/>
                <w:lang w:eastAsia="zh-CN"/>
              </w:rPr>
              <w:t xml:space="preserve"> </w:t>
            </w:r>
            <w:r w:rsidRPr="008A193B">
              <w:rPr>
                <w:rFonts w:eastAsiaTheme="minorEastAsia"/>
                <w:b/>
                <w:bCs/>
                <w:lang w:eastAsia="zh-CN"/>
              </w:rPr>
              <w:t>For RRC_</w:t>
            </w:r>
            <w:r>
              <w:rPr>
                <w:rFonts w:eastAsiaTheme="minorEastAsia"/>
                <w:b/>
                <w:bCs/>
                <w:lang w:eastAsia="zh-CN"/>
              </w:rPr>
              <w:t>CONNECTED</w:t>
            </w:r>
            <w:r w:rsidRPr="008A193B">
              <w:rPr>
                <w:rFonts w:eastAsiaTheme="minorEastAsia"/>
                <w:b/>
                <w:bCs/>
                <w:lang w:eastAsia="zh-CN"/>
              </w:rPr>
              <w:t xml:space="preserve"> UEs, </w:t>
            </w:r>
          </w:p>
          <w:p w14:paraId="6D875177" w14:textId="77777777" w:rsidR="00D62C16" w:rsidRDefault="00D62C16" w:rsidP="00B05CA1">
            <w:pPr>
              <w:pStyle w:val="affc"/>
              <w:numPr>
                <w:ilvl w:val="0"/>
                <w:numId w:val="90"/>
              </w:numPr>
              <w:rPr>
                <w:rFonts w:eastAsiaTheme="minorEastAsia"/>
                <w:b/>
                <w:bCs/>
                <w:lang w:eastAsia="zh-CN"/>
              </w:rPr>
            </w:pPr>
            <w:r w:rsidRPr="002D35A3">
              <w:rPr>
                <w:rFonts w:eastAsiaTheme="minorEastAsia"/>
                <w:b/>
                <w:bCs/>
                <w:lang w:eastAsia="zh-CN"/>
              </w:rPr>
              <w:t xml:space="preserve">a UE is not required to support reception of </w:t>
            </w:r>
            <w:proofErr w:type="spellStart"/>
            <w:r w:rsidRPr="002D35A3">
              <w:rPr>
                <w:rFonts w:eastAsiaTheme="minorEastAsia"/>
                <w:b/>
                <w:bCs/>
                <w:lang w:eastAsia="zh-CN"/>
              </w:rPr>
              <w:t>FDMed</w:t>
            </w:r>
            <w:proofErr w:type="spellEnd"/>
            <w:r w:rsidRPr="002D35A3">
              <w:rPr>
                <w:rFonts w:eastAsiaTheme="minorEastAsia"/>
                <w:b/>
                <w:bCs/>
                <w:lang w:eastAsia="zh-CN"/>
              </w:rPr>
              <w:t xml:space="preserve"> broadcast MCCH PDSCH and broadcast MTCH PDSCH in one slot.</w:t>
            </w:r>
          </w:p>
          <w:p w14:paraId="7B4D33E5" w14:textId="77777777" w:rsidR="00D62C16" w:rsidRPr="009C35BF" w:rsidRDefault="00D62C16" w:rsidP="00B05CA1">
            <w:pPr>
              <w:pStyle w:val="affc"/>
              <w:numPr>
                <w:ilvl w:val="0"/>
                <w:numId w:val="90"/>
              </w:numPr>
              <w:rPr>
                <w:rFonts w:eastAsiaTheme="minorEastAsia"/>
                <w:b/>
                <w:bCs/>
                <w:lang w:eastAsia="zh-CN"/>
              </w:rPr>
            </w:pPr>
            <w:r w:rsidRPr="002D35A3">
              <w:rPr>
                <w:rFonts w:eastAsiaTheme="minorEastAsia"/>
                <w:b/>
                <w:bCs/>
                <w:lang w:eastAsia="zh-CN"/>
              </w:rPr>
              <w:t xml:space="preserve">a UE is not required to support reception of </w:t>
            </w:r>
            <w:proofErr w:type="spellStart"/>
            <w:r w:rsidRPr="002D35A3">
              <w:rPr>
                <w:rFonts w:eastAsiaTheme="minorEastAsia"/>
                <w:b/>
                <w:bCs/>
                <w:lang w:eastAsia="zh-CN"/>
              </w:rPr>
              <w:t>FDMed</w:t>
            </w:r>
            <w:proofErr w:type="spellEnd"/>
            <w:r w:rsidRPr="002D35A3">
              <w:rPr>
                <w:rFonts w:eastAsiaTheme="minorEastAsia"/>
                <w:b/>
                <w:bCs/>
                <w:lang w:eastAsia="zh-CN"/>
              </w:rPr>
              <w:t xml:space="preserve"> multiple broadcast MTCH PDSCHs in one slot.</w:t>
            </w:r>
          </w:p>
          <w:p w14:paraId="5BCCC729"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5A014A2F" w14:textId="77777777" w:rsidR="00D62C16" w:rsidRPr="00E7487B" w:rsidRDefault="00D62C16" w:rsidP="00B05CA1">
            <w:pPr>
              <w:pStyle w:val="affc"/>
              <w:numPr>
                <w:ilvl w:val="0"/>
                <w:numId w:val="87"/>
              </w:numPr>
              <w:rPr>
                <w:b/>
                <w:bCs/>
                <w:lang w:eastAsia="zh-CN"/>
              </w:rPr>
            </w:pPr>
            <w:r w:rsidRPr="006E76EC">
              <w:rPr>
                <w:b/>
                <w:bCs/>
                <w:lang w:eastAsia="zh-CN"/>
              </w:rPr>
              <w:t xml:space="preserve">Reason for change: </w:t>
            </w:r>
            <w:r>
              <w:rPr>
                <w:b/>
                <w:bCs/>
                <w:lang w:eastAsia="zh-CN"/>
              </w:rPr>
              <w:t xml:space="preserve">The </w:t>
            </w:r>
            <w:r w:rsidRPr="005B5564">
              <w:rPr>
                <w:b/>
                <w:bCs/>
                <w:lang w:eastAsia="zh-CN"/>
              </w:rPr>
              <w:t xml:space="preserve">RRC_CONNECTED </w:t>
            </w:r>
            <w:r>
              <w:rPr>
                <w:b/>
                <w:bCs/>
                <w:lang w:eastAsia="zh-CN"/>
              </w:rPr>
              <w:t>UE cannot</w:t>
            </w:r>
            <w:r w:rsidRPr="005B5564">
              <w:rPr>
                <w:b/>
                <w:bCs/>
                <w:lang w:eastAsia="zh-CN"/>
              </w:rPr>
              <w:t xml:space="preserve"> support reception of </w:t>
            </w:r>
            <w:proofErr w:type="spellStart"/>
            <w:r w:rsidRPr="005B5564">
              <w:rPr>
                <w:b/>
                <w:bCs/>
                <w:lang w:eastAsia="zh-CN"/>
              </w:rPr>
              <w:t>FDMed</w:t>
            </w:r>
            <w:proofErr w:type="spellEnd"/>
            <w:r w:rsidRPr="005B5564">
              <w:rPr>
                <w:b/>
                <w:bCs/>
                <w:lang w:eastAsia="zh-CN"/>
              </w:rPr>
              <w:t xml:space="preserve"> MCCH PDSCH and MTCH PDSCH, or </w:t>
            </w:r>
            <w:proofErr w:type="spellStart"/>
            <w:r w:rsidRPr="005B5564">
              <w:rPr>
                <w:b/>
                <w:bCs/>
                <w:lang w:eastAsia="zh-CN"/>
              </w:rPr>
              <w:t>FDMed</w:t>
            </w:r>
            <w:proofErr w:type="spellEnd"/>
            <w:r w:rsidRPr="005B5564">
              <w:rPr>
                <w:b/>
                <w:bCs/>
                <w:lang w:eastAsia="zh-CN"/>
              </w:rPr>
              <w:t xml:space="preserve"> multiple MTCH PDSCHs</w:t>
            </w:r>
            <w:r>
              <w:rPr>
                <w:b/>
                <w:bCs/>
                <w:lang w:eastAsia="zh-CN"/>
              </w:rPr>
              <w:t xml:space="preserve"> which is missed in current TS 38.214.</w:t>
            </w:r>
          </w:p>
          <w:p w14:paraId="7E87C230" w14:textId="77777777" w:rsidR="00D62C16" w:rsidRPr="00EF4C04" w:rsidRDefault="00D62C16" w:rsidP="00B05CA1">
            <w:pPr>
              <w:pStyle w:val="affc"/>
              <w:numPr>
                <w:ilvl w:val="0"/>
                <w:numId w:val="87"/>
              </w:numPr>
              <w:rPr>
                <w:b/>
                <w:bCs/>
                <w:lang w:eastAsia="zh-CN"/>
              </w:rPr>
            </w:pPr>
            <w:r w:rsidRPr="00EF4C04">
              <w:rPr>
                <w:b/>
                <w:bCs/>
                <w:lang w:eastAsia="zh-CN"/>
              </w:rPr>
              <w:t xml:space="preserve">Summary of change: Add </w:t>
            </w:r>
            <w:r w:rsidRPr="005C2507">
              <w:rPr>
                <w:b/>
                <w:bCs/>
                <w:lang w:eastAsia="zh-CN"/>
              </w:rPr>
              <w:t xml:space="preserve">UE </w:t>
            </w:r>
            <w:proofErr w:type="spellStart"/>
            <w:r w:rsidRPr="005C2507">
              <w:rPr>
                <w:b/>
                <w:bCs/>
                <w:lang w:eastAsia="zh-CN"/>
              </w:rPr>
              <w:t>behaviour</w:t>
            </w:r>
            <w:proofErr w:type="spellEnd"/>
            <w:r w:rsidRPr="005C2507">
              <w:rPr>
                <w:b/>
                <w:bCs/>
                <w:lang w:eastAsia="zh-CN"/>
              </w:rPr>
              <w:t xml:space="preserve"> of</w:t>
            </w:r>
            <w:r>
              <w:rPr>
                <w:b/>
                <w:bCs/>
                <w:lang w:eastAsia="zh-CN"/>
              </w:rPr>
              <w:t xml:space="preserve"> </w:t>
            </w:r>
            <w:r w:rsidRPr="005B5564">
              <w:rPr>
                <w:b/>
                <w:bCs/>
                <w:lang w:eastAsia="zh-CN"/>
              </w:rPr>
              <w:t xml:space="preserve">RRC_CONNECTED </w:t>
            </w:r>
            <w:r>
              <w:rPr>
                <w:b/>
                <w:bCs/>
                <w:lang w:eastAsia="zh-CN"/>
              </w:rPr>
              <w:t>UE cannot</w:t>
            </w:r>
            <w:r w:rsidRPr="005B5564">
              <w:rPr>
                <w:b/>
                <w:bCs/>
                <w:lang w:eastAsia="zh-CN"/>
              </w:rPr>
              <w:t xml:space="preserve"> support reception of </w:t>
            </w:r>
            <w:proofErr w:type="spellStart"/>
            <w:r w:rsidRPr="005B5564">
              <w:rPr>
                <w:b/>
                <w:bCs/>
                <w:lang w:eastAsia="zh-CN"/>
              </w:rPr>
              <w:t>FDMed</w:t>
            </w:r>
            <w:proofErr w:type="spellEnd"/>
            <w:r w:rsidRPr="005B5564">
              <w:rPr>
                <w:b/>
                <w:bCs/>
                <w:lang w:eastAsia="zh-CN"/>
              </w:rPr>
              <w:t xml:space="preserve"> MCCH PDSCH and MTCH PDSCH, or </w:t>
            </w:r>
            <w:proofErr w:type="spellStart"/>
            <w:r w:rsidRPr="005B5564">
              <w:rPr>
                <w:b/>
                <w:bCs/>
                <w:lang w:eastAsia="zh-CN"/>
              </w:rPr>
              <w:t>FDMed</w:t>
            </w:r>
            <w:proofErr w:type="spellEnd"/>
            <w:r w:rsidRPr="005B5564">
              <w:rPr>
                <w:b/>
                <w:bCs/>
                <w:lang w:eastAsia="zh-CN"/>
              </w:rPr>
              <w:t xml:space="preserve"> multiple MTCH PDSCHs</w:t>
            </w:r>
            <w:r>
              <w:rPr>
                <w:b/>
                <w:bCs/>
                <w:lang w:eastAsia="zh-CN"/>
              </w:rPr>
              <w:t>.</w:t>
            </w:r>
          </w:p>
          <w:p w14:paraId="3931B8D4" w14:textId="77777777" w:rsidR="00D62C16" w:rsidRPr="009C35BF" w:rsidRDefault="00D62C16" w:rsidP="00B05CA1">
            <w:pPr>
              <w:pStyle w:val="affc"/>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about the </w:t>
            </w:r>
            <w:proofErr w:type="spellStart"/>
            <w:r w:rsidRPr="002D35A3">
              <w:rPr>
                <w:rFonts w:eastAsiaTheme="minorEastAsia"/>
                <w:b/>
                <w:bCs/>
                <w:lang w:eastAsia="zh-CN"/>
              </w:rPr>
              <w:t>FDMed</w:t>
            </w:r>
            <w:proofErr w:type="spellEnd"/>
            <w:r w:rsidRPr="002D35A3">
              <w:rPr>
                <w:rFonts w:eastAsiaTheme="minorEastAsia"/>
                <w:b/>
                <w:bCs/>
                <w:lang w:eastAsia="zh-CN"/>
              </w:rPr>
              <w:t xml:space="preserve"> broadcast MCCH PDSCH and broadcast MTCH PDSCH</w:t>
            </w:r>
            <w:r>
              <w:rPr>
                <w:rFonts w:eastAsiaTheme="minorEastAsia"/>
                <w:b/>
                <w:bCs/>
                <w:lang w:eastAsia="zh-CN"/>
              </w:rPr>
              <w:t xml:space="preserve"> reception and </w:t>
            </w:r>
            <w:proofErr w:type="spellStart"/>
            <w:r w:rsidRPr="002D35A3">
              <w:rPr>
                <w:rFonts w:eastAsiaTheme="minorEastAsia"/>
                <w:b/>
                <w:bCs/>
                <w:lang w:eastAsia="zh-CN"/>
              </w:rPr>
              <w:t>FDMed</w:t>
            </w:r>
            <w:proofErr w:type="spellEnd"/>
            <w:r w:rsidRPr="002D35A3">
              <w:rPr>
                <w:rFonts w:eastAsiaTheme="minorEastAsia"/>
                <w:b/>
                <w:bCs/>
                <w:lang w:eastAsia="zh-CN"/>
              </w:rPr>
              <w:t xml:space="preserve"> multiple broadcast MTCH PDSCHs</w:t>
            </w:r>
            <w:r>
              <w:rPr>
                <w:rFonts w:eastAsiaTheme="minorEastAsia"/>
                <w:b/>
                <w:bCs/>
                <w:lang w:eastAsia="zh-CN"/>
              </w:rPr>
              <w:t xml:space="preserve"> reception</w:t>
            </w:r>
            <w:r w:rsidRPr="00EF4C04">
              <w:rPr>
                <w:b/>
                <w:bCs/>
                <w:lang w:eastAsia="zh-CN"/>
              </w:rPr>
              <w:t>.</w:t>
            </w:r>
          </w:p>
          <w:p w14:paraId="438C6D90" w14:textId="77777777" w:rsidR="00D62C16" w:rsidRPr="00352174" w:rsidRDefault="00D62C16" w:rsidP="00EF6E27">
            <w:pPr>
              <w:jc w:val="center"/>
              <w:rPr>
                <w:rFonts w:eastAsia="MS Mincho"/>
              </w:rPr>
            </w:pPr>
            <w:r w:rsidRPr="00473269">
              <w:rPr>
                <w:rStyle w:val="aff5"/>
                <w:color w:val="0070C0"/>
              </w:rPr>
              <w:t>&lt;</w:t>
            </w:r>
            <w:r w:rsidRPr="00473269">
              <w:rPr>
                <w:color w:val="0070C0"/>
              </w:rPr>
              <w:t>Unchanged text is omitted&gt;</w:t>
            </w:r>
          </w:p>
          <w:p w14:paraId="7D541143" w14:textId="77777777" w:rsidR="00D62C16" w:rsidRDefault="00D62C16" w:rsidP="00EF6E27">
            <w:pPr>
              <w:rPr>
                <w:ins w:id="69" w:author="CMCC" w:date="2022-04-19T11:45:00Z"/>
                <w:rFonts w:eastAsiaTheme="minorEastAsia"/>
                <w:lang w:eastAsia="zh-CN"/>
              </w:rPr>
            </w:pPr>
            <w:r w:rsidRPr="00352174">
              <w:rPr>
                <w:rFonts w:eastAsiaTheme="minorEastAsia"/>
                <w:lang w:eastAsia="zh-CN"/>
              </w:rPr>
              <w:t xml:space="preserve">For UE in RRC_IDLE and RRC_INACTIVE modes, it is not expected to support reception of </w:t>
            </w:r>
            <w:proofErr w:type="spellStart"/>
            <w:r w:rsidRPr="00352174">
              <w:rPr>
                <w:rFonts w:eastAsiaTheme="minorEastAsia"/>
                <w:lang w:eastAsia="zh-CN"/>
              </w:rPr>
              <w:t>FDMed</w:t>
            </w:r>
            <w:proofErr w:type="spellEnd"/>
            <w:r w:rsidRPr="00352174">
              <w:rPr>
                <w:rFonts w:eastAsiaTheme="minorEastAsia"/>
                <w:lang w:eastAsia="zh-CN"/>
              </w:rPr>
              <w:t xml:space="preserve"> MCCH PDSCH and MTCH PDSCH, or </w:t>
            </w:r>
            <w:proofErr w:type="spellStart"/>
            <w:r w:rsidRPr="00352174">
              <w:rPr>
                <w:rFonts w:eastAsiaTheme="minorEastAsia"/>
                <w:lang w:eastAsia="zh-CN"/>
              </w:rPr>
              <w:t>FDMed</w:t>
            </w:r>
            <w:proofErr w:type="spellEnd"/>
            <w:r w:rsidRPr="00352174">
              <w:rPr>
                <w:rFonts w:eastAsiaTheme="minorEastAsia"/>
                <w:lang w:eastAsia="zh-CN"/>
              </w:rPr>
              <w:t xml:space="preserve"> multiple MTCH PDSCHs, or </w:t>
            </w:r>
            <w:proofErr w:type="spellStart"/>
            <w:r w:rsidRPr="00352174">
              <w:rPr>
                <w:rFonts w:eastAsiaTheme="minorEastAsia"/>
                <w:lang w:eastAsia="zh-CN"/>
              </w:rPr>
              <w:t>FDMed</w:t>
            </w:r>
            <w:proofErr w:type="spellEnd"/>
            <w:r w:rsidRPr="00352174">
              <w:rPr>
                <w:rFonts w:eastAsiaTheme="minorEastAsia"/>
                <w:lang w:eastAsia="zh-CN"/>
              </w:rPr>
              <w:t xml:space="preserve"> MCCH/MTCH PDSCH and SIB PDSCH in </w:t>
            </w:r>
            <w:proofErr w:type="spellStart"/>
            <w:r w:rsidRPr="00352174">
              <w:rPr>
                <w:rFonts w:eastAsiaTheme="minorEastAsia"/>
                <w:lang w:eastAsia="zh-CN"/>
              </w:rPr>
              <w:t>Pcell</w:t>
            </w:r>
            <w:proofErr w:type="spellEnd"/>
            <w:r w:rsidRPr="00352174">
              <w:rPr>
                <w:rFonts w:eastAsiaTheme="minorEastAsia"/>
                <w:lang w:eastAsia="zh-CN"/>
              </w:rPr>
              <w:t xml:space="preserve"> that partially or fully overlap in time in non-overlapping PRBs.</w:t>
            </w:r>
          </w:p>
          <w:p w14:paraId="1D274362" w14:textId="77777777" w:rsidR="00D62C16" w:rsidRPr="00352174" w:rsidRDefault="00D62C16" w:rsidP="00EF6E27">
            <w:pPr>
              <w:rPr>
                <w:rFonts w:eastAsiaTheme="minorEastAsia"/>
                <w:lang w:eastAsia="zh-CN"/>
              </w:rPr>
            </w:pPr>
            <w:ins w:id="70" w:author="CMCC" w:date="2022-04-19T11:45:00Z">
              <w:r w:rsidRPr="00352174">
                <w:rPr>
                  <w:rFonts w:eastAsiaTheme="minorEastAsia"/>
                  <w:lang w:eastAsia="zh-CN"/>
                </w:rPr>
                <w:t>For UE in RRC_</w:t>
              </w:r>
              <w:r>
                <w:rPr>
                  <w:rFonts w:eastAsiaTheme="minorEastAsia"/>
                  <w:lang w:eastAsia="zh-CN"/>
                </w:rPr>
                <w:t>CONNECTED</w:t>
              </w:r>
              <w:r w:rsidRPr="00352174">
                <w:rPr>
                  <w:rFonts w:eastAsiaTheme="minorEastAsia"/>
                  <w:lang w:eastAsia="zh-CN"/>
                </w:rPr>
                <w:t xml:space="preserve"> mode, it is not expected to support reception of </w:t>
              </w:r>
              <w:proofErr w:type="spellStart"/>
              <w:r w:rsidRPr="00352174">
                <w:rPr>
                  <w:rFonts w:eastAsiaTheme="minorEastAsia"/>
                  <w:lang w:eastAsia="zh-CN"/>
                </w:rPr>
                <w:t>FDMed</w:t>
              </w:r>
              <w:proofErr w:type="spellEnd"/>
              <w:r w:rsidRPr="00352174">
                <w:rPr>
                  <w:rFonts w:eastAsiaTheme="minorEastAsia"/>
                  <w:lang w:eastAsia="zh-CN"/>
                </w:rPr>
                <w:t xml:space="preserve"> MCCH PDSCH and MTCH PDSCH, or </w:t>
              </w:r>
              <w:proofErr w:type="spellStart"/>
              <w:r w:rsidRPr="00352174">
                <w:rPr>
                  <w:rFonts w:eastAsiaTheme="minorEastAsia"/>
                  <w:lang w:eastAsia="zh-CN"/>
                </w:rPr>
                <w:t>FDMed</w:t>
              </w:r>
              <w:proofErr w:type="spellEnd"/>
              <w:r w:rsidRPr="00352174">
                <w:rPr>
                  <w:rFonts w:eastAsiaTheme="minorEastAsia"/>
                  <w:lang w:eastAsia="zh-CN"/>
                </w:rPr>
                <w:t xml:space="preserve"> multiple MTCH PDSCHs that partially or fully overlap in time in non-overlapping PRBs.</w:t>
              </w:r>
            </w:ins>
          </w:p>
          <w:p w14:paraId="0650CCD0" w14:textId="77777777" w:rsidR="00D62C16" w:rsidRPr="005A0C8C" w:rsidRDefault="00D62C16" w:rsidP="00EF6E27">
            <w:pPr>
              <w:jc w:val="center"/>
              <w:rPr>
                <w:rFonts w:eastAsia="MS Mincho"/>
              </w:rPr>
            </w:pPr>
            <w:r w:rsidRPr="00473269">
              <w:rPr>
                <w:rStyle w:val="aff5"/>
                <w:color w:val="0070C0"/>
              </w:rPr>
              <w:t>&lt;</w:t>
            </w:r>
            <w:r w:rsidRPr="00473269">
              <w:rPr>
                <w:color w:val="0070C0"/>
              </w:rPr>
              <w:t>Unchanged text is omitted&gt;</w:t>
            </w:r>
          </w:p>
          <w:p w14:paraId="64CE029B" w14:textId="77777777" w:rsidR="00D62C16" w:rsidRDefault="00D62C16" w:rsidP="00EF6E27">
            <w:pPr>
              <w:rPr>
                <w:b/>
                <w:bCs/>
                <w:lang w:eastAsia="zh-CN"/>
              </w:rPr>
            </w:pPr>
            <w:r>
              <w:rPr>
                <w:b/>
                <w:bCs/>
                <w:lang w:eastAsia="zh-CN"/>
              </w:rPr>
              <w:lastRenderedPageBreak/>
              <w:t xml:space="preserve">Proposal 8. For RRC_CONNECTED UEs, a UE is not expected to decode a multicast or broadcast PDSCH overlapped with </w:t>
            </w:r>
            <w:r w:rsidRPr="00B31E97">
              <w:rPr>
                <w:b/>
                <w:bCs/>
                <w:lang w:eastAsia="zh-CN"/>
              </w:rPr>
              <w:t>another PDSCH scheduled with RA-RNTI or MSGB-RNTI</w:t>
            </w:r>
            <w:r>
              <w:rPr>
                <w:b/>
                <w:bCs/>
                <w:lang w:eastAsia="zh-CN"/>
              </w:rPr>
              <w:t xml:space="preserve"> in time.</w:t>
            </w:r>
          </w:p>
          <w:p w14:paraId="4E46D33E"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0E22D0B0" w14:textId="77777777" w:rsidR="00D62C16" w:rsidRPr="00E7487B" w:rsidRDefault="00D62C16" w:rsidP="00B05CA1">
            <w:pPr>
              <w:pStyle w:val="affc"/>
              <w:numPr>
                <w:ilvl w:val="0"/>
                <w:numId w:val="87"/>
              </w:numPr>
              <w:rPr>
                <w:b/>
                <w:bCs/>
                <w:lang w:eastAsia="zh-CN"/>
              </w:rPr>
            </w:pPr>
            <w:r w:rsidRPr="006E76EC">
              <w:rPr>
                <w:b/>
                <w:bCs/>
                <w:lang w:eastAsia="zh-CN"/>
              </w:rPr>
              <w:t xml:space="preserve">Reason for change: </w:t>
            </w:r>
            <w:r>
              <w:rPr>
                <w:b/>
                <w:bCs/>
                <w:lang w:eastAsia="zh-CN"/>
              </w:rPr>
              <w:t xml:space="preserve">The UE </w:t>
            </w:r>
            <w:proofErr w:type="spellStart"/>
            <w:r>
              <w:rPr>
                <w:b/>
                <w:bCs/>
                <w:lang w:eastAsia="zh-CN"/>
              </w:rPr>
              <w:t>behaviour</w:t>
            </w:r>
            <w:proofErr w:type="spellEnd"/>
            <w:r>
              <w:rPr>
                <w:b/>
                <w:bCs/>
                <w:lang w:eastAsia="zh-CN"/>
              </w:rPr>
              <w:t xml:space="preserve"> of </w:t>
            </w:r>
            <w:r w:rsidRPr="00182FBC">
              <w:rPr>
                <w:b/>
                <w:bCs/>
                <w:lang w:eastAsia="zh-CN"/>
              </w:rPr>
              <w:t xml:space="preserve">MBS PDSCH and RAR PDSCH </w:t>
            </w:r>
            <w:r>
              <w:rPr>
                <w:b/>
                <w:bCs/>
                <w:lang w:eastAsia="zh-CN"/>
              </w:rPr>
              <w:t>collision handling is missed in current TS 38.214.</w:t>
            </w:r>
          </w:p>
          <w:p w14:paraId="68AC9746" w14:textId="77777777" w:rsidR="00D62C16" w:rsidRPr="00EF4C04" w:rsidRDefault="00D62C16" w:rsidP="00B05CA1">
            <w:pPr>
              <w:pStyle w:val="affc"/>
              <w:numPr>
                <w:ilvl w:val="0"/>
                <w:numId w:val="87"/>
              </w:numPr>
              <w:rPr>
                <w:b/>
                <w:bCs/>
                <w:lang w:eastAsia="zh-CN"/>
              </w:rPr>
            </w:pPr>
            <w:r w:rsidRPr="00EF4C04">
              <w:rPr>
                <w:b/>
                <w:bCs/>
                <w:lang w:eastAsia="zh-CN"/>
              </w:rPr>
              <w:t xml:space="preserve">Summary of change: Add </w:t>
            </w:r>
            <w:r w:rsidRPr="005C2507">
              <w:rPr>
                <w:b/>
                <w:bCs/>
                <w:lang w:eastAsia="zh-CN"/>
              </w:rPr>
              <w:t xml:space="preserve">UE </w:t>
            </w:r>
            <w:proofErr w:type="spellStart"/>
            <w:r w:rsidRPr="005C2507">
              <w:rPr>
                <w:b/>
                <w:bCs/>
                <w:lang w:eastAsia="zh-CN"/>
              </w:rPr>
              <w:t>behaviour</w:t>
            </w:r>
            <w:proofErr w:type="spellEnd"/>
            <w:r w:rsidRPr="005C2507">
              <w:rPr>
                <w:b/>
                <w:bCs/>
                <w:lang w:eastAsia="zh-CN"/>
              </w:rPr>
              <w:t xml:space="preserve"> of</w:t>
            </w:r>
            <w:r>
              <w:rPr>
                <w:b/>
                <w:bCs/>
                <w:lang w:eastAsia="zh-CN"/>
              </w:rPr>
              <w:t xml:space="preserve"> is not expected to decode a multicast or broadcast PDSCH overlapped with </w:t>
            </w:r>
            <w:r w:rsidRPr="00B31E97">
              <w:rPr>
                <w:b/>
                <w:bCs/>
                <w:lang w:eastAsia="zh-CN"/>
              </w:rPr>
              <w:t>another PDSCH scheduled with RA-RNTI or MSGB-RNTI</w:t>
            </w:r>
            <w:r>
              <w:rPr>
                <w:b/>
                <w:bCs/>
                <w:lang w:eastAsia="zh-CN"/>
              </w:rPr>
              <w:t xml:space="preserve"> in time.</w:t>
            </w:r>
          </w:p>
          <w:p w14:paraId="40344021" w14:textId="77777777" w:rsidR="00D62C16" w:rsidRPr="00EF4C04" w:rsidRDefault="00D62C16" w:rsidP="00B05CA1">
            <w:pPr>
              <w:pStyle w:val="affc"/>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that </w:t>
            </w:r>
            <w:proofErr w:type="spellStart"/>
            <w:r>
              <w:rPr>
                <w:b/>
                <w:bCs/>
                <w:lang w:eastAsia="zh-CN"/>
              </w:rPr>
              <w:t>whther</w:t>
            </w:r>
            <w:proofErr w:type="spellEnd"/>
            <w:r>
              <w:rPr>
                <w:b/>
                <w:bCs/>
                <w:lang w:eastAsia="zh-CN"/>
              </w:rPr>
              <w:t xml:space="preserve"> UE can decode a multicast or broadcast PDSCH overlapped with </w:t>
            </w:r>
            <w:r w:rsidRPr="00B31E97">
              <w:rPr>
                <w:b/>
                <w:bCs/>
                <w:lang w:eastAsia="zh-CN"/>
              </w:rPr>
              <w:t>another PDSCH scheduled with RA-RNTI or MSGB-RNTI</w:t>
            </w:r>
            <w:r>
              <w:rPr>
                <w:b/>
                <w:bCs/>
                <w:lang w:eastAsia="zh-CN"/>
              </w:rPr>
              <w:t xml:space="preserve"> in time</w:t>
            </w:r>
            <w:r w:rsidRPr="00EF4C04">
              <w:rPr>
                <w:b/>
                <w:bCs/>
                <w:lang w:eastAsia="zh-CN"/>
              </w:rPr>
              <w:t>.</w:t>
            </w:r>
          </w:p>
          <w:p w14:paraId="2F8D1AD0" w14:textId="77777777" w:rsidR="00D62C16" w:rsidRPr="003D7AE2" w:rsidRDefault="00D62C16" w:rsidP="00EF6E27">
            <w:pPr>
              <w:jc w:val="center"/>
              <w:rPr>
                <w:rFonts w:eastAsia="MS Mincho"/>
              </w:rPr>
            </w:pPr>
            <w:r w:rsidRPr="00473269">
              <w:rPr>
                <w:rStyle w:val="aff5"/>
                <w:color w:val="0070C0"/>
              </w:rPr>
              <w:t>&lt;</w:t>
            </w:r>
            <w:r w:rsidRPr="00473269">
              <w:rPr>
                <w:color w:val="0070C0"/>
              </w:rPr>
              <w:t>Unchanged text is omitted&gt;</w:t>
            </w:r>
          </w:p>
          <w:p w14:paraId="534A7BD2" w14:textId="77777777" w:rsidR="00D62C16" w:rsidRDefault="00D62C16" w:rsidP="00EF6E27">
            <w:pPr>
              <w:rPr>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del w:id="71" w:author="CMCC" w:date="2021-12-22T16:01:00Z">
              <w:r w:rsidRPr="00146651" w:rsidDel="00711C64">
                <w:rPr>
                  <w:color w:val="000000"/>
                  <w:kern w:val="2"/>
                  <w:lang w:eastAsia="zh-CN"/>
                </w:rPr>
                <w:delText xml:space="preserve">or </w:delText>
              </w:r>
            </w:del>
            <w:r w:rsidRPr="00146651">
              <w:rPr>
                <w:color w:val="000000"/>
                <w:kern w:val="2"/>
                <w:lang w:eastAsia="zh-CN"/>
              </w:rPr>
              <w:t>CS-RNTI</w:t>
            </w:r>
            <w:ins w:id="72" w:author="CMCC" w:date="2021-12-22T16:01:00Z">
              <w:r>
                <w:rPr>
                  <w:color w:val="000000"/>
                  <w:kern w:val="2"/>
                  <w:lang w:eastAsia="zh-CN"/>
                </w:rPr>
                <w:t>, G-RNTI</w:t>
              </w:r>
            </w:ins>
            <w:ins w:id="73" w:author="CMCC" w:date="2022-02-07T11:34:00Z">
              <w:r>
                <w:rPr>
                  <w:color w:val="000000"/>
                  <w:kern w:val="2"/>
                  <w:lang w:eastAsia="zh-CN"/>
                </w:rPr>
                <w:t>,</w:t>
              </w:r>
            </w:ins>
            <w:ins w:id="74" w:author="CMCC" w:date="2021-12-22T16:01:00Z">
              <w:r>
                <w:rPr>
                  <w:color w:val="000000"/>
                  <w:kern w:val="2"/>
                  <w:lang w:eastAsia="zh-CN"/>
                </w:rPr>
                <w:t xml:space="preserve"> G-CS-RNTI</w:t>
              </w:r>
            </w:ins>
            <w:ins w:id="75" w:author="CMCC" w:date="2022-02-07T11:34:00Z">
              <w:r>
                <w:rPr>
                  <w:color w:val="000000"/>
                  <w:kern w:val="2"/>
                  <w:lang w:eastAsia="zh-CN"/>
                </w:rPr>
                <w:t xml:space="preserve"> or MCCH-RNTI</w:t>
              </w:r>
            </w:ins>
            <w:r w:rsidRPr="00146651">
              <w:rPr>
                <w:color w:val="000000"/>
                <w:kern w:val="2"/>
                <w:lang w:eastAsia="zh-CN"/>
              </w:rPr>
              <w:t xml:space="preserve">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p w14:paraId="6B7D1475" w14:textId="77777777" w:rsidR="00D62C16" w:rsidRPr="003D7AE2" w:rsidRDefault="00D62C16" w:rsidP="00EF6E27">
            <w:pPr>
              <w:jc w:val="center"/>
              <w:rPr>
                <w:rFonts w:eastAsia="MS Mincho"/>
              </w:rPr>
            </w:pPr>
            <w:r w:rsidRPr="00473269">
              <w:rPr>
                <w:rStyle w:val="aff5"/>
                <w:color w:val="0070C0"/>
              </w:rPr>
              <w:t>&lt;</w:t>
            </w:r>
            <w:r w:rsidRPr="00473269">
              <w:rPr>
                <w:color w:val="0070C0"/>
              </w:rPr>
              <w:t>Unchanged text is omitted&gt;</w:t>
            </w:r>
          </w:p>
          <w:p w14:paraId="3886BF4B" w14:textId="77777777" w:rsidR="00D62C16" w:rsidRPr="00DA7E39" w:rsidRDefault="00D62C16" w:rsidP="00EF6E27">
            <w:pPr>
              <w:rPr>
                <w:b/>
                <w:bCs/>
                <w:lang w:eastAsia="zh-CN"/>
              </w:rPr>
            </w:pPr>
            <w:r>
              <w:rPr>
                <w:b/>
                <w:bCs/>
                <w:lang w:eastAsia="zh-CN"/>
              </w:rPr>
              <w:t xml:space="preserve">Proposal 9. For RRC_CONNECTED UEs, </w:t>
            </w:r>
            <w:r>
              <w:rPr>
                <w:rFonts w:hint="eastAsia"/>
                <w:b/>
                <w:bCs/>
                <w:lang w:eastAsia="zh-CN"/>
              </w:rPr>
              <w:t>the</w:t>
            </w:r>
            <w:r>
              <w:rPr>
                <w:b/>
                <w:bCs/>
                <w:lang w:eastAsia="zh-CN"/>
              </w:rPr>
              <w:t xml:space="preserve"> simultaneously reception of SIB PDSCH and multicast/broadcast PDSCH r</w:t>
            </w:r>
            <w:r>
              <w:rPr>
                <w:rFonts w:hint="eastAsia"/>
                <w:b/>
                <w:bCs/>
                <w:lang w:eastAsia="zh-CN"/>
              </w:rPr>
              <w:t>e</w:t>
            </w:r>
            <w:r>
              <w:rPr>
                <w:b/>
                <w:bCs/>
                <w:lang w:eastAsia="zh-CN"/>
              </w:rPr>
              <w:t xml:space="preserve">use </w:t>
            </w:r>
            <w:bookmarkStart w:id="76" w:name="_Hlk102330212"/>
            <w:r>
              <w:rPr>
                <w:b/>
                <w:bCs/>
                <w:lang w:eastAsia="zh-CN"/>
              </w:rPr>
              <w:t>the same rule as Rel-15/16</w:t>
            </w:r>
            <w:r w:rsidRPr="00C07897">
              <w:rPr>
                <w:b/>
                <w:bCs/>
                <w:lang w:eastAsia="zh-CN"/>
              </w:rPr>
              <w:t xml:space="preserve"> </w:t>
            </w:r>
            <w:r>
              <w:rPr>
                <w:b/>
                <w:bCs/>
                <w:lang w:eastAsia="zh-CN"/>
              </w:rPr>
              <w:t>simultaneously reception of SIB PDSCH and unicast PDSCH.</w:t>
            </w:r>
            <w:bookmarkEnd w:id="76"/>
          </w:p>
          <w:p w14:paraId="24658494" w14:textId="77777777" w:rsidR="00D62C16" w:rsidRPr="00EF4C04" w:rsidRDefault="00D62C16" w:rsidP="00EF6E27">
            <w:pPr>
              <w:rPr>
                <w:b/>
                <w:bCs/>
                <w:lang w:eastAsia="zh-CN"/>
              </w:rPr>
            </w:pPr>
            <w:r w:rsidRPr="00EF4C04">
              <w:rPr>
                <w:b/>
                <w:bCs/>
                <w:lang w:eastAsia="zh-CN"/>
              </w:rPr>
              <w:t>Adopt the following</w:t>
            </w:r>
            <w:r w:rsidRPr="00EF4C04">
              <w:rPr>
                <w:rFonts w:hint="eastAsia"/>
                <w:b/>
                <w:bCs/>
                <w:lang w:eastAsia="zh-CN"/>
              </w:rPr>
              <w:t xml:space="preserve"> T</w:t>
            </w:r>
            <w:r w:rsidRPr="00EF4C04">
              <w:rPr>
                <w:b/>
                <w:bCs/>
                <w:lang w:eastAsia="zh-CN"/>
              </w:rPr>
              <w:t>P for TS 38.214 section 5.1:</w:t>
            </w:r>
          </w:p>
          <w:p w14:paraId="659BDD8E" w14:textId="77777777" w:rsidR="00D62C16" w:rsidRPr="00E7487B" w:rsidRDefault="00D62C16" w:rsidP="00B05CA1">
            <w:pPr>
              <w:pStyle w:val="affc"/>
              <w:numPr>
                <w:ilvl w:val="0"/>
                <w:numId w:val="87"/>
              </w:numPr>
              <w:rPr>
                <w:b/>
                <w:bCs/>
                <w:lang w:eastAsia="zh-CN"/>
              </w:rPr>
            </w:pPr>
            <w:r w:rsidRPr="006E76EC">
              <w:rPr>
                <w:b/>
                <w:bCs/>
                <w:lang w:eastAsia="zh-CN"/>
              </w:rPr>
              <w:t xml:space="preserve">Reason for change: </w:t>
            </w:r>
            <w:r>
              <w:rPr>
                <w:b/>
                <w:bCs/>
                <w:lang w:eastAsia="zh-CN"/>
              </w:rPr>
              <w:t xml:space="preserve">The UE </w:t>
            </w:r>
            <w:proofErr w:type="spellStart"/>
            <w:r>
              <w:rPr>
                <w:b/>
                <w:bCs/>
                <w:lang w:eastAsia="zh-CN"/>
              </w:rPr>
              <w:t>behaviour</w:t>
            </w:r>
            <w:proofErr w:type="spellEnd"/>
            <w:r>
              <w:rPr>
                <w:b/>
                <w:bCs/>
                <w:lang w:eastAsia="zh-CN"/>
              </w:rPr>
              <w:t xml:space="preserve"> of </w:t>
            </w:r>
            <w:r w:rsidRPr="00447328">
              <w:rPr>
                <w:b/>
                <w:bCs/>
                <w:lang w:eastAsia="zh-CN"/>
              </w:rPr>
              <w:t xml:space="preserve">MBS PDSCH and SIB PDSCH </w:t>
            </w:r>
            <w:r>
              <w:rPr>
                <w:b/>
                <w:bCs/>
                <w:lang w:eastAsia="zh-CN"/>
              </w:rPr>
              <w:t>collision handling is missed in current TS 38.214.</w:t>
            </w:r>
          </w:p>
          <w:p w14:paraId="278F8ED8" w14:textId="77777777" w:rsidR="00D62C16" w:rsidRPr="00EF4C04" w:rsidRDefault="00D62C16" w:rsidP="00B05CA1">
            <w:pPr>
              <w:pStyle w:val="affc"/>
              <w:numPr>
                <w:ilvl w:val="0"/>
                <w:numId w:val="87"/>
              </w:numPr>
              <w:rPr>
                <w:b/>
                <w:bCs/>
                <w:lang w:eastAsia="zh-CN"/>
              </w:rPr>
            </w:pPr>
            <w:r w:rsidRPr="00EF4C04">
              <w:rPr>
                <w:b/>
                <w:bCs/>
                <w:lang w:eastAsia="zh-CN"/>
              </w:rPr>
              <w:t xml:space="preserve">Summary of change: Add </w:t>
            </w:r>
            <w:r w:rsidRPr="005C2507">
              <w:rPr>
                <w:b/>
                <w:bCs/>
                <w:lang w:eastAsia="zh-CN"/>
              </w:rPr>
              <w:t xml:space="preserve">UE </w:t>
            </w:r>
            <w:proofErr w:type="spellStart"/>
            <w:r w:rsidRPr="005C2507">
              <w:rPr>
                <w:b/>
                <w:bCs/>
                <w:lang w:eastAsia="zh-CN"/>
              </w:rPr>
              <w:t>behaviour</w:t>
            </w:r>
            <w:proofErr w:type="spellEnd"/>
            <w:r w:rsidRPr="005C2507">
              <w:rPr>
                <w:b/>
                <w:bCs/>
                <w:lang w:eastAsia="zh-CN"/>
              </w:rPr>
              <w:t xml:space="preserve"> of</w:t>
            </w:r>
            <w:r>
              <w:rPr>
                <w:b/>
                <w:bCs/>
                <w:lang w:eastAsia="zh-CN"/>
              </w:rPr>
              <w:t xml:space="preserve"> </w:t>
            </w:r>
            <w:r w:rsidRPr="00CF5A81">
              <w:rPr>
                <w:b/>
                <w:bCs/>
                <w:lang w:eastAsia="zh-CN"/>
              </w:rPr>
              <w:t xml:space="preserve">UE can decode </w:t>
            </w:r>
            <w:r>
              <w:rPr>
                <w:b/>
                <w:bCs/>
                <w:lang w:eastAsia="zh-CN"/>
              </w:rPr>
              <w:t>multicast/broadcast</w:t>
            </w:r>
            <w:r w:rsidRPr="00CF5A81">
              <w:rPr>
                <w:b/>
                <w:bCs/>
                <w:lang w:eastAsia="zh-CN"/>
              </w:rPr>
              <w:t xml:space="preserve"> dynamic PDSCH during a process of autonomous SI acquisition. But for P-RNTI triggered SIB PDSCH reception, RRC_CONNECTED UE </w:t>
            </w:r>
            <w:proofErr w:type="spellStart"/>
            <w:r w:rsidRPr="00CF5A81">
              <w:rPr>
                <w:b/>
                <w:bCs/>
                <w:lang w:eastAsia="zh-CN"/>
              </w:rPr>
              <w:t>can not</w:t>
            </w:r>
            <w:proofErr w:type="spellEnd"/>
            <w:r w:rsidRPr="00CF5A81">
              <w:rPr>
                <w:b/>
                <w:bCs/>
                <w:lang w:eastAsia="zh-CN"/>
              </w:rPr>
              <w:t xml:space="preserve"> decode </w:t>
            </w:r>
            <w:r>
              <w:rPr>
                <w:b/>
                <w:bCs/>
                <w:lang w:eastAsia="zh-CN"/>
              </w:rPr>
              <w:t>multicast/broadcast</w:t>
            </w:r>
            <w:r w:rsidRPr="00CF5A81">
              <w:rPr>
                <w:b/>
                <w:bCs/>
                <w:lang w:eastAsia="zh-CN"/>
              </w:rPr>
              <w:t xml:space="preserve"> dynamic PDSCH on FR1 with Capability 2 processing time or FR2</w:t>
            </w:r>
            <w:r>
              <w:rPr>
                <w:b/>
                <w:bCs/>
                <w:lang w:eastAsia="zh-CN"/>
              </w:rPr>
              <w:t>.</w:t>
            </w:r>
          </w:p>
          <w:p w14:paraId="4967AA6B" w14:textId="77777777" w:rsidR="00D62C16" w:rsidRPr="00EF4C04" w:rsidRDefault="00D62C16" w:rsidP="00B05CA1">
            <w:pPr>
              <w:pStyle w:val="affc"/>
              <w:numPr>
                <w:ilvl w:val="0"/>
                <w:numId w:val="87"/>
              </w:numPr>
              <w:rPr>
                <w:b/>
                <w:bCs/>
                <w:lang w:eastAsia="zh-CN"/>
              </w:rPr>
            </w:pPr>
            <w:r w:rsidRPr="00EF4C04">
              <w:rPr>
                <w:b/>
                <w:bCs/>
                <w:lang w:eastAsia="zh-CN"/>
              </w:rPr>
              <w:t xml:space="preserve">Consequences if not approved: </w:t>
            </w:r>
            <w:r>
              <w:rPr>
                <w:b/>
                <w:bCs/>
                <w:lang w:eastAsia="zh-CN"/>
              </w:rPr>
              <w:t xml:space="preserve">Mis-alignment between gNB and </w:t>
            </w:r>
            <w:r w:rsidRPr="00EF4C04">
              <w:rPr>
                <w:b/>
                <w:bCs/>
                <w:lang w:eastAsia="zh-CN"/>
              </w:rPr>
              <w:t xml:space="preserve">UE </w:t>
            </w:r>
            <w:r>
              <w:rPr>
                <w:b/>
                <w:bCs/>
                <w:lang w:eastAsia="zh-CN"/>
              </w:rPr>
              <w:t xml:space="preserve">about whether UE can decode </w:t>
            </w:r>
            <w:proofErr w:type="gramStart"/>
            <w:r>
              <w:rPr>
                <w:b/>
                <w:bCs/>
                <w:lang w:eastAsia="zh-CN"/>
              </w:rPr>
              <w:t>a</w:t>
            </w:r>
            <w:proofErr w:type="gramEnd"/>
            <w:r>
              <w:rPr>
                <w:b/>
                <w:bCs/>
                <w:lang w:eastAsia="zh-CN"/>
              </w:rPr>
              <w:t xml:space="preserve"> </w:t>
            </w:r>
            <w:r w:rsidRPr="00447328">
              <w:rPr>
                <w:b/>
                <w:bCs/>
                <w:lang w:eastAsia="zh-CN"/>
              </w:rPr>
              <w:t xml:space="preserve">MBS PDSCH </w:t>
            </w:r>
            <w:r>
              <w:rPr>
                <w:b/>
                <w:bCs/>
                <w:lang w:eastAsia="zh-CN"/>
              </w:rPr>
              <w:t>overlapped with</w:t>
            </w:r>
            <w:r w:rsidRPr="00447328">
              <w:rPr>
                <w:b/>
                <w:bCs/>
                <w:lang w:eastAsia="zh-CN"/>
              </w:rPr>
              <w:t xml:space="preserve"> </w:t>
            </w:r>
            <w:r>
              <w:rPr>
                <w:b/>
                <w:bCs/>
                <w:lang w:eastAsia="zh-CN"/>
              </w:rPr>
              <w:t xml:space="preserve">another </w:t>
            </w:r>
            <w:r w:rsidRPr="00447328">
              <w:rPr>
                <w:b/>
                <w:bCs/>
                <w:lang w:eastAsia="zh-CN"/>
              </w:rPr>
              <w:t>SIB PDSCH</w:t>
            </w:r>
            <w:r>
              <w:rPr>
                <w:b/>
                <w:bCs/>
                <w:lang w:eastAsia="zh-CN"/>
              </w:rPr>
              <w:t xml:space="preserve"> in time</w:t>
            </w:r>
            <w:r w:rsidRPr="00EF4C04">
              <w:rPr>
                <w:b/>
                <w:bCs/>
                <w:lang w:eastAsia="zh-CN"/>
              </w:rPr>
              <w:t>.</w:t>
            </w:r>
          </w:p>
          <w:p w14:paraId="29019C52" w14:textId="77777777" w:rsidR="00D62C16" w:rsidRPr="003D7AE2" w:rsidRDefault="00D62C16" w:rsidP="00EF6E27">
            <w:pPr>
              <w:jc w:val="center"/>
              <w:rPr>
                <w:rFonts w:eastAsia="MS Mincho"/>
              </w:rPr>
            </w:pPr>
            <w:r w:rsidRPr="00473269">
              <w:rPr>
                <w:rStyle w:val="aff5"/>
                <w:color w:val="0070C0"/>
              </w:rPr>
              <w:t>&lt;</w:t>
            </w:r>
            <w:r w:rsidRPr="00473269">
              <w:rPr>
                <w:color w:val="0070C0"/>
              </w:rPr>
              <w:t>Unchanged text is omitted&gt;</w:t>
            </w:r>
          </w:p>
          <w:p w14:paraId="3DD6BA46" w14:textId="77777777" w:rsidR="00D62C16" w:rsidRPr="00146651" w:rsidRDefault="00D62C16" w:rsidP="00EF6E2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w:t>
            </w:r>
            <w:del w:id="77" w:author="CMCC" w:date="2021-12-22T16:01:00Z">
              <w:r w:rsidRPr="00146651" w:rsidDel="00711C64">
                <w:rPr>
                  <w:color w:val="000000"/>
                  <w:kern w:val="2"/>
                  <w:lang w:eastAsia="zh-CN"/>
                </w:rPr>
                <w:delText xml:space="preserve">or </w:delText>
              </w:r>
            </w:del>
            <w:r w:rsidRPr="00146651">
              <w:rPr>
                <w:color w:val="000000"/>
                <w:kern w:val="2"/>
                <w:lang w:eastAsia="zh-CN"/>
              </w:rPr>
              <w:t>CS-RNTI</w:t>
            </w:r>
            <w:ins w:id="78" w:author="CMCC" w:date="2021-12-22T16:02:00Z">
              <w:r>
                <w:rPr>
                  <w:color w:val="000000"/>
                  <w:kern w:val="2"/>
                  <w:lang w:eastAsia="zh-CN"/>
                </w:rPr>
                <w:t>, G-RNTI</w:t>
              </w:r>
            </w:ins>
            <w:ins w:id="79" w:author="CMCC" w:date="2022-02-07T11:34:00Z">
              <w:r>
                <w:rPr>
                  <w:color w:val="000000"/>
                  <w:kern w:val="2"/>
                  <w:lang w:eastAsia="zh-CN"/>
                </w:rPr>
                <w:t xml:space="preserve">, </w:t>
              </w:r>
            </w:ins>
            <w:ins w:id="80" w:author="CMCC" w:date="2021-12-22T16:02:00Z">
              <w:r>
                <w:rPr>
                  <w:color w:val="000000"/>
                  <w:kern w:val="2"/>
                  <w:lang w:eastAsia="zh-CN"/>
                </w:rPr>
                <w:t>G-CS-RNTI</w:t>
              </w:r>
            </w:ins>
            <w:ins w:id="81" w:author="CMCC" w:date="2022-02-07T11:34:00Z">
              <w:r>
                <w:rPr>
                  <w:color w:val="000000"/>
                  <w:kern w:val="2"/>
                  <w:lang w:eastAsia="zh-CN"/>
                </w:rPr>
                <w:t xml:space="preserve"> or MCCH-RNTI</w:t>
              </w:r>
            </w:ins>
            <w:r w:rsidRPr="00146651">
              <w:rPr>
                <w:color w:val="000000"/>
                <w:kern w:val="2"/>
                <w:lang w:eastAsia="zh-CN"/>
              </w:rPr>
              <w:t xml:space="preserve">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w:t>
            </w:r>
            <w:del w:id="82" w:author="CMCC" w:date="2021-12-22T16:02:00Z">
              <w:r w:rsidRPr="00B4696E" w:rsidDel="00711C64">
                <w:rPr>
                  <w:color w:val="000000"/>
                  <w:kern w:val="2"/>
                  <w:lang w:eastAsia="zh-CN"/>
                </w:rPr>
                <w:delText xml:space="preserve">or </w:delText>
              </w:r>
            </w:del>
            <w:r w:rsidRPr="00B4696E">
              <w:rPr>
                <w:color w:val="000000"/>
                <w:kern w:val="2"/>
                <w:lang w:eastAsia="zh-CN"/>
              </w:rPr>
              <w:t>CS-RNTI</w:t>
            </w:r>
            <w:ins w:id="83" w:author="CMCC" w:date="2021-12-22T16:02:00Z">
              <w:r>
                <w:rPr>
                  <w:color w:val="000000"/>
                  <w:kern w:val="2"/>
                  <w:lang w:eastAsia="zh-CN"/>
                </w:rPr>
                <w:t>, G-RNTI</w:t>
              </w:r>
            </w:ins>
            <w:ins w:id="84" w:author="CMCC" w:date="2022-02-07T11:35:00Z">
              <w:r>
                <w:rPr>
                  <w:color w:val="000000"/>
                  <w:kern w:val="2"/>
                  <w:lang w:eastAsia="zh-CN"/>
                </w:rPr>
                <w:t xml:space="preserve">, </w:t>
              </w:r>
            </w:ins>
            <w:ins w:id="85" w:author="CMCC" w:date="2021-12-22T16:02:00Z">
              <w:r>
                <w:rPr>
                  <w:color w:val="000000"/>
                  <w:kern w:val="2"/>
                  <w:lang w:eastAsia="zh-CN"/>
                </w:rPr>
                <w:t>G-CS-RNTI</w:t>
              </w:r>
            </w:ins>
            <w:ins w:id="86" w:author="CMCC" w:date="2022-02-07T11:35:00Z">
              <w:r>
                <w:rPr>
                  <w:color w:val="000000"/>
                  <w:kern w:val="2"/>
                  <w:lang w:eastAsia="zh-CN"/>
                </w:rPr>
                <w:t xml:space="preserve"> or MCCH-RNTI</w:t>
              </w:r>
            </w:ins>
            <w:r w:rsidRPr="00B4696E">
              <w:rPr>
                <w:color w:val="000000"/>
                <w:kern w:val="2"/>
                <w:lang w:eastAsia="zh-CN"/>
              </w:rPr>
              <w:t xml:space="preserve">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w:t>
            </w:r>
            <w:del w:id="87" w:author="CMCC" w:date="2021-12-22T16:03:00Z">
              <w:r w:rsidRPr="00B4696E" w:rsidDel="00711C64">
                <w:rPr>
                  <w:color w:val="000000"/>
                  <w:kern w:val="2"/>
                  <w:lang w:eastAsia="zh-CN"/>
                </w:rPr>
                <w:delText xml:space="preserve">or </w:delText>
              </w:r>
            </w:del>
            <w:r w:rsidRPr="00B4696E">
              <w:rPr>
                <w:color w:val="000000"/>
                <w:kern w:val="2"/>
                <w:lang w:eastAsia="zh-CN"/>
              </w:rPr>
              <w:t>CS-RNTI</w:t>
            </w:r>
            <w:ins w:id="88" w:author="CMCC" w:date="2021-12-22T16:03:00Z">
              <w:r>
                <w:rPr>
                  <w:color w:val="000000"/>
                  <w:kern w:val="2"/>
                  <w:lang w:eastAsia="zh-CN"/>
                </w:rPr>
                <w:t>, G-RNTI</w:t>
              </w:r>
            </w:ins>
            <w:ins w:id="89" w:author="CMCC" w:date="2022-02-07T11:35:00Z">
              <w:r>
                <w:rPr>
                  <w:color w:val="000000"/>
                  <w:kern w:val="2"/>
                  <w:lang w:eastAsia="zh-CN"/>
                </w:rPr>
                <w:t xml:space="preserve">, </w:t>
              </w:r>
            </w:ins>
            <w:ins w:id="90" w:author="CMCC" w:date="2021-12-22T16:03:00Z">
              <w:r>
                <w:rPr>
                  <w:color w:val="000000"/>
                  <w:kern w:val="2"/>
                  <w:lang w:eastAsia="zh-CN"/>
                </w:rPr>
                <w:t>G-CS-RNTI</w:t>
              </w:r>
            </w:ins>
            <w:ins w:id="91" w:author="CMCC" w:date="2022-02-07T11:35:00Z">
              <w:r>
                <w:rPr>
                  <w:color w:val="000000"/>
                  <w:kern w:val="2"/>
                  <w:lang w:eastAsia="zh-CN"/>
                </w:rPr>
                <w:t xml:space="preserve"> or MCCH-RNTI</w:t>
              </w:r>
            </w:ins>
            <w:r w:rsidRPr="00146651">
              <w:rPr>
                <w:color w:val="000000"/>
                <w:kern w:val="2"/>
                <w:lang w:eastAsia="zh-CN"/>
              </w:rPr>
              <w:t xml:space="preserve">. </w:t>
            </w:r>
          </w:p>
          <w:p w14:paraId="71B4EA04" w14:textId="77777777" w:rsidR="00D62C16" w:rsidRPr="00146651" w:rsidRDefault="00D62C16" w:rsidP="00EF6E2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w:t>
            </w:r>
            <w:del w:id="92" w:author="CMCC" w:date="2021-12-22T16:04:00Z">
              <w:r w:rsidRPr="00146651" w:rsidDel="00711C64">
                <w:rPr>
                  <w:color w:val="000000"/>
                  <w:kern w:val="2"/>
                  <w:lang w:eastAsia="zh-CN"/>
                </w:rPr>
                <w:delText xml:space="preserve">or </w:delText>
              </w:r>
            </w:del>
            <w:r w:rsidRPr="00146651">
              <w:rPr>
                <w:color w:val="000000"/>
                <w:kern w:val="2"/>
                <w:lang w:eastAsia="zh-CN"/>
              </w:rPr>
              <w:t>CS-RNTI</w:t>
            </w:r>
            <w:ins w:id="93" w:author="CMCC" w:date="2021-12-22T16:04:00Z">
              <w:r>
                <w:rPr>
                  <w:color w:val="000000"/>
                  <w:kern w:val="2"/>
                  <w:lang w:eastAsia="zh-CN"/>
                </w:rPr>
                <w:t>, G-RNTI</w:t>
              </w:r>
            </w:ins>
            <w:ins w:id="94" w:author="CMCC" w:date="2022-02-07T11:35:00Z">
              <w:r>
                <w:rPr>
                  <w:color w:val="000000"/>
                  <w:kern w:val="2"/>
                  <w:lang w:eastAsia="zh-CN"/>
                </w:rPr>
                <w:t xml:space="preserve">, </w:t>
              </w:r>
            </w:ins>
            <w:ins w:id="95" w:author="CMCC" w:date="2021-12-22T16:04:00Z">
              <w:r>
                <w:rPr>
                  <w:color w:val="000000"/>
                  <w:kern w:val="2"/>
                  <w:lang w:eastAsia="zh-CN"/>
                </w:rPr>
                <w:t>G-CS-RNTI</w:t>
              </w:r>
            </w:ins>
            <w:ins w:id="96" w:author="CMCC" w:date="2022-02-07T11:35:00Z">
              <w:r>
                <w:rPr>
                  <w:color w:val="000000"/>
                  <w:kern w:val="2"/>
                  <w:lang w:eastAsia="zh-CN"/>
                </w:rPr>
                <w:t xml:space="preserve"> or MCCH-RNTI</w:t>
              </w:r>
            </w:ins>
            <w:r w:rsidRPr="00146651">
              <w:rPr>
                <w:color w:val="000000"/>
                <w:kern w:val="2"/>
                <w:lang w:eastAsia="zh-CN"/>
              </w:rPr>
              <w:t xml:space="preserve"> if in the same cell, </w:t>
            </w:r>
            <w:r w:rsidRPr="00146651">
              <w:rPr>
                <w:color w:val="000000"/>
                <w:kern w:val="2"/>
                <w:lang w:eastAsia="zh-CN"/>
              </w:rPr>
              <w:lastRenderedPageBreak/>
              <w:t xml:space="preserve">during a process of P-RNTI triggered SI acquisition, another PDSCH scheduled with SI-RNTI partially or fully overlap in time. </w:t>
            </w:r>
          </w:p>
          <w:p w14:paraId="44828C72" w14:textId="77777777" w:rsidR="00D62C16" w:rsidRDefault="00D62C16" w:rsidP="00EF6E27">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w:t>
            </w:r>
            <w:del w:id="97" w:author="CMCC" w:date="2021-12-22T16:04:00Z">
              <w:r w:rsidRPr="00146651" w:rsidDel="00711C64">
                <w:rPr>
                  <w:color w:val="000000"/>
                  <w:kern w:val="2"/>
                  <w:lang w:eastAsia="zh-CN"/>
                </w:rPr>
                <w:delText xml:space="preserve">or </w:delText>
              </w:r>
            </w:del>
            <w:r w:rsidRPr="00146651">
              <w:rPr>
                <w:color w:val="000000"/>
                <w:kern w:val="2"/>
                <w:lang w:eastAsia="zh-CN"/>
              </w:rPr>
              <w:t>CS-RNTI</w:t>
            </w:r>
            <w:ins w:id="98" w:author="CMCC" w:date="2021-12-22T16:04:00Z">
              <w:r>
                <w:rPr>
                  <w:color w:val="000000"/>
                  <w:kern w:val="2"/>
                  <w:lang w:eastAsia="zh-CN"/>
                </w:rPr>
                <w:t>, G-RNTI</w:t>
              </w:r>
            </w:ins>
            <w:ins w:id="99" w:author="CMCC" w:date="2021-12-22T16:07:00Z">
              <w:r>
                <w:rPr>
                  <w:color w:val="000000"/>
                  <w:kern w:val="2"/>
                  <w:lang w:eastAsia="zh-CN"/>
                </w:rPr>
                <w:t>,</w:t>
              </w:r>
            </w:ins>
            <w:ins w:id="100" w:author="CMCC" w:date="2021-12-22T16:04:00Z">
              <w:r>
                <w:rPr>
                  <w:color w:val="000000"/>
                  <w:kern w:val="2"/>
                  <w:lang w:eastAsia="zh-CN"/>
                </w:rPr>
                <w:t xml:space="preserve"> G-CS-RNTI</w:t>
              </w:r>
            </w:ins>
            <w:ins w:id="101" w:author="CMCC" w:date="2021-12-22T16:07:00Z">
              <w:r>
                <w:rPr>
                  <w:color w:val="000000"/>
                  <w:kern w:val="2"/>
                  <w:lang w:eastAsia="zh-CN"/>
                </w:rPr>
                <w:t xml:space="preserve"> or MCCH-RNTI</w:t>
              </w:r>
            </w:ins>
            <w:r w:rsidRPr="00146651">
              <w:rPr>
                <w:color w:val="000000"/>
                <w:kern w:val="2"/>
                <w:lang w:eastAsia="zh-CN"/>
              </w:rPr>
              <w:t xml:space="preserve"> during a process of autonomous SI acquisition.</w:t>
            </w:r>
            <w:r w:rsidRPr="00B81E84">
              <w:rPr>
                <w:color w:val="000000"/>
                <w:kern w:val="2"/>
                <w:lang w:eastAsia="zh-CN"/>
              </w:rPr>
              <w:t xml:space="preserve"> </w:t>
            </w:r>
          </w:p>
          <w:p w14:paraId="05CDD3FB" w14:textId="529C51F7" w:rsidR="00D62C16" w:rsidRPr="000F7F60" w:rsidRDefault="00D62C16" w:rsidP="000F7F60">
            <w:pPr>
              <w:jc w:val="center"/>
              <w:rPr>
                <w:rFonts w:eastAsia="MS Mincho"/>
                <w:color w:val="0070C0"/>
              </w:rPr>
            </w:pPr>
            <w:r w:rsidRPr="00473269">
              <w:rPr>
                <w:rStyle w:val="aff5"/>
                <w:color w:val="0070C0"/>
              </w:rPr>
              <w:t>&lt;</w:t>
            </w:r>
            <w:r w:rsidRPr="00473269">
              <w:rPr>
                <w:color w:val="0070C0"/>
              </w:rPr>
              <w:t>Unchanged text is omitted&gt;</w:t>
            </w:r>
          </w:p>
        </w:tc>
      </w:tr>
      <w:tr w:rsidR="00D62C16" w:rsidRPr="001820A8" w14:paraId="2124F6C8" w14:textId="77777777" w:rsidTr="00EF6E27">
        <w:tc>
          <w:tcPr>
            <w:tcW w:w="2122" w:type="dxa"/>
            <w:tcBorders>
              <w:top w:val="single" w:sz="4" w:space="0" w:color="auto"/>
              <w:left w:val="single" w:sz="4" w:space="0" w:color="auto"/>
              <w:bottom w:val="single" w:sz="4" w:space="0" w:color="auto"/>
              <w:right w:val="single" w:sz="4" w:space="0" w:color="auto"/>
            </w:tcBorders>
          </w:tcPr>
          <w:p w14:paraId="630B32F2" w14:textId="77777777" w:rsidR="00D62C16" w:rsidRPr="001820A8" w:rsidRDefault="00D62C16" w:rsidP="00EF6E27">
            <w:pPr>
              <w:jc w:val="center"/>
              <w:rPr>
                <w:b/>
                <w:lang w:eastAsia="zh-CN"/>
              </w:rPr>
            </w:pPr>
            <w:r>
              <w:rPr>
                <w:rFonts w:hint="eastAsia"/>
                <w:b/>
                <w:lang w:eastAsia="zh-CN"/>
              </w:rPr>
              <w:lastRenderedPageBreak/>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3FAE6187" w14:textId="77777777" w:rsidR="00D62C16" w:rsidRPr="007829CD" w:rsidRDefault="00D62C16" w:rsidP="00EF6E27">
            <w:pPr>
              <w:contextualSpacing/>
              <w:rPr>
                <w:b/>
                <w:iCs/>
                <w:lang w:val="en-GB" w:eastAsia="zh-CN"/>
              </w:rPr>
            </w:pPr>
            <w:r w:rsidRPr="007829CD">
              <w:rPr>
                <w:b/>
                <w:iCs/>
                <w:u w:val="single"/>
                <w:lang w:val="en-GB" w:eastAsia="zh-CN"/>
              </w:rPr>
              <w:t>Proposal 1</w:t>
            </w:r>
            <w:r w:rsidRPr="007829CD">
              <w:rPr>
                <w:b/>
                <w:iCs/>
                <w:lang w:val="en-GB" w:eastAsia="zh-CN"/>
              </w:rPr>
              <w:t>: For allowing broadcast reception in RRC_CONNECTED based on past agreements, adopt the following text proposal TP#1 to TS 38.214:</w:t>
            </w:r>
          </w:p>
          <w:p w14:paraId="1FE05C4D" w14:textId="77777777" w:rsidR="00D62C16" w:rsidRPr="007829CD" w:rsidRDefault="00D62C16" w:rsidP="00B05CA1">
            <w:pPr>
              <w:pStyle w:val="affc"/>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7D41AACB" w14:textId="77777777" w:rsidR="00D62C16" w:rsidRPr="007829CD" w:rsidRDefault="00D62C16" w:rsidP="00B05CA1">
            <w:pPr>
              <w:pStyle w:val="affc"/>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agreements/specifications restrict the expected/unexpected channel combinations for UEs receiving MBS broadcast in the RRC_IDLE/INACTIVE states specifically, which however should be applied to UEs receiving MBS broadcast in RRC_CONNECTED state as well. </w:t>
            </w:r>
          </w:p>
          <w:p w14:paraId="5B42301F" w14:textId="77777777" w:rsidR="00D62C16" w:rsidRPr="007829CD" w:rsidRDefault="00D62C16"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153CF134" w14:textId="77777777" w:rsidR="00D62C16" w:rsidRPr="007829CD" w:rsidRDefault="00D62C16"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Replace “The UE in RRC_IDLE and RRC_INACTIVE modes” by “The UE receiving MBS broadcast”</w:t>
            </w:r>
            <w:r w:rsidRPr="007829CD">
              <w:rPr>
                <w:rFonts w:hint="eastAsia"/>
                <w:b/>
                <w:iCs/>
                <w:lang w:eastAsia="zh-CN"/>
              </w:rPr>
              <w:t>.</w:t>
            </w:r>
          </w:p>
          <w:p w14:paraId="5DFE067F" w14:textId="77777777" w:rsidR="00D62C16" w:rsidRPr="007829CD" w:rsidRDefault="00D62C16"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754C0F39" w14:textId="77777777" w:rsidR="00D62C16" w:rsidRPr="007829CD" w:rsidRDefault="00D62C16"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The expected/unexpected channel combinations for</w:t>
            </w:r>
            <w:r w:rsidRPr="007829CD">
              <w:rPr>
                <w:b/>
                <w:iCs/>
                <w:sz w:val="22"/>
                <w:lang w:eastAsia="zh-CN"/>
              </w:rPr>
              <w:t xml:space="preserve"> </w:t>
            </w:r>
            <w:r w:rsidRPr="007829CD">
              <w:rPr>
                <w:b/>
                <w:iCs/>
                <w:lang w:eastAsia="zh-CN"/>
              </w:rPr>
              <w:t xml:space="preserve">UEs receiving MBS broadcast are only restricted to UEs in the RRC_IDLE/INACTIVE states and UE behavior in RRC_CONNECTED state for such channel combinations are unclear. </w:t>
            </w:r>
          </w:p>
          <w:tbl>
            <w:tblPr>
              <w:tblStyle w:val="aff4"/>
              <w:tblW w:w="0" w:type="auto"/>
              <w:tblLook w:val="04A0" w:firstRow="1" w:lastRow="0" w:firstColumn="1" w:lastColumn="0" w:noHBand="0" w:noVBand="1"/>
            </w:tblPr>
            <w:tblGrid>
              <w:gridCol w:w="7614"/>
            </w:tblGrid>
            <w:tr w:rsidR="00D62C16" w14:paraId="64182A97" w14:textId="77777777" w:rsidTr="00EF6E27">
              <w:tc>
                <w:tcPr>
                  <w:tcW w:w="9307" w:type="dxa"/>
                </w:tcPr>
                <w:p w14:paraId="01F0FCCA" w14:textId="77777777" w:rsidR="00D62C16" w:rsidRPr="0037096D" w:rsidRDefault="00D62C16" w:rsidP="00EF6E27">
                  <w:pPr>
                    <w:autoSpaceDE/>
                    <w:autoSpaceDN/>
                    <w:adjustRightInd/>
                    <w:spacing w:after="180"/>
                    <w:jc w:val="left"/>
                    <w:rPr>
                      <w:b/>
                      <w:color w:val="000000"/>
                      <w:kern w:val="2"/>
                      <w:lang w:val="en-GB" w:eastAsia="zh-CN"/>
                    </w:rPr>
                  </w:pPr>
                  <w:r w:rsidRPr="0037096D">
                    <w:rPr>
                      <w:rFonts w:hint="eastAsia"/>
                      <w:b/>
                      <w:color w:val="FF0000"/>
                      <w:kern w:val="2"/>
                      <w:lang w:val="en-GB" w:eastAsia="zh-CN"/>
                    </w:rPr>
                    <w:t>-</w:t>
                  </w:r>
                  <w:r w:rsidRPr="0037096D">
                    <w:rPr>
                      <w:b/>
                      <w:color w:val="FF0000"/>
                      <w:kern w:val="2"/>
                      <w:lang w:val="en-GB" w:eastAsia="zh-CN"/>
                    </w:rPr>
                    <w:t>----------------------------------------------------TP#1: TS 38.214 v17.1.0----------------------------------------------------</w:t>
                  </w:r>
                </w:p>
                <w:p w14:paraId="151E8742" w14:textId="77777777" w:rsidR="00D62C16" w:rsidRPr="000E4079" w:rsidRDefault="00D62C16" w:rsidP="00EF6E27">
                  <w:pPr>
                    <w:keepNext/>
                    <w:keepLines/>
                    <w:pBdr>
                      <w:top w:val="single" w:sz="12" w:space="3" w:color="auto"/>
                    </w:pBdr>
                    <w:autoSpaceDE/>
                    <w:autoSpaceDN/>
                    <w:adjustRightInd/>
                    <w:spacing w:before="240" w:after="180"/>
                    <w:jc w:val="left"/>
                    <w:outlineLvl w:val="0"/>
                    <w:rPr>
                      <w:rFonts w:ascii="Arial" w:hAnsi="Arial"/>
                      <w:color w:val="000000"/>
                      <w:sz w:val="36"/>
                      <w:lang w:val="en-GB"/>
                    </w:rPr>
                  </w:pPr>
                  <w:r w:rsidRPr="000E4079">
                    <w:rPr>
                      <w:rFonts w:ascii="Arial" w:hAnsi="Arial"/>
                      <w:color w:val="000000"/>
                      <w:sz w:val="36"/>
                      <w:lang w:val="en-GB"/>
                    </w:rPr>
                    <w:t>5</w:t>
                  </w:r>
                  <w:r w:rsidRPr="000E4079">
                    <w:rPr>
                      <w:rFonts w:ascii="Arial" w:hAnsi="Arial"/>
                      <w:color w:val="000000"/>
                      <w:sz w:val="36"/>
                      <w:lang w:val="en-GB"/>
                    </w:rPr>
                    <w:tab/>
                    <w:t>Physical downlink shared channel related procedures</w:t>
                  </w:r>
                </w:p>
                <w:p w14:paraId="4F37B975" w14:textId="77777777" w:rsidR="00D62C16" w:rsidRPr="000E4079" w:rsidRDefault="00D62C16" w:rsidP="00EF6E27">
                  <w:pPr>
                    <w:keepNext/>
                    <w:keepLines/>
                    <w:autoSpaceDE/>
                    <w:autoSpaceDN/>
                    <w:adjustRightInd/>
                    <w:spacing w:before="180" w:after="180"/>
                    <w:jc w:val="left"/>
                    <w:outlineLvl w:val="1"/>
                    <w:rPr>
                      <w:rFonts w:ascii="Arial" w:hAnsi="Arial"/>
                      <w:color w:val="000000"/>
                      <w:sz w:val="32"/>
                      <w:lang w:val="x-none"/>
                    </w:rPr>
                  </w:pPr>
                  <w:r w:rsidRPr="000E4079">
                    <w:rPr>
                      <w:rFonts w:ascii="Arial" w:hAnsi="Arial"/>
                      <w:color w:val="000000"/>
                      <w:sz w:val="32"/>
                      <w:lang w:val="x-none"/>
                    </w:rPr>
                    <w:t>5.1</w:t>
                  </w:r>
                  <w:r w:rsidRPr="000E4079">
                    <w:rPr>
                      <w:rFonts w:ascii="Arial" w:hAnsi="Arial"/>
                      <w:color w:val="000000"/>
                      <w:sz w:val="32"/>
                      <w:lang w:val="x-none"/>
                    </w:rPr>
                    <w:tab/>
                    <w:t>UE procedure for receiving the physical downlink shared channel</w:t>
                  </w:r>
                </w:p>
                <w:p w14:paraId="27D29D1D" w14:textId="77777777" w:rsidR="00D62C16" w:rsidRPr="00191936" w:rsidRDefault="00D62C16" w:rsidP="00EF6E27">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5E232AE" w14:textId="77777777"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t>The UE in RRC_IDLE and RRC_INACTIVE modes shall be able to decode two PDSCHs each scheduled with SI-RNTI, P-RNTI, RA-RNTI or TC-RNTI, with the two PDSCHs partially or fully overlapping in time in non-overlapping PRBs.</w:t>
                  </w:r>
                </w:p>
                <w:p w14:paraId="61BF328C" w14:textId="77777777"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t xml:space="preserve">The UE </w:t>
                  </w:r>
                  <w:del w:id="102" w:author="Huawei" w:date="2022-04-18T16:54:00Z">
                    <w:r w:rsidRPr="00521201" w:rsidDel="00DA6633">
                      <w:rPr>
                        <w:color w:val="000000"/>
                        <w:kern w:val="2"/>
                        <w:lang w:val="en-GB" w:eastAsia="zh-CN"/>
                      </w:rPr>
                      <w:delText>in RRC_IDLE and RRC_INACTIVE mode</w:delText>
                    </w:r>
                  </w:del>
                  <w:ins w:id="103" w:author="Huawei" w:date="2022-04-18T16:54:00Z">
                    <w:r>
                      <w:rPr>
                        <w:color w:val="000000"/>
                        <w:kern w:val="2"/>
                        <w:lang w:val="en-GB" w:eastAsia="zh-CN"/>
                      </w:rPr>
                      <w:t>receiv</w:t>
                    </w:r>
                  </w:ins>
                  <w:r>
                    <w:rPr>
                      <w:color w:val="000000"/>
                      <w:kern w:val="2"/>
                      <w:lang w:val="en-GB" w:eastAsia="zh-CN"/>
                    </w:rPr>
                    <w:t>ing</w:t>
                  </w:r>
                  <w:ins w:id="104" w:author="Huawei" w:date="2022-04-18T16:54:00Z">
                    <w:r>
                      <w:rPr>
                        <w:color w:val="000000"/>
                        <w:kern w:val="2"/>
                        <w:lang w:val="en-GB" w:eastAsia="zh-CN"/>
                      </w:rPr>
                      <w:t xml:space="preserve"> </w:t>
                    </w:r>
                  </w:ins>
                  <w:ins w:id="105" w:author="Huawei" w:date="2022-04-18T16:55:00Z">
                    <w:r>
                      <w:rPr>
                        <w:color w:val="000000"/>
                        <w:kern w:val="2"/>
                        <w:lang w:val="en-GB" w:eastAsia="zh-CN"/>
                      </w:rPr>
                      <w:t>MBS broadcast</w:t>
                    </w:r>
                  </w:ins>
                  <w:r w:rsidRPr="00521201">
                    <w:rPr>
                      <w:color w:val="000000"/>
                      <w:kern w:val="2"/>
                      <w:lang w:val="en-GB" w:eastAsia="zh-CN"/>
                    </w:rPr>
                    <w:t>:</w:t>
                  </w:r>
                </w:p>
                <w:p w14:paraId="7F030FEE" w14:textId="77777777" w:rsidR="00D62C16" w:rsidRPr="00521201" w:rsidRDefault="00D62C16" w:rsidP="00EF6E27">
                  <w:pPr>
                    <w:autoSpaceDE/>
                    <w:autoSpaceDN/>
                    <w:adjustRightInd/>
                    <w:spacing w:after="180"/>
                    <w:ind w:left="568" w:hanging="284"/>
                    <w:jc w:val="left"/>
                    <w:rPr>
                      <w:lang w:val="x-none" w:eastAsia="zh-CN"/>
                    </w:rPr>
                  </w:pPr>
                  <w:r w:rsidRPr="00521201">
                    <w:rPr>
                      <w:lang w:val="x-none"/>
                    </w:rPr>
                    <w:t>-</w:t>
                  </w:r>
                  <w:r w:rsidRPr="00521201">
                    <w:rPr>
                      <w:lang w:val="x-none"/>
                    </w:rPr>
                    <w:tab/>
                  </w:r>
                  <w:r w:rsidRPr="00521201">
                    <w:rPr>
                      <w:lang w:val="x-none" w:eastAsia="zh-CN"/>
                    </w:rPr>
                    <w:t xml:space="preserve">is expected to decode PDSCH scheduled with MCCH-RNTI and PBCH in </w:t>
                  </w:r>
                  <w:proofErr w:type="spellStart"/>
                  <w:r w:rsidRPr="00521201">
                    <w:rPr>
                      <w:lang w:val="x-none" w:eastAsia="zh-CN"/>
                    </w:rPr>
                    <w:t>Pcell</w:t>
                  </w:r>
                  <w:proofErr w:type="spellEnd"/>
                  <w:r w:rsidRPr="00521201">
                    <w:rPr>
                      <w:lang w:val="x-none" w:eastAsia="zh-CN"/>
                    </w:rPr>
                    <w:t xml:space="preserve"> that partially or fully overlaps in time in non-overlapping PRBs</w:t>
                  </w:r>
                </w:p>
                <w:p w14:paraId="33870CF5" w14:textId="77777777" w:rsidR="00D62C16" w:rsidRPr="00521201" w:rsidRDefault="00D62C16" w:rsidP="00EF6E27">
                  <w:pPr>
                    <w:autoSpaceDE/>
                    <w:autoSpaceDN/>
                    <w:adjustRightInd/>
                    <w:spacing w:after="180"/>
                    <w:ind w:left="568" w:hanging="284"/>
                    <w:jc w:val="left"/>
                    <w:rPr>
                      <w:lang w:val="x-none" w:eastAsia="zh-CN"/>
                    </w:rPr>
                  </w:pPr>
                  <w:r w:rsidRPr="00521201">
                    <w:rPr>
                      <w:lang w:val="x-none"/>
                    </w:rPr>
                    <w:t>-</w:t>
                  </w:r>
                  <w:r w:rsidRPr="00521201">
                    <w:rPr>
                      <w:lang w:val="x-none"/>
                    </w:rPr>
                    <w:tab/>
                  </w:r>
                  <w:r w:rsidRPr="00521201">
                    <w:rPr>
                      <w:lang w:val="x-none" w:eastAsia="zh-CN"/>
                    </w:rPr>
                    <w:t xml:space="preserve">is not expected to decode PDSCH scheduled with broadcast G-RNTI and PBCH in </w:t>
                  </w:r>
                  <w:proofErr w:type="spellStart"/>
                  <w:r w:rsidRPr="00521201">
                    <w:rPr>
                      <w:lang w:val="x-none" w:eastAsia="zh-CN"/>
                    </w:rPr>
                    <w:t>Pcell</w:t>
                  </w:r>
                  <w:proofErr w:type="spellEnd"/>
                  <w:r w:rsidRPr="00521201">
                    <w:rPr>
                      <w:lang w:val="x-none" w:eastAsia="zh-CN"/>
                    </w:rPr>
                    <w:t xml:space="preserve"> that partially or fully overlaps in time in non-overlapping PRBs.</w:t>
                  </w:r>
                </w:p>
                <w:p w14:paraId="5F08D145" w14:textId="77777777" w:rsidR="00D62C16" w:rsidRPr="00521201" w:rsidRDefault="00D62C16" w:rsidP="00EF6E27">
                  <w:pPr>
                    <w:autoSpaceDE/>
                    <w:autoSpaceDN/>
                    <w:adjustRightInd/>
                    <w:spacing w:after="180"/>
                    <w:jc w:val="left"/>
                    <w:rPr>
                      <w:color w:val="000000"/>
                      <w:kern w:val="2"/>
                      <w:lang w:val="en-GB" w:eastAsia="zh-CN"/>
                    </w:rPr>
                  </w:pPr>
                  <w:r w:rsidRPr="00521201">
                    <w:rPr>
                      <w:color w:val="000000"/>
                      <w:kern w:val="2"/>
                      <w:lang w:val="en-GB" w:eastAsia="zh-CN"/>
                    </w:rPr>
                    <w:lastRenderedPageBreak/>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511BBB" w14:textId="77777777" w:rsidR="00D62C16" w:rsidRDefault="00D62C16" w:rsidP="00EF6E27">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2A1C2B3" w14:textId="77777777" w:rsidR="00D62C16" w:rsidRPr="0037096D" w:rsidRDefault="00D62C16" w:rsidP="00EF6E27">
                  <w:pPr>
                    <w:autoSpaceDE/>
                    <w:autoSpaceDN/>
                    <w:adjustRightInd/>
                    <w:spacing w:after="180"/>
                    <w:jc w:val="left"/>
                    <w:rPr>
                      <w:color w:val="000000"/>
                      <w:kern w:val="2"/>
                      <w:lang w:val="en-GB" w:eastAsia="zh-CN"/>
                    </w:rPr>
                  </w:pPr>
                  <w:r w:rsidRPr="0037096D">
                    <w:rPr>
                      <w:color w:val="000000"/>
                      <w:kern w:val="2"/>
                      <w:lang w:val="en-GB" w:eastAsia="zh-CN"/>
                    </w:rPr>
                    <w:t>If the UE is configured by higher layers to decode a PDCCH with its CRC scrambled by a CS-RNTI or G-CS-RNTI, the UE shall receive PDSCH transmissions without corresponding PDCCH transmissions using the higher-layer-provided PDSCH configuration for those PDSCHs.</w:t>
                  </w:r>
                </w:p>
                <w:p w14:paraId="42B75147" w14:textId="77777777" w:rsidR="00D62C16" w:rsidRPr="0037096D" w:rsidRDefault="00D62C16" w:rsidP="00EF6E27">
                  <w:pPr>
                    <w:autoSpaceDE/>
                    <w:autoSpaceDN/>
                    <w:adjustRightInd/>
                    <w:spacing w:after="180"/>
                    <w:jc w:val="left"/>
                    <w:rPr>
                      <w:lang w:val="en-GB"/>
                    </w:rPr>
                  </w:pPr>
                  <w:r w:rsidRPr="0037096D">
                    <w:rPr>
                      <w:color w:val="000000"/>
                      <w:kern w:val="2"/>
                      <w:lang w:val="en-GB" w:eastAsia="zh-CN"/>
                    </w:rPr>
                    <w:t>For UE</w:t>
                  </w:r>
                  <w:del w:id="106" w:author="Huawei" w:date="2022-04-18T16:55:00Z">
                    <w:r w:rsidRPr="0037096D" w:rsidDel="00A22EC6">
                      <w:rPr>
                        <w:color w:val="000000"/>
                        <w:kern w:val="2"/>
                        <w:lang w:val="en-GB" w:eastAsia="zh-CN"/>
                      </w:rPr>
                      <w:delText xml:space="preserve"> in RRC_IDLE and RRC_INACTIVE modes</w:delText>
                    </w:r>
                  </w:del>
                  <w:ins w:id="107" w:author="Huawei" w:date="2022-04-18T16:55:00Z">
                    <w:r>
                      <w:rPr>
                        <w:color w:val="000000"/>
                        <w:kern w:val="2"/>
                        <w:lang w:val="en-GB" w:eastAsia="zh-CN"/>
                      </w:rPr>
                      <w:t xml:space="preserve"> receiving MBS broadcast</w:t>
                    </w:r>
                  </w:ins>
                  <w:r w:rsidRPr="0037096D">
                    <w:rPr>
                      <w:color w:val="000000"/>
                      <w:kern w:val="2"/>
                      <w:lang w:val="en-GB" w:eastAsia="zh-CN"/>
                    </w:rPr>
                    <w:t xml:space="preserve">, it is not expected to support reception of </w:t>
                  </w:r>
                  <w:proofErr w:type="spellStart"/>
                  <w:r w:rsidRPr="0037096D">
                    <w:rPr>
                      <w:color w:val="000000"/>
                      <w:kern w:val="2"/>
                      <w:lang w:val="en-GB" w:eastAsia="zh-CN"/>
                    </w:rPr>
                    <w:t>FDMed</w:t>
                  </w:r>
                  <w:proofErr w:type="spellEnd"/>
                  <w:r w:rsidRPr="0037096D">
                    <w:rPr>
                      <w:color w:val="000000"/>
                      <w:kern w:val="2"/>
                      <w:lang w:val="en-GB" w:eastAsia="zh-CN"/>
                    </w:rPr>
                    <w:t xml:space="preserve"> MCCH PDSCH and MTCH PDSCH, or </w:t>
                  </w:r>
                  <w:proofErr w:type="spellStart"/>
                  <w:r w:rsidRPr="0037096D">
                    <w:rPr>
                      <w:color w:val="000000"/>
                      <w:kern w:val="2"/>
                      <w:lang w:val="en-GB" w:eastAsia="zh-CN"/>
                    </w:rPr>
                    <w:t>FDMed</w:t>
                  </w:r>
                  <w:proofErr w:type="spellEnd"/>
                  <w:r w:rsidRPr="0037096D">
                    <w:rPr>
                      <w:color w:val="000000"/>
                      <w:kern w:val="2"/>
                      <w:lang w:val="en-GB" w:eastAsia="zh-CN"/>
                    </w:rPr>
                    <w:t xml:space="preserve"> multiple MTCH PDSCHs, or </w:t>
                  </w:r>
                  <w:proofErr w:type="spellStart"/>
                  <w:r w:rsidRPr="0037096D">
                    <w:rPr>
                      <w:color w:val="000000"/>
                      <w:kern w:val="2"/>
                      <w:lang w:val="en-GB" w:eastAsia="zh-CN"/>
                    </w:rPr>
                    <w:t>FDMed</w:t>
                  </w:r>
                  <w:proofErr w:type="spellEnd"/>
                  <w:r w:rsidRPr="0037096D">
                    <w:rPr>
                      <w:color w:val="000000"/>
                      <w:kern w:val="2"/>
                      <w:lang w:val="en-GB" w:eastAsia="zh-CN"/>
                    </w:rPr>
                    <w:t xml:space="preserve"> MCCH/MTCH PDSCH and SIB PDSCH in </w:t>
                  </w:r>
                  <w:proofErr w:type="spellStart"/>
                  <w:r w:rsidRPr="0037096D">
                    <w:rPr>
                      <w:color w:val="000000"/>
                      <w:kern w:val="2"/>
                      <w:lang w:val="en-GB" w:eastAsia="zh-CN"/>
                    </w:rPr>
                    <w:t>Pcell</w:t>
                  </w:r>
                  <w:proofErr w:type="spellEnd"/>
                  <w:r w:rsidRPr="0037096D">
                    <w:rPr>
                      <w:color w:val="000000"/>
                      <w:kern w:val="2"/>
                      <w:lang w:val="en-GB" w:eastAsia="zh-CN"/>
                    </w:rPr>
                    <w:t xml:space="preserve"> that partially or fully overlap in time in non-overlapping PRBs.</w:t>
                  </w:r>
                </w:p>
                <w:p w14:paraId="0DB5DB33" w14:textId="77777777" w:rsidR="00D62C16" w:rsidRPr="008A1483"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14A6F52B" w14:textId="77777777" w:rsidR="00D62C16" w:rsidRPr="000E4079" w:rsidRDefault="00D62C16" w:rsidP="00EF6E27">
                  <w:pPr>
                    <w:rPr>
                      <w:lang w:val="en-GB" w:eastAsia="zh-CN"/>
                    </w:rPr>
                  </w:pPr>
                  <w:r w:rsidRPr="00172EBC">
                    <w:rPr>
                      <w:rFonts w:hint="eastAsia"/>
                      <w:b/>
                      <w:color w:val="FF0000"/>
                      <w:kern w:val="2"/>
                      <w:lang w:val="en-GB" w:eastAsia="zh-CN"/>
                    </w:rPr>
                    <w:t>-</w:t>
                  </w:r>
                  <w:r w:rsidRPr="00172EBC">
                    <w:rPr>
                      <w:b/>
                      <w:color w:val="FF0000"/>
                      <w:kern w:val="2"/>
                      <w:lang w:val="en-GB" w:eastAsia="zh-CN"/>
                    </w:rPr>
                    <w:t>----------------------------------------------------TP#1: TS 38.214 v17.1.0----------------------------------------------------</w:t>
                  </w:r>
                </w:p>
              </w:tc>
            </w:tr>
          </w:tbl>
          <w:p w14:paraId="0E26D6FF" w14:textId="77777777" w:rsidR="00D62C16" w:rsidRPr="007829CD" w:rsidRDefault="00D62C16" w:rsidP="00EF6E27">
            <w:pPr>
              <w:rPr>
                <w:iCs/>
                <w:lang w:val="en-GB" w:eastAsia="zh-CN"/>
              </w:rPr>
            </w:pPr>
          </w:p>
          <w:p w14:paraId="0312BCF2" w14:textId="77777777" w:rsidR="00D62C16" w:rsidRPr="007829CD" w:rsidRDefault="00D62C16" w:rsidP="00EF6E27">
            <w:pPr>
              <w:contextualSpacing/>
              <w:rPr>
                <w:b/>
                <w:iCs/>
                <w:lang w:val="en-GB" w:eastAsia="zh-CN"/>
              </w:rPr>
            </w:pPr>
            <w:r w:rsidRPr="007829CD">
              <w:rPr>
                <w:b/>
                <w:iCs/>
                <w:u w:val="single"/>
                <w:lang w:val="en-GB" w:eastAsia="zh-CN"/>
              </w:rPr>
              <w:t>Proposal 2</w:t>
            </w:r>
            <w:r w:rsidRPr="007829CD">
              <w:rPr>
                <w:b/>
                <w:iCs/>
                <w:lang w:val="en-GB" w:eastAsia="zh-CN"/>
              </w:rPr>
              <w:t>: For allowing broadcast reception in RRC_CONNECTED based on past agreements, adopt the following text proposal TP#2 to TS 38.213:</w:t>
            </w:r>
          </w:p>
          <w:p w14:paraId="00E74E42" w14:textId="77777777" w:rsidR="00D62C16" w:rsidRPr="007829CD" w:rsidRDefault="00D62C16" w:rsidP="00B05CA1">
            <w:pPr>
              <w:pStyle w:val="affc"/>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4B1F240" w14:textId="77777777" w:rsidR="00D62C16" w:rsidRPr="007829CD" w:rsidRDefault="00D62C16" w:rsidP="00B05CA1">
            <w:pPr>
              <w:pStyle w:val="affc"/>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agreements/specifications restrict the expected/unexpected channel combinations for UEs receiving MBS broadcast in the RRC_IDLE/INACTIVE states specifically, which however should be applied to UEs receiving MBS broadcast in RRC_CONNECTED state as well. </w:t>
            </w:r>
          </w:p>
          <w:p w14:paraId="79A75B88" w14:textId="77777777" w:rsidR="00D62C16" w:rsidRPr="007829CD" w:rsidRDefault="00D62C16"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246F58C9" w14:textId="77777777" w:rsidR="00D62C16" w:rsidRPr="007829CD" w:rsidRDefault="00D62C16"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delete “in the RRC_IDLE state or in the RRC_INACTIVE state”</w:t>
            </w:r>
            <w:r w:rsidRPr="007829CD">
              <w:rPr>
                <w:rFonts w:hint="eastAsia"/>
                <w:b/>
                <w:iCs/>
                <w:lang w:eastAsia="zh-CN"/>
              </w:rPr>
              <w:t>.</w:t>
            </w:r>
          </w:p>
          <w:p w14:paraId="5EADCB8B" w14:textId="77777777" w:rsidR="00D62C16" w:rsidRPr="007829CD" w:rsidRDefault="00D62C16"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4C6679FF" w14:textId="77777777" w:rsidR="00D62C16" w:rsidRPr="007829CD" w:rsidRDefault="00D62C16"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The expected/unexpected channel combinations for</w:t>
            </w:r>
            <w:r w:rsidRPr="007829CD">
              <w:rPr>
                <w:b/>
                <w:iCs/>
                <w:sz w:val="22"/>
                <w:lang w:eastAsia="zh-CN"/>
              </w:rPr>
              <w:t xml:space="preserve"> </w:t>
            </w:r>
            <w:r w:rsidRPr="007829CD">
              <w:rPr>
                <w:b/>
                <w:iCs/>
                <w:lang w:eastAsia="zh-CN"/>
              </w:rPr>
              <w:t xml:space="preserve">UEs receiving MBS broadcast are only restricted to UEs in the RRC_IDLE/INACTIVE states and UE behavior in RRC_CONNECTED state for such channel combinations are unclear. </w:t>
            </w:r>
          </w:p>
          <w:p w14:paraId="12631810" w14:textId="77777777" w:rsidR="00D62C16" w:rsidRPr="00817378" w:rsidRDefault="00D62C16" w:rsidP="00EF6E27">
            <w:pPr>
              <w:rPr>
                <w:lang w:val="en-GB" w:eastAsia="zh-CN"/>
              </w:rPr>
            </w:pPr>
          </w:p>
          <w:tbl>
            <w:tblPr>
              <w:tblStyle w:val="aff4"/>
              <w:tblW w:w="0" w:type="auto"/>
              <w:tblLook w:val="04A0" w:firstRow="1" w:lastRow="0" w:firstColumn="1" w:lastColumn="0" w:noHBand="0" w:noVBand="1"/>
            </w:tblPr>
            <w:tblGrid>
              <w:gridCol w:w="7614"/>
            </w:tblGrid>
            <w:tr w:rsidR="00D62C16" w14:paraId="78A17D8D" w14:textId="77777777" w:rsidTr="00EF6E27">
              <w:tc>
                <w:tcPr>
                  <w:tcW w:w="9307" w:type="dxa"/>
                </w:tcPr>
                <w:p w14:paraId="7E9ECAEA" w14:textId="77777777" w:rsidR="00D62C16" w:rsidRDefault="00D62C16" w:rsidP="00EF6E27">
                  <w:pPr>
                    <w:rPr>
                      <w:b/>
                      <w:color w:val="FF0000"/>
                      <w:kern w:val="2"/>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2</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p w14:paraId="2CDB808D" w14:textId="77777777" w:rsidR="00D62C16" w:rsidRPr="004724DC" w:rsidRDefault="00D62C16" w:rsidP="00EF6E27">
                  <w:pPr>
                    <w:keepNext/>
                    <w:keepLines/>
                    <w:pBdr>
                      <w:top w:val="single" w:sz="12" w:space="3" w:color="auto"/>
                    </w:pBdr>
                    <w:autoSpaceDE/>
                    <w:autoSpaceDN/>
                    <w:adjustRightInd/>
                    <w:spacing w:before="240" w:after="180"/>
                    <w:jc w:val="left"/>
                    <w:outlineLvl w:val="0"/>
                    <w:rPr>
                      <w:rFonts w:ascii="Arial" w:hAnsi="Arial"/>
                      <w:sz w:val="36"/>
                      <w:lang w:val="en-GB"/>
                    </w:rPr>
                  </w:pPr>
                  <w:r w:rsidRPr="004724DC">
                    <w:rPr>
                      <w:rFonts w:ascii="Arial" w:hAnsi="Arial"/>
                      <w:sz w:val="36"/>
                      <w:lang w:val="en-GB"/>
                    </w:rPr>
                    <w:lastRenderedPageBreak/>
                    <w:t>18</w:t>
                  </w:r>
                  <w:r w:rsidRPr="004724DC">
                    <w:rPr>
                      <w:rFonts w:ascii="Arial" w:hAnsi="Arial" w:hint="eastAsia"/>
                      <w:sz w:val="36"/>
                      <w:lang w:val="en-GB"/>
                    </w:rPr>
                    <w:tab/>
                  </w:r>
                  <w:r w:rsidRPr="004724DC">
                    <w:rPr>
                      <w:rFonts w:ascii="Arial" w:hAnsi="Arial"/>
                      <w:sz w:val="36"/>
                      <w:lang w:val="en-GB"/>
                    </w:rPr>
                    <w:t>Multicast Broadcast Services</w:t>
                  </w:r>
                </w:p>
                <w:p w14:paraId="7BDF5957" w14:textId="77777777" w:rsidR="00D62C16"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27360AE" w14:textId="77777777" w:rsidR="00D62C16" w:rsidRPr="00233522" w:rsidRDefault="00D62C16" w:rsidP="00EF6E27">
                  <w:pPr>
                    <w:autoSpaceDE/>
                    <w:autoSpaceDN/>
                    <w:adjustRightInd/>
                    <w:spacing w:after="180"/>
                    <w:jc w:val="left"/>
                    <w:rPr>
                      <w:lang w:val="en-GB"/>
                    </w:rPr>
                  </w:pPr>
                  <w:r w:rsidRPr="00233522">
                    <w:rPr>
                      <w:lang w:val="en-GB"/>
                    </w:rPr>
                    <w:t xml:space="preserve">In clauses referring to a higher layer parameter value provided by </w:t>
                  </w:r>
                  <w:r w:rsidRPr="00233522">
                    <w:rPr>
                      <w:i/>
                      <w:iCs/>
                      <w:lang w:eastAsia="x-none"/>
                    </w:rPr>
                    <w:t>PDCCH-</w:t>
                  </w:r>
                  <w:proofErr w:type="spellStart"/>
                  <w:r w:rsidRPr="00233522">
                    <w:rPr>
                      <w:i/>
                      <w:iCs/>
                      <w:lang w:eastAsia="x-none"/>
                    </w:rPr>
                    <w:t>ConfigCommon</w:t>
                  </w:r>
                  <w:proofErr w:type="spellEnd"/>
                  <w:r w:rsidRPr="00233522">
                    <w:rPr>
                      <w:lang w:val="en-GB"/>
                    </w:rPr>
                    <w:t xml:space="preserve"> or </w:t>
                  </w:r>
                  <w:r w:rsidRPr="00233522">
                    <w:rPr>
                      <w:i/>
                      <w:iCs/>
                      <w:lang w:eastAsia="x-none"/>
                    </w:rPr>
                    <w:t>PDSCH-</w:t>
                  </w:r>
                  <w:proofErr w:type="spellStart"/>
                  <w:r w:rsidRPr="00233522">
                    <w:rPr>
                      <w:i/>
                      <w:iCs/>
                      <w:lang w:eastAsia="x-none"/>
                    </w:rPr>
                    <w:t>ConfigCommon</w:t>
                  </w:r>
                  <w:proofErr w:type="spellEnd"/>
                  <w:r w:rsidRPr="00233522">
                    <w:rPr>
                      <w:lang w:val="en-GB"/>
                    </w:rPr>
                    <w:t>, when applicable a corresponding higher layer parameter value for MCCH/MTCH PDCCH receptions or PDSCH receptions, respectively, is provided as described in [12, TS 38.331].</w:t>
                  </w:r>
                </w:p>
                <w:p w14:paraId="5F50D9A3" w14:textId="77777777" w:rsidR="00D62C16" w:rsidRPr="00233522" w:rsidRDefault="00D62C16" w:rsidP="00EF6E27">
                  <w:pPr>
                    <w:autoSpaceDE/>
                    <w:autoSpaceDN/>
                    <w:adjustRightInd/>
                    <w:spacing w:after="180"/>
                    <w:jc w:val="left"/>
                    <w:rPr>
                      <w:lang w:val="en-GB"/>
                    </w:rPr>
                  </w:pPr>
                  <w:r w:rsidRPr="00233522">
                    <w:rPr>
                      <w:lang w:val="en-GB"/>
                    </w:rPr>
                    <w:t>A UE is not required to simultaneously receive PDSCHs for MCCH or MTCH on two serving cells. A UE</w:t>
                  </w:r>
                  <w:del w:id="108" w:author="Huawei" w:date="2022-04-18T17:04:00Z">
                    <w:r w:rsidRPr="00233522" w:rsidDel="004E1997">
                      <w:rPr>
                        <w:lang w:val="en-GB"/>
                      </w:rPr>
                      <w:delText xml:space="preserve"> in the RRC_IDLE state or in the RRC_INACTIVE state</w:delText>
                    </w:r>
                  </w:del>
                  <w:r w:rsidRPr="00233522">
                    <w:rPr>
                      <w:lang w:val="en-GB"/>
                    </w:rPr>
                    <w:t xml:space="preserve"> is not required to simultaneously receive on a serving cell</w:t>
                  </w:r>
                </w:p>
                <w:p w14:paraId="3BBA27AB"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PDSCHs for MCCH and MTCH, </w:t>
                  </w:r>
                  <w:r w:rsidRPr="00233522">
                    <w:t xml:space="preserve">or </w:t>
                  </w:r>
                </w:p>
                <w:p w14:paraId="6F90A2B6"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more than one MTCH PDSCHs, </w:t>
                  </w:r>
                  <w:r w:rsidRPr="00233522">
                    <w:t xml:space="preserve">or </w:t>
                  </w:r>
                </w:p>
                <w:p w14:paraId="1ABF06EC"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PDSCH for M</w:t>
                  </w:r>
                  <w:r w:rsidRPr="00233522">
                    <w:t>T</w:t>
                  </w:r>
                  <w:r w:rsidRPr="00233522">
                    <w:rPr>
                      <w:lang w:val="x-none"/>
                    </w:rPr>
                    <w:t xml:space="preserve">CH and </w:t>
                  </w:r>
                  <w:r w:rsidRPr="00233522">
                    <w:t>PBCH</w:t>
                  </w:r>
                  <w:r w:rsidRPr="00233522">
                    <w:rPr>
                      <w:lang w:val="x-none"/>
                    </w:rPr>
                    <w:t xml:space="preserve">, </w:t>
                  </w:r>
                  <w:r w:rsidRPr="00233522">
                    <w:t xml:space="preserve">or </w:t>
                  </w:r>
                </w:p>
                <w:p w14:paraId="2D79474E" w14:textId="77777777" w:rsidR="00D62C16" w:rsidRPr="00233522" w:rsidRDefault="00D62C16" w:rsidP="00EF6E27">
                  <w:pPr>
                    <w:autoSpaceDE/>
                    <w:autoSpaceDN/>
                    <w:adjustRightInd/>
                    <w:spacing w:after="180"/>
                    <w:ind w:left="568" w:hanging="284"/>
                    <w:jc w:val="left"/>
                  </w:pPr>
                  <w:r w:rsidRPr="00233522">
                    <w:rPr>
                      <w:lang w:val="x-none"/>
                    </w:rPr>
                    <w:t>-</w:t>
                  </w:r>
                  <w:r w:rsidRPr="00233522">
                    <w:rPr>
                      <w:lang w:val="x-none"/>
                    </w:rPr>
                    <w:tab/>
                    <w:t xml:space="preserve">PDSCH for MCCH or MTCH and PDSCH </w:t>
                  </w:r>
                  <w:r w:rsidRPr="00233522">
                    <w:t>scheduled by a DCI format 1_0 with CRC scrambled by SI-RNTI or by P-RNTI</w:t>
                  </w:r>
                </w:p>
                <w:p w14:paraId="20B13E53" w14:textId="77777777" w:rsidR="00D62C16" w:rsidRPr="008A1483" w:rsidRDefault="00D62C16" w:rsidP="00EF6E27">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AB0B877" w14:textId="77777777" w:rsidR="00D62C16" w:rsidRDefault="00D62C16" w:rsidP="00EF6E27">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2</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tc>
            </w:tr>
          </w:tbl>
          <w:p w14:paraId="665A7FA2" w14:textId="77777777" w:rsidR="00D62C16" w:rsidRPr="007829CD" w:rsidRDefault="00D62C16" w:rsidP="00EF6E27">
            <w:pPr>
              <w:rPr>
                <w:iCs/>
                <w:kern w:val="2"/>
                <w:lang w:val="en-GB" w:eastAsia="zh-CN"/>
              </w:rPr>
            </w:pPr>
            <w:r w:rsidRPr="007829CD">
              <w:rPr>
                <w:b/>
                <w:iCs/>
                <w:kern w:val="2"/>
                <w:u w:val="single"/>
                <w:lang w:eastAsia="zh-CN"/>
              </w:rPr>
              <w:lastRenderedPageBreak/>
              <w:t>Proposal 5</w:t>
            </w:r>
            <w:r w:rsidRPr="007829CD">
              <w:rPr>
                <w:b/>
                <w:iCs/>
                <w:kern w:val="2"/>
                <w:lang w:eastAsia="zh-CN"/>
              </w:rPr>
              <w:t>: UE in RRC_IDLE/INACTIVE modes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MCCH/MTCH PDSCH and RAR PDSCH in </w:t>
            </w:r>
            <w:proofErr w:type="spellStart"/>
            <w:r w:rsidRPr="007829CD">
              <w:rPr>
                <w:b/>
                <w:bCs/>
                <w:iCs/>
                <w:kern w:val="2"/>
                <w:lang w:val="en-GB" w:eastAsia="zh-CN"/>
              </w:rPr>
              <w:t>PCell</w:t>
            </w:r>
            <w:proofErr w:type="spellEnd"/>
            <w:r w:rsidRPr="007829CD">
              <w:rPr>
                <w:b/>
                <w:bCs/>
                <w:iCs/>
                <w:kern w:val="2"/>
                <w:lang w:val="en-GB" w:eastAsia="zh-CN"/>
              </w:rPr>
              <w:t>.</w:t>
            </w:r>
          </w:p>
          <w:p w14:paraId="38DF5BF8" w14:textId="77777777" w:rsidR="00D62C16" w:rsidRPr="007829CD" w:rsidRDefault="00D62C16" w:rsidP="00EF6E27">
            <w:pPr>
              <w:rPr>
                <w:b/>
                <w:bCs/>
                <w:iCs/>
                <w:kern w:val="2"/>
                <w:lang w:val="en-GB" w:eastAsia="zh-CN"/>
              </w:rPr>
            </w:pPr>
            <w:r w:rsidRPr="007829CD">
              <w:rPr>
                <w:b/>
                <w:iCs/>
                <w:kern w:val="2"/>
                <w:u w:val="single"/>
                <w:lang w:eastAsia="zh-CN"/>
              </w:rPr>
              <w:t>Proposal 6</w:t>
            </w:r>
            <w:r w:rsidRPr="007829CD">
              <w:rPr>
                <w:b/>
                <w:iCs/>
                <w:kern w:val="2"/>
                <w:lang w:eastAsia="zh-CN"/>
              </w:rPr>
              <w:t>: UE in RRC_CONNECTED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multicast PDSCHs in </w:t>
            </w:r>
            <w:proofErr w:type="spellStart"/>
            <w:r w:rsidRPr="007829CD">
              <w:rPr>
                <w:b/>
                <w:bCs/>
                <w:iCs/>
                <w:kern w:val="2"/>
                <w:lang w:val="en-GB" w:eastAsia="zh-CN"/>
              </w:rPr>
              <w:t>PCell</w:t>
            </w:r>
            <w:proofErr w:type="spellEnd"/>
            <w:r w:rsidRPr="007829CD">
              <w:rPr>
                <w:b/>
                <w:bCs/>
                <w:iCs/>
                <w:kern w:val="2"/>
                <w:lang w:val="en-GB" w:eastAsia="zh-CN"/>
              </w:rPr>
              <w:t xml:space="preserve"> or </w:t>
            </w:r>
            <w:proofErr w:type="spellStart"/>
            <w:r w:rsidRPr="007829CD">
              <w:rPr>
                <w:b/>
                <w:bCs/>
                <w:iCs/>
                <w:kern w:val="2"/>
                <w:lang w:val="en-GB" w:eastAsia="zh-CN"/>
              </w:rPr>
              <w:t>SCell</w:t>
            </w:r>
            <w:proofErr w:type="spellEnd"/>
            <w:r w:rsidRPr="007829CD">
              <w:rPr>
                <w:b/>
                <w:bCs/>
                <w:iCs/>
                <w:kern w:val="2"/>
                <w:lang w:val="en-GB" w:eastAsia="zh-CN"/>
              </w:rPr>
              <w:t xml:space="preserve">. </w:t>
            </w:r>
          </w:p>
          <w:p w14:paraId="6BD80512" w14:textId="77777777" w:rsidR="00D62C16" w:rsidRPr="007829CD" w:rsidRDefault="00D62C16" w:rsidP="00EF6E27">
            <w:pPr>
              <w:rPr>
                <w:b/>
                <w:bCs/>
                <w:iCs/>
                <w:kern w:val="2"/>
                <w:lang w:val="en-GB" w:eastAsia="zh-CN"/>
              </w:rPr>
            </w:pPr>
            <w:r w:rsidRPr="007829CD">
              <w:rPr>
                <w:b/>
                <w:bCs/>
                <w:iCs/>
                <w:kern w:val="2"/>
                <w:u w:val="single"/>
                <w:lang w:val="en-GB" w:eastAsia="zh-CN"/>
              </w:rPr>
              <w:t>Proposal 7</w:t>
            </w:r>
            <w:r w:rsidRPr="007829CD">
              <w:rPr>
                <w:b/>
                <w:bCs/>
                <w:iCs/>
                <w:kern w:val="2"/>
                <w:lang w:val="en-GB" w:eastAsia="zh-CN"/>
              </w:rPr>
              <w:t xml:space="preserve">: UE in </w:t>
            </w:r>
            <w:r w:rsidRPr="007829CD">
              <w:rPr>
                <w:b/>
                <w:bCs/>
                <w:iCs/>
                <w:kern w:val="2"/>
                <w:lang w:eastAsia="zh-CN"/>
              </w:rPr>
              <w:t>RRC_CONNECTED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multicast PDSCH and PBCH in </w:t>
            </w:r>
            <w:proofErr w:type="spellStart"/>
            <w:r w:rsidRPr="007829CD">
              <w:rPr>
                <w:b/>
                <w:bCs/>
                <w:iCs/>
                <w:kern w:val="2"/>
                <w:lang w:val="en-GB" w:eastAsia="zh-CN"/>
              </w:rPr>
              <w:t>PCell</w:t>
            </w:r>
            <w:proofErr w:type="spellEnd"/>
            <w:r w:rsidRPr="007829CD">
              <w:rPr>
                <w:b/>
                <w:bCs/>
                <w:iCs/>
                <w:kern w:val="2"/>
                <w:lang w:val="en-GB" w:eastAsia="zh-CN"/>
              </w:rPr>
              <w:t>.</w:t>
            </w:r>
          </w:p>
          <w:p w14:paraId="5947646C" w14:textId="77777777" w:rsidR="00D62C16" w:rsidRPr="007829CD" w:rsidRDefault="00D62C16" w:rsidP="00EF6E27">
            <w:pPr>
              <w:rPr>
                <w:b/>
                <w:bCs/>
                <w:iCs/>
                <w:kern w:val="2"/>
                <w:lang w:val="en-GB" w:eastAsia="zh-CN"/>
              </w:rPr>
            </w:pPr>
            <w:r w:rsidRPr="007829CD">
              <w:rPr>
                <w:b/>
                <w:bCs/>
                <w:iCs/>
                <w:kern w:val="2"/>
                <w:u w:val="single"/>
                <w:lang w:val="en-GB" w:eastAsia="zh-CN"/>
              </w:rPr>
              <w:t>Proposal 8</w:t>
            </w:r>
            <w:r w:rsidRPr="007829CD">
              <w:rPr>
                <w:b/>
                <w:bCs/>
                <w:iCs/>
                <w:kern w:val="2"/>
                <w:lang w:val="en-GB" w:eastAsia="zh-CN"/>
              </w:rPr>
              <w:t xml:space="preserve">: UE in </w:t>
            </w:r>
            <w:r w:rsidRPr="007829CD">
              <w:rPr>
                <w:b/>
                <w:bCs/>
                <w:iCs/>
                <w:kern w:val="2"/>
                <w:lang w:eastAsia="zh-CN"/>
              </w:rPr>
              <w:t>RRC_CONNECTED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multicast PDSCH and SIB (including SIB1 and other SIBs) PDSCH in </w:t>
            </w:r>
            <w:proofErr w:type="spellStart"/>
            <w:r w:rsidRPr="007829CD">
              <w:rPr>
                <w:b/>
                <w:bCs/>
                <w:iCs/>
                <w:kern w:val="2"/>
                <w:lang w:val="en-GB" w:eastAsia="zh-CN"/>
              </w:rPr>
              <w:t>PCell</w:t>
            </w:r>
            <w:proofErr w:type="spellEnd"/>
            <w:r w:rsidRPr="007829CD">
              <w:rPr>
                <w:b/>
                <w:bCs/>
                <w:iCs/>
                <w:kern w:val="2"/>
                <w:lang w:val="en-GB" w:eastAsia="zh-CN"/>
              </w:rPr>
              <w:t>.</w:t>
            </w:r>
          </w:p>
          <w:p w14:paraId="22E457D5" w14:textId="77777777" w:rsidR="00D62C16" w:rsidRPr="007829CD" w:rsidRDefault="00D62C16" w:rsidP="00EF6E27">
            <w:pPr>
              <w:rPr>
                <w:b/>
                <w:bCs/>
                <w:iCs/>
                <w:kern w:val="2"/>
                <w:lang w:val="en-GB" w:eastAsia="zh-CN"/>
              </w:rPr>
            </w:pPr>
            <w:r w:rsidRPr="007829CD">
              <w:rPr>
                <w:b/>
                <w:bCs/>
                <w:iCs/>
                <w:kern w:val="2"/>
                <w:u w:val="single"/>
                <w:lang w:val="en-GB" w:eastAsia="zh-CN"/>
              </w:rPr>
              <w:t>Proposal 9</w:t>
            </w:r>
            <w:r w:rsidRPr="007829CD">
              <w:rPr>
                <w:b/>
                <w:bCs/>
                <w:iCs/>
                <w:kern w:val="2"/>
                <w:lang w:val="en-GB" w:eastAsia="zh-CN"/>
              </w:rPr>
              <w:t xml:space="preserve">: UE in </w:t>
            </w:r>
            <w:r w:rsidRPr="007829CD">
              <w:rPr>
                <w:b/>
                <w:bCs/>
                <w:iCs/>
                <w:kern w:val="2"/>
                <w:lang w:eastAsia="zh-CN"/>
              </w:rPr>
              <w:t>RRC_CONNECTED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multicast PDSCH and Paging PDSCH in </w:t>
            </w:r>
            <w:proofErr w:type="spellStart"/>
            <w:r w:rsidRPr="007829CD">
              <w:rPr>
                <w:b/>
                <w:bCs/>
                <w:iCs/>
                <w:kern w:val="2"/>
                <w:lang w:val="en-GB" w:eastAsia="zh-CN"/>
              </w:rPr>
              <w:t>PCell</w:t>
            </w:r>
            <w:proofErr w:type="spellEnd"/>
            <w:r w:rsidRPr="007829CD">
              <w:rPr>
                <w:b/>
                <w:bCs/>
                <w:iCs/>
                <w:kern w:val="2"/>
                <w:lang w:val="en-GB" w:eastAsia="zh-CN"/>
              </w:rPr>
              <w:t>.</w:t>
            </w:r>
          </w:p>
          <w:p w14:paraId="7CC4B371" w14:textId="088731BB" w:rsidR="00D62C16" w:rsidRPr="00FD1B2E" w:rsidRDefault="00D62C16" w:rsidP="00FD1B2E">
            <w:pPr>
              <w:rPr>
                <w:b/>
                <w:bCs/>
                <w:i/>
                <w:kern w:val="2"/>
                <w:lang w:val="en-GB" w:eastAsia="zh-CN"/>
              </w:rPr>
            </w:pPr>
            <w:r w:rsidRPr="007829CD">
              <w:rPr>
                <w:b/>
                <w:bCs/>
                <w:iCs/>
                <w:kern w:val="2"/>
                <w:u w:val="single"/>
                <w:lang w:val="en-GB" w:eastAsia="zh-CN"/>
              </w:rPr>
              <w:t>Proposal 10</w:t>
            </w:r>
            <w:r w:rsidRPr="007829CD">
              <w:rPr>
                <w:b/>
                <w:bCs/>
                <w:iCs/>
                <w:kern w:val="2"/>
                <w:lang w:val="en-GB" w:eastAsia="zh-CN"/>
              </w:rPr>
              <w:t xml:space="preserve">: UE in </w:t>
            </w:r>
            <w:r w:rsidRPr="007829CD">
              <w:rPr>
                <w:b/>
                <w:bCs/>
                <w:iCs/>
                <w:kern w:val="2"/>
                <w:lang w:eastAsia="zh-CN"/>
              </w:rPr>
              <w:t>RRC_CONNECTED is NOT r</w:t>
            </w:r>
            <w:proofErr w:type="spellStart"/>
            <w:r w:rsidRPr="007829CD">
              <w:rPr>
                <w:b/>
                <w:bCs/>
                <w:iCs/>
                <w:kern w:val="2"/>
                <w:lang w:val="en-GB" w:eastAsia="zh-CN"/>
              </w:rPr>
              <w:t>equired</w:t>
            </w:r>
            <w:proofErr w:type="spellEnd"/>
            <w:r w:rsidRPr="007829CD">
              <w:rPr>
                <w:b/>
                <w:bCs/>
                <w:iCs/>
                <w:kern w:val="2"/>
                <w:lang w:val="en-GB" w:eastAsia="zh-CN"/>
              </w:rPr>
              <w:t xml:space="preserve"> to support reception of </w:t>
            </w:r>
            <w:proofErr w:type="spellStart"/>
            <w:r w:rsidRPr="007829CD">
              <w:rPr>
                <w:b/>
                <w:bCs/>
                <w:iCs/>
                <w:kern w:val="2"/>
                <w:lang w:val="en-GB" w:eastAsia="zh-CN"/>
              </w:rPr>
              <w:t>FDMed</w:t>
            </w:r>
            <w:proofErr w:type="spellEnd"/>
            <w:r w:rsidRPr="007829CD">
              <w:rPr>
                <w:b/>
                <w:bCs/>
                <w:iCs/>
                <w:kern w:val="2"/>
                <w:lang w:val="en-GB" w:eastAsia="zh-CN"/>
              </w:rPr>
              <w:t xml:space="preserve"> multicast PDSCH and MCCH/MTCH for broadcast in </w:t>
            </w:r>
            <w:proofErr w:type="spellStart"/>
            <w:r w:rsidRPr="007829CD">
              <w:rPr>
                <w:b/>
                <w:bCs/>
                <w:iCs/>
                <w:kern w:val="2"/>
                <w:lang w:val="en-GB" w:eastAsia="zh-CN"/>
              </w:rPr>
              <w:t>PCell</w:t>
            </w:r>
            <w:proofErr w:type="spellEnd"/>
            <w:r w:rsidRPr="007829CD">
              <w:rPr>
                <w:b/>
                <w:bCs/>
                <w:iCs/>
                <w:kern w:val="2"/>
                <w:lang w:val="en-GB" w:eastAsia="zh-CN"/>
              </w:rPr>
              <w:t xml:space="preserve"> or </w:t>
            </w:r>
            <w:proofErr w:type="spellStart"/>
            <w:r w:rsidRPr="007829CD">
              <w:rPr>
                <w:b/>
                <w:bCs/>
                <w:iCs/>
                <w:kern w:val="2"/>
                <w:lang w:val="en-GB" w:eastAsia="zh-CN"/>
              </w:rPr>
              <w:t>SCell</w:t>
            </w:r>
            <w:proofErr w:type="spellEnd"/>
            <w:r w:rsidRPr="007829CD">
              <w:rPr>
                <w:b/>
                <w:bCs/>
                <w:iCs/>
                <w:kern w:val="2"/>
                <w:lang w:val="en-GB" w:eastAsia="zh-CN"/>
              </w:rPr>
              <w:t>.</w:t>
            </w:r>
          </w:p>
        </w:tc>
      </w:tr>
    </w:tbl>
    <w:p w14:paraId="23540E6B" w14:textId="77777777" w:rsidR="00D62C16" w:rsidRDefault="00D62C16" w:rsidP="00D62C16">
      <w:pPr>
        <w:rPr>
          <w:lang w:val="en-GB"/>
        </w:rPr>
      </w:pPr>
    </w:p>
    <w:p w14:paraId="35140FE3" w14:textId="0FD8D07C" w:rsidR="004715FC" w:rsidRPr="001820A8" w:rsidRDefault="004715FC" w:rsidP="004715FC">
      <w:pPr>
        <w:pStyle w:val="3"/>
      </w:pPr>
      <w:r w:rsidRPr="001820A8">
        <w:t>Issue#</w:t>
      </w:r>
      <w:r>
        <w:t>2</w:t>
      </w:r>
      <w:r w:rsidRPr="001820A8">
        <w:t>-</w:t>
      </w:r>
      <w:r>
        <w:t>3</w:t>
      </w:r>
      <w:r w:rsidRPr="001820A8">
        <w:t xml:space="preserve">) </w:t>
      </w:r>
      <w:bookmarkStart w:id="109" w:name="_Hlk102051481"/>
      <w:r>
        <w:t>TPs f</w:t>
      </w:r>
      <w:r w:rsidR="00150158">
        <w:t>o</w:t>
      </w:r>
      <w:r>
        <w:t>r TS 38.202</w:t>
      </w:r>
      <w:bookmarkEnd w:id="109"/>
    </w:p>
    <w:tbl>
      <w:tblPr>
        <w:tblStyle w:val="aff4"/>
        <w:tblW w:w="0" w:type="auto"/>
        <w:tblLayout w:type="fixed"/>
        <w:tblLook w:val="04A0" w:firstRow="1" w:lastRow="0" w:firstColumn="1" w:lastColumn="0" w:noHBand="0" w:noVBand="1"/>
      </w:tblPr>
      <w:tblGrid>
        <w:gridCol w:w="1129"/>
        <w:gridCol w:w="8833"/>
      </w:tblGrid>
      <w:tr w:rsidR="004715FC" w:rsidRPr="001820A8" w14:paraId="5418CCF3" w14:textId="77777777" w:rsidTr="00634F6E">
        <w:tc>
          <w:tcPr>
            <w:tcW w:w="1129" w:type="dxa"/>
            <w:tcBorders>
              <w:top w:val="single" w:sz="4" w:space="0" w:color="auto"/>
              <w:left w:val="single" w:sz="4" w:space="0" w:color="auto"/>
              <w:bottom w:val="single" w:sz="4" w:space="0" w:color="auto"/>
              <w:right w:val="single" w:sz="4" w:space="0" w:color="auto"/>
            </w:tcBorders>
          </w:tcPr>
          <w:p w14:paraId="5DB240F8" w14:textId="77777777" w:rsidR="004715FC" w:rsidRPr="001820A8" w:rsidRDefault="004715FC" w:rsidP="00EF6E27">
            <w:pPr>
              <w:jc w:val="center"/>
              <w:rPr>
                <w:b/>
                <w:lang w:eastAsia="zh-CN"/>
              </w:rPr>
            </w:pPr>
            <w:r w:rsidRPr="001820A8">
              <w:rPr>
                <w:b/>
                <w:lang w:eastAsia="zh-CN"/>
              </w:rPr>
              <w:t>Company</w:t>
            </w:r>
          </w:p>
        </w:tc>
        <w:tc>
          <w:tcPr>
            <w:tcW w:w="8833" w:type="dxa"/>
            <w:tcBorders>
              <w:top w:val="single" w:sz="4" w:space="0" w:color="auto"/>
              <w:left w:val="single" w:sz="4" w:space="0" w:color="auto"/>
              <w:bottom w:val="single" w:sz="4" w:space="0" w:color="auto"/>
              <w:right w:val="single" w:sz="4" w:space="0" w:color="auto"/>
            </w:tcBorders>
          </w:tcPr>
          <w:p w14:paraId="1A734B34" w14:textId="77777777" w:rsidR="004715FC" w:rsidRPr="001820A8" w:rsidRDefault="004715FC" w:rsidP="00EF6E27">
            <w:pPr>
              <w:jc w:val="center"/>
              <w:rPr>
                <w:b/>
                <w:lang w:eastAsia="zh-CN"/>
              </w:rPr>
            </w:pPr>
            <w:r w:rsidRPr="001820A8">
              <w:rPr>
                <w:b/>
                <w:lang w:eastAsia="zh-CN"/>
              </w:rPr>
              <w:t>Comment</w:t>
            </w:r>
          </w:p>
        </w:tc>
      </w:tr>
      <w:tr w:rsidR="004715FC" w:rsidRPr="001820A8" w14:paraId="3C046DF9" w14:textId="77777777" w:rsidTr="00634F6E">
        <w:tc>
          <w:tcPr>
            <w:tcW w:w="1129" w:type="dxa"/>
            <w:tcBorders>
              <w:top w:val="single" w:sz="4" w:space="0" w:color="auto"/>
              <w:left w:val="single" w:sz="4" w:space="0" w:color="auto"/>
              <w:bottom w:val="single" w:sz="4" w:space="0" w:color="auto"/>
              <w:right w:val="single" w:sz="4" w:space="0" w:color="auto"/>
            </w:tcBorders>
          </w:tcPr>
          <w:p w14:paraId="1C126BC6" w14:textId="3C791FAA" w:rsidR="004715FC" w:rsidRPr="001820A8" w:rsidRDefault="00A65870" w:rsidP="00EF6E27">
            <w:pPr>
              <w:jc w:val="center"/>
              <w:rPr>
                <w:b/>
                <w:lang w:eastAsia="zh-CN"/>
              </w:rPr>
            </w:pPr>
            <w:r>
              <w:rPr>
                <w:rFonts w:hint="eastAsia"/>
                <w:b/>
                <w:lang w:eastAsia="zh-CN"/>
              </w:rPr>
              <w:t>E</w:t>
            </w:r>
            <w:r>
              <w:rPr>
                <w:b/>
                <w:lang w:eastAsia="zh-CN"/>
              </w:rPr>
              <w:t>ricsson</w:t>
            </w:r>
          </w:p>
        </w:tc>
        <w:tc>
          <w:tcPr>
            <w:tcW w:w="8833" w:type="dxa"/>
            <w:tcBorders>
              <w:top w:val="single" w:sz="4" w:space="0" w:color="auto"/>
              <w:left w:val="single" w:sz="4" w:space="0" w:color="auto"/>
              <w:bottom w:val="single" w:sz="4" w:space="0" w:color="auto"/>
              <w:right w:val="single" w:sz="4" w:space="0" w:color="auto"/>
            </w:tcBorders>
          </w:tcPr>
          <w:p w14:paraId="52A14249" w14:textId="77777777" w:rsidR="00A65870" w:rsidRPr="00A65870" w:rsidRDefault="00752B7D" w:rsidP="00A65870">
            <w:pPr>
              <w:pStyle w:val="afe"/>
              <w:tabs>
                <w:tab w:val="right" w:leader="dot" w:pos="9629"/>
              </w:tabs>
              <w:rPr>
                <w:rFonts w:ascii="Times New Roman" w:eastAsia="宋体" w:hAnsi="Times New Roman" w:cs="Times New Roman"/>
                <w:iCs/>
                <w:sz w:val="20"/>
                <w:szCs w:val="20"/>
              </w:rPr>
            </w:pPr>
            <w:hyperlink w:anchor="_Toc101797499" w:history="1">
              <w:r w:rsidR="00A65870" w:rsidRPr="00A65870">
                <w:rPr>
                  <w:rFonts w:ascii="Times New Roman" w:eastAsia="宋体" w:hAnsi="Times New Roman" w:cs="Times New Roman"/>
                  <w:iCs/>
                  <w:sz w:val="20"/>
                  <w:szCs w:val="20"/>
                </w:rPr>
                <w:t>Proposal 1</w:t>
              </w:r>
              <w:r w:rsidR="00A65870" w:rsidRPr="00A65870">
                <w:rPr>
                  <w:rFonts w:ascii="Times New Roman" w:eastAsia="宋体" w:hAnsi="Times New Roman" w:cs="Times New Roman"/>
                  <w:iCs/>
                  <w:sz w:val="20"/>
                  <w:szCs w:val="20"/>
                </w:rPr>
                <w:tab/>
                <w:t>Clarify note 9 in table 6.2-2 of 38.202 as follow:</w:t>
              </w:r>
            </w:hyperlink>
          </w:p>
          <w:p w14:paraId="0F78DAD7" w14:textId="77777777" w:rsidR="00A65870" w:rsidRPr="00A65870" w:rsidRDefault="00752B7D" w:rsidP="00A65870">
            <w:pPr>
              <w:pStyle w:val="afe"/>
              <w:tabs>
                <w:tab w:val="right" w:leader="dot" w:pos="9629"/>
              </w:tabs>
              <w:rPr>
                <w:rFonts w:ascii="Times New Roman" w:eastAsia="宋体" w:hAnsi="Times New Roman" w:cs="Times New Roman"/>
                <w:iCs/>
                <w:sz w:val="20"/>
                <w:szCs w:val="20"/>
              </w:rPr>
            </w:pPr>
            <w:hyperlink w:anchor="_Toc101797500" w:history="1">
              <w:r w:rsidR="00A65870" w:rsidRPr="00A65870">
                <w:rPr>
                  <w:rFonts w:ascii="Times New Roman" w:eastAsia="宋体" w:hAnsi="Times New Roman" w:cs="Times New Roman"/>
                  <w:iCs/>
                  <w:sz w:val="20"/>
                  <w:szCs w:val="20"/>
                </w:rPr>
                <w:t></w:t>
              </w:r>
              <w:r w:rsidR="00A65870" w:rsidRPr="00A65870">
                <w:rPr>
                  <w:rFonts w:ascii="Times New Roman" w:eastAsia="宋体" w:hAnsi="Times New Roman" w:cs="Times New Roman"/>
                  <w:iCs/>
                  <w:sz w:val="20"/>
                  <w:szCs w:val="20"/>
                </w:rPr>
                <w:tab/>
                <w:t xml:space="preserve">For a UE supporting MBS multicast reception, </w:t>
              </w:r>
              <w:proofErr w:type="gramStart"/>
              <w:r w:rsidR="00A65870" w:rsidRPr="00A65870">
                <w:rPr>
                  <w:rFonts w:ascii="Times New Roman" w:eastAsia="宋体" w:hAnsi="Times New Roman" w:cs="Times New Roman"/>
                  <w:iCs/>
                  <w:sz w:val="20"/>
                  <w:szCs w:val="20"/>
                </w:rPr>
                <w:t>The</w:t>
              </w:r>
              <w:proofErr w:type="gramEnd"/>
              <w:r w:rsidR="00A65870" w:rsidRPr="00A65870">
                <w:rPr>
                  <w:rFonts w:ascii="Times New Roman" w:eastAsia="宋体" w:hAnsi="Times New Roman" w:cs="Times New Roman"/>
                  <w:iCs/>
                  <w:sz w:val="20"/>
                  <w:szCs w:val="20"/>
                </w:rPr>
                <w:t xml:space="preserve"> values of 1≥m3 ≥0 and m4≥0 are subject to UE capability and applicable to RRC connected UEs. For the case when the UE does not support FDM or TDM unicast and multicast, if m3=1, then </w:t>
              </w:r>
              <w:r w:rsidR="00A65870" w:rsidRPr="00A65870">
                <w:rPr>
                  <w:rFonts w:ascii="Times New Roman" w:eastAsia="宋体" w:hAnsi="Times New Roman" w:cs="Times New Roman"/>
                  <w:iCs/>
                  <w:sz w:val="20"/>
                  <w:szCs w:val="20"/>
                </w:rPr>
                <w:lastRenderedPageBreak/>
                <w:t>m1≤1. Otherwise, if the UE supports either the FDM or the TDM of multicast and unicast, m1+m3≤2</w:t>
              </w:r>
            </w:hyperlink>
          </w:p>
          <w:p w14:paraId="2A70284C" w14:textId="77777777" w:rsidR="00A65870" w:rsidRPr="00A65870" w:rsidRDefault="00752B7D" w:rsidP="00A65870">
            <w:pPr>
              <w:pStyle w:val="afe"/>
              <w:tabs>
                <w:tab w:val="right" w:leader="dot" w:pos="9629"/>
              </w:tabs>
              <w:rPr>
                <w:rFonts w:ascii="Times New Roman" w:eastAsia="宋体" w:hAnsi="Times New Roman" w:cs="Times New Roman"/>
                <w:iCs/>
                <w:sz w:val="20"/>
                <w:szCs w:val="20"/>
              </w:rPr>
            </w:pPr>
            <w:hyperlink w:anchor="_Toc101797501" w:history="1">
              <w:r w:rsidR="00A65870" w:rsidRPr="00A65870">
                <w:rPr>
                  <w:rFonts w:ascii="Times New Roman" w:eastAsia="宋体" w:hAnsi="Times New Roman" w:cs="Times New Roman"/>
                  <w:iCs/>
                  <w:sz w:val="20"/>
                  <w:szCs w:val="20"/>
                </w:rPr>
                <w:t>Proposal 2</w:t>
              </w:r>
              <w:r w:rsidR="00A65870" w:rsidRPr="00A65870">
                <w:rPr>
                  <w:rFonts w:ascii="Times New Roman" w:eastAsia="宋体" w:hAnsi="Times New Roman" w:cs="Times New Roman"/>
                  <w:iCs/>
                  <w:sz w:val="20"/>
                  <w:szCs w:val="20"/>
                </w:rPr>
                <w:tab/>
                <w:t>Include G-RNTI as part of reception type D4 in 38.202 and add DL-SCH as the associated channel.</w:t>
              </w:r>
            </w:hyperlink>
          </w:p>
          <w:p w14:paraId="2BC6BC4F" w14:textId="77777777" w:rsidR="00A65870" w:rsidRPr="00A65870" w:rsidRDefault="00752B7D" w:rsidP="00A65870">
            <w:pPr>
              <w:pStyle w:val="afe"/>
              <w:tabs>
                <w:tab w:val="right" w:leader="dot" w:pos="9629"/>
              </w:tabs>
              <w:rPr>
                <w:rFonts w:ascii="Times New Roman" w:eastAsia="宋体" w:hAnsi="Times New Roman" w:cs="Times New Roman"/>
                <w:iCs/>
                <w:sz w:val="20"/>
                <w:szCs w:val="20"/>
              </w:rPr>
            </w:pPr>
            <w:hyperlink w:anchor="_Toc101797502" w:history="1">
              <w:r w:rsidR="00A65870" w:rsidRPr="00A65870">
                <w:rPr>
                  <w:rFonts w:ascii="Times New Roman" w:eastAsia="宋体" w:hAnsi="Times New Roman" w:cs="Times New Roman"/>
                  <w:iCs/>
                  <w:sz w:val="20"/>
                  <w:szCs w:val="20"/>
                </w:rPr>
                <w:t>Proposal 3</w:t>
              </w:r>
              <w:r w:rsidR="00A65870" w:rsidRPr="00A65870">
                <w:rPr>
                  <w:rFonts w:ascii="Times New Roman" w:eastAsia="宋体" w:hAnsi="Times New Roman" w:cs="Times New Roman"/>
                  <w:iCs/>
                  <w:sz w:val="20"/>
                  <w:szCs w:val="20"/>
                </w:rPr>
                <w:tab/>
                <w:t>Include G-RNTI as part of a separate reception type for broadcast PDCCH in 38.202 and add DL-SCH as the associated channel.</w:t>
              </w:r>
            </w:hyperlink>
          </w:p>
          <w:p w14:paraId="3FC743ED" w14:textId="77777777" w:rsidR="00634F6E" w:rsidRPr="00CC4F67" w:rsidRDefault="00634F6E" w:rsidP="00634F6E">
            <w:pPr>
              <w:keepNext/>
              <w:keepLines/>
              <w:spacing w:before="180" w:after="180"/>
              <w:outlineLvl w:val="1"/>
              <w:rPr>
                <w:rFonts w:ascii="Arial" w:eastAsia="Times New Roman" w:hAnsi="Arial"/>
                <w:sz w:val="32"/>
                <w:lang w:val="en-GB"/>
              </w:rPr>
            </w:pPr>
            <w:bookmarkStart w:id="110" w:name="_Toc11160637"/>
            <w:bookmarkStart w:id="111" w:name="_Toc28959282"/>
            <w:bookmarkStart w:id="112" w:name="_Toc90486393"/>
            <w:r w:rsidRPr="00CC4F67">
              <w:rPr>
                <w:rFonts w:ascii="Arial" w:eastAsia="Times New Roman" w:hAnsi="Arial"/>
                <w:sz w:val="32"/>
                <w:lang w:val="en-GB"/>
              </w:rPr>
              <w:t>6.2</w:t>
            </w:r>
            <w:r w:rsidRPr="00CC4F67">
              <w:rPr>
                <w:rFonts w:ascii="Arial" w:eastAsia="Times New Roman" w:hAnsi="Arial"/>
                <w:sz w:val="32"/>
                <w:lang w:val="en-GB"/>
              </w:rPr>
              <w:tab/>
              <w:t>Downlink</w:t>
            </w:r>
            <w:bookmarkEnd w:id="110"/>
            <w:bookmarkEnd w:id="111"/>
            <w:bookmarkEnd w:id="112"/>
          </w:p>
          <w:p w14:paraId="5A85AC52" w14:textId="77777777" w:rsidR="00634F6E" w:rsidRPr="00CC4F67" w:rsidRDefault="00634F6E" w:rsidP="00634F6E">
            <w:pPr>
              <w:spacing w:after="180"/>
              <w:rPr>
                <w:rFonts w:eastAsia="Times New Roman"/>
                <w:noProof/>
                <w:lang w:val="en-GB"/>
              </w:rPr>
            </w:pPr>
            <w:r w:rsidRPr="00CC4F67">
              <w:rPr>
                <w:rFonts w:eastAsia="Times New Roman"/>
                <w:lang w:val="en-GB"/>
              </w:rPr>
              <w:t xml:space="preserve">The tables 6.2-1, 6.2-2 describe the possible combinations of physical channels that can be received simultaneously in the downlink by one UE. Table 6.2-1 introduces notation for a "Reception Type" which represents a physical channel and any associated transport channel. Table 6.2-2 describes the combinations of these "Reception Types" which are supported by the UE depending on capabilities [8, TS 38.306], and enumerates how many of each can be received simultaneously. The UE shall be able to receive all TBs according to the indication on PDCCH. </w:t>
            </w:r>
            <w:r w:rsidRPr="00CC4F67">
              <w:rPr>
                <w:rFonts w:eastAsia="Times New Roman"/>
                <w:noProof/>
                <w:lang w:val="en-GB"/>
              </w:rPr>
              <w:t>Any subset of the combinations specified in table 6.2-2 is also supported.</w:t>
            </w:r>
          </w:p>
          <w:p w14:paraId="55309BBB" w14:textId="77777777" w:rsidR="00634F6E" w:rsidRPr="00CC4F67" w:rsidRDefault="00634F6E" w:rsidP="00634F6E">
            <w:pPr>
              <w:spacing w:after="180"/>
              <w:rPr>
                <w:rFonts w:eastAsia="Times New Roman"/>
                <w:noProof/>
                <w:lang w:val="en-GB"/>
              </w:rPr>
            </w:pPr>
          </w:p>
          <w:p w14:paraId="44D33BE3" w14:textId="77777777" w:rsidR="00634F6E" w:rsidRPr="00CC4F67" w:rsidRDefault="00634F6E" w:rsidP="00B05CA1">
            <w:pPr>
              <w:keepNext/>
              <w:keepLines/>
              <w:widowControl w:val="0"/>
              <w:numPr>
                <w:ilvl w:val="0"/>
                <w:numId w:val="95"/>
              </w:numPr>
              <w:overflowPunct/>
              <w:autoSpaceDE/>
              <w:autoSpaceDN/>
              <w:adjustRightInd/>
              <w:spacing w:before="60" w:after="180"/>
              <w:ind w:left="0" w:firstLine="0"/>
              <w:jc w:val="center"/>
              <w:textAlignment w:val="auto"/>
              <w:rPr>
                <w:rFonts w:ascii="Arial" w:hAnsi="Arial"/>
                <w:b/>
                <w:lang w:val="en-GB" w:eastAsia="zh-CN"/>
              </w:rPr>
            </w:pPr>
            <w:r w:rsidRPr="00CC4F67">
              <w:rPr>
                <w:rFonts w:ascii="Arial" w:eastAsia="Times New Roman" w:hAnsi="Arial"/>
                <w:b/>
                <w:lang w:val="en-GB"/>
              </w:rPr>
              <w:t xml:space="preserve">Table </w:t>
            </w:r>
            <w:r w:rsidRPr="00CC4F67">
              <w:rPr>
                <w:rFonts w:ascii="Arial" w:eastAsia="Times New Roman" w:hAnsi="Arial"/>
                <w:b/>
              </w:rPr>
              <w:t>6</w:t>
            </w:r>
            <w:r w:rsidRPr="00CC4F67">
              <w:rPr>
                <w:rFonts w:ascii="Arial" w:eastAsia="Times New Roman" w:hAnsi="Arial"/>
                <w:b/>
                <w:lang w:val="en-GB"/>
              </w:rPr>
              <w:t>.2-1: Downlink "Reception Types"</w:t>
            </w:r>
          </w:p>
          <w:tbl>
            <w:tblPr>
              <w:tblW w:w="92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958"/>
              <w:gridCol w:w="2373"/>
              <w:gridCol w:w="1861"/>
              <w:gridCol w:w="1861"/>
            </w:tblGrid>
            <w:tr w:rsidR="00634F6E" w:rsidRPr="00CC4F67" w14:paraId="20C73E81" w14:textId="77777777" w:rsidTr="00634F6E">
              <w:trPr>
                <w:trHeight w:val="462"/>
              </w:trPr>
              <w:tc>
                <w:tcPr>
                  <w:tcW w:w="1191" w:type="dxa"/>
                </w:tcPr>
                <w:p w14:paraId="76AD3CF7"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"Reception Type"</w:t>
                  </w:r>
                </w:p>
              </w:tc>
              <w:tc>
                <w:tcPr>
                  <w:tcW w:w="1958" w:type="dxa"/>
                </w:tcPr>
                <w:p w14:paraId="6F08D733"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Physical Channel(s)</w:t>
                  </w:r>
                </w:p>
              </w:tc>
              <w:tc>
                <w:tcPr>
                  <w:tcW w:w="2373" w:type="dxa"/>
                </w:tcPr>
                <w:p w14:paraId="4134A8F4"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Monitored</w:t>
                  </w:r>
                  <w:r w:rsidRPr="00CC4F67">
                    <w:rPr>
                      <w:rFonts w:ascii="Arial" w:eastAsia="MS Mincho" w:hAnsi="Arial"/>
                      <w:b/>
                      <w:sz w:val="18"/>
                      <w:lang w:val="en-GB"/>
                    </w:rPr>
                    <w:br/>
                    <w:t>RNTI</w:t>
                  </w:r>
                </w:p>
              </w:tc>
              <w:tc>
                <w:tcPr>
                  <w:tcW w:w="1861" w:type="dxa"/>
                </w:tcPr>
                <w:p w14:paraId="1C4261FF"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Associated</w:t>
                  </w:r>
                  <w:r w:rsidRPr="00CC4F67">
                    <w:rPr>
                      <w:rFonts w:ascii="Arial" w:eastAsia="MS Mincho" w:hAnsi="Arial"/>
                      <w:b/>
                      <w:sz w:val="18"/>
                      <w:lang w:val="en-GB"/>
                    </w:rPr>
                    <w:br/>
                    <w:t>Transport Channel</w:t>
                  </w:r>
                </w:p>
              </w:tc>
              <w:tc>
                <w:tcPr>
                  <w:tcW w:w="1859" w:type="dxa"/>
                </w:tcPr>
                <w:p w14:paraId="39B646CF" w14:textId="77777777" w:rsidR="00634F6E" w:rsidRPr="00CC4F67" w:rsidRDefault="00634F6E" w:rsidP="00634F6E">
                  <w:pPr>
                    <w:keepNext/>
                    <w:keepLines/>
                    <w:jc w:val="center"/>
                    <w:rPr>
                      <w:rFonts w:ascii="Arial" w:eastAsia="MS Mincho" w:hAnsi="Arial"/>
                      <w:b/>
                      <w:sz w:val="18"/>
                      <w:lang w:val="en-GB"/>
                    </w:rPr>
                  </w:pPr>
                  <w:r w:rsidRPr="00CC4F67">
                    <w:rPr>
                      <w:rFonts w:ascii="Arial" w:eastAsia="MS Mincho" w:hAnsi="Arial"/>
                      <w:b/>
                      <w:sz w:val="18"/>
                      <w:lang w:val="en-GB"/>
                    </w:rPr>
                    <w:t>Comment</w:t>
                  </w:r>
                </w:p>
              </w:tc>
            </w:tr>
            <w:tr w:rsidR="00634F6E" w:rsidRPr="00CC4F67" w14:paraId="065A1043" w14:textId="77777777" w:rsidTr="00634F6E">
              <w:trPr>
                <w:trHeight w:val="268"/>
              </w:trPr>
              <w:tc>
                <w:tcPr>
                  <w:tcW w:w="1191" w:type="dxa"/>
                </w:tcPr>
                <w:p w14:paraId="16B5A366"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A</w:t>
                  </w:r>
                </w:p>
              </w:tc>
              <w:tc>
                <w:tcPr>
                  <w:tcW w:w="1958" w:type="dxa"/>
                </w:tcPr>
                <w:p w14:paraId="514A2CF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PBCH</w:t>
                  </w:r>
                </w:p>
              </w:tc>
              <w:tc>
                <w:tcPr>
                  <w:tcW w:w="2373" w:type="dxa"/>
                </w:tcPr>
                <w:p w14:paraId="25AAC57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61" w:type="dxa"/>
                </w:tcPr>
                <w:p w14:paraId="2366044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BCH</w:t>
                  </w:r>
                </w:p>
              </w:tc>
              <w:tc>
                <w:tcPr>
                  <w:tcW w:w="1859" w:type="dxa"/>
                </w:tcPr>
                <w:p w14:paraId="1BBEEB6A" w14:textId="77777777" w:rsidR="00634F6E" w:rsidRPr="00CC4F67" w:rsidRDefault="00634F6E" w:rsidP="00634F6E">
                  <w:pPr>
                    <w:keepNext/>
                    <w:keepLines/>
                    <w:rPr>
                      <w:rFonts w:ascii="Arial" w:eastAsia="MS Mincho" w:hAnsi="Arial"/>
                      <w:sz w:val="18"/>
                      <w:lang w:val="en-GB"/>
                    </w:rPr>
                  </w:pPr>
                </w:p>
              </w:tc>
            </w:tr>
            <w:tr w:rsidR="00634F6E" w:rsidRPr="00CC4F67" w14:paraId="7A15ED13" w14:textId="77777777" w:rsidTr="00634F6E">
              <w:trPr>
                <w:trHeight w:val="252"/>
              </w:trPr>
              <w:tc>
                <w:tcPr>
                  <w:tcW w:w="1191" w:type="dxa"/>
                </w:tcPr>
                <w:p w14:paraId="482E8A25"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B</w:t>
                  </w:r>
                </w:p>
              </w:tc>
              <w:tc>
                <w:tcPr>
                  <w:tcW w:w="1958" w:type="dxa"/>
                </w:tcPr>
                <w:p w14:paraId="3C7682E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2989EE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SI-RNTI</w:t>
                  </w:r>
                </w:p>
              </w:tc>
              <w:tc>
                <w:tcPr>
                  <w:tcW w:w="1861" w:type="dxa"/>
                </w:tcPr>
                <w:p w14:paraId="2B88EEC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3F3BF43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w:t>
                  </w:r>
                </w:p>
              </w:tc>
            </w:tr>
            <w:tr w:rsidR="00634F6E" w:rsidRPr="00CC4F67" w14:paraId="14C7F504" w14:textId="77777777" w:rsidTr="00634F6E">
              <w:trPr>
                <w:trHeight w:val="268"/>
              </w:trPr>
              <w:tc>
                <w:tcPr>
                  <w:tcW w:w="1191" w:type="dxa"/>
                </w:tcPr>
                <w:p w14:paraId="3634EA1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C0</w:t>
                  </w:r>
                </w:p>
              </w:tc>
              <w:tc>
                <w:tcPr>
                  <w:tcW w:w="1958" w:type="dxa"/>
                </w:tcPr>
                <w:p w14:paraId="27053552"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DDB50C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P-RNTI</w:t>
                  </w:r>
                </w:p>
              </w:tc>
              <w:tc>
                <w:tcPr>
                  <w:tcW w:w="1861" w:type="dxa"/>
                </w:tcPr>
                <w:p w14:paraId="31B6886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29CCF42"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 Note 2</w:t>
                  </w:r>
                </w:p>
              </w:tc>
            </w:tr>
            <w:tr w:rsidR="00634F6E" w:rsidRPr="00CC4F67" w14:paraId="3C25452D" w14:textId="77777777" w:rsidTr="00634F6E">
              <w:trPr>
                <w:trHeight w:val="268"/>
              </w:trPr>
              <w:tc>
                <w:tcPr>
                  <w:tcW w:w="1191" w:type="dxa"/>
                </w:tcPr>
                <w:p w14:paraId="560F4C5B"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C1</w:t>
                  </w:r>
                </w:p>
              </w:tc>
              <w:tc>
                <w:tcPr>
                  <w:tcW w:w="1958" w:type="dxa"/>
                </w:tcPr>
                <w:p w14:paraId="23F117D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732CC30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P-RNTI</w:t>
                  </w:r>
                </w:p>
              </w:tc>
              <w:tc>
                <w:tcPr>
                  <w:tcW w:w="1861" w:type="dxa"/>
                </w:tcPr>
                <w:p w14:paraId="17431CFE"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PCH</w:t>
                  </w:r>
                </w:p>
              </w:tc>
              <w:tc>
                <w:tcPr>
                  <w:tcW w:w="1859" w:type="dxa"/>
                </w:tcPr>
                <w:p w14:paraId="04BC05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1</w:t>
                  </w:r>
                </w:p>
              </w:tc>
            </w:tr>
            <w:tr w:rsidR="00634F6E" w:rsidRPr="00CC4F67" w14:paraId="4DF9A216" w14:textId="77777777" w:rsidTr="00634F6E">
              <w:trPr>
                <w:trHeight w:val="462"/>
              </w:trPr>
              <w:tc>
                <w:tcPr>
                  <w:tcW w:w="1191" w:type="dxa"/>
                </w:tcPr>
                <w:p w14:paraId="7CDBAB22"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D0</w:t>
                  </w:r>
                </w:p>
              </w:tc>
              <w:tc>
                <w:tcPr>
                  <w:tcW w:w="1958" w:type="dxa"/>
                  <w:shd w:val="clear" w:color="auto" w:fill="auto"/>
                </w:tcPr>
                <w:p w14:paraId="124124C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82B94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 xml:space="preserve">RA-RNTI or Temporary C-RNTI </w:t>
                  </w:r>
                  <w:proofErr w:type="gramStart"/>
                  <w:r w:rsidRPr="00CC4F67">
                    <w:rPr>
                      <w:rFonts w:ascii="Arial" w:eastAsia="MS Mincho" w:hAnsi="Arial"/>
                      <w:sz w:val="18"/>
                      <w:lang w:val="en-GB"/>
                    </w:rPr>
                    <w:t xml:space="preserve">or  </w:t>
                  </w:r>
                  <w:proofErr w:type="spellStart"/>
                  <w:r w:rsidRPr="00CC4F67">
                    <w:rPr>
                      <w:rFonts w:ascii="Arial" w:eastAsia="MS Mincho" w:hAnsi="Arial"/>
                      <w:sz w:val="18"/>
                      <w:lang w:val="en-GB"/>
                    </w:rPr>
                    <w:t>MsgB</w:t>
                  </w:r>
                  <w:proofErr w:type="spellEnd"/>
                  <w:proofErr w:type="gramEnd"/>
                  <w:r w:rsidRPr="00CC4F67">
                    <w:rPr>
                      <w:rFonts w:ascii="Arial" w:eastAsia="MS Mincho" w:hAnsi="Arial"/>
                      <w:sz w:val="18"/>
                      <w:lang w:val="en-GB"/>
                    </w:rPr>
                    <w:t>-RNTI</w:t>
                  </w:r>
                </w:p>
              </w:tc>
              <w:tc>
                <w:tcPr>
                  <w:tcW w:w="1861" w:type="dxa"/>
                </w:tcPr>
                <w:p w14:paraId="6AF52EC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5B119E7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3</w:t>
                  </w:r>
                </w:p>
              </w:tc>
            </w:tr>
            <w:tr w:rsidR="00634F6E" w:rsidRPr="00CC4F67" w14:paraId="4E77A9E5" w14:textId="77777777" w:rsidTr="00634F6E">
              <w:trPr>
                <w:trHeight w:val="252"/>
              </w:trPr>
              <w:tc>
                <w:tcPr>
                  <w:tcW w:w="1191" w:type="dxa"/>
                </w:tcPr>
                <w:p w14:paraId="7CCBF1D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D1</w:t>
                  </w:r>
                </w:p>
              </w:tc>
              <w:tc>
                <w:tcPr>
                  <w:tcW w:w="1958" w:type="dxa"/>
                </w:tcPr>
                <w:p w14:paraId="3708D83C"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95C52A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15DAEC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0AB7F67C" w14:textId="77777777" w:rsidR="00634F6E" w:rsidRPr="00CC4F67" w:rsidRDefault="00634F6E" w:rsidP="00634F6E">
                  <w:pPr>
                    <w:keepNext/>
                    <w:keepLines/>
                    <w:rPr>
                      <w:rFonts w:ascii="Arial" w:eastAsia="MS Mincho" w:hAnsi="Arial"/>
                      <w:sz w:val="18"/>
                      <w:lang w:val="en-GB"/>
                    </w:rPr>
                  </w:pPr>
                </w:p>
              </w:tc>
            </w:tr>
            <w:tr w:rsidR="00634F6E" w:rsidRPr="00CC4F67" w14:paraId="7B12F247" w14:textId="77777777" w:rsidTr="00634F6E">
              <w:trPr>
                <w:trHeight w:val="252"/>
              </w:trPr>
              <w:tc>
                <w:tcPr>
                  <w:tcW w:w="1191" w:type="dxa"/>
                </w:tcPr>
                <w:p w14:paraId="5FBD8E88"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D2</w:t>
                  </w:r>
                </w:p>
              </w:tc>
              <w:tc>
                <w:tcPr>
                  <w:tcW w:w="1958" w:type="dxa"/>
                </w:tcPr>
                <w:p w14:paraId="0611D72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578455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220907B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F7949D9" w14:textId="77777777" w:rsidR="00634F6E" w:rsidRPr="00CC4F67" w:rsidRDefault="00634F6E" w:rsidP="00634F6E">
                  <w:pPr>
                    <w:keepNext/>
                    <w:keepLines/>
                    <w:rPr>
                      <w:rFonts w:ascii="Arial" w:eastAsia="MS Mincho" w:hAnsi="Arial"/>
                      <w:sz w:val="18"/>
                      <w:lang w:val="en-GB"/>
                    </w:rPr>
                  </w:pPr>
                </w:p>
              </w:tc>
            </w:tr>
            <w:tr w:rsidR="00634F6E" w:rsidRPr="00CC4F67" w14:paraId="29723988" w14:textId="77777777" w:rsidTr="00634F6E">
              <w:trPr>
                <w:trHeight w:val="81"/>
              </w:trPr>
              <w:tc>
                <w:tcPr>
                  <w:tcW w:w="1191" w:type="dxa"/>
                </w:tcPr>
                <w:p w14:paraId="20E595F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D3</w:t>
                  </w:r>
                </w:p>
              </w:tc>
              <w:tc>
                <w:tcPr>
                  <w:tcW w:w="1958" w:type="dxa"/>
                </w:tcPr>
                <w:p w14:paraId="22B5F3A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3952055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G-RNTI, G-CS-RNTI</w:t>
                  </w:r>
                </w:p>
              </w:tc>
              <w:tc>
                <w:tcPr>
                  <w:tcW w:w="1861" w:type="dxa"/>
                </w:tcPr>
                <w:p w14:paraId="1AA4D8F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1245233"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6</w:t>
                  </w:r>
                </w:p>
              </w:tc>
            </w:tr>
            <w:tr w:rsidR="00634F6E" w:rsidRPr="00CC4F67" w14:paraId="6194BAB6" w14:textId="77777777" w:rsidTr="00634F6E">
              <w:trPr>
                <w:trHeight w:val="50"/>
              </w:trPr>
              <w:tc>
                <w:tcPr>
                  <w:tcW w:w="1191" w:type="dxa"/>
                </w:tcPr>
                <w:p w14:paraId="1E15E96E"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D4</w:t>
                  </w:r>
                </w:p>
              </w:tc>
              <w:tc>
                <w:tcPr>
                  <w:tcW w:w="1958" w:type="dxa"/>
                </w:tcPr>
                <w:p w14:paraId="49A8DE5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6E660D4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G-CS-RNTI</w:t>
                  </w:r>
                  <w:ins w:id="113" w:author="Ericsson" w:date="2022-02-03T21:29:00Z">
                    <w:r>
                      <w:rPr>
                        <w:rFonts w:ascii="Arial" w:eastAsia="MS Mincho" w:hAnsi="Arial"/>
                        <w:sz w:val="18"/>
                        <w:lang w:val="en-GB"/>
                      </w:rPr>
                      <w:t>, G-RNTI</w:t>
                    </w:r>
                  </w:ins>
                </w:p>
              </w:tc>
              <w:tc>
                <w:tcPr>
                  <w:tcW w:w="1861" w:type="dxa"/>
                </w:tcPr>
                <w:p w14:paraId="5C18A261" w14:textId="77777777" w:rsidR="00634F6E" w:rsidRPr="009C5F6A" w:rsidRDefault="00634F6E" w:rsidP="00634F6E">
                  <w:pPr>
                    <w:keepNext/>
                    <w:keepLines/>
                    <w:rPr>
                      <w:rFonts w:ascii="Arial" w:eastAsia="MS Mincho" w:hAnsi="Arial"/>
                      <w:strike/>
                      <w:color w:val="70AD47" w:themeColor="accent6"/>
                      <w:sz w:val="18"/>
                      <w:u w:val="single"/>
                      <w:lang w:val="en-GB"/>
                    </w:rPr>
                  </w:pPr>
                  <w:r w:rsidRPr="009C5F6A">
                    <w:rPr>
                      <w:rFonts w:ascii="Arial" w:eastAsia="MS Mincho" w:hAnsi="Arial"/>
                      <w:strike/>
                      <w:color w:val="70AD47" w:themeColor="accent6"/>
                      <w:sz w:val="18"/>
                      <w:u w:val="single"/>
                      <w:lang w:val="en-GB"/>
                    </w:rPr>
                    <w:t xml:space="preserve">N/A </w:t>
                  </w:r>
                  <w:r w:rsidRPr="009C5F6A">
                    <w:rPr>
                      <w:rFonts w:ascii="Arial" w:eastAsia="MS Mincho" w:hAnsi="Arial"/>
                      <w:color w:val="70AD47" w:themeColor="accent6"/>
                      <w:sz w:val="18"/>
                      <w:u w:val="single"/>
                      <w:lang w:val="en-GB"/>
                    </w:rPr>
                    <w:t>DL-SCH</w:t>
                  </w:r>
                </w:p>
              </w:tc>
              <w:tc>
                <w:tcPr>
                  <w:tcW w:w="1859" w:type="dxa"/>
                </w:tcPr>
                <w:p w14:paraId="381A3CA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7</w:t>
                  </w:r>
                </w:p>
              </w:tc>
            </w:tr>
            <w:tr w:rsidR="00634F6E" w:rsidRPr="00CC4F67" w14:paraId="08924E96" w14:textId="77777777" w:rsidTr="00634F6E">
              <w:trPr>
                <w:trHeight w:val="252"/>
              </w:trPr>
              <w:tc>
                <w:tcPr>
                  <w:tcW w:w="1191" w:type="dxa"/>
                </w:tcPr>
                <w:p w14:paraId="21CBCA3C"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D5</w:t>
                  </w:r>
                </w:p>
              </w:tc>
              <w:tc>
                <w:tcPr>
                  <w:tcW w:w="1958" w:type="dxa"/>
                </w:tcPr>
                <w:p w14:paraId="221A2BC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10E2BC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MCCH-RNTI</w:t>
                  </w:r>
                </w:p>
              </w:tc>
              <w:tc>
                <w:tcPr>
                  <w:tcW w:w="1861" w:type="dxa"/>
                </w:tcPr>
                <w:p w14:paraId="77B39F1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40EABE4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8</w:t>
                  </w:r>
                </w:p>
              </w:tc>
            </w:tr>
            <w:tr w:rsidR="00634F6E" w:rsidRPr="00CC4F67" w14:paraId="262865EA" w14:textId="77777777" w:rsidTr="00634F6E">
              <w:trPr>
                <w:trHeight w:val="252"/>
              </w:trPr>
              <w:tc>
                <w:tcPr>
                  <w:tcW w:w="1191" w:type="dxa"/>
                </w:tcPr>
                <w:p w14:paraId="6FDD8B15"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D6</w:t>
                  </w:r>
                </w:p>
              </w:tc>
              <w:tc>
                <w:tcPr>
                  <w:tcW w:w="1958" w:type="dxa"/>
                </w:tcPr>
                <w:p w14:paraId="212DA67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PDCCH+PDSCH</w:t>
                  </w:r>
                </w:p>
              </w:tc>
              <w:tc>
                <w:tcPr>
                  <w:tcW w:w="2373" w:type="dxa"/>
                </w:tcPr>
                <w:p w14:paraId="6F588E4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G-RNTI</w:t>
                  </w:r>
                </w:p>
              </w:tc>
              <w:tc>
                <w:tcPr>
                  <w:tcW w:w="1861" w:type="dxa"/>
                </w:tcPr>
                <w:p w14:paraId="3357329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DL-SCH</w:t>
                  </w:r>
                </w:p>
              </w:tc>
              <w:tc>
                <w:tcPr>
                  <w:tcW w:w="1859" w:type="dxa"/>
                </w:tcPr>
                <w:p w14:paraId="333C2A1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9</w:t>
                  </w:r>
                </w:p>
              </w:tc>
            </w:tr>
            <w:tr w:rsidR="00634F6E" w:rsidRPr="00CC4F67" w14:paraId="6F8F87CF" w14:textId="77777777" w:rsidTr="00634F6E">
              <w:trPr>
                <w:trHeight w:val="268"/>
              </w:trPr>
              <w:tc>
                <w:tcPr>
                  <w:tcW w:w="1191" w:type="dxa"/>
                </w:tcPr>
                <w:p w14:paraId="76DA9181"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E</w:t>
                  </w:r>
                </w:p>
              </w:tc>
              <w:tc>
                <w:tcPr>
                  <w:tcW w:w="1958" w:type="dxa"/>
                </w:tcPr>
                <w:p w14:paraId="3A0CF75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1E7A0A5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w:t>
                  </w:r>
                </w:p>
              </w:tc>
              <w:tc>
                <w:tcPr>
                  <w:tcW w:w="1861" w:type="dxa"/>
                </w:tcPr>
                <w:p w14:paraId="4AEB92D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A6DC0F0"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4</w:t>
                  </w:r>
                </w:p>
              </w:tc>
            </w:tr>
            <w:tr w:rsidR="00634F6E" w:rsidRPr="00CC4F67" w14:paraId="0A4B7640" w14:textId="77777777" w:rsidTr="00634F6E">
              <w:trPr>
                <w:trHeight w:val="268"/>
              </w:trPr>
              <w:tc>
                <w:tcPr>
                  <w:tcW w:w="1191" w:type="dxa"/>
                </w:tcPr>
                <w:p w14:paraId="7059FB1F"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F0</w:t>
                  </w:r>
                </w:p>
              </w:tc>
              <w:tc>
                <w:tcPr>
                  <w:tcW w:w="1958" w:type="dxa"/>
                </w:tcPr>
                <w:p w14:paraId="4703B5E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465DFB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Temporary C-RNTI</w:t>
                  </w:r>
                </w:p>
              </w:tc>
              <w:tc>
                <w:tcPr>
                  <w:tcW w:w="1861" w:type="dxa"/>
                </w:tcPr>
                <w:p w14:paraId="034555C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UL-SCH</w:t>
                  </w:r>
                </w:p>
              </w:tc>
              <w:tc>
                <w:tcPr>
                  <w:tcW w:w="1859" w:type="dxa"/>
                </w:tcPr>
                <w:p w14:paraId="15F8F13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3</w:t>
                  </w:r>
                </w:p>
              </w:tc>
            </w:tr>
            <w:tr w:rsidR="00634F6E" w:rsidRPr="00CC4F67" w14:paraId="6A51ECBC" w14:textId="77777777" w:rsidTr="00634F6E">
              <w:trPr>
                <w:trHeight w:val="268"/>
              </w:trPr>
              <w:tc>
                <w:tcPr>
                  <w:tcW w:w="1191" w:type="dxa"/>
                </w:tcPr>
                <w:p w14:paraId="0C042B80"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F1</w:t>
                  </w:r>
                </w:p>
              </w:tc>
              <w:tc>
                <w:tcPr>
                  <w:tcW w:w="1958" w:type="dxa"/>
                </w:tcPr>
                <w:p w14:paraId="1705947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C1D26DE"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C-RNTI, CS-RNTI, MCS-C-RNTI</w:t>
                  </w:r>
                </w:p>
              </w:tc>
              <w:tc>
                <w:tcPr>
                  <w:tcW w:w="1861" w:type="dxa"/>
                </w:tcPr>
                <w:p w14:paraId="1568EEBD"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UL-SCH</w:t>
                  </w:r>
                </w:p>
              </w:tc>
              <w:tc>
                <w:tcPr>
                  <w:tcW w:w="1859" w:type="dxa"/>
                </w:tcPr>
                <w:p w14:paraId="759B8533" w14:textId="77777777" w:rsidR="00634F6E" w:rsidRPr="00CC4F67" w:rsidRDefault="00634F6E" w:rsidP="00634F6E">
                  <w:pPr>
                    <w:keepNext/>
                    <w:keepLines/>
                    <w:rPr>
                      <w:rFonts w:ascii="Arial" w:eastAsia="MS Mincho" w:hAnsi="Arial"/>
                      <w:sz w:val="18"/>
                      <w:lang w:val="en-GB"/>
                    </w:rPr>
                  </w:pPr>
                </w:p>
              </w:tc>
            </w:tr>
            <w:tr w:rsidR="00634F6E" w:rsidRPr="00CC4F67" w14:paraId="6A4F27F4" w14:textId="77777777" w:rsidTr="00634F6E">
              <w:trPr>
                <w:trHeight w:val="337"/>
              </w:trPr>
              <w:tc>
                <w:tcPr>
                  <w:tcW w:w="1191" w:type="dxa"/>
                </w:tcPr>
                <w:p w14:paraId="63F3E833"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G</w:t>
                  </w:r>
                </w:p>
              </w:tc>
              <w:tc>
                <w:tcPr>
                  <w:tcW w:w="1958" w:type="dxa"/>
                </w:tcPr>
                <w:p w14:paraId="1F1FC8B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2162F1D0"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rPr>
                    <w:t xml:space="preserve">SFI-RNTI </w:t>
                  </w:r>
                </w:p>
              </w:tc>
              <w:tc>
                <w:tcPr>
                  <w:tcW w:w="1861" w:type="dxa"/>
                </w:tcPr>
                <w:p w14:paraId="6BE3854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127D41BA" w14:textId="77777777" w:rsidR="00634F6E" w:rsidRPr="00CC4F67" w:rsidRDefault="00634F6E" w:rsidP="00634F6E">
                  <w:pPr>
                    <w:keepNext/>
                    <w:keepLines/>
                    <w:rPr>
                      <w:rFonts w:ascii="Arial" w:eastAsia="MS Mincho" w:hAnsi="Arial"/>
                      <w:sz w:val="18"/>
                      <w:lang w:val="en-GB"/>
                    </w:rPr>
                  </w:pPr>
                </w:p>
              </w:tc>
            </w:tr>
            <w:tr w:rsidR="00634F6E" w:rsidRPr="00CC4F67" w14:paraId="015FB8F1" w14:textId="77777777" w:rsidTr="00634F6E">
              <w:trPr>
                <w:trHeight w:val="252"/>
              </w:trPr>
              <w:tc>
                <w:tcPr>
                  <w:tcW w:w="1191" w:type="dxa"/>
                </w:tcPr>
                <w:p w14:paraId="79BC9BFF"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H</w:t>
                  </w:r>
                </w:p>
              </w:tc>
              <w:tc>
                <w:tcPr>
                  <w:tcW w:w="1958" w:type="dxa"/>
                </w:tcPr>
                <w:p w14:paraId="53B9761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CF4B604"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 xml:space="preserve">INT-RNTI </w:t>
                  </w:r>
                </w:p>
              </w:tc>
              <w:tc>
                <w:tcPr>
                  <w:tcW w:w="1861" w:type="dxa"/>
                </w:tcPr>
                <w:p w14:paraId="22F76084"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073E701D" w14:textId="77777777" w:rsidR="00634F6E" w:rsidRPr="00CC4F67" w:rsidRDefault="00634F6E" w:rsidP="00634F6E">
                  <w:pPr>
                    <w:keepNext/>
                    <w:keepLines/>
                    <w:rPr>
                      <w:rFonts w:ascii="Arial" w:eastAsia="MS Mincho" w:hAnsi="Arial"/>
                      <w:sz w:val="18"/>
                      <w:lang w:val="en-GB"/>
                    </w:rPr>
                  </w:pPr>
                </w:p>
              </w:tc>
            </w:tr>
            <w:tr w:rsidR="00634F6E" w:rsidRPr="00CC4F67" w14:paraId="6AC6FD60" w14:textId="77777777" w:rsidTr="00634F6E">
              <w:trPr>
                <w:trHeight w:val="405"/>
              </w:trPr>
              <w:tc>
                <w:tcPr>
                  <w:tcW w:w="1191" w:type="dxa"/>
                </w:tcPr>
                <w:p w14:paraId="5046B610"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J0</w:t>
                  </w:r>
                </w:p>
              </w:tc>
              <w:tc>
                <w:tcPr>
                  <w:tcW w:w="1958" w:type="dxa"/>
                </w:tcPr>
                <w:p w14:paraId="43C36CB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3B2E72CF"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TPC-PUSCH-RNTI</w:t>
                  </w:r>
                </w:p>
              </w:tc>
              <w:tc>
                <w:tcPr>
                  <w:tcW w:w="1861" w:type="dxa"/>
                </w:tcPr>
                <w:p w14:paraId="7FF7503A"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4DCDC9E4" w14:textId="77777777" w:rsidR="00634F6E" w:rsidRPr="00CC4F67" w:rsidRDefault="00634F6E" w:rsidP="00634F6E">
                  <w:pPr>
                    <w:keepNext/>
                    <w:keepLines/>
                    <w:rPr>
                      <w:rFonts w:ascii="Arial" w:eastAsia="MS Mincho" w:hAnsi="Arial"/>
                      <w:sz w:val="18"/>
                      <w:lang w:val="en-GB"/>
                    </w:rPr>
                  </w:pPr>
                </w:p>
              </w:tc>
            </w:tr>
            <w:tr w:rsidR="00634F6E" w:rsidRPr="00CC4F67" w14:paraId="5237CF8E" w14:textId="77777777" w:rsidTr="00634F6E">
              <w:trPr>
                <w:trHeight w:val="405"/>
              </w:trPr>
              <w:tc>
                <w:tcPr>
                  <w:tcW w:w="1191" w:type="dxa"/>
                </w:tcPr>
                <w:p w14:paraId="6EF34C00"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J1</w:t>
                  </w:r>
                </w:p>
              </w:tc>
              <w:tc>
                <w:tcPr>
                  <w:tcW w:w="1958" w:type="dxa"/>
                </w:tcPr>
                <w:p w14:paraId="06B78D38"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AB16281"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TPC-PUCCH-RNTI</w:t>
                  </w:r>
                </w:p>
              </w:tc>
              <w:tc>
                <w:tcPr>
                  <w:tcW w:w="1861" w:type="dxa"/>
                </w:tcPr>
                <w:p w14:paraId="121CBB71"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734FA9F3" w14:textId="77777777" w:rsidR="00634F6E" w:rsidRPr="00CC4F67" w:rsidRDefault="00634F6E" w:rsidP="00634F6E">
                  <w:pPr>
                    <w:keepNext/>
                    <w:keepLines/>
                    <w:rPr>
                      <w:rFonts w:ascii="Arial" w:eastAsia="MS Mincho" w:hAnsi="Arial"/>
                      <w:sz w:val="18"/>
                      <w:lang w:val="en-GB"/>
                    </w:rPr>
                  </w:pPr>
                </w:p>
              </w:tc>
            </w:tr>
            <w:tr w:rsidR="00634F6E" w:rsidRPr="00CC4F67" w14:paraId="55D5FB7C" w14:textId="77777777" w:rsidTr="00634F6E">
              <w:trPr>
                <w:trHeight w:val="294"/>
              </w:trPr>
              <w:tc>
                <w:tcPr>
                  <w:tcW w:w="1191" w:type="dxa"/>
                </w:tcPr>
                <w:p w14:paraId="4222533A" w14:textId="77777777" w:rsidR="00634F6E" w:rsidRPr="00CC4F67" w:rsidDel="0004214C"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J2</w:t>
                  </w:r>
                </w:p>
              </w:tc>
              <w:tc>
                <w:tcPr>
                  <w:tcW w:w="1958" w:type="dxa"/>
                </w:tcPr>
                <w:p w14:paraId="39DFAD57"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5509B134"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TPC-SRS-RNTI</w:t>
                  </w:r>
                </w:p>
              </w:tc>
              <w:tc>
                <w:tcPr>
                  <w:tcW w:w="1861" w:type="dxa"/>
                </w:tcPr>
                <w:p w14:paraId="6FE0067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0065A0C9" w14:textId="77777777" w:rsidR="00634F6E" w:rsidRPr="00CC4F67" w:rsidRDefault="00634F6E" w:rsidP="00634F6E">
                  <w:pPr>
                    <w:keepNext/>
                    <w:keepLines/>
                    <w:rPr>
                      <w:rFonts w:ascii="Arial" w:eastAsia="MS Mincho" w:hAnsi="Arial"/>
                      <w:sz w:val="18"/>
                      <w:lang w:val="en-GB"/>
                    </w:rPr>
                  </w:pPr>
                </w:p>
              </w:tc>
            </w:tr>
            <w:tr w:rsidR="00634F6E" w:rsidRPr="00CC4F67" w14:paraId="3D158008" w14:textId="77777777" w:rsidTr="00634F6E">
              <w:trPr>
                <w:trHeight w:val="294"/>
              </w:trPr>
              <w:tc>
                <w:tcPr>
                  <w:tcW w:w="1191" w:type="dxa"/>
                </w:tcPr>
                <w:p w14:paraId="0D1DB44B" w14:textId="77777777" w:rsidR="00634F6E" w:rsidRPr="00CC4F67" w:rsidDel="00A763C8"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K</w:t>
                  </w:r>
                </w:p>
              </w:tc>
              <w:tc>
                <w:tcPr>
                  <w:tcW w:w="1958" w:type="dxa"/>
                </w:tcPr>
                <w:p w14:paraId="479A66D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0968AF96"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SP-CSI-RNTI</w:t>
                  </w:r>
                </w:p>
              </w:tc>
              <w:tc>
                <w:tcPr>
                  <w:tcW w:w="1861" w:type="dxa"/>
                </w:tcPr>
                <w:p w14:paraId="1024C0AC"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6D003C48" w14:textId="77777777" w:rsidR="00634F6E" w:rsidRPr="00CC4F67" w:rsidRDefault="00634F6E" w:rsidP="00634F6E">
                  <w:pPr>
                    <w:keepNext/>
                    <w:keepLines/>
                    <w:rPr>
                      <w:rFonts w:ascii="Arial" w:eastAsia="MS Mincho" w:hAnsi="Arial"/>
                      <w:sz w:val="18"/>
                      <w:lang w:val="en-GB"/>
                    </w:rPr>
                  </w:pPr>
                </w:p>
              </w:tc>
            </w:tr>
            <w:tr w:rsidR="00634F6E" w:rsidRPr="00CC4F67" w14:paraId="1D240C1C" w14:textId="77777777" w:rsidTr="00634F6E">
              <w:trPr>
                <w:trHeight w:val="294"/>
              </w:trPr>
              <w:tc>
                <w:tcPr>
                  <w:tcW w:w="1191" w:type="dxa"/>
                </w:tcPr>
                <w:p w14:paraId="7CDD7FB4"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L0</w:t>
                  </w:r>
                </w:p>
              </w:tc>
              <w:tc>
                <w:tcPr>
                  <w:tcW w:w="1958" w:type="dxa"/>
                </w:tcPr>
                <w:p w14:paraId="5879238F"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3A5618DD" w14:textId="77777777" w:rsidR="00634F6E" w:rsidRPr="00CC4F67" w:rsidRDefault="00634F6E" w:rsidP="00634F6E">
                  <w:pPr>
                    <w:keepNext/>
                    <w:keepLines/>
                    <w:rPr>
                      <w:rFonts w:ascii="Arial" w:eastAsia="Times New Roman" w:hAnsi="Arial"/>
                      <w:sz w:val="18"/>
                    </w:rPr>
                  </w:pPr>
                  <w:r w:rsidRPr="00CC4F67">
                    <w:rPr>
                      <w:rFonts w:ascii="Arial" w:eastAsia="MS Mincho" w:hAnsi="Arial"/>
                      <w:sz w:val="18"/>
                      <w:lang w:val="en-GB"/>
                    </w:rPr>
                    <w:t>SL-RNTI</w:t>
                  </w:r>
                </w:p>
              </w:tc>
              <w:tc>
                <w:tcPr>
                  <w:tcW w:w="1861" w:type="dxa"/>
                </w:tcPr>
                <w:p w14:paraId="1404B00D"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SL-SCH</w:t>
                  </w:r>
                </w:p>
              </w:tc>
              <w:tc>
                <w:tcPr>
                  <w:tcW w:w="1859" w:type="dxa"/>
                </w:tcPr>
                <w:p w14:paraId="12E2AD6E" w14:textId="77777777" w:rsidR="00634F6E" w:rsidRPr="00CC4F67" w:rsidRDefault="00634F6E" w:rsidP="00634F6E">
                  <w:pPr>
                    <w:keepNext/>
                    <w:keepLines/>
                    <w:rPr>
                      <w:rFonts w:ascii="Arial" w:eastAsia="MS Mincho" w:hAnsi="Arial"/>
                      <w:sz w:val="18"/>
                      <w:lang w:val="en-GB"/>
                    </w:rPr>
                  </w:pPr>
                </w:p>
              </w:tc>
            </w:tr>
            <w:tr w:rsidR="00634F6E" w:rsidRPr="00CC4F67" w14:paraId="7C5BA2D3" w14:textId="77777777" w:rsidTr="00634F6E">
              <w:trPr>
                <w:trHeight w:val="294"/>
              </w:trPr>
              <w:tc>
                <w:tcPr>
                  <w:tcW w:w="1191" w:type="dxa"/>
                </w:tcPr>
                <w:p w14:paraId="0AF15C0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L1</w:t>
                  </w:r>
                </w:p>
              </w:tc>
              <w:tc>
                <w:tcPr>
                  <w:tcW w:w="1958" w:type="dxa"/>
                </w:tcPr>
                <w:p w14:paraId="68642174"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PDCCH</w:t>
                  </w:r>
                </w:p>
              </w:tc>
              <w:tc>
                <w:tcPr>
                  <w:tcW w:w="2373" w:type="dxa"/>
                </w:tcPr>
                <w:p w14:paraId="64643FB9"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lang w:val="en-GB" w:eastAsia="zh-CN"/>
                    </w:rPr>
                    <w:t>SL-CS-RNTI</w:t>
                  </w:r>
                </w:p>
              </w:tc>
              <w:tc>
                <w:tcPr>
                  <w:tcW w:w="1861" w:type="dxa"/>
                </w:tcPr>
                <w:p w14:paraId="74ED7B37" w14:textId="77777777" w:rsidR="00634F6E" w:rsidRPr="00CC4F67" w:rsidRDefault="00634F6E" w:rsidP="00634F6E">
                  <w:pPr>
                    <w:keepNext/>
                    <w:keepLines/>
                    <w:rPr>
                      <w:rFonts w:ascii="Arial" w:eastAsia="MS Mincho" w:hAnsi="Arial"/>
                      <w:sz w:val="18"/>
                      <w:lang w:val="en-GB"/>
                    </w:rPr>
                  </w:pPr>
                  <w:r w:rsidRPr="00CC4F67">
                    <w:rPr>
                      <w:rFonts w:ascii="Arial" w:eastAsia="Times New Roman" w:hAnsi="Arial"/>
                      <w:sz w:val="18"/>
                      <w:lang w:val="en-GB" w:eastAsia="zh-CN"/>
                    </w:rPr>
                    <w:t>SL-SCH</w:t>
                  </w:r>
                </w:p>
              </w:tc>
              <w:tc>
                <w:tcPr>
                  <w:tcW w:w="1859" w:type="dxa"/>
                </w:tcPr>
                <w:p w14:paraId="559CD31B" w14:textId="77777777" w:rsidR="00634F6E" w:rsidRPr="00CC4F67" w:rsidRDefault="00634F6E" w:rsidP="00634F6E">
                  <w:pPr>
                    <w:keepNext/>
                    <w:keepLines/>
                    <w:rPr>
                      <w:rFonts w:ascii="Arial" w:eastAsia="MS Mincho" w:hAnsi="Arial"/>
                      <w:sz w:val="18"/>
                      <w:lang w:val="en-GB"/>
                    </w:rPr>
                  </w:pPr>
                </w:p>
              </w:tc>
            </w:tr>
            <w:tr w:rsidR="00634F6E" w:rsidRPr="00CC4F67" w14:paraId="6A8880E9" w14:textId="77777777" w:rsidTr="00634F6E">
              <w:trPr>
                <w:trHeight w:val="294"/>
              </w:trPr>
              <w:tc>
                <w:tcPr>
                  <w:tcW w:w="1191" w:type="dxa"/>
                </w:tcPr>
                <w:p w14:paraId="628267B2"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lastRenderedPageBreak/>
                    <w:t>M</w:t>
                  </w:r>
                </w:p>
              </w:tc>
              <w:tc>
                <w:tcPr>
                  <w:tcW w:w="1958" w:type="dxa"/>
                </w:tcPr>
                <w:p w14:paraId="3FD0F8FF"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eastAsia="zh-CN"/>
                    </w:rPr>
                    <w:t>PDCCH</w:t>
                  </w:r>
                </w:p>
              </w:tc>
              <w:tc>
                <w:tcPr>
                  <w:tcW w:w="2373" w:type="dxa"/>
                </w:tcPr>
                <w:p w14:paraId="4EED269A"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rPr>
                    <w:t>SL Semi-Persistent Scheduling V-RNTI</w:t>
                  </w:r>
                </w:p>
              </w:tc>
              <w:tc>
                <w:tcPr>
                  <w:tcW w:w="1861" w:type="dxa"/>
                </w:tcPr>
                <w:p w14:paraId="7AEEC539"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sz w:val="18"/>
                      <w:lang w:val="en-GB" w:eastAsia="zh-CN"/>
                    </w:rPr>
                    <w:t>SL-SCH</w:t>
                  </w:r>
                </w:p>
              </w:tc>
              <w:tc>
                <w:tcPr>
                  <w:tcW w:w="1859" w:type="dxa"/>
                </w:tcPr>
                <w:p w14:paraId="35110F66"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Note 5</w:t>
                  </w:r>
                </w:p>
              </w:tc>
            </w:tr>
            <w:tr w:rsidR="00634F6E" w:rsidRPr="00CC4F67" w14:paraId="4A3A9083" w14:textId="77777777" w:rsidTr="00634F6E">
              <w:trPr>
                <w:trHeight w:val="294"/>
              </w:trPr>
              <w:tc>
                <w:tcPr>
                  <w:tcW w:w="1191" w:type="dxa"/>
                </w:tcPr>
                <w:p w14:paraId="11C66814"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N</w:t>
                  </w:r>
                </w:p>
              </w:tc>
              <w:tc>
                <w:tcPr>
                  <w:tcW w:w="1958" w:type="dxa"/>
                </w:tcPr>
                <w:p w14:paraId="03937D4B"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4C3A584C"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PS-RNTI</w:t>
                  </w:r>
                </w:p>
              </w:tc>
              <w:tc>
                <w:tcPr>
                  <w:tcW w:w="1861" w:type="dxa"/>
                </w:tcPr>
                <w:p w14:paraId="755A425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22AFB835" w14:textId="77777777" w:rsidR="00634F6E" w:rsidRPr="00CC4F67" w:rsidRDefault="00634F6E" w:rsidP="00634F6E">
                  <w:pPr>
                    <w:keepNext/>
                    <w:keepLines/>
                    <w:rPr>
                      <w:rFonts w:ascii="Arial" w:eastAsia="MS Mincho" w:hAnsi="Arial"/>
                      <w:sz w:val="18"/>
                      <w:lang w:val="en-GB"/>
                    </w:rPr>
                  </w:pPr>
                </w:p>
              </w:tc>
            </w:tr>
            <w:tr w:rsidR="00634F6E" w:rsidRPr="00CC4F67" w14:paraId="2F712F28" w14:textId="77777777" w:rsidTr="00634F6E">
              <w:trPr>
                <w:trHeight w:val="294"/>
              </w:trPr>
              <w:tc>
                <w:tcPr>
                  <w:tcW w:w="1191" w:type="dxa"/>
                </w:tcPr>
                <w:p w14:paraId="43C6C177" w14:textId="77777777" w:rsidR="00634F6E" w:rsidRPr="00CC4F67" w:rsidRDefault="00634F6E" w:rsidP="00634F6E">
                  <w:pPr>
                    <w:keepNext/>
                    <w:keepLines/>
                    <w:jc w:val="center"/>
                    <w:rPr>
                      <w:rFonts w:ascii="Arial" w:eastAsia="MS Mincho" w:hAnsi="Arial"/>
                      <w:sz w:val="18"/>
                      <w:lang w:val="en-GB"/>
                    </w:rPr>
                  </w:pPr>
                  <w:r w:rsidRPr="00CC4F67">
                    <w:rPr>
                      <w:rFonts w:ascii="Arial" w:eastAsia="MS Mincho" w:hAnsi="Arial"/>
                      <w:sz w:val="18"/>
                      <w:lang w:val="en-GB"/>
                    </w:rPr>
                    <w:t>O</w:t>
                  </w:r>
                </w:p>
              </w:tc>
              <w:tc>
                <w:tcPr>
                  <w:tcW w:w="1958" w:type="dxa"/>
                </w:tcPr>
                <w:p w14:paraId="3AF8BDD5"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PDCCH</w:t>
                  </w:r>
                </w:p>
              </w:tc>
              <w:tc>
                <w:tcPr>
                  <w:tcW w:w="2373" w:type="dxa"/>
                </w:tcPr>
                <w:p w14:paraId="739778C8" w14:textId="77777777" w:rsidR="00634F6E" w:rsidRPr="00CC4F67" w:rsidRDefault="00634F6E" w:rsidP="00634F6E">
                  <w:pPr>
                    <w:keepNext/>
                    <w:keepLines/>
                    <w:rPr>
                      <w:rFonts w:ascii="Arial" w:eastAsia="Times New Roman" w:hAnsi="Arial"/>
                      <w:sz w:val="18"/>
                    </w:rPr>
                  </w:pPr>
                  <w:r w:rsidRPr="00CC4F67">
                    <w:rPr>
                      <w:rFonts w:ascii="Arial" w:eastAsia="Times New Roman" w:hAnsi="Arial"/>
                      <w:sz w:val="18"/>
                    </w:rPr>
                    <w:t>AI-RNTI</w:t>
                  </w:r>
                </w:p>
              </w:tc>
              <w:tc>
                <w:tcPr>
                  <w:tcW w:w="1861" w:type="dxa"/>
                </w:tcPr>
                <w:p w14:paraId="150179C9" w14:textId="77777777" w:rsidR="00634F6E" w:rsidRPr="00CC4F67" w:rsidRDefault="00634F6E" w:rsidP="00634F6E">
                  <w:pPr>
                    <w:keepNext/>
                    <w:keepLines/>
                    <w:rPr>
                      <w:rFonts w:ascii="Arial" w:eastAsia="MS Mincho" w:hAnsi="Arial"/>
                      <w:sz w:val="18"/>
                      <w:lang w:val="en-GB"/>
                    </w:rPr>
                  </w:pPr>
                  <w:r w:rsidRPr="00CC4F67">
                    <w:rPr>
                      <w:rFonts w:ascii="Arial" w:eastAsia="MS Mincho" w:hAnsi="Arial"/>
                      <w:sz w:val="18"/>
                      <w:lang w:val="en-GB"/>
                    </w:rPr>
                    <w:t>N/A</w:t>
                  </w:r>
                </w:p>
              </w:tc>
              <w:tc>
                <w:tcPr>
                  <w:tcW w:w="1859" w:type="dxa"/>
                </w:tcPr>
                <w:p w14:paraId="74A9C180" w14:textId="77777777" w:rsidR="00634F6E" w:rsidRPr="00CC4F67" w:rsidRDefault="00634F6E" w:rsidP="00634F6E">
                  <w:pPr>
                    <w:keepNext/>
                    <w:keepLines/>
                    <w:rPr>
                      <w:rFonts w:ascii="Arial" w:eastAsia="MS Mincho" w:hAnsi="Arial"/>
                      <w:sz w:val="18"/>
                      <w:lang w:val="en-GB"/>
                    </w:rPr>
                  </w:pPr>
                </w:p>
              </w:tc>
            </w:tr>
            <w:tr w:rsidR="00634F6E" w:rsidRPr="00CC4F67" w14:paraId="02D437CB" w14:textId="77777777" w:rsidTr="00634F6E">
              <w:trPr>
                <w:trHeight w:val="294"/>
              </w:trPr>
              <w:tc>
                <w:tcPr>
                  <w:tcW w:w="1191" w:type="dxa"/>
                </w:tcPr>
                <w:p w14:paraId="242ADB7D" w14:textId="77777777" w:rsidR="00634F6E" w:rsidRPr="00CC4F67" w:rsidRDefault="00634F6E" w:rsidP="00634F6E">
                  <w:pPr>
                    <w:keepNext/>
                    <w:keepLines/>
                    <w:jc w:val="center"/>
                    <w:rPr>
                      <w:rFonts w:ascii="Arial" w:eastAsia="Times New Roman" w:hAnsi="Arial"/>
                      <w:sz w:val="18"/>
                      <w:lang w:val="en-GB" w:eastAsia="zh-CN"/>
                    </w:rPr>
                  </w:pPr>
                  <w:r w:rsidRPr="00CC4F67">
                    <w:rPr>
                      <w:rFonts w:ascii="Arial" w:eastAsia="Times New Roman" w:hAnsi="Arial" w:hint="eastAsia"/>
                      <w:sz w:val="18"/>
                      <w:lang w:val="en-GB" w:eastAsia="zh-CN"/>
                    </w:rPr>
                    <w:t>P</w:t>
                  </w:r>
                </w:p>
              </w:tc>
              <w:tc>
                <w:tcPr>
                  <w:tcW w:w="1958" w:type="dxa"/>
                </w:tcPr>
                <w:p w14:paraId="1B33089A"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hint="eastAsia"/>
                      <w:sz w:val="18"/>
                      <w:lang w:val="en-GB" w:eastAsia="zh-CN"/>
                    </w:rPr>
                    <w:t>P</w:t>
                  </w:r>
                  <w:r w:rsidRPr="00CC4F67">
                    <w:rPr>
                      <w:rFonts w:ascii="Arial" w:eastAsia="Times New Roman" w:hAnsi="Arial"/>
                      <w:sz w:val="18"/>
                      <w:lang w:val="en-GB" w:eastAsia="zh-CN"/>
                    </w:rPr>
                    <w:t>DCCH</w:t>
                  </w:r>
                </w:p>
              </w:tc>
              <w:tc>
                <w:tcPr>
                  <w:tcW w:w="2373" w:type="dxa"/>
                </w:tcPr>
                <w:p w14:paraId="0FDDCCA5" w14:textId="77777777" w:rsidR="00634F6E" w:rsidRPr="00CC4F67" w:rsidRDefault="00634F6E" w:rsidP="00634F6E">
                  <w:pPr>
                    <w:keepNext/>
                    <w:keepLines/>
                    <w:rPr>
                      <w:rFonts w:ascii="Arial" w:eastAsia="Times New Roman" w:hAnsi="Arial"/>
                      <w:sz w:val="18"/>
                      <w:lang w:eastAsia="zh-CN"/>
                    </w:rPr>
                  </w:pPr>
                  <w:r w:rsidRPr="00CC4F67">
                    <w:rPr>
                      <w:rFonts w:ascii="Arial" w:eastAsia="Times New Roman" w:hAnsi="Arial" w:hint="eastAsia"/>
                      <w:sz w:val="18"/>
                      <w:lang w:eastAsia="zh-CN"/>
                    </w:rPr>
                    <w:t>C</w:t>
                  </w:r>
                  <w:r w:rsidRPr="00CC4F67">
                    <w:rPr>
                      <w:rFonts w:ascii="Arial" w:eastAsia="Times New Roman" w:hAnsi="Arial"/>
                      <w:sz w:val="18"/>
                      <w:lang w:eastAsia="zh-CN"/>
                    </w:rPr>
                    <w:t>I-RNTI</w:t>
                  </w:r>
                </w:p>
              </w:tc>
              <w:tc>
                <w:tcPr>
                  <w:tcW w:w="1861" w:type="dxa"/>
                </w:tcPr>
                <w:p w14:paraId="4B00A178" w14:textId="77777777" w:rsidR="00634F6E" w:rsidRPr="00CC4F67" w:rsidRDefault="00634F6E" w:rsidP="00634F6E">
                  <w:pPr>
                    <w:keepNext/>
                    <w:keepLines/>
                    <w:rPr>
                      <w:rFonts w:ascii="Arial" w:eastAsia="Times New Roman" w:hAnsi="Arial"/>
                      <w:sz w:val="18"/>
                      <w:lang w:val="en-GB" w:eastAsia="zh-CN"/>
                    </w:rPr>
                  </w:pPr>
                  <w:r w:rsidRPr="00CC4F67">
                    <w:rPr>
                      <w:rFonts w:ascii="Arial" w:eastAsia="Times New Roman" w:hAnsi="Arial" w:hint="eastAsia"/>
                      <w:sz w:val="18"/>
                      <w:lang w:val="en-GB" w:eastAsia="zh-CN"/>
                    </w:rPr>
                    <w:t>N</w:t>
                  </w:r>
                  <w:r w:rsidRPr="00CC4F67">
                    <w:rPr>
                      <w:rFonts w:ascii="Arial" w:eastAsia="Times New Roman" w:hAnsi="Arial"/>
                      <w:sz w:val="18"/>
                      <w:lang w:val="en-GB" w:eastAsia="zh-CN"/>
                    </w:rPr>
                    <w:t>/A</w:t>
                  </w:r>
                </w:p>
              </w:tc>
              <w:tc>
                <w:tcPr>
                  <w:tcW w:w="1859" w:type="dxa"/>
                </w:tcPr>
                <w:p w14:paraId="723F5607" w14:textId="77777777" w:rsidR="00634F6E" w:rsidRPr="00CC4F67" w:rsidRDefault="00634F6E" w:rsidP="00634F6E">
                  <w:pPr>
                    <w:keepNext/>
                    <w:keepLines/>
                    <w:rPr>
                      <w:rFonts w:ascii="Arial" w:eastAsia="MS Mincho" w:hAnsi="Arial"/>
                      <w:sz w:val="18"/>
                      <w:lang w:val="en-GB"/>
                    </w:rPr>
                  </w:pPr>
                </w:p>
              </w:tc>
            </w:tr>
            <w:tr w:rsidR="00634F6E" w:rsidRPr="00ED72FE" w14:paraId="116440E9" w14:textId="77777777" w:rsidTr="00634F6E">
              <w:trPr>
                <w:trHeight w:val="66"/>
              </w:trPr>
              <w:tc>
                <w:tcPr>
                  <w:tcW w:w="9244" w:type="dxa"/>
                  <w:gridSpan w:val="5"/>
                </w:tcPr>
                <w:p w14:paraId="226D13EE"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1:</w:t>
                  </w:r>
                  <w:r w:rsidRPr="00CC4F67">
                    <w:rPr>
                      <w:rFonts w:ascii="Arial" w:eastAsia="MS Mincho" w:hAnsi="Arial"/>
                      <w:sz w:val="18"/>
                      <w:lang w:val="en-GB"/>
                    </w:rPr>
                    <w:tab/>
                    <w:t xml:space="preserve">These are received from </w:t>
                  </w:r>
                  <w:proofErr w:type="spellStart"/>
                  <w:r w:rsidRPr="00CC4F67">
                    <w:rPr>
                      <w:rFonts w:ascii="Arial" w:eastAsia="MS Mincho" w:hAnsi="Arial"/>
                      <w:sz w:val="18"/>
                      <w:lang w:val="en-GB"/>
                    </w:rPr>
                    <w:t>PCell</w:t>
                  </w:r>
                  <w:proofErr w:type="spellEnd"/>
                  <w:r w:rsidRPr="00CC4F67">
                    <w:rPr>
                      <w:rFonts w:ascii="Arial" w:eastAsia="MS Mincho" w:hAnsi="Arial"/>
                      <w:sz w:val="18"/>
                      <w:lang w:val="en-GB"/>
                    </w:rPr>
                    <w:t xml:space="preserve"> only.</w:t>
                  </w:r>
                </w:p>
                <w:p w14:paraId="4DA2593E"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2:</w:t>
                  </w:r>
                  <w:r w:rsidRPr="00CC4F67">
                    <w:rPr>
                      <w:rFonts w:ascii="Arial" w:eastAsia="MS Mincho" w:hAnsi="Arial"/>
                      <w:sz w:val="18"/>
                      <w:lang w:val="en-GB"/>
                    </w:rPr>
                    <w:tab/>
                    <w:t xml:space="preserve">In some </w:t>
                  </w:r>
                  <w:proofErr w:type="gramStart"/>
                  <w:r w:rsidRPr="00CC4F67">
                    <w:rPr>
                      <w:rFonts w:ascii="Arial" w:eastAsia="MS Mincho" w:hAnsi="Arial"/>
                      <w:sz w:val="18"/>
                      <w:lang w:val="en-GB"/>
                    </w:rPr>
                    <w:t>cases</w:t>
                  </w:r>
                  <w:proofErr w:type="gramEnd"/>
                  <w:r w:rsidRPr="00CC4F67">
                    <w:rPr>
                      <w:rFonts w:ascii="Arial" w:eastAsia="MS Mincho" w:hAnsi="Arial"/>
                      <w:sz w:val="18"/>
                      <w:lang w:val="en-GB"/>
                    </w:rPr>
                    <w:t xml:space="preserve"> UE is only required to monitor the short message within the DCI for P-RNTI.</w:t>
                  </w:r>
                </w:p>
                <w:p w14:paraId="684690D0"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3:</w:t>
                  </w:r>
                  <w:r w:rsidRPr="00CC4F67">
                    <w:rPr>
                      <w:rFonts w:ascii="Arial" w:eastAsia="MS Mincho" w:hAnsi="Arial"/>
                      <w:sz w:val="18"/>
                      <w:lang w:val="en-GB"/>
                    </w:rPr>
                    <w:tab/>
                    <w:t xml:space="preserve">These are received from </w:t>
                  </w:r>
                  <w:proofErr w:type="spellStart"/>
                  <w:r w:rsidRPr="00CC4F67">
                    <w:rPr>
                      <w:rFonts w:ascii="Arial" w:eastAsia="MS Mincho" w:hAnsi="Arial"/>
                      <w:sz w:val="18"/>
                      <w:lang w:val="en-GB"/>
                    </w:rPr>
                    <w:t>PCell</w:t>
                  </w:r>
                  <w:proofErr w:type="spellEnd"/>
                  <w:r w:rsidRPr="00CC4F67">
                    <w:rPr>
                      <w:rFonts w:ascii="Arial" w:eastAsia="MS Mincho" w:hAnsi="Arial"/>
                      <w:sz w:val="18"/>
                      <w:lang w:val="en-GB"/>
                    </w:rPr>
                    <w:t xml:space="preserve"> or </w:t>
                  </w:r>
                  <w:proofErr w:type="spellStart"/>
                  <w:r w:rsidRPr="00CC4F67">
                    <w:rPr>
                      <w:rFonts w:ascii="Arial" w:eastAsia="MS Mincho" w:hAnsi="Arial"/>
                      <w:sz w:val="18"/>
                      <w:lang w:val="en-GB"/>
                    </w:rPr>
                    <w:t>PSCell</w:t>
                  </w:r>
                  <w:proofErr w:type="spellEnd"/>
                  <w:r w:rsidRPr="00CC4F67">
                    <w:rPr>
                      <w:rFonts w:ascii="Arial" w:eastAsia="MS Mincho" w:hAnsi="Arial"/>
                      <w:sz w:val="18"/>
                      <w:lang w:val="en-GB"/>
                    </w:rPr>
                    <w:t>.</w:t>
                  </w:r>
                </w:p>
                <w:p w14:paraId="762E6DFA"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4:</w:t>
                  </w:r>
                  <w:r w:rsidRPr="00CC4F67">
                    <w:rPr>
                      <w:rFonts w:ascii="Arial" w:eastAsia="MS Mincho" w:hAnsi="Arial"/>
                      <w:sz w:val="18"/>
                      <w:lang w:val="en-GB"/>
                    </w:rPr>
                    <w:tab/>
                    <w:t xml:space="preserve">This corresponds to PDCCH-ordered PRACH. </w:t>
                  </w:r>
                </w:p>
                <w:p w14:paraId="6E3DF7AB"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5:</w:t>
                  </w:r>
                  <w:r w:rsidRPr="00CC4F67">
                    <w:rPr>
                      <w:rFonts w:ascii="Arial" w:eastAsia="MS Mincho" w:hAnsi="Arial"/>
                      <w:sz w:val="18"/>
                      <w:lang w:val="en-GB"/>
                    </w:rPr>
                    <w:tab/>
                    <w:t>This corresponds to PDCCH scheduling LTE PC5.</w:t>
                  </w:r>
                </w:p>
                <w:p w14:paraId="5A535208"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6:</w:t>
                  </w:r>
                  <w:r w:rsidRPr="00CC4F67">
                    <w:rPr>
                      <w:rFonts w:ascii="Arial" w:eastAsia="MS Mincho" w:hAnsi="Arial"/>
                      <w:sz w:val="18"/>
                      <w:lang w:val="en-GB"/>
                    </w:rPr>
                    <w:tab/>
                    <w:t>This is for multicast in RRC connected state</w:t>
                  </w:r>
                </w:p>
                <w:p w14:paraId="497EE0EF"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7:</w:t>
                  </w:r>
                  <w:r w:rsidRPr="00CC4F67">
                    <w:rPr>
                      <w:rFonts w:ascii="Arial" w:eastAsia="MS Mincho" w:hAnsi="Arial"/>
                      <w:sz w:val="18"/>
                      <w:lang w:val="en-GB"/>
                    </w:rPr>
                    <w:tab/>
                    <w:t>This corresponds to DL Semi-Persistent Scheduling release for multicast in RRC connected state.</w:t>
                  </w:r>
                </w:p>
                <w:p w14:paraId="23881D79"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8:</w:t>
                  </w:r>
                  <w:r w:rsidRPr="00CC4F67">
                    <w:rPr>
                      <w:rFonts w:ascii="Arial" w:eastAsia="MS Mincho" w:hAnsi="Arial"/>
                      <w:sz w:val="18"/>
                      <w:lang w:val="en-GB"/>
                    </w:rPr>
                    <w:tab/>
                    <w:t xml:space="preserve">This is for broadcast MCCH </w:t>
                  </w:r>
                </w:p>
                <w:p w14:paraId="37DF6CF8" w14:textId="77777777" w:rsidR="00634F6E" w:rsidRPr="00CC4F67" w:rsidRDefault="00634F6E" w:rsidP="00634F6E">
                  <w:pPr>
                    <w:keepNext/>
                    <w:keepLines/>
                    <w:ind w:left="851" w:hanging="851"/>
                    <w:rPr>
                      <w:rFonts w:ascii="Arial" w:eastAsia="MS Mincho" w:hAnsi="Arial"/>
                      <w:sz w:val="18"/>
                      <w:lang w:val="en-GB"/>
                    </w:rPr>
                  </w:pPr>
                  <w:r w:rsidRPr="00CC4F67">
                    <w:rPr>
                      <w:rFonts w:ascii="Arial" w:eastAsia="MS Mincho" w:hAnsi="Arial"/>
                      <w:sz w:val="18"/>
                      <w:lang w:val="en-GB"/>
                    </w:rPr>
                    <w:t>Note 9:</w:t>
                  </w:r>
                  <w:r w:rsidRPr="00CC4F67">
                    <w:rPr>
                      <w:rFonts w:ascii="Arial" w:eastAsia="MS Mincho" w:hAnsi="Arial"/>
                      <w:sz w:val="18"/>
                      <w:lang w:val="en-GB"/>
                    </w:rPr>
                    <w:tab/>
                    <w:t>This is for broadcast MTCH</w:t>
                  </w:r>
                </w:p>
              </w:tc>
            </w:tr>
          </w:tbl>
          <w:p w14:paraId="4E1AE3D0" w14:textId="77777777" w:rsidR="00634F6E" w:rsidRPr="00CC4F67" w:rsidRDefault="00634F6E" w:rsidP="00634F6E">
            <w:pPr>
              <w:keepNext/>
              <w:spacing w:after="180"/>
              <w:rPr>
                <w:rFonts w:eastAsia="Times New Roman"/>
                <w:lang w:val="en-GB"/>
              </w:rPr>
            </w:pPr>
          </w:p>
          <w:p w14:paraId="78A2931A" w14:textId="77777777" w:rsidR="00634F6E" w:rsidRPr="00CC4F67" w:rsidRDefault="00634F6E" w:rsidP="00B05CA1">
            <w:pPr>
              <w:keepNext/>
              <w:keepLines/>
              <w:widowControl w:val="0"/>
              <w:numPr>
                <w:ilvl w:val="0"/>
                <w:numId w:val="95"/>
              </w:numPr>
              <w:overflowPunct/>
              <w:autoSpaceDE/>
              <w:autoSpaceDN/>
              <w:adjustRightInd/>
              <w:spacing w:before="60" w:after="180"/>
              <w:ind w:left="0" w:firstLine="0"/>
              <w:jc w:val="center"/>
              <w:textAlignment w:val="auto"/>
              <w:rPr>
                <w:rFonts w:ascii="Arial" w:hAnsi="Arial"/>
                <w:b/>
                <w:lang w:val="en-GB" w:eastAsia="zh-CN"/>
              </w:rPr>
            </w:pPr>
            <w:r w:rsidRPr="00CC4F67">
              <w:rPr>
                <w:rFonts w:ascii="Arial" w:eastAsia="Times New Roman" w:hAnsi="Arial"/>
                <w:b/>
                <w:lang w:val="en-GB"/>
              </w:rPr>
              <w:t xml:space="preserve">Table </w:t>
            </w:r>
            <w:r w:rsidRPr="00CC4F67">
              <w:rPr>
                <w:rFonts w:ascii="Arial" w:eastAsia="Times New Roman" w:hAnsi="Arial"/>
                <w:b/>
              </w:rPr>
              <w:t>6</w:t>
            </w:r>
            <w:r w:rsidRPr="00CC4F67">
              <w:rPr>
                <w:rFonts w:ascii="Arial" w:eastAsia="Times New Roman" w:hAnsi="Arial"/>
                <w:b/>
                <w:lang w:val="en-GB"/>
              </w:rPr>
              <w:t>.2-2: Downlink "Reception Type" combinations</w:t>
            </w:r>
          </w:p>
          <w:p w14:paraId="09BD3E1C" w14:textId="77777777" w:rsidR="004715FC" w:rsidRPr="00A65870" w:rsidRDefault="004715FC" w:rsidP="00A65870">
            <w:pPr>
              <w:keepNext/>
              <w:keepLines/>
              <w:spacing w:before="180"/>
              <w:jc w:val="left"/>
              <w:outlineLvl w:val="1"/>
              <w:rPr>
                <w:b/>
                <w:iCs/>
                <w:kern w:val="2"/>
                <w:lang w:eastAsia="zh-CN"/>
              </w:rPr>
            </w:pPr>
          </w:p>
        </w:tc>
      </w:tr>
    </w:tbl>
    <w:p w14:paraId="10FBACF8" w14:textId="77777777" w:rsidR="004715FC" w:rsidRPr="001820A8" w:rsidRDefault="004715FC" w:rsidP="004715FC">
      <w:pPr>
        <w:pStyle w:val="34"/>
      </w:pPr>
    </w:p>
    <w:p w14:paraId="79F2BD75" w14:textId="586C4135" w:rsidR="00F96ED9" w:rsidRPr="001820A8" w:rsidRDefault="000A713B">
      <w:pPr>
        <w:pStyle w:val="3"/>
      </w:pPr>
      <w:r w:rsidRPr="001820A8">
        <w:t>Issue#</w:t>
      </w:r>
      <w:r w:rsidR="004715FC">
        <w:t>2</w:t>
      </w:r>
      <w:r w:rsidRPr="001820A8">
        <w:t>-</w:t>
      </w:r>
      <w:r w:rsidR="004715FC">
        <w:t>4</w:t>
      </w:r>
      <w:r w:rsidRPr="001820A8">
        <w:t>)</w:t>
      </w:r>
      <w:r w:rsidR="00132E76">
        <w:t xml:space="preserve"> TPs for</w:t>
      </w:r>
      <w:r w:rsidRPr="001820A8">
        <w:t xml:space="preserve"> GC-PDSCH Rate matching</w:t>
      </w:r>
    </w:p>
    <w:tbl>
      <w:tblPr>
        <w:tblStyle w:val="aff4"/>
        <w:tblW w:w="0" w:type="auto"/>
        <w:tblLook w:val="04A0" w:firstRow="1" w:lastRow="0" w:firstColumn="1" w:lastColumn="0" w:noHBand="0" w:noVBand="1"/>
      </w:tblPr>
      <w:tblGrid>
        <w:gridCol w:w="2122"/>
        <w:gridCol w:w="7840"/>
      </w:tblGrid>
      <w:tr w:rsidR="00F96ED9" w:rsidRPr="001820A8" w14:paraId="7A3C2E86" w14:textId="77777777">
        <w:tc>
          <w:tcPr>
            <w:tcW w:w="2122" w:type="dxa"/>
            <w:tcBorders>
              <w:top w:val="single" w:sz="4" w:space="0" w:color="auto"/>
              <w:left w:val="single" w:sz="4" w:space="0" w:color="auto"/>
              <w:bottom w:val="single" w:sz="4" w:space="0" w:color="auto"/>
              <w:right w:val="single" w:sz="4" w:space="0" w:color="auto"/>
            </w:tcBorders>
          </w:tcPr>
          <w:p w14:paraId="705B335A"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CDFBA7" w14:textId="77777777" w:rsidR="00F96ED9" w:rsidRPr="001820A8" w:rsidRDefault="000A713B">
            <w:pPr>
              <w:jc w:val="center"/>
              <w:rPr>
                <w:b/>
                <w:lang w:eastAsia="zh-CN"/>
              </w:rPr>
            </w:pPr>
            <w:r w:rsidRPr="001820A8">
              <w:rPr>
                <w:b/>
                <w:lang w:eastAsia="zh-CN"/>
              </w:rPr>
              <w:t>Proposals</w:t>
            </w:r>
          </w:p>
        </w:tc>
      </w:tr>
      <w:tr w:rsidR="00F96ED9" w:rsidRPr="001820A8" w14:paraId="066D452B" w14:textId="77777777">
        <w:tc>
          <w:tcPr>
            <w:tcW w:w="2122" w:type="dxa"/>
            <w:tcBorders>
              <w:top w:val="single" w:sz="4" w:space="0" w:color="auto"/>
              <w:left w:val="single" w:sz="4" w:space="0" w:color="auto"/>
              <w:bottom w:val="single" w:sz="4" w:space="0" w:color="auto"/>
              <w:right w:val="single" w:sz="4" w:space="0" w:color="auto"/>
            </w:tcBorders>
          </w:tcPr>
          <w:p w14:paraId="71D1CA6E" w14:textId="69160FF6" w:rsidR="00F96ED9" w:rsidRPr="001820A8" w:rsidRDefault="005751BD">
            <w:pPr>
              <w:jc w:val="center"/>
              <w:rPr>
                <w:b/>
                <w:lang w:eastAsia="zh-CN"/>
              </w:rPr>
            </w:pPr>
            <w:r>
              <w:rPr>
                <w:rFonts w:hint="eastAsia"/>
                <w:b/>
                <w:lang w:eastAsia="zh-CN"/>
              </w:rPr>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12D2FF7D" w14:textId="77777777" w:rsidR="005751BD" w:rsidRPr="008E7834" w:rsidRDefault="005751BD" w:rsidP="005751BD">
            <w:pPr>
              <w:rPr>
                <w:b/>
                <w:bCs/>
                <w:lang w:eastAsia="x-none"/>
              </w:rPr>
            </w:pPr>
            <w:r w:rsidRPr="008E7834">
              <w:rPr>
                <w:b/>
                <w:bCs/>
                <w:lang w:eastAsia="x-none"/>
              </w:rPr>
              <w:t xml:space="preserve">Proposal 3: For multicast RRC_CONNECTED UEs, </w:t>
            </w:r>
          </w:p>
          <w:p w14:paraId="43A01EA0" w14:textId="77777777" w:rsidR="005751BD" w:rsidRPr="002A6B86" w:rsidRDefault="005751BD" w:rsidP="00D626B6">
            <w:pPr>
              <w:pStyle w:val="affc"/>
              <w:numPr>
                <w:ilvl w:val="0"/>
                <w:numId w:val="21"/>
              </w:numPr>
              <w:rPr>
                <w:b/>
                <w:bCs/>
                <w:lang w:eastAsia="x-none"/>
              </w:rPr>
            </w:pPr>
            <w:r w:rsidRPr="002A6B86">
              <w:rPr>
                <w:b/>
                <w:bCs/>
                <w:lang w:eastAsia="x-none"/>
              </w:rPr>
              <w:t xml:space="preserve">The procedure for PDSCH scheduled by PDCCH with DCI format 4_1 is similar as that of DCI format 1_0, by applying the parameters of </w:t>
            </w:r>
            <w:r w:rsidRPr="002A6B86">
              <w:rPr>
                <w:b/>
                <w:bCs/>
                <w:i/>
                <w:iCs/>
                <w:lang w:eastAsia="x-none"/>
              </w:rPr>
              <w:t>aperiodic-ZP-CSI-RS-</w:t>
            </w:r>
            <w:proofErr w:type="spellStart"/>
            <w:r w:rsidRPr="002A6B86">
              <w:rPr>
                <w:b/>
                <w:bCs/>
                <w:i/>
                <w:iCs/>
                <w:lang w:eastAsia="x-none"/>
              </w:rPr>
              <w:t>ResourceSetsToAddModList</w:t>
            </w:r>
            <w:proofErr w:type="spellEnd"/>
            <w:r w:rsidRPr="002A6B86">
              <w:rPr>
                <w:b/>
                <w:bCs/>
                <w:lang w:eastAsia="x-none"/>
              </w:rPr>
              <w:t xml:space="preserve">, </w:t>
            </w:r>
            <w:proofErr w:type="spellStart"/>
            <w:r w:rsidRPr="002A6B86">
              <w:rPr>
                <w:b/>
                <w:bCs/>
                <w:i/>
                <w:iCs/>
                <w:lang w:eastAsia="x-none"/>
              </w:rPr>
              <w:t>sp</w:t>
            </w:r>
            <w:proofErr w:type="spellEnd"/>
            <w:r w:rsidRPr="002A6B86">
              <w:rPr>
                <w:b/>
                <w:bCs/>
                <w:i/>
                <w:iCs/>
                <w:lang w:eastAsia="x-none"/>
              </w:rPr>
              <w:t>-ZP-CSI-RS-</w:t>
            </w:r>
            <w:proofErr w:type="spellStart"/>
            <w:r w:rsidRPr="002A6B86">
              <w:rPr>
                <w:b/>
                <w:bCs/>
                <w:i/>
                <w:iCs/>
                <w:lang w:eastAsia="x-none"/>
              </w:rPr>
              <w:t>ResourceSetsToAddModList</w:t>
            </w:r>
            <w:proofErr w:type="spellEnd"/>
            <w:r w:rsidRPr="002A6B86">
              <w:rPr>
                <w:b/>
                <w:bCs/>
                <w:lang w:eastAsia="x-none"/>
              </w:rPr>
              <w:t xml:space="preserve"> and </w:t>
            </w:r>
            <w:r w:rsidRPr="002A6B86">
              <w:rPr>
                <w:b/>
                <w:bCs/>
                <w:i/>
                <w:iCs/>
                <w:lang w:eastAsia="x-none"/>
              </w:rPr>
              <w:t>p-ZP-CSI-RS-</w:t>
            </w:r>
            <w:proofErr w:type="spellStart"/>
            <w:r w:rsidRPr="002A6B86">
              <w:rPr>
                <w:b/>
                <w:bCs/>
                <w:i/>
                <w:iCs/>
                <w:lang w:eastAsia="x-none"/>
              </w:rPr>
              <w:t>ResourceSet</w:t>
            </w:r>
            <w:proofErr w:type="spellEnd"/>
            <w:r w:rsidRPr="002A6B86">
              <w:rPr>
                <w:b/>
                <w:bCs/>
                <w:lang w:eastAsia="x-none"/>
              </w:rPr>
              <w:t xml:space="preserve"> configured in PDSCH-Config-Multicast.</w:t>
            </w:r>
          </w:p>
          <w:p w14:paraId="70C3AD26" w14:textId="77777777" w:rsidR="005751BD" w:rsidRDefault="005751BD" w:rsidP="00D626B6">
            <w:pPr>
              <w:pStyle w:val="affc"/>
              <w:numPr>
                <w:ilvl w:val="0"/>
                <w:numId w:val="21"/>
              </w:numPr>
              <w:rPr>
                <w:b/>
                <w:bCs/>
                <w:lang w:eastAsia="x-none"/>
              </w:rPr>
            </w:pPr>
            <w:r>
              <w:rPr>
                <w:b/>
                <w:bCs/>
                <w:lang w:eastAsia="x-none"/>
              </w:rPr>
              <w:t>Adopt</w:t>
            </w:r>
            <w:r w:rsidRPr="002A6B86">
              <w:rPr>
                <w:b/>
                <w:bCs/>
                <w:lang w:eastAsia="x-none"/>
              </w:rPr>
              <w:t xml:space="preserve"> </w:t>
            </w:r>
            <w:r>
              <w:rPr>
                <w:b/>
                <w:bCs/>
                <w:lang w:eastAsia="x-none"/>
              </w:rPr>
              <w:t xml:space="preserve">the </w:t>
            </w:r>
            <w:r w:rsidRPr="002A6B86">
              <w:rPr>
                <w:b/>
                <w:bCs/>
                <w:lang w:eastAsia="x-none"/>
              </w:rPr>
              <w:t>TP#</w:t>
            </w:r>
            <w:r>
              <w:rPr>
                <w:b/>
                <w:bCs/>
                <w:lang w:eastAsia="x-none"/>
              </w:rPr>
              <w:t>1</w:t>
            </w:r>
            <w:r w:rsidRPr="002A6B86">
              <w:rPr>
                <w:b/>
                <w:bCs/>
                <w:lang w:eastAsia="x-none"/>
              </w:rPr>
              <w:t xml:space="preserve"> for TS</w:t>
            </w:r>
            <w:r>
              <w:rPr>
                <w:b/>
                <w:bCs/>
                <w:lang w:eastAsia="x-none"/>
              </w:rPr>
              <w:t xml:space="preserve"> </w:t>
            </w:r>
            <w:r w:rsidRPr="002A6B86">
              <w:rPr>
                <w:b/>
                <w:bCs/>
                <w:lang w:eastAsia="x-none"/>
              </w:rPr>
              <w:t>38.214.</w:t>
            </w:r>
          </w:p>
          <w:p w14:paraId="13DF2212" w14:textId="77777777" w:rsidR="00270F90" w:rsidRPr="001820A8" w:rsidRDefault="00270F90" w:rsidP="00270F90">
            <w:pPr>
              <w:ind w:left="284"/>
              <w:rPr>
                <w:color w:val="FF0000"/>
              </w:rPr>
            </w:pPr>
            <w:r w:rsidRPr="001820A8">
              <w:rPr>
                <w:color w:val="FF0000"/>
              </w:rPr>
              <w:t>----------------- Start of TP</w:t>
            </w:r>
            <w:r>
              <w:rPr>
                <w:color w:val="FF0000"/>
              </w:rPr>
              <w:t>#1 for TS 38.214</w:t>
            </w:r>
            <w:r w:rsidRPr="001820A8">
              <w:rPr>
                <w:color w:val="FF0000"/>
              </w:rPr>
              <w:t xml:space="preserve"> ----------------</w:t>
            </w:r>
          </w:p>
          <w:p w14:paraId="722AC3C2" w14:textId="77777777" w:rsidR="00270F90" w:rsidRPr="001820A8" w:rsidRDefault="00270F90" w:rsidP="00270F90">
            <w:pPr>
              <w:ind w:left="576"/>
              <w:jc w:val="center"/>
              <w:rPr>
                <w:sz w:val="24"/>
              </w:rPr>
            </w:pPr>
            <w:r w:rsidRPr="001820A8">
              <w:rPr>
                <w:b/>
                <w:bCs/>
                <w:color w:val="0070C0"/>
              </w:rPr>
              <w:t>&lt;</w:t>
            </w:r>
            <w:r w:rsidRPr="001820A8">
              <w:rPr>
                <w:color w:val="0070C0"/>
              </w:rPr>
              <w:t>Unchanged text is omitted&gt;</w:t>
            </w:r>
          </w:p>
          <w:p w14:paraId="6DA4E4A8" w14:textId="77777777" w:rsidR="00270F90" w:rsidRDefault="00270F90" w:rsidP="00270F90">
            <w:pPr>
              <w:pStyle w:val="40"/>
              <w:ind w:left="200"/>
              <w:outlineLvl w:val="3"/>
              <w:rPr>
                <w:color w:val="000000"/>
              </w:rPr>
            </w:pPr>
            <w:bookmarkStart w:id="114" w:name="_Toc11352095"/>
            <w:bookmarkStart w:id="115" w:name="_Toc20317985"/>
            <w:bookmarkStart w:id="116" w:name="_Toc27299883"/>
            <w:bookmarkStart w:id="117" w:name="_Toc29673148"/>
            <w:bookmarkStart w:id="118" w:name="_Toc29673289"/>
            <w:bookmarkStart w:id="119" w:name="_Toc29674282"/>
            <w:bookmarkStart w:id="120" w:name="_Toc36645512"/>
            <w:bookmarkStart w:id="121" w:name="_Toc45810557"/>
            <w:bookmarkStart w:id="122" w:name="_Toc83310142"/>
            <w:r>
              <w:rPr>
                <w:color w:val="000000"/>
              </w:rPr>
              <w:t>5.1.4.2</w:t>
            </w:r>
            <w:r>
              <w:rPr>
                <w:color w:val="000000"/>
              </w:rPr>
              <w:tab/>
              <w:t>PDSCH resource mapping with RE level granularity</w:t>
            </w:r>
            <w:bookmarkEnd w:id="114"/>
            <w:bookmarkEnd w:id="115"/>
            <w:bookmarkEnd w:id="116"/>
            <w:bookmarkEnd w:id="117"/>
            <w:bookmarkEnd w:id="118"/>
            <w:bookmarkEnd w:id="119"/>
            <w:bookmarkEnd w:id="120"/>
            <w:bookmarkEnd w:id="121"/>
            <w:bookmarkEnd w:id="122"/>
          </w:p>
          <w:p w14:paraId="69E4F28C" w14:textId="77777777" w:rsidR="00270F90" w:rsidRDefault="00270F90" w:rsidP="00270F90">
            <w:pPr>
              <w:ind w:left="284"/>
            </w:pPr>
            <w:r>
              <w:t xml:space="preserve">The procedures for PDSCH scheduled by PDCCH with DCI format 1_1 described in this clause equally apply to PDSCH scheduled by PDCCH with DCI format 1_2, by applying the parameters of </w:t>
            </w:r>
            <w:bookmarkStart w:id="123" w:name="_Hlk22923417"/>
            <w:r>
              <w:rPr>
                <w:i/>
              </w:rPr>
              <w:t>aperiodicZP-CSI-RS-ResourceSetsToAddModListDCI-1-2</w:t>
            </w:r>
            <w:bookmarkEnd w:id="123"/>
            <w:r>
              <w:t xml:space="preserve"> instead of </w:t>
            </w:r>
            <w:r>
              <w:rPr>
                <w:i/>
              </w:rPr>
              <w:t>aperiodic-ZP-CSI-RS-</w:t>
            </w:r>
            <w:proofErr w:type="spellStart"/>
            <w:r>
              <w:rPr>
                <w:i/>
              </w:rPr>
              <w:t>ResourceSetsToAddModList</w:t>
            </w:r>
            <w:proofErr w:type="spellEnd"/>
            <w:r>
              <w:t>.</w:t>
            </w:r>
          </w:p>
          <w:p w14:paraId="0F39C5E5" w14:textId="77777777" w:rsidR="00270F90" w:rsidRDefault="00270F90" w:rsidP="00270F90">
            <w:pPr>
              <w:ind w:left="284"/>
            </w:pPr>
            <w:ins w:id="124" w:author="Le Liu" w:date="2022-04-05T09:27:00Z">
              <w:r>
                <w:t xml:space="preserve">The procedures for PDSCH scheduled by PDCCH with DCI format 1_0 described in this clause equally apply to PDSCH scheduled by PDCCH with DCI format 4_1 and </w:t>
              </w:r>
            </w:ins>
            <w:del w:id="125" w:author="Le Liu" w:date="2022-04-05T09:27:00Z">
              <w:r w:rsidRPr="00C61073" w:rsidDel="0032438B">
                <w:delText>T</w:delText>
              </w:r>
            </w:del>
            <w:ins w:id="126" w:author="Le Liu" w:date="2022-04-05T09:27:00Z">
              <w:r>
                <w:t>t</w:t>
              </w:r>
            </w:ins>
            <w:r w:rsidRPr="00C61073">
              <w:t xml:space="preserve">he procedures for PDSCH scheduled by PDCCH with DCI format 1_1 described in this clause equally apply to PDSCH scheduled by PDCCH with DCI format </w:t>
            </w:r>
            <w:r w:rsidRPr="00C61073">
              <w:rPr>
                <w:rFonts w:eastAsia="等线"/>
                <w:lang w:eastAsia="ja-JP"/>
              </w:rPr>
              <w:t>4</w:t>
            </w:r>
            <w:r w:rsidRPr="00C61073">
              <w:t xml:space="preserve">_2, by applying the parameters of </w:t>
            </w:r>
            <w:proofErr w:type="spellStart"/>
            <w:r w:rsidRPr="00C61073">
              <w:rPr>
                <w:i/>
              </w:rPr>
              <w:t>aperiodicZP</w:t>
            </w:r>
            <w:proofErr w:type="spellEnd"/>
            <w:r w:rsidRPr="00C61073">
              <w:rPr>
                <w:i/>
              </w:rPr>
              <w:t>-CSI-RS-</w:t>
            </w:r>
            <w:proofErr w:type="spellStart"/>
            <w:r w:rsidRPr="00C61073">
              <w:rPr>
                <w:i/>
              </w:rPr>
              <w:t>ResourceSetsToAddModList</w:t>
            </w:r>
            <w:proofErr w:type="spellEnd"/>
            <w:r w:rsidRPr="00C61073">
              <w:rPr>
                <w:rFonts w:eastAsia="等线"/>
                <w:i/>
                <w:lang w:eastAsia="ja-JP"/>
              </w:rPr>
              <w:t xml:space="preserve"> in PDSCH-Config-Multicast</w:t>
            </w:r>
            <w:r w:rsidRPr="00C61073">
              <w:t xml:space="preserve"> instead of </w:t>
            </w:r>
            <w:r w:rsidRPr="00C61073">
              <w:rPr>
                <w:i/>
              </w:rPr>
              <w:t>aperiodic-ZP-CSI-RS-</w:t>
            </w:r>
            <w:proofErr w:type="spellStart"/>
            <w:r w:rsidRPr="00C61073">
              <w:rPr>
                <w:i/>
              </w:rPr>
              <w:t>ResourceSetsToAddModList</w:t>
            </w:r>
            <w:proofErr w:type="spellEnd"/>
            <w:r w:rsidRPr="00C61073">
              <w:rPr>
                <w:rFonts w:eastAsia="等线"/>
                <w:i/>
                <w:lang w:eastAsia="ja-JP"/>
              </w:rPr>
              <w:t xml:space="preserve"> in PDSCH-Config</w:t>
            </w:r>
            <w:r w:rsidRPr="00C61073">
              <w:t>.</w:t>
            </w:r>
          </w:p>
          <w:p w14:paraId="36699E49" w14:textId="77777777" w:rsidR="00270F90" w:rsidRPr="001820A8" w:rsidRDefault="00270F90" w:rsidP="00270F90">
            <w:pPr>
              <w:ind w:left="576"/>
              <w:jc w:val="center"/>
              <w:rPr>
                <w:sz w:val="24"/>
              </w:rPr>
            </w:pPr>
            <w:r w:rsidRPr="001820A8">
              <w:rPr>
                <w:b/>
                <w:bCs/>
                <w:color w:val="0070C0"/>
              </w:rPr>
              <w:t>&lt;</w:t>
            </w:r>
            <w:r w:rsidRPr="001820A8">
              <w:rPr>
                <w:color w:val="0070C0"/>
              </w:rPr>
              <w:t>Unchanged text is omitted&gt;</w:t>
            </w:r>
          </w:p>
          <w:p w14:paraId="0CEA23ED" w14:textId="77777777" w:rsidR="00270F90" w:rsidRPr="001820A8" w:rsidRDefault="00270F90" w:rsidP="00270F90">
            <w:pPr>
              <w:ind w:left="284"/>
              <w:rPr>
                <w:color w:val="FF0000"/>
              </w:rPr>
            </w:pPr>
            <w:r w:rsidRPr="001820A8">
              <w:rPr>
                <w:color w:val="FF0000"/>
              </w:rPr>
              <w:t xml:space="preserve">----------------- </w:t>
            </w:r>
            <w:r>
              <w:rPr>
                <w:color w:val="FF0000"/>
              </w:rPr>
              <w:t>end</w:t>
            </w:r>
            <w:r w:rsidRPr="001820A8">
              <w:rPr>
                <w:color w:val="FF0000"/>
              </w:rPr>
              <w:t xml:space="preserve"> of TP</w:t>
            </w:r>
            <w:r>
              <w:rPr>
                <w:color w:val="FF0000"/>
              </w:rPr>
              <w:t>#1 for TS 38.214</w:t>
            </w:r>
            <w:r w:rsidRPr="001820A8">
              <w:rPr>
                <w:color w:val="FF0000"/>
              </w:rPr>
              <w:t xml:space="preserve"> ----------------</w:t>
            </w:r>
          </w:p>
          <w:p w14:paraId="3A2A5E37" w14:textId="77777777" w:rsidR="00F96ED9" w:rsidRPr="00270F90" w:rsidRDefault="00F96ED9">
            <w:pPr>
              <w:jc w:val="center"/>
              <w:rPr>
                <w:bCs/>
                <w:lang w:eastAsia="zh-CN"/>
              </w:rPr>
            </w:pPr>
          </w:p>
        </w:tc>
      </w:tr>
      <w:tr w:rsidR="00320B61" w:rsidRPr="001820A8" w14:paraId="480A9E5E" w14:textId="77777777">
        <w:tc>
          <w:tcPr>
            <w:tcW w:w="2122" w:type="dxa"/>
            <w:tcBorders>
              <w:top w:val="single" w:sz="4" w:space="0" w:color="auto"/>
              <w:left w:val="single" w:sz="4" w:space="0" w:color="auto"/>
              <w:bottom w:val="single" w:sz="4" w:space="0" w:color="auto"/>
              <w:right w:val="single" w:sz="4" w:space="0" w:color="auto"/>
            </w:tcBorders>
          </w:tcPr>
          <w:p w14:paraId="1A40F0EE" w14:textId="1FEEF8E0" w:rsidR="00320B61" w:rsidRDefault="00E77FBD">
            <w:pPr>
              <w:jc w:val="center"/>
              <w:rPr>
                <w:b/>
                <w:lang w:eastAsia="zh-CN"/>
              </w:rPr>
            </w:pPr>
            <w:r>
              <w:rPr>
                <w:rFonts w:hint="eastAsia"/>
                <w:b/>
                <w:lang w:eastAsia="zh-CN"/>
              </w:rPr>
              <w:lastRenderedPageBreak/>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5A6A595C" w14:textId="77777777" w:rsidR="00320B61" w:rsidRPr="007829CD" w:rsidRDefault="00320B61" w:rsidP="00320B61">
            <w:pPr>
              <w:contextualSpacing/>
              <w:rPr>
                <w:b/>
                <w:iCs/>
                <w:lang w:val="en-GB" w:eastAsia="zh-CN"/>
              </w:rPr>
            </w:pPr>
            <w:r w:rsidRPr="007829CD">
              <w:rPr>
                <w:b/>
                <w:iCs/>
                <w:u w:val="single"/>
                <w:lang w:val="en-GB" w:eastAsia="zh-CN"/>
              </w:rPr>
              <w:t>Proposal 3</w:t>
            </w:r>
            <w:r w:rsidRPr="007829CD">
              <w:rPr>
                <w:b/>
                <w:iCs/>
                <w:lang w:val="en-GB" w:eastAsia="zh-CN"/>
              </w:rPr>
              <w:t>: For allowing broadcast reception in RRC_CONNECTED based on past agreements, adopt the following text proposal TP#3 to TS 38.214:</w:t>
            </w:r>
          </w:p>
          <w:p w14:paraId="3CF2F6C3" w14:textId="77777777" w:rsidR="00320B61" w:rsidRPr="007829CD" w:rsidRDefault="00320B61" w:rsidP="00B05CA1">
            <w:pPr>
              <w:pStyle w:val="affc"/>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FF17699" w14:textId="77777777" w:rsidR="00320B61" w:rsidRPr="007829CD" w:rsidRDefault="00320B61" w:rsidP="00B05CA1">
            <w:pPr>
              <w:pStyle w:val="affc"/>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T</w:t>
            </w:r>
            <w:r w:rsidRPr="007829CD">
              <w:rPr>
                <w:b/>
                <w:iCs/>
                <w:lang w:eastAsia="zh-CN"/>
              </w:rPr>
              <w:t xml:space="preserve">he agreement/specification restrict the </w:t>
            </w:r>
            <w:proofErr w:type="spellStart"/>
            <w:r w:rsidRPr="007829CD">
              <w:rPr>
                <w:b/>
                <w:iCs/>
                <w:lang w:eastAsia="zh-CN"/>
              </w:rPr>
              <w:t>RateMatchPatternLTE</w:t>
            </w:r>
            <w:proofErr w:type="spellEnd"/>
            <w:r w:rsidRPr="007829CD">
              <w:rPr>
                <w:b/>
                <w:iCs/>
                <w:lang w:eastAsia="zh-CN"/>
              </w:rPr>
              <w:t xml:space="preserve">-CRS being configured to UEs receiving MBS broadcast in the RRC_IDLE/INACTIVE states specifically, which however should be applied to UEs receiving MBS broadcast in RRC_CONNECTED state as well. </w:t>
            </w:r>
          </w:p>
          <w:p w14:paraId="7D5FAAAA" w14:textId="77777777" w:rsidR="00320B61" w:rsidRPr="007829CD" w:rsidRDefault="00320B61"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5A2328DA" w14:textId="77777777" w:rsidR="00320B61" w:rsidRPr="007829CD" w:rsidRDefault="00320B61"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delete “in RRC_IDLE and RRC_INACTIVE modes”</w:t>
            </w:r>
            <w:r w:rsidRPr="007829CD">
              <w:rPr>
                <w:rFonts w:hint="eastAsia"/>
                <w:b/>
                <w:iCs/>
                <w:lang w:eastAsia="zh-CN"/>
              </w:rPr>
              <w:t>.</w:t>
            </w:r>
          </w:p>
          <w:p w14:paraId="11E31F05" w14:textId="77777777" w:rsidR="00320B61" w:rsidRPr="007829CD" w:rsidRDefault="00320B61"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5129C4E7" w14:textId="77777777" w:rsidR="00320B61" w:rsidRPr="007829CD" w:rsidRDefault="00320B61" w:rsidP="00B05CA1">
            <w:pPr>
              <w:pStyle w:val="affc"/>
              <w:numPr>
                <w:ilvl w:val="1"/>
                <w:numId w:val="91"/>
              </w:numPr>
              <w:overflowPunct w:val="0"/>
              <w:autoSpaceDE w:val="0"/>
              <w:autoSpaceDN w:val="0"/>
              <w:adjustRightInd w:val="0"/>
              <w:spacing w:after="180"/>
              <w:contextualSpacing/>
              <w:textAlignment w:val="baseline"/>
              <w:rPr>
                <w:b/>
                <w:iCs/>
                <w:lang w:eastAsia="zh-CN"/>
              </w:rPr>
            </w:pPr>
            <w:proofErr w:type="spellStart"/>
            <w:r w:rsidRPr="007829CD">
              <w:rPr>
                <w:b/>
                <w:iCs/>
                <w:lang w:eastAsia="zh-CN"/>
              </w:rPr>
              <w:t>RateMatchPatternLTE</w:t>
            </w:r>
            <w:proofErr w:type="spellEnd"/>
            <w:r w:rsidRPr="007829CD">
              <w:rPr>
                <w:b/>
                <w:iCs/>
                <w:lang w:eastAsia="zh-CN"/>
              </w:rPr>
              <w:t xml:space="preserve">-CRS is not to be used by network for MBS broadcast transmission because </w:t>
            </w:r>
            <w:proofErr w:type="spellStart"/>
            <w:r w:rsidRPr="007829CD">
              <w:rPr>
                <w:b/>
                <w:iCs/>
                <w:lang w:eastAsia="zh-CN"/>
              </w:rPr>
              <w:t>RateMatchPatternLTE</w:t>
            </w:r>
            <w:proofErr w:type="spellEnd"/>
            <w:r w:rsidRPr="007829CD">
              <w:rPr>
                <w:b/>
                <w:iCs/>
                <w:lang w:eastAsia="zh-CN"/>
              </w:rPr>
              <w:t xml:space="preserve">-CRS is not supported by UEs in RRC_CONNECTED state. </w:t>
            </w:r>
          </w:p>
          <w:p w14:paraId="4A73B3B3" w14:textId="77777777" w:rsidR="00320B61" w:rsidRPr="00D4651F" w:rsidRDefault="00320B61" w:rsidP="00320B61">
            <w:pPr>
              <w:rPr>
                <w:b/>
                <w:i/>
                <w:lang w:val="en-GB" w:eastAsia="zh-CN"/>
              </w:rPr>
            </w:pPr>
          </w:p>
          <w:tbl>
            <w:tblPr>
              <w:tblStyle w:val="aff4"/>
              <w:tblW w:w="0" w:type="auto"/>
              <w:tblLook w:val="04A0" w:firstRow="1" w:lastRow="0" w:firstColumn="1" w:lastColumn="0" w:noHBand="0" w:noVBand="1"/>
            </w:tblPr>
            <w:tblGrid>
              <w:gridCol w:w="7614"/>
            </w:tblGrid>
            <w:tr w:rsidR="00320B61" w14:paraId="49D81818" w14:textId="77777777" w:rsidTr="00BA1A31">
              <w:tc>
                <w:tcPr>
                  <w:tcW w:w="9307" w:type="dxa"/>
                </w:tcPr>
                <w:p w14:paraId="53C1B570" w14:textId="77777777" w:rsidR="00320B61" w:rsidRDefault="00320B61" w:rsidP="00320B61">
                  <w:pPr>
                    <w:rPr>
                      <w:lang w:val="en-GB" w:eastAsia="zh-CN"/>
                    </w:rPr>
                  </w:pPr>
                  <w:r w:rsidRPr="0037096D">
                    <w:rPr>
                      <w:b/>
                      <w:color w:val="FF0000"/>
                      <w:kern w:val="2"/>
                      <w:lang w:val="en-GB" w:eastAsia="zh-CN"/>
                    </w:rPr>
                    <w:t>----------------------------------------------------TP#</w:t>
                  </w:r>
                  <w:r>
                    <w:rPr>
                      <w:b/>
                      <w:color w:val="FF0000"/>
                      <w:kern w:val="2"/>
                      <w:lang w:val="en-GB" w:eastAsia="zh-CN"/>
                    </w:rPr>
                    <w:t>3</w:t>
                  </w:r>
                  <w:r w:rsidRPr="0037096D">
                    <w:rPr>
                      <w:b/>
                      <w:color w:val="FF0000"/>
                      <w:kern w:val="2"/>
                      <w:lang w:val="en-GB" w:eastAsia="zh-CN"/>
                    </w:rPr>
                    <w:t>: TS 38.214 v17.1.0----------------------------------------------------</w:t>
                  </w:r>
                </w:p>
                <w:p w14:paraId="495A7A9B" w14:textId="77777777" w:rsidR="00320B61" w:rsidRPr="00257FD2" w:rsidRDefault="00320B61" w:rsidP="00320B61">
                  <w:pPr>
                    <w:keepNext/>
                    <w:keepLines/>
                    <w:autoSpaceDE/>
                    <w:autoSpaceDN/>
                    <w:adjustRightInd/>
                    <w:spacing w:after="180"/>
                    <w:jc w:val="left"/>
                    <w:outlineLvl w:val="3"/>
                    <w:rPr>
                      <w:rFonts w:ascii="Arial" w:hAnsi="Arial"/>
                      <w:color w:val="000000"/>
                      <w:sz w:val="24"/>
                      <w:lang w:val="x-none"/>
                    </w:rPr>
                  </w:pPr>
                  <w:r w:rsidRPr="00257FD2">
                    <w:rPr>
                      <w:rFonts w:ascii="Arial" w:hAnsi="Arial"/>
                      <w:color w:val="000000"/>
                      <w:sz w:val="24"/>
                      <w:lang w:val="x-none"/>
                    </w:rPr>
                    <w:t>5.1.4.2</w:t>
                  </w:r>
                  <w:r w:rsidRPr="00257FD2">
                    <w:rPr>
                      <w:rFonts w:ascii="Arial" w:hAnsi="Arial"/>
                      <w:color w:val="000000"/>
                      <w:sz w:val="24"/>
                      <w:lang w:val="x-none"/>
                    </w:rPr>
                    <w:tab/>
                    <w:t>PDSCH resource mapping with RE level granularity</w:t>
                  </w:r>
                </w:p>
                <w:p w14:paraId="2F1E5BE2" w14:textId="77777777" w:rsidR="00320B61" w:rsidRPr="00257FD2" w:rsidRDefault="00320B61" w:rsidP="00320B61">
                  <w:pPr>
                    <w:autoSpaceDE/>
                    <w:autoSpaceDN/>
                    <w:adjustRightInd/>
                    <w:spacing w:after="180"/>
                    <w:jc w:val="left"/>
                    <w:rPr>
                      <w:lang w:val="en-GB"/>
                    </w:rPr>
                  </w:pPr>
                  <w:r w:rsidRPr="00257FD2">
                    <w:rPr>
                      <w:lang w:val="en-GB"/>
                    </w:rPr>
                    <w:t xml:space="preserve">The procedures for PDSCH scheduled by PDCCH with DCI format 1_1 described in this clause equally apply to PDSCH scheduled by PDCCH with DCI format 1_2, by applying the parameters of </w:t>
                  </w:r>
                  <w:r w:rsidRPr="00257FD2">
                    <w:rPr>
                      <w:i/>
                      <w:lang w:val="en-GB"/>
                    </w:rPr>
                    <w:t>aperiodicZP-CSI-RS-ResourceSetsToAddModListDCI-1-2</w:t>
                  </w:r>
                  <w:r w:rsidRPr="00257FD2">
                    <w:rPr>
                      <w:lang w:val="en-GB"/>
                    </w:rPr>
                    <w:t xml:space="preserve"> instead of </w:t>
                  </w:r>
                  <w:r w:rsidRPr="00257FD2">
                    <w:rPr>
                      <w:i/>
                      <w:lang w:val="en-GB"/>
                    </w:rPr>
                    <w:t>aperiodic-ZP-CSI-RS-</w:t>
                  </w:r>
                  <w:proofErr w:type="spellStart"/>
                  <w:r w:rsidRPr="00257FD2">
                    <w:rPr>
                      <w:i/>
                      <w:lang w:val="en-GB"/>
                    </w:rPr>
                    <w:t>ResourceSetsToAddModList</w:t>
                  </w:r>
                  <w:proofErr w:type="spellEnd"/>
                  <w:r w:rsidRPr="00257FD2">
                    <w:rPr>
                      <w:lang w:val="en-GB"/>
                    </w:rPr>
                    <w:t xml:space="preserve">. The procedures for PDSCH scheduled by PDCCH with DCI format 1_1 described in this clause equally apply to PDSCH scheduled by PDCCH with DCI format </w:t>
                  </w:r>
                  <w:r w:rsidRPr="00257FD2">
                    <w:rPr>
                      <w:rFonts w:eastAsia="等线"/>
                      <w:lang w:val="en-GB" w:eastAsia="ja-JP"/>
                    </w:rPr>
                    <w:t>4</w:t>
                  </w:r>
                  <w:r w:rsidRPr="00257FD2">
                    <w:rPr>
                      <w:lang w:val="en-GB"/>
                    </w:rPr>
                    <w:t xml:space="preserve">_2, by applying the parameters of </w:t>
                  </w:r>
                  <w:proofErr w:type="spellStart"/>
                  <w:r w:rsidRPr="00257FD2">
                    <w:rPr>
                      <w:i/>
                      <w:lang w:val="en-GB"/>
                    </w:rPr>
                    <w:t>aperiodicZP</w:t>
                  </w:r>
                  <w:proofErr w:type="spellEnd"/>
                  <w:r w:rsidRPr="00257FD2">
                    <w:rPr>
                      <w:i/>
                      <w:lang w:val="en-GB"/>
                    </w:rPr>
                    <w:t>-CSI-RS-</w:t>
                  </w:r>
                  <w:proofErr w:type="spellStart"/>
                  <w:r w:rsidRPr="00257FD2">
                    <w:rPr>
                      <w:i/>
                      <w:lang w:val="en-GB"/>
                    </w:rPr>
                    <w:t>ResourceSetsToAddModList</w:t>
                  </w:r>
                  <w:proofErr w:type="spellEnd"/>
                  <w:r w:rsidRPr="00257FD2">
                    <w:rPr>
                      <w:rFonts w:eastAsia="等线"/>
                      <w:i/>
                      <w:lang w:val="en-GB" w:eastAsia="ja-JP"/>
                    </w:rPr>
                    <w:t xml:space="preserve"> in PDSCH-Config-Multicast</w:t>
                  </w:r>
                  <w:r w:rsidRPr="00257FD2">
                    <w:rPr>
                      <w:lang w:val="en-GB"/>
                    </w:rPr>
                    <w:t xml:space="preserve"> instead of </w:t>
                  </w:r>
                  <w:r w:rsidRPr="00257FD2">
                    <w:rPr>
                      <w:i/>
                      <w:lang w:val="en-GB"/>
                    </w:rPr>
                    <w:t>aperiodic-ZP-CSI-RS-</w:t>
                  </w:r>
                  <w:proofErr w:type="spellStart"/>
                  <w:r w:rsidRPr="00257FD2">
                    <w:rPr>
                      <w:i/>
                      <w:lang w:val="en-GB"/>
                    </w:rPr>
                    <w:t>ResourceSetsToAddModList</w:t>
                  </w:r>
                  <w:proofErr w:type="spellEnd"/>
                  <w:r w:rsidRPr="00257FD2">
                    <w:rPr>
                      <w:rFonts w:eastAsia="等线"/>
                      <w:i/>
                      <w:lang w:val="en-GB" w:eastAsia="ja-JP"/>
                    </w:rPr>
                    <w:t xml:space="preserve"> in PDSCH-Config</w:t>
                  </w:r>
                  <w:r w:rsidRPr="00257FD2">
                    <w:rPr>
                      <w:lang w:val="en-GB"/>
                    </w:rPr>
                    <w:t>.</w:t>
                  </w:r>
                </w:p>
                <w:p w14:paraId="3AB7C332" w14:textId="77777777" w:rsidR="00320B61" w:rsidRPr="00257FD2" w:rsidRDefault="00320B61" w:rsidP="00320B61">
                  <w:pPr>
                    <w:autoSpaceDE/>
                    <w:autoSpaceDN/>
                    <w:adjustRightInd/>
                    <w:spacing w:after="180"/>
                    <w:jc w:val="left"/>
                    <w:rPr>
                      <w:color w:val="000000"/>
                      <w:lang w:val="en-GB"/>
                    </w:rPr>
                  </w:pPr>
                  <w:r w:rsidRPr="00257FD2">
                    <w:rPr>
                      <w:color w:val="000000"/>
                      <w:lang w:val="en-GB"/>
                    </w:rPr>
                    <w:t>A UE may be configured with any of the following higher layer parameters:</w:t>
                  </w:r>
                </w:p>
                <w:p w14:paraId="36C823B1" w14:textId="77777777" w:rsidR="00320B61" w:rsidRPr="00257FD2" w:rsidRDefault="00320B61" w:rsidP="00320B61">
                  <w:pPr>
                    <w:autoSpaceDE/>
                    <w:autoSpaceDN/>
                    <w:adjustRightInd/>
                    <w:spacing w:after="180"/>
                    <w:ind w:left="568" w:hanging="284"/>
                    <w:jc w:val="left"/>
                    <w:rPr>
                      <w:lang w:val="x-none"/>
                    </w:rPr>
                  </w:pPr>
                  <w:r w:rsidRPr="00257FD2">
                    <w:rPr>
                      <w:i/>
                      <w:lang w:val="x-none"/>
                    </w:rPr>
                    <w:t>-</w:t>
                  </w:r>
                  <w:r w:rsidRPr="00257FD2">
                    <w:rPr>
                      <w:i/>
                      <w:lang w:val="x-none"/>
                    </w:rPr>
                    <w:tab/>
                  </w:r>
                  <w:r w:rsidRPr="00257FD2">
                    <w:rPr>
                      <w:lang w:val="x-none"/>
                    </w:rPr>
                    <w:t>REs indicated by</w:t>
                  </w:r>
                  <w:r w:rsidRPr="00257FD2">
                    <w:rPr>
                      <w:rFonts w:eastAsia="等线"/>
                      <w:lang w:val="x-none"/>
                    </w:rPr>
                    <w:t xml:space="preserve"> the </w:t>
                  </w:r>
                  <w:r w:rsidRPr="00257FD2">
                    <w:rPr>
                      <w:rFonts w:eastAsia="等线"/>
                      <w:lang w:val="en-GB"/>
                    </w:rPr>
                    <w:t>'</w:t>
                  </w:r>
                  <w:proofErr w:type="spellStart"/>
                  <w:r w:rsidRPr="00257FD2">
                    <w:rPr>
                      <w:i/>
                      <w:lang w:val="x-none"/>
                    </w:rPr>
                    <w:t>RateMatchPatternLTE</w:t>
                  </w:r>
                  <w:proofErr w:type="spellEnd"/>
                  <w:r w:rsidRPr="00257FD2">
                    <w:rPr>
                      <w:i/>
                      <w:lang w:val="x-none"/>
                    </w:rPr>
                    <w:t>-CRS</w:t>
                  </w:r>
                  <w:r w:rsidRPr="00257FD2">
                    <w:rPr>
                      <w:iCs/>
                    </w:rPr>
                    <w:t>'</w:t>
                  </w:r>
                  <w:r w:rsidRPr="00257FD2">
                    <w:rPr>
                      <w:i/>
                    </w:rPr>
                    <w:t xml:space="preserve"> </w:t>
                  </w:r>
                  <w:r w:rsidRPr="00257FD2">
                    <w:rPr>
                      <w:lang w:val="x-none"/>
                    </w:rPr>
                    <w:t>in</w:t>
                  </w:r>
                  <w:r w:rsidRPr="00257FD2">
                    <w:rPr>
                      <w:i/>
                      <w:lang w:val="x-none"/>
                    </w:rPr>
                    <w:t xml:space="preserve"> </w:t>
                  </w:r>
                  <w:proofErr w:type="spellStart"/>
                  <w:r w:rsidRPr="00257FD2">
                    <w:rPr>
                      <w:i/>
                      <w:lang w:val="x-none"/>
                    </w:rPr>
                    <w:t>lte</w:t>
                  </w:r>
                  <w:proofErr w:type="spellEnd"/>
                  <w:r w:rsidRPr="00257FD2">
                    <w:rPr>
                      <w:i/>
                      <w:lang w:val="x-none"/>
                    </w:rPr>
                    <w:t>-CRS-</w:t>
                  </w:r>
                  <w:proofErr w:type="spellStart"/>
                  <w:r w:rsidRPr="00257FD2">
                    <w:rPr>
                      <w:i/>
                      <w:lang w:val="x-none"/>
                    </w:rPr>
                    <w:t>ToMatchAround</w:t>
                  </w:r>
                  <w:proofErr w:type="spellEnd"/>
                  <w:r w:rsidRPr="00257FD2">
                    <w:rPr>
                      <w:i/>
                      <w:lang w:val="x-none"/>
                    </w:rPr>
                    <w:t xml:space="preserve"> </w:t>
                  </w:r>
                  <w:r w:rsidRPr="00257FD2">
                    <w:rPr>
                      <w:lang w:val="en-GB"/>
                    </w:rPr>
                    <w:t xml:space="preserve">in </w:t>
                  </w:r>
                  <w:proofErr w:type="spellStart"/>
                  <w:r w:rsidRPr="00257FD2">
                    <w:rPr>
                      <w:i/>
                      <w:iCs/>
                      <w:lang w:val="x-none"/>
                    </w:rPr>
                    <w:t>ServingCellConfig</w:t>
                  </w:r>
                  <w:proofErr w:type="spellEnd"/>
                  <w:r w:rsidRPr="00257FD2">
                    <w:rPr>
                      <w:i/>
                      <w:iCs/>
                      <w:lang w:eastAsia="zh-CN"/>
                    </w:rPr>
                    <w:t xml:space="preserve"> </w:t>
                  </w:r>
                  <w:r w:rsidRPr="00257FD2">
                    <w:rPr>
                      <w:lang w:eastAsia="zh-CN"/>
                    </w:rPr>
                    <w:t>or</w:t>
                  </w:r>
                  <w:r w:rsidRPr="00257FD2">
                    <w:rPr>
                      <w:i/>
                      <w:lang w:val="en-GB"/>
                    </w:rPr>
                    <w:t xml:space="preserve"> </w:t>
                  </w:r>
                  <w:proofErr w:type="spellStart"/>
                  <w:r w:rsidRPr="00257FD2">
                    <w:rPr>
                      <w:i/>
                      <w:lang w:val="en-GB"/>
                    </w:rPr>
                    <w:t>ServingCellConfigCommon</w:t>
                  </w:r>
                  <w:proofErr w:type="spellEnd"/>
                  <w:r w:rsidRPr="00257FD2">
                    <w:rPr>
                      <w:i/>
                      <w:lang w:val="en-GB"/>
                    </w:rPr>
                    <w:t xml:space="preserve"> </w:t>
                  </w:r>
                  <w:r w:rsidRPr="00257FD2">
                    <w:rPr>
                      <w:lang w:val="x-none"/>
                    </w:rPr>
                    <w:t xml:space="preserve">configuring cell-specific RS, in 15 kHz subcarrier spacing applicable only to 15 kHz subcarrier spacing PDSCH, of one LTE carrier in a serving cell are declared as not available for PDSCH. </w:t>
                  </w:r>
                </w:p>
                <w:p w14:paraId="370DFE90" w14:textId="77777777" w:rsidR="00320B61" w:rsidRPr="00257FD2" w:rsidRDefault="00320B61" w:rsidP="00320B61">
                  <w:pPr>
                    <w:autoSpaceDE/>
                    <w:autoSpaceDN/>
                    <w:adjustRightInd/>
                    <w:spacing w:after="180"/>
                    <w:ind w:left="568" w:hanging="284"/>
                    <w:jc w:val="left"/>
                    <w:rPr>
                      <w:lang w:val="x-none"/>
                    </w:rPr>
                  </w:pPr>
                  <w:r w:rsidRPr="00257FD2">
                    <w:rPr>
                      <w:i/>
                      <w:lang w:val="x-none"/>
                    </w:rPr>
                    <w:t>-</w:t>
                  </w:r>
                  <w:r w:rsidRPr="00257FD2">
                    <w:rPr>
                      <w:lang w:val="x-none"/>
                    </w:rPr>
                    <w:tab/>
                    <w:t>REs indicated by</w:t>
                  </w:r>
                  <w:r w:rsidRPr="00257FD2">
                    <w:rPr>
                      <w:i/>
                      <w:lang w:val="x-none"/>
                    </w:rPr>
                    <w:t xml:space="preserve"> </w:t>
                  </w:r>
                  <w:r w:rsidRPr="00257FD2">
                    <w:rPr>
                      <w:i/>
                    </w:rPr>
                    <w:t>'</w:t>
                  </w:r>
                  <w:proofErr w:type="spellStart"/>
                  <w:r w:rsidRPr="00257FD2">
                    <w:rPr>
                      <w:i/>
                      <w:lang w:val="x-none"/>
                    </w:rPr>
                    <w:t>RateMatchPatternLTE</w:t>
                  </w:r>
                  <w:proofErr w:type="spellEnd"/>
                  <w:r w:rsidRPr="00257FD2">
                    <w:rPr>
                      <w:i/>
                      <w:lang w:val="x-none"/>
                    </w:rPr>
                    <w:t>-CRS</w:t>
                  </w:r>
                  <w:r w:rsidRPr="00257FD2">
                    <w:rPr>
                      <w:i/>
                    </w:rPr>
                    <w:t>'</w:t>
                  </w:r>
                  <w:r w:rsidRPr="00257FD2">
                    <w:rPr>
                      <w:lang w:val="x-none"/>
                    </w:rPr>
                    <w:t xml:space="preserve"> in</w:t>
                  </w:r>
                  <w:r w:rsidRPr="00257FD2">
                    <w:rPr>
                      <w:i/>
                      <w:lang w:val="x-none"/>
                    </w:rPr>
                    <w:t xml:space="preserve"> lte-CRS-PatternList</w:t>
                  </w:r>
                  <w:r w:rsidRPr="00257FD2">
                    <w:rPr>
                      <w:i/>
                    </w:rPr>
                    <w:t>1</w:t>
                  </w:r>
                  <w:r w:rsidRPr="00257FD2">
                    <w:rPr>
                      <w:i/>
                      <w:lang w:val="x-none"/>
                    </w:rPr>
                    <w:t xml:space="preserve">-r16 </w:t>
                  </w:r>
                  <w:r w:rsidRPr="00257FD2">
                    <w:rPr>
                      <w:lang w:val="x-none"/>
                    </w:rPr>
                    <w:t xml:space="preserve">in </w:t>
                  </w:r>
                  <w:proofErr w:type="spellStart"/>
                  <w:r w:rsidRPr="00257FD2">
                    <w:rPr>
                      <w:i/>
                      <w:iCs/>
                      <w:lang w:val="x-none"/>
                    </w:rPr>
                    <w:t>ServingCellConfig</w:t>
                  </w:r>
                  <w:proofErr w:type="spellEnd"/>
                  <w:r w:rsidRPr="00257FD2">
                    <w:rPr>
                      <w:i/>
                      <w:iCs/>
                      <w:lang w:eastAsia="zh-CN"/>
                    </w:rPr>
                    <w:t xml:space="preserve"> </w:t>
                  </w:r>
                  <w:r w:rsidRPr="00257FD2">
                    <w:rPr>
                      <w:lang w:val="x-none"/>
                    </w:rPr>
                    <w:t>configuring cell-specific RS, in 15 kHz subcarrier spacing applicable only to 15 kHz subcarrier spacing PDSCH, of one LTE carrier in a serving cell are declared as not available for PDSCH.</w:t>
                  </w:r>
                </w:p>
                <w:p w14:paraId="2EEBBC2C" w14:textId="77777777" w:rsidR="00320B61" w:rsidRPr="00257FD2" w:rsidRDefault="00320B61" w:rsidP="00320B61">
                  <w:pPr>
                    <w:autoSpaceDE/>
                    <w:autoSpaceDN/>
                    <w:adjustRightInd/>
                    <w:spacing w:after="180"/>
                    <w:ind w:left="568" w:hanging="284"/>
                    <w:jc w:val="left"/>
                    <w:rPr>
                      <w:iCs/>
                      <w:lang w:val="x-none"/>
                    </w:rPr>
                  </w:pPr>
                  <w:r w:rsidRPr="00257FD2">
                    <w:rPr>
                      <w:iCs/>
                      <w:lang w:val="x-none"/>
                    </w:rPr>
                    <w:t>-</w:t>
                  </w:r>
                  <w:r w:rsidRPr="00257FD2">
                    <w:rPr>
                      <w:iCs/>
                      <w:lang w:val="x-none"/>
                    </w:rPr>
                    <w:tab/>
                    <w:t xml:space="preserve">For the UE </w:t>
                  </w:r>
                  <w:del w:id="127" w:author="Huawei" w:date="2022-04-18T16:57:00Z">
                    <w:r w:rsidRPr="00257FD2" w:rsidDel="00BA518D">
                      <w:rPr>
                        <w:iCs/>
                        <w:lang w:val="x-none"/>
                      </w:rPr>
                      <w:delText xml:space="preserve">in RRC_IDLE and RRC_INACTIVE modes </w:delText>
                    </w:r>
                  </w:del>
                  <w:r w:rsidRPr="00257FD2">
                    <w:rPr>
                      <w:iCs/>
                      <w:lang w:val="x-none"/>
                    </w:rPr>
                    <w:t xml:space="preserve">for broadcast reception, REs indicated by </w:t>
                  </w:r>
                  <w:r w:rsidRPr="00257FD2">
                    <w:rPr>
                      <w:i/>
                    </w:rPr>
                    <w:t>'</w:t>
                  </w:r>
                  <w:proofErr w:type="spellStart"/>
                  <w:r w:rsidRPr="00257FD2">
                    <w:rPr>
                      <w:i/>
                      <w:lang w:val="x-none"/>
                    </w:rPr>
                    <w:t>RateMatchPatternLTE</w:t>
                  </w:r>
                  <w:proofErr w:type="spellEnd"/>
                  <w:r w:rsidRPr="00257FD2">
                    <w:rPr>
                      <w:i/>
                      <w:lang w:val="x-none"/>
                    </w:rPr>
                    <w:t>-CRS</w:t>
                  </w:r>
                  <w:r w:rsidRPr="00257FD2">
                    <w:rPr>
                      <w:i/>
                    </w:rPr>
                    <w:t>'</w:t>
                  </w:r>
                  <w:r w:rsidRPr="00257FD2">
                    <w:rPr>
                      <w:lang w:val="x-none"/>
                    </w:rPr>
                    <w:t xml:space="preserve"> in </w:t>
                  </w:r>
                  <w:r w:rsidRPr="00257FD2">
                    <w:rPr>
                      <w:i/>
                      <w:iCs/>
                      <w:lang w:val="x-none"/>
                    </w:rPr>
                    <w:t>PDSCH-Config-MCCH</w:t>
                  </w:r>
                  <w:r w:rsidRPr="00257FD2">
                    <w:rPr>
                      <w:lang w:val="x-none"/>
                    </w:rPr>
                    <w:t xml:space="preserve"> or </w:t>
                  </w:r>
                  <w:r w:rsidRPr="00257FD2">
                    <w:rPr>
                      <w:i/>
                      <w:iCs/>
                      <w:lang w:val="x-none"/>
                    </w:rPr>
                    <w:t>PDSCH-Config-MCCH</w:t>
                  </w:r>
                  <w:r w:rsidRPr="00257FD2">
                    <w:rPr>
                      <w:lang w:val="x-none"/>
                    </w:rPr>
                    <w:t xml:space="preserve"> configuring cell-specific RS, in 15 kHz subcarrier spacing applicable only to 15 kHz subcarrier spacing PDSCH, of one LTE carrier in a serving cell are declared as not available for PDSCH.</w:t>
                  </w:r>
                </w:p>
                <w:p w14:paraId="249EA001" w14:textId="77777777" w:rsidR="00320B61" w:rsidRDefault="00320B61" w:rsidP="00320B61">
                  <w:pPr>
                    <w:autoSpaceDE/>
                    <w:autoSpaceDN/>
                    <w:adjustRightInd/>
                    <w:spacing w:after="180"/>
                    <w:ind w:left="568" w:hanging="284"/>
                    <w:jc w:val="left"/>
                    <w:rPr>
                      <w:color w:val="000000"/>
                      <w:lang w:val="x-none"/>
                    </w:rPr>
                  </w:pPr>
                  <w:r w:rsidRPr="00257FD2">
                    <w:t>-</w:t>
                  </w:r>
                  <w:r w:rsidRPr="00257FD2">
                    <w:tab/>
                    <w:t xml:space="preserve">Each </w:t>
                  </w:r>
                  <w:proofErr w:type="spellStart"/>
                  <w:r w:rsidRPr="00257FD2">
                    <w:rPr>
                      <w:i/>
                      <w:lang w:val="x-none"/>
                    </w:rPr>
                    <w:t>RateMatchPatternLTE</w:t>
                  </w:r>
                  <w:proofErr w:type="spellEnd"/>
                  <w:r w:rsidRPr="00257FD2">
                    <w:rPr>
                      <w:i/>
                      <w:lang w:val="x-none"/>
                    </w:rPr>
                    <w:t>-CRS</w:t>
                  </w:r>
                  <w:r w:rsidRPr="00257FD2">
                    <w:rPr>
                      <w:rFonts w:eastAsia="等线"/>
                      <w:lang w:val="x-none"/>
                    </w:rPr>
                    <w:t xml:space="preserve"> </w:t>
                  </w:r>
                  <w:r w:rsidRPr="00257FD2">
                    <w:rPr>
                      <w:lang w:val="x-none"/>
                    </w:rPr>
                    <w:t xml:space="preserve">configuration contains </w:t>
                  </w:r>
                  <w:r w:rsidRPr="00257FD2">
                    <w:rPr>
                      <w:i/>
                      <w:lang w:val="x-none"/>
                    </w:rPr>
                    <w:t xml:space="preserve">v-Shift </w:t>
                  </w:r>
                  <w:r w:rsidRPr="00257FD2">
                    <w:rPr>
                      <w:lang w:val="x-none"/>
                    </w:rPr>
                    <w:t>consisting of LTE-CRS-</w:t>
                  </w:r>
                  <w:proofErr w:type="spellStart"/>
                  <w:r w:rsidRPr="00257FD2">
                    <w:rPr>
                      <w:lang w:val="x-none"/>
                    </w:rPr>
                    <w:t>vshift</w:t>
                  </w:r>
                  <w:proofErr w:type="spellEnd"/>
                  <w:r w:rsidRPr="00257FD2">
                    <w:rPr>
                      <w:lang w:val="x-none"/>
                    </w:rPr>
                    <w:t xml:space="preserve">(s), </w:t>
                  </w:r>
                  <w:proofErr w:type="spellStart"/>
                  <w:r w:rsidRPr="00257FD2">
                    <w:rPr>
                      <w:i/>
                      <w:lang w:val="x-none"/>
                    </w:rPr>
                    <w:t>nrofCRS</w:t>
                  </w:r>
                  <w:proofErr w:type="spellEnd"/>
                  <w:r w:rsidRPr="00257FD2">
                    <w:rPr>
                      <w:i/>
                      <w:lang w:val="x-none"/>
                    </w:rPr>
                    <w:t xml:space="preserve">-Ports </w:t>
                  </w:r>
                  <w:r w:rsidRPr="00257FD2">
                    <w:rPr>
                      <w:lang w:val="x-none"/>
                    </w:rPr>
                    <w:t xml:space="preserve">consisting of LTE-CRS antenna ports 1, 2 or 4 ports, </w:t>
                  </w:r>
                  <w:proofErr w:type="spellStart"/>
                  <w:r w:rsidRPr="00257FD2">
                    <w:rPr>
                      <w:i/>
                      <w:lang w:val="x-none"/>
                    </w:rPr>
                    <w:lastRenderedPageBreak/>
                    <w:t>carrierFreqDL</w:t>
                  </w:r>
                  <w:proofErr w:type="spellEnd"/>
                  <w:r w:rsidRPr="00257FD2">
                    <w:rPr>
                      <w:lang w:val="x-none"/>
                    </w:rPr>
                    <w:t xml:space="preserve"> representing the </w:t>
                  </w:r>
                  <w:r w:rsidRPr="00257FD2">
                    <w:rPr>
                      <w:rFonts w:eastAsia="等线"/>
                      <w:lang w:val="x-none"/>
                    </w:rPr>
                    <w:t>offset in units of 15 kHz subcarrier</w:t>
                  </w:r>
                  <w:r w:rsidRPr="00257FD2">
                    <w:rPr>
                      <w:rFonts w:eastAsia="等线"/>
                      <w:lang w:val="x-none" w:eastAsia="zh-CN"/>
                    </w:rPr>
                    <w:t>s</w:t>
                  </w:r>
                  <w:r w:rsidRPr="00257FD2">
                    <w:rPr>
                      <w:rFonts w:eastAsia="等线"/>
                      <w:lang w:val="x-none"/>
                    </w:rPr>
                    <w:t xml:space="preserve"> from (reference) point A to the </w:t>
                  </w:r>
                  <w:r w:rsidRPr="00257FD2">
                    <w:rPr>
                      <w:lang w:val="x-none"/>
                    </w:rPr>
                    <w:t xml:space="preserve">LTE carrier </w:t>
                  </w:r>
                  <w:proofErr w:type="spellStart"/>
                  <w:r w:rsidRPr="00257FD2">
                    <w:rPr>
                      <w:lang w:val="x-none"/>
                    </w:rPr>
                    <w:t>centre</w:t>
                  </w:r>
                  <w:proofErr w:type="spellEnd"/>
                  <w:r w:rsidRPr="00257FD2">
                    <w:rPr>
                      <w:lang w:val="x-none"/>
                    </w:rPr>
                    <w:t xml:space="preserve"> subcarrier location, </w:t>
                  </w:r>
                  <w:proofErr w:type="spellStart"/>
                  <w:r w:rsidRPr="00257FD2">
                    <w:rPr>
                      <w:i/>
                      <w:lang w:val="x-none"/>
                    </w:rPr>
                    <w:t>carrierBandwidthDL</w:t>
                  </w:r>
                  <w:proofErr w:type="spellEnd"/>
                  <w:r w:rsidRPr="00257FD2">
                    <w:rPr>
                      <w:i/>
                      <w:lang w:val="x-none"/>
                    </w:rPr>
                    <w:t xml:space="preserve"> </w:t>
                  </w:r>
                  <w:r w:rsidRPr="00257FD2">
                    <w:rPr>
                      <w:lang w:val="x-none"/>
                    </w:rPr>
                    <w:t xml:space="preserve">representing the LTE carrier bandwidth, and may also configure </w:t>
                  </w:r>
                  <w:proofErr w:type="spellStart"/>
                  <w:r w:rsidRPr="00257FD2">
                    <w:rPr>
                      <w:i/>
                      <w:lang w:val="x-none"/>
                    </w:rPr>
                    <w:t>mbsfn-SubframeConfigList</w:t>
                  </w:r>
                  <w:proofErr w:type="spellEnd"/>
                  <w:r w:rsidRPr="00257FD2">
                    <w:rPr>
                      <w:lang w:val="x-none"/>
                    </w:rPr>
                    <w:t xml:space="preserve"> representing MBSFN subframe configuration.</w:t>
                  </w:r>
                  <w:r w:rsidRPr="00257FD2">
                    <w:rPr>
                      <w:color w:val="000000"/>
                      <w:lang w:val="x-none"/>
                    </w:rPr>
                    <w:t xml:space="preserve"> A UE determines the CRS position within the slot according to Clause 6.10.1.2</w:t>
                  </w:r>
                  <w:r w:rsidRPr="00257FD2">
                    <w:rPr>
                      <w:color w:val="000000"/>
                      <w:lang w:val="en-GB"/>
                    </w:rPr>
                    <w:t xml:space="preserve"> in [15, TS 36.211</w:t>
                  </w:r>
                  <w:r w:rsidRPr="00257FD2">
                    <w:rPr>
                      <w:color w:val="000000"/>
                      <w:lang w:val="x-none"/>
                    </w:rPr>
                    <w:t xml:space="preserve">], where slot corresponds to LTE subframe. </w:t>
                  </w:r>
                </w:p>
                <w:p w14:paraId="746D0CCB" w14:textId="77777777" w:rsidR="00320B61" w:rsidRPr="00257FD2" w:rsidRDefault="00320B61" w:rsidP="00320B61">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1690BE10" w14:textId="77777777" w:rsidR="00320B61" w:rsidRPr="0037096D" w:rsidRDefault="00320B61" w:rsidP="00320B61">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3</w:t>
                  </w:r>
                  <w:r w:rsidRPr="00172EBC">
                    <w:rPr>
                      <w:b/>
                      <w:color w:val="FF0000"/>
                      <w:kern w:val="2"/>
                      <w:lang w:val="en-GB" w:eastAsia="zh-CN"/>
                    </w:rPr>
                    <w:t>: TS 38.214 v17.1.0----------------------------------------------------</w:t>
                  </w:r>
                </w:p>
              </w:tc>
            </w:tr>
          </w:tbl>
          <w:p w14:paraId="022137F9" w14:textId="77777777" w:rsidR="00320B61" w:rsidRDefault="00320B61" w:rsidP="00320B61">
            <w:pPr>
              <w:rPr>
                <w:lang w:val="en-GB" w:eastAsia="zh-CN"/>
              </w:rPr>
            </w:pPr>
          </w:p>
          <w:p w14:paraId="4F6D0A79" w14:textId="77777777" w:rsidR="00320B61" w:rsidRPr="007829CD" w:rsidRDefault="00320B61" w:rsidP="00320B61">
            <w:pPr>
              <w:contextualSpacing/>
              <w:rPr>
                <w:b/>
                <w:iCs/>
                <w:lang w:val="en-GB" w:eastAsia="zh-CN"/>
              </w:rPr>
            </w:pPr>
            <w:r w:rsidRPr="007829CD">
              <w:rPr>
                <w:b/>
                <w:iCs/>
                <w:u w:val="single"/>
                <w:lang w:val="en-GB" w:eastAsia="zh-CN"/>
              </w:rPr>
              <w:t>Proposal 4</w:t>
            </w:r>
            <w:r w:rsidRPr="007829CD">
              <w:rPr>
                <w:b/>
                <w:iCs/>
                <w:lang w:val="en-GB" w:eastAsia="zh-CN"/>
              </w:rPr>
              <w:t>: Adopt the following text proposal TP#4 to TS 38.214:</w:t>
            </w:r>
          </w:p>
          <w:p w14:paraId="25379496" w14:textId="77777777" w:rsidR="00320B61" w:rsidRPr="007829CD" w:rsidRDefault="00320B61" w:rsidP="00B05CA1">
            <w:pPr>
              <w:pStyle w:val="affc"/>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604BF3B1" w14:textId="77777777" w:rsidR="00320B61" w:rsidRPr="007829CD" w:rsidRDefault="00320B61" w:rsidP="00B05CA1">
            <w:pPr>
              <w:pStyle w:val="affc"/>
              <w:numPr>
                <w:ilvl w:val="1"/>
                <w:numId w:val="91"/>
              </w:numPr>
              <w:overflowPunct w:val="0"/>
              <w:autoSpaceDE w:val="0"/>
              <w:autoSpaceDN w:val="0"/>
              <w:adjustRightInd w:val="0"/>
              <w:contextualSpacing/>
              <w:textAlignment w:val="baseline"/>
              <w:rPr>
                <w:b/>
                <w:iCs/>
                <w:lang w:eastAsia="zh-CN"/>
              </w:rPr>
            </w:pPr>
            <w:r w:rsidRPr="007829CD">
              <w:rPr>
                <w:rFonts w:hint="eastAsia"/>
                <w:b/>
                <w:iCs/>
                <w:lang w:eastAsia="zh-CN"/>
              </w:rPr>
              <w:t>U</w:t>
            </w:r>
            <w:r w:rsidRPr="007829CD">
              <w:rPr>
                <w:b/>
                <w:iCs/>
                <w:lang w:eastAsia="zh-CN"/>
              </w:rPr>
              <w:t xml:space="preserve">E can be configured with separate </w:t>
            </w:r>
            <w:proofErr w:type="spellStart"/>
            <w:r w:rsidRPr="007829CD">
              <w:rPr>
                <w:b/>
                <w:iCs/>
                <w:lang w:eastAsia="zh-CN"/>
              </w:rPr>
              <w:t>rateMatchPatternToAddModList</w:t>
            </w:r>
            <w:proofErr w:type="spellEnd"/>
            <w:r w:rsidRPr="007829CD">
              <w:rPr>
                <w:b/>
                <w:iCs/>
                <w:lang w:eastAsia="zh-CN"/>
              </w:rPr>
              <w:t xml:space="preserve">, rateMatchPatternGroup1 and rateMatchPatternGroup2 configured in PDSCH-Config-Multicast. However, it is unclear how many </w:t>
            </w:r>
            <w:proofErr w:type="spellStart"/>
            <w:r w:rsidRPr="007829CD">
              <w:rPr>
                <w:b/>
                <w:iCs/>
                <w:lang w:eastAsia="zh-CN"/>
              </w:rPr>
              <w:t>RateMatchPattern</w:t>
            </w:r>
            <w:proofErr w:type="spellEnd"/>
            <w:r w:rsidRPr="007829CD">
              <w:rPr>
                <w:b/>
                <w:iCs/>
                <w:lang w:eastAsia="zh-CN"/>
              </w:rPr>
              <w:t xml:space="preserve">(s) can be configured per BWP for UE receiving MBS multicast. </w:t>
            </w:r>
          </w:p>
          <w:p w14:paraId="5CD0A5CA" w14:textId="77777777" w:rsidR="00320B61" w:rsidRPr="007829CD" w:rsidRDefault="00320B61"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4B752414" w14:textId="77777777" w:rsidR="00320B61" w:rsidRPr="007829CD" w:rsidRDefault="00320B61"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 xml:space="preserve">Adding “The </w:t>
            </w:r>
            <w:proofErr w:type="spellStart"/>
            <w:r w:rsidRPr="007829CD">
              <w:rPr>
                <w:b/>
                <w:iCs/>
                <w:lang w:eastAsia="zh-CN"/>
              </w:rPr>
              <w:t>RateMatchPattern</w:t>
            </w:r>
            <w:proofErr w:type="spellEnd"/>
            <w:r w:rsidRPr="007829CD">
              <w:rPr>
                <w:b/>
                <w:iCs/>
                <w:lang w:eastAsia="zh-CN"/>
              </w:rPr>
              <w:t xml:space="preserve">(s) configured for MBS multicast is counted into the ones that are configured per BWP.” </w:t>
            </w:r>
          </w:p>
          <w:p w14:paraId="67F5EA1B" w14:textId="77777777" w:rsidR="00320B61" w:rsidRPr="007829CD" w:rsidRDefault="00320B61"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6022FBA7" w14:textId="77777777" w:rsidR="00320B61" w:rsidRPr="007829CD" w:rsidRDefault="00320B61"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 xml:space="preserve">UE is required to support additional number of </w:t>
            </w:r>
            <w:proofErr w:type="spellStart"/>
            <w:r w:rsidRPr="007829CD">
              <w:rPr>
                <w:b/>
                <w:iCs/>
                <w:lang w:eastAsia="zh-CN"/>
              </w:rPr>
              <w:t>RateMatchPattern</w:t>
            </w:r>
            <w:proofErr w:type="spellEnd"/>
            <w:r w:rsidRPr="007829CD">
              <w:rPr>
                <w:b/>
                <w:iCs/>
                <w:lang w:eastAsia="zh-CN"/>
              </w:rPr>
              <w:t xml:space="preserve">(s) for MBS multicast reception configured per BWP in addition to the “up to 4” </w:t>
            </w:r>
            <w:proofErr w:type="spellStart"/>
            <w:r w:rsidRPr="007829CD">
              <w:rPr>
                <w:b/>
                <w:iCs/>
                <w:lang w:eastAsia="zh-CN"/>
              </w:rPr>
              <w:t>RateMatchPattern</w:t>
            </w:r>
            <w:proofErr w:type="spellEnd"/>
            <w:r w:rsidRPr="007829CD">
              <w:rPr>
                <w:b/>
                <w:iCs/>
                <w:lang w:eastAsia="zh-CN"/>
              </w:rPr>
              <w:t xml:space="preserve">(s) per BWP for receiving unicast. </w:t>
            </w:r>
          </w:p>
          <w:p w14:paraId="391D1A73" w14:textId="77777777" w:rsidR="00320B61" w:rsidRDefault="00320B61" w:rsidP="00320B61">
            <w:pPr>
              <w:rPr>
                <w:lang w:val="en-GB" w:eastAsia="zh-CN"/>
              </w:rPr>
            </w:pPr>
          </w:p>
          <w:tbl>
            <w:tblPr>
              <w:tblStyle w:val="aff4"/>
              <w:tblW w:w="0" w:type="auto"/>
              <w:tblLook w:val="04A0" w:firstRow="1" w:lastRow="0" w:firstColumn="1" w:lastColumn="0" w:noHBand="0" w:noVBand="1"/>
            </w:tblPr>
            <w:tblGrid>
              <w:gridCol w:w="7614"/>
            </w:tblGrid>
            <w:tr w:rsidR="00320B61" w14:paraId="723B1E73" w14:textId="77777777" w:rsidTr="00BA1A31">
              <w:tc>
                <w:tcPr>
                  <w:tcW w:w="9307" w:type="dxa"/>
                </w:tcPr>
                <w:p w14:paraId="2C8C6D05" w14:textId="77777777" w:rsidR="00320B61" w:rsidRDefault="00320B61" w:rsidP="00320B61">
                  <w:pPr>
                    <w:rPr>
                      <w:lang w:val="en-GB" w:eastAsia="zh-CN"/>
                    </w:rPr>
                  </w:pPr>
                  <w:r w:rsidRPr="0037096D">
                    <w:rPr>
                      <w:b/>
                      <w:color w:val="FF0000"/>
                      <w:kern w:val="2"/>
                      <w:lang w:val="en-GB" w:eastAsia="zh-CN"/>
                    </w:rPr>
                    <w:t>----------------------------------------------------TP#</w:t>
                  </w:r>
                  <w:r>
                    <w:rPr>
                      <w:b/>
                      <w:color w:val="FF0000"/>
                      <w:kern w:val="2"/>
                      <w:lang w:val="en-GB" w:eastAsia="zh-CN"/>
                    </w:rPr>
                    <w:t>4</w:t>
                  </w:r>
                  <w:r w:rsidRPr="0037096D">
                    <w:rPr>
                      <w:b/>
                      <w:color w:val="FF0000"/>
                      <w:kern w:val="2"/>
                      <w:lang w:val="en-GB" w:eastAsia="zh-CN"/>
                    </w:rPr>
                    <w:t>: TS 38.214 v17.1.0----------------------------------------------------</w:t>
                  </w:r>
                </w:p>
                <w:p w14:paraId="223F17FC" w14:textId="77777777" w:rsidR="00320B61" w:rsidRPr="009440E1" w:rsidRDefault="00320B61" w:rsidP="00320B61">
                  <w:pPr>
                    <w:keepNext/>
                    <w:keepLines/>
                    <w:autoSpaceDE/>
                    <w:autoSpaceDN/>
                    <w:adjustRightInd/>
                    <w:spacing w:after="180"/>
                    <w:jc w:val="left"/>
                    <w:outlineLvl w:val="3"/>
                    <w:rPr>
                      <w:rFonts w:ascii="Arial" w:hAnsi="Arial"/>
                      <w:color w:val="000000"/>
                      <w:sz w:val="24"/>
                      <w:lang w:val="x-none"/>
                    </w:rPr>
                  </w:pPr>
                  <w:r w:rsidRPr="009440E1">
                    <w:rPr>
                      <w:rFonts w:ascii="Arial" w:hAnsi="Arial"/>
                      <w:color w:val="000000"/>
                      <w:sz w:val="24"/>
                      <w:lang w:val="x-none"/>
                    </w:rPr>
                    <w:t>5.1.4.1</w:t>
                  </w:r>
                  <w:r w:rsidRPr="009440E1">
                    <w:rPr>
                      <w:rFonts w:ascii="Arial" w:hAnsi="Arial"/>
                      <w:color w:val="000000"/>
                      <w:sz w:val="24"/>
                      <w:lang w:val="x-none"/>
                    </w:rPr>
                    <w:tab/>
                    <w:t>PDSCH resource mapping with RB symbol level granularity</w:t>
                  </w:r>
                </w:p>
                <w:p w14:paraId="6987D6BE" w14:textId="77777777" w:rsidR="00320B61" w:rsidRPr="009440E1" w:rsidRDefault="00320B61" w:rsidP="00320B61">
                  <w:pPr>
                    <w:autoSpaceDE/>
                    <w:autoSpaceDN/>
                    <w:adjustRightInd/>
                    <w:spacing w:after="180"/>
                    <w:jc w:val="left"/>
                    <w:rPr>
                      <w:lang w:val="en-GB"/>
                    </w:rPr>
                  </w:pPr>
                  <w:r w:rsidRPr="009440E1">
                    <w:rPr>
                      <w:lang w:val="en-GB"/>
                    </w:rPr>
                    <w:t xml:space="preserve">The procedures for PDSCH scheduled by PDCCH with DCI format 1_1 described in this clause equally apply to PDSCH scheduled by PDCCH with DCI format 1_2, by applying the parameters of </w:t>
                  </w:r>
                  <w:r w:rsidRPr="009440E1">
                    <w:rPr>
                      <w:i/>
                      <w:lang w:val="en-GB"/>
                    </w:rPr>
                    <w:t>rateMatchPatternGroup1DCI-1-2</w:t>
                  </w:r>
                  <w:r w:rsidRPr="009440E1">
                    <w:rPr>
                      <w:lang w:val="en-GB"/>
                    </w:rPr>
                    <w:t xml:space="preserve">, </w:t>
                  </w:r>
                  <w:r w:rsidRPr="009440E1">
                    <w:rPr>
                      <w:i/>
                      <w:lang w:val="en-GB"/>
                    </w:rPr>
                    <w:t>rateMatchPatternGroup2DCI-1-2</w:t>
                  </w:r>
                  <w:r w:rsidRPr="009440E1">
                    <w:rPr>
                      <w:lang w:val="en-GB"/>
                    </w:rPr>
                    <w:t xml:space="preserve"> instead of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w:t>
                  </w:r>
                </w:p>
                <w:p w14:paraId="1B4619B5" w14:textId="77777777" w:rsidR="00320B61" w:rsidRPr="009440E1" w:rsidRDefault="00320B61" w:rsidP="00320B61">
                  <w:pPr>
                    <w:autoSpaceDE/>
                    <w:autoSpaceDN/>
                    <w:adjustRightInd/>
                    <w:spacing w:after="180"/>
                    <w:jc w:val="left"/>
                    <w:rPr>
                      <w:lang w:val="en-GB"/>
                    </w:rPr>
                  </w:pPr>
                  <w:r w:rsidRPr="009440E1">
                    <w:rPr>
                      <w:lang w:val="en-GB"/>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proofErr w:type="spellStart"/>
                  <w:r w:rsidRPr="009440E1">
                    <w:rPr>
                      <w:i/>
                      <w:lang w:val="en-GB"/>
                    </w:rPr>
                    <w:t>rateMatchPatternToAddModList</w:t>
                  </w:r>
                  <w:proofErr w:type="spellEnd"/>
                  <w:r w:rsidRPr="009440E1">
                    <w:rPr>
                      <w:i/>
                      <w:lang w:val="en-GB" w:eastAsia="zh-CN"/>
                    </w:rPr>
                    <w:t xml:space="preserve">,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 xml:space="preserve"> configured in </w:t>
                  </w:r>
                  <w:r w:rsidRPr="009440E1">
                    <w:rPr>
                      <w:i/>
                      <w:iCs/>
                      <w:lang w:val="en-GB"/>
                    </w:rPr>
                    <w:t>PDSCH-Config-Multicast</w:t>
                  </w:r>
                  <w:r w:rsidRPr="009440E1">
                    <w:rPr>
                      <w:lang w:val="en-GB"/>
                    </w:rPr>
                    <w:t xml:space="preserve">. </w:t>
                  </w:r>
                </w:p>
                <w:p w14:paraId="6B54F0B2" w14:textId="77777777" w:rsidR="00320B61" w:rsidRPr="009440E1" w:rsidRDefault="00320B61" w:rsidP="00320B61">
                  <w:pPr>
                    <w:autoSpaceDE/>
                    <w:autoSpaceDN/>
                    <w:adjustRightInd/>
                    <w:spacing w:after="180"/>
                    <w:jc w:val="left"/>
                    <w:rPr>
                      <w:color w:val="000000"/>
                      <w:lang w:val="en-GB"/>
                    </w:rPr>
                  </w:pPr>
                  <w:r w:rsidRPr="009440E1">
                    <w:rPr>
                      <w:color w:val="000000"/>
                      <w:lang w:val="en-GB"/>
                    </w:rPr>
                    <w:t>A UE may be configured with any of the following higher layer parameters indicating REs declared as not available for PDSCH:</w:t>
                  </w:r>
                </w:p>
                <w:p w14:paraId="34A2C27E" w14:textId="77777777" w:rsidR="00320B61" w:rsidRPr="009440E1" w:rsidRDefault="00320B61" w:rsidP="00320B61">
                  <w:pPr>
                    <w:autoSpaceDE/>
                    <w:autoSpaceDN/>
                    <w:adjustRightInd/>
                    <w:spacing w:after="180"/>
                    <w:ind w:left="568" w:hanging="284"/>
                    <w:jc w:val="left"/>
                    <w:rPr>
                      <w:lang w:val="x-none"/>
                    </w:rPr>
                  </w:pPr>
                  <w:r w:rsidRPr="009440E1">
                    <w:rPr>
                      <w:lang w:val="x-none"/>
                    </w:rPr>
                    <w:lastRenderedPageBreak/>
                    <w:t>-</w:t>
                  </w:r>
                  <w:r w:rsidRPr="009440E1">
                    <w:rPr>
                      <w:lang w:val="x-none"/>
                    </w:rPr>
                    <w:tab/>
                  </w:r>
                  <w:proofErr w:type="spellStart"/>
                  <w:r w:rsidRPr="009440E1">
                    <w:rPr>
                      <w:i/>
                      <w:lang w:val="x-none"/>
                    </w:rPr>
                    <w:t>rateMatchPatternToAddModList</w:t>
                  </w:r>
                  <w:proofErr w:type="spellEnd"/>
                  <w:r w:rsidRPr="009440E1">
                    <w:rPr>
                      <w:i/>
                      <w:lang w:val="x-none"/>
                    </w:rPr>
                    <w:t xml:space="preserve"> </w:t>
                  </w:r>
                  <w:r w:rsidRPr="009440E1">
                    <w:rPr>
                      <w:lang w:val="en-GB"/>
                    </w:rPr>
                    <w:t xml:space="preserve">given by </w:t>
                  </w:r>
                  <w:r w:rsidRPr="009440E1">
                    <w:rPr>
                      <w:i/>
                      <w:lang w:val="en-GB"/>
                    </w:rPr>
                    <w:t>PDSCH-Config</w:t>
                  </w:r>
                  <w:r w:rsidRPr="009440E1">
                    <w:rPr>
                      <w:i/>
                      <w:lang w:val="x-none" w:eastAsia="zh-CN"/>
                    </w:rPr>
                    <w:t xml:space="preserve">, </w:t>
                  </w:r>
                  <w:ins w:id="128" w:author="Huawei" w:date="2022-04-18T16:59:00Z">
                    <w:r w:rsidRPr="004A1200">
                      <w:rPr>
                        <w:i/>
                        <w:iCs/>
                        <w:lang w:val="en-GB" w:eastAsia="zh-CN"/>
                      </w:rPr>
                      <w:t>PDSCH-Config-Multicast</w:t>
                    </w:r>
                    <w:r>
                      <w:rPr>
                        <w:i/>
                        <w:iCs/>
                        <w:lang w:val="en-GB" w:eastAsia="zh-CN"/>
                      </w:rPr>
                      <w:t>,</w:t>
                    </w:r>
                    <w:r w:rsidRPr="004A1200">
                      <w:rPr>
                        <w:i/>
                        <w:lang w:val="x-none" w:eastAsia="zh-CN"/>
                      </w:rPr>
                      <w:t xml:space="preserve"> </w:t>
                    </w:r>
                  </w:ins>
                  <w:r w:rsidRPr="009440E1">
                    <w:rPr>
                      <w:lang w:val="x-none" w:eastAsia="zh-CN"/>
                    </w:rPr>
                    <w:t>by</w:t>
                  </w:r>
                  <w:r w:rsidRPr="009440E1">
                    <w:rPr>
                      <w:i/>
                      <w:lang w:val="x-none" w:eastAsia="zh-CN"/>
                    </w:rPr>
                    <w:t xml:space="preserve"> </w:t>
                  </w:r>
                  <w:proofErr w:type="spellStart"/>
                  <w:r w:rsidRPr="009440E1">
                    <w:rPr>
                      <w:i/>
                      <w:iCs/>
                      <w:lang w:val="x-none"/>
                    </w:rPr>
                    <w:t>ServingCellConfig</w:t>
                  </w:r>
                  <w:proofErr w:type="spellEnd"/>
                  <w:r w:rsidRPr="009440E1">
                    <w:rPr>
                      <w:lang w:val="x-none"/>
                    </w:rPr>
                    <w:t xml:space="preserve"> or by </w:t>
                  </w:r>
                  <w:proofErr w:type="spellStart"/>
                  <w:r w:rsidRPr="009440E1">
                    <w:rPr>
                      <w:i/>
                      <w:lang w:val="en-GB"/>
                    </w:rPr>
                    <w:t>ServingCellConfigCommon</w:t>
                  </w:r>
                  <w:proofErr w:type="spellEnd"/>
                  <w:r w:rsidRPr="009440E1">
                    <w:rPr>
                      <w:iCs/>
                      <w:lang w:val="x-none"/>
                    </w:rPr>
                    <w:t>, or</w:t>
                  </w:r>
                  <w:r w:rsidRPr="009440E1">
                    <w:rPr>
                      <w:lang w:val="x-none"/>
                    </w:rPr>
                    <w:t xml:space="preserve"> </w:t>
                  </w:r>
                  <w:r w:rsidRPr="009440E1">
                    <w:rPr>
                      <w:iCs/>
                      <w:lang w:val="x-none"/>
                    </w:rPr>
                    <w:t>by</w:t>
                  </w:r>
                  <w:r w:rsidRPr="009440E1">
                    <w:rPr>
                      <w:i/>
                      <w:lang w:val="x-none"/>
                    </w:rPr>
                    <w:t xml:space="preserve"> PDSCH-Config-MCCH or PDSCH-Config-MTCH</w:t>
                  </w:r>
                  <w:r w:rsidRPr="009440E1">
                    <w:rPr>
                      <w:lang w:val="en-GB"/>
                    </w:rPr>
                    <w:t xml:space="preserve"> </w:t>
                  </w:r>
                  <w:r w:rsidRPr="009440E1">
                    <w:rPr>
                      <w:lang w:val="x-none"/>
                    </w:rPr>
                    <w:t>and</w:t>
                  </w:r>
                  <w:r w:rsidRPr="009440E1">
                    <w:rPr>
                      <w:lang w:val="en-GB"/>
                    </w:rPr>
                    <w:t xml:space="preserve"> </w:t>
                  </w:r>
                  <w:r w:rsidRPr="009440E1">
                    <w:rPr>
                      <w:lang w:val="x-none"/>
                    </w:rPr>
                    <w:t xml:space="preserve">configuring up to 4 </w:t>
                  </w:r>
                  <w:proofErr w:type="spellStart"/>
                  <w:r w:rsidRPr="009440E1">
                    <w:rPr>
                      <w:i/>
                      <w:lang w:val="en-GB"/>
                    </w:rPr>
                    <w:t>RateMatchPattern</w:t>
                  </w:r>
                  <w:proofErr w:type="spellEnd"/>
                  <w:r w:rsidRPr="009440E1">
                    <w:rPr>
                      <w:i/>
                      <w:lang w:val="en-GB"/>
                    </w:rPr>
                    <w:t>(s)</w:t>
                  </w:r>
                  <w:r w:rsidRPr="009440E1">
                    <w:rPr>
                      <w:lang w:val="en-GB"/>
                    </w:rPr>
                    <w:t xml:space="preserve"> per BWP and up to 4</w:t>
                  </w:r>
                  <w:r w:rsidRPr="009440E1">
                    <w:rPr>
                      <w:i/>
                      <w:lang w:val="en-GB"/>
                    </w:rPr>
                    <w:t xml:space="preserve"> </w:t>
                  </w:r>
                  <w:proofErr w:type="spellStart"/>
                  <w:r w:rsidRPr="009440E1">
                    <w:rPr>
                      <w:i/>
                      <w:lang w:val="en-GB"/>
                    </w:rPr>
                    <w:t>RateMatchPattern</w:t>
                  </w:r>
                  <w:proofErr w:type="spellEnd"/>
                  <w:r w:rsidRPr="009440E1">
                    <w:rPr>
                      <w:i/>
                      <w:lang w:val="en-GB"/>
                    </w:rPr>
                    <w:t xml:space="preserve">(s) </w:t>
                  </w:r>
                  <w:r w:rsidRPr="009440E1">
                    <w:rPr>
                      <w:lang w:val="en-GB"/>
                    </w:rPr>
                    <w:t>per serving-cell.</w:t>
                  </w:r>
                  <w:ins w:id="129" w:author="Huawei" w:date="2022-04-18T16:58:00Z">
                    <w:r>
                      <w:rPr>
                        <w:lang w:val="en-GB"/>
                      </w:rPr>
                      <w:t xml:space="preserve"> </w:t>
                    </w:r>
                    <w:r w:rsidRPr="00B638D5">
                      <w:rPr>
                        <w:lang w:val="x-none"/>
                      </w:rPr>
                      <w:t xml:space="preserve">The </w:t>
                    </w:r>
                    <w:proofErr w:type="spellStart"/>
                    <w:r>
                      <w:rPr>
                        <w:i/>
                        <w:iCs/>
                        <w:lang w:val="x-none"/>
                      </w:rPr>
                      <w:t>RateMatchPattern</w:t>
                    </w:r>
                    <w:r w:rsidRPr="00B638D5">
                      <w:rPr>
                        <w:i/>
                        <w:iCs/>
                        <w:lang w:val="x-none"/>
                      </w:rPr>
                      <w:t>s</w:t>
                    </w:r>
                    <w:proofErr w:type="spellEnd"/>
                    <w:r w:rsidRPr="00B638D5">
                      <w:rPr>
                        <w:lang w:val="x-none"/>
                      </w:rPr>
                      <w:t xml:space="preserve"> configured for MBS </w:t>
                    </w:r>
                    <w:r>
                      <w:rPr>
                        <w:lang w:val="x-none"/>
                      </w:rPr>
                      <w:t>multicast</w:t>
                    </w:r>
                    <w:r w:rsidRPr="00B638D5">
                      <w:rPr>
                        <w:lang w:val="x-none"/>
                      </w:rPr>
                      <w:t xml:space="preserve"> </w:t>
                    </w:r>
                  </w:ins>
                  <w:ins w:id="130" w:author="Huawei" w:date="2022-04-21T10:52:00Z">
                    <w:r>
                      <w:t>are</w:t>
                    </w:r>
                  </w:ins>
                  <w:ins w:id="131" w:author="Huawei" w:date="2022-04-18T16:58:00Z">
                    <w:r w:rsidRPr="00B638D5">
                      <w:rPr>
                        <w:lang w:val="x-none"/>
                      </w:rPr>
                      <w:t xml:space="preserve"> counted into the ones that are configured per </w:t>
                    </w:r>
                    <w:r>
                      <w:rPr>
                        <w:lang w:val="x-none"/>
                      </w:rPr>
                      <w:t>BWP.</w:t>
                    </w:r>
                  </w:ins>
                  <w:r w:rsidRPr="009440E1">
                    <w:rPr>
                      <w:lang w:val="en-GB"/>
                    </w:rPr>
                    <w:t xml:space="preserve"> </w:t>
                  </w:r>
                  <w:r w:rsidRPr="009440E1">
                    <w:rPr>
                      <w:lang w:val="x-none"/>
                    </w:rPr>
                    <w:t xml:space="preserve">The </w:t>
                  </w:r>
                  <w:proofErr w:type="spellStart"/>
                  <w:r w:rsidRPr="009440E1">
                    <w:rPr>
                      <w:i/>
                      <w:iCs/>
                      <w:lang w:val="x-none"/>
                    </w:rPr>
                    <w:t>RateMatchPattern</w:t>
                  </w:r>
                  <w:proofErr w:type="spellEnd"/>
                  <w:r w:rsidRPr="009440E1">
                    <w:rPr>
                      <w:i/>
                      <w:iCs/>
                      <w:lang w:val="x-none"/>
                    </w:rPr>
                    <w:t>(s)</w:t>
                  </w:r>
                  <w:r w:rsidRPr="009440E1">
                    <w:rPr>
                      <w:lang w:val="x-none"/>
                    </w:rPr>
                    <w:t xml:space="preserve"> configured for MBS broadcast is counted into the ones that are configured per serving-cell. A </w:t>
                  </w:r>
                  <w:proofErr w:type="spellStart"/>
                  <w:r w:rsidRPr="009440E1">
                    <w:rPr>
                      <w:i/>
                      <w:lang w:val="en-GB"/>
                    </w:rPr>
                    <w:t>RateMatchPattern</w:t>
                  </w:r>
                  <w:proofErr w:type="spellEnd"/>
                  <w:r w:rsidRPr="009440E1">
                    <w:rPr>
                      <w:lang w:val="x-none"/>
                    </w:rPr>
                    <w:t xml:space="preserve"> may contain:</w:t>
                  </w:r>
                </w:p>
                <w:p w14:paraId="630C2FEB" w14:textId="77777777" w:rsidR="00320B61" w:rsidRPr="00257FD2" w:rsidRDefault="00320B61" w:rsidP="00320B61">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65972389" w14:textId="77777777" w:rsidR="00320B61" w:rsidRDefault="00320B61" w:rsidP="00320B61">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4</w:t>
                  </w:r>
                  <w:r w:rsidRPr="00172EBC">
                    <w:rPr>
                      <w:b/>
                      <w:color w:val="FF0000"/>
                      <w:kern w:val="2"/>
                      <w:lang w:val="en-GB" w:eastAsia="zh-CN"/>
                    </w:rPr>
                    <w:t>: TS 38.214 v17.1.0----------------------------------------------------</w:t>
                  </w:r>
                </w:p>
              </w:tc>
            </w:tr>
          </w:tbl>
          <w:p w14:paraId="48678FF6" w14:textId="77777777" w:rsidR="00320B61" w:rsidRPr="00320B61" w:rsidRDefault="00320B61" w:rsidP="005751BD">
            <w:pPr>
              <w:rPr>
                <w:b/>
                <w:bCs/>
                <w:lang w:eastAsia="x-none"/>
              </w:rPr>
            </w:pPr>
          </w:p>
        </w:tc>
      </w:tr>
      <w:tr w:rsidR="00404A7F" w:rsidRPr="001820A8" w14:paraId="52BE0BEE" w14:textId="77777777">
        <w:tc>
          <w:tcPr>
            <w:tcW w:w="2122" w:type="dxa"/>
            <w:tcBorders>
              <w:top w:val="single" w:sz="4" w:space="0" w:color="auto"/>
              <w:left w:val="single" w:sz="4" w:space="0" w:color="auto"/>
              <w:bottom w:val="single" w:sz="4" w:space="0" w:color="auto"/>
              <w:right w:val="single" w:sz="4" w:space="0" w:color="auto"/>
            </w:tcBorders>
          </w:tcPr>
          <w:p w14:paraId="153F2B04" w14:textId="0DE3E231" w:rsidR="00404A7F" w:rsidRDefault="00404A7F">
            <w:pPr>
              <w:jc w:val="center"/>
              <w:rPr>
                <w:b/>
                <w:lang w:eastAsia="zh-CN"/>
              </w:rPr>
            </w:pPr>
            <w:proofErr w:type="spellStart"/>
            <w:r>
              <w:rPr>
                <w:rFonts w:hint="eastAsia"/>
                <w:b/>
                <w:lang w:eastAsia="zh-CN"/>
              </w:rPr>
              <w:lastRenderedPageBreak/>
              <w:t>S</w:t>
            </w:r>
            <w:r>
              <w:rPr>
                <w:b/>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5FDC7AD5" w14:textId="77777777" w:rsidR="00404A7F" w:rsidRPr="007829CD" w:rsidRDefault="00404A7F" w:rsidP="00404A7F">
            <w:pPr>
              <w:pStyle w:val="0Maintext"/>
              <w:spacing w:after="120" w:afterAutospacing="0" w:line="240" w:lineRule="auto"/>
              <w:ind w:firstLine="0"/>
              <w:rPr>
                <w:rFonts w:eastAsiaTheme="minorEastAsia"/>
                <w:b/>
                <w:iCs/>
                <w:sz w:val="22"/>
                <w:lang w:val="en-US" w:eastAsia="zh-CN"/>
              </w:rPr>
            </w:pPr>
            <w:r w:rsidRPr="007829CD">
              <w:rPr>
                <w:rFonts w:eastAsiaTheme="minorEastAsia"/>
                <w:b/>
                <w:iCs/>
                <w:sz w:val="22"/>
                <w:lang w:val="en-US" w:eastAsia="zh-CN"/>
              </w:rPr>
              <w:t xml:space="preserve">Proposal 4: Suggest to endorse the Text Proposal#2 </w:t>
            </w:r>
            <w:r w:rsidRPr="007829CD">
              <w:rPr>
                <w:rFonts w:eastAsiaTheme="minorEastAsia" w:hint="eastAsia"/>
                <w:b/>
                <w:iCs/>
                <w:sz w:val="22"/>
                <w:lang w:val="en-US" w:eastAsia="zh-CN"/>
              </w:rPr>
              <w:t>in</w:t>
            </w:r>
            <w:r w:rsidRPr="007829CD">
              <w:rPr>
                <w:rFonts w:eastAsiaTheme="minorEastAsia"/>
                <w:b/>
                <w:iCs/>
                <w:sz w:val="22"/>
                <w:lang w:val="en-US" w:eastAsia="zh-CN"/>
              </w:rPr>
              <w:t xml:space="preserve"> TS </w:t>
            </w:r>
            <w:r w:rsidRPr="007829CD">
              <w:rPr>
                <w:rFonts w:eastAsiaTheme="minorEastAsia" w:hint="eastAsia"/>
                <w:b/>
                <w:iCs/>
                <w:sz w:val="22"/>
                <w:lang w:val="en-US" w:eastAsia="zh-CN"/>
              </w:rPr>
              <w:t>38.214</w:t>
            </w:r>
          </w:p>
          <w:p w14:paraId="28612143" w14:textId="77777777" w:rsidR="00404A7F" w:rsidRDefault="00404A7F" w:rsidP="00404A7F">
            <w:pPr>
              <w:pStyle w:val="0Maintext"/>
              <w:spacing w:after="120" w:afterAutospacing="0" w:line="240" w:lineRule="auto"/>
              <w:ind w:firstLine="0"/>
              <w:rPr>
                <w:rFonts w:eastAsiaTheme="minorEastAsia"/>
                <w:sz w:val="22"/>
                <w:lang w:val="en-US" w:eastAsia="zh-CN"/>
              </w:rPr>
            </w:pPr>
            <w:r>
              <w:rPr>
                <w:lang w:eastAsia="zh-CN"/>
              </w:rPr>
              <w:t>------------------------------------------Start of Text Proposal#2 for TS 38.214--------------------------------------</w:t>
            </w:r>
          </w:p>
          <w:p w14:paraId="3145BFB0" w14:textId="77777777" w:rsidR="00404A7F" w:rsidRPr="0048482F" w:rsidRDefault="00404A7F" w:rsidP="00404A7F">
            <w:pPr>
              <w:pStyle w:val="40"/>
              <w:numPr>
                <w:ilvl w:val="0"/>
                <w:numId w:val="0"/>
              </w:numPr>
              <w:ind w:left="864" w:hanging="864"/>
              <w:outlineLvl w:val="3"/>
              <w:rPr>
                <w:color w:val="000000"/>
              </w:rPr>
            </w:pPr>
            <w:bookmarkStart w:id="132" w:name="_Toc100147359"/>
            <w:r w:rsidRPr="0048482F">
              <w:rPr>
                <w:color w:val="000000"/>
              </w:rPr>
              <w:t>5.1.4.2</w:t>
            </w:r>
            <w:r w:rsidRPr="0048482F">
              <w:rPr>
                <w:color w:val="000000"/>
              </w:rPr>
              <w:tab/>
              <w:t>PDSCH resource mapping with RE level granularity</w:t>
            </w:r>
            <w:bookmarkEnd w:id="132"/>
          </w:p>
          <w:p w14:paraId="5BD78D31" w14:textId="77777777" w:rsidR="00404A7F" w:rsidRDefault="00404A7F" w:rsidP="00404A7F">
            <w:pPr>
              <w:pStyle w:val="0Maintext"/>
              <w:spacing w:after="120" w:afterAutospacing="0" w:line="240" w:lineRule="auto"/>
              <w:ind w:firstLine="0"/>
              <w:rPr>
                <w:lang w:eastAsia="zh-CN"/>
              </w:rPr>
            </w:pPr>
            <w:r>
              <w:rPr>
                <w:lang w:eastAsia="zh-CN"/>
              </w:rPr>
              <w:t>------------------------------------------unchanged part omitted--------------------------------------</w:t>
            </w:r>
          </w:p>
          <w:p w14:paraId="77506ADD" w14:textId="77777777" w:rsidR="00404A7F" w:rsidRPr="0048482F" w:rsidRDefault="00404A7F" w:rsidP="00404A7F">
            <w:pPr>
              <w:pStyle w:val="B1"/>
            </w:pPr>
            <w:r>
              <w:t>-</w:t>
            </w:r>
            <w:r>
              <w:tab/>
              <w:t>W</w:t>
            </w:r>
            <w:r w:rsidRPr="0048482F">
              <w:t xml:space="preserve">ithin a BWP, the UE can be configured with one or more </w:t>
            </w:r>
            <w:r>
              <w:t>ZP</w:t>
            </w:r>
            <w:r w:rsidRPr="0048482F">
              <w:t xml:space="preserve"> CSI-RS resource</w:t>
            </w:r>
            <w:r>
              <w:t xml:space="preserve"> set</w:t>
            </w:r>
            <w:r w:rsidRPr="0048482F">
              <w:t xml:space="preserve"> configuration(s)</w:t>
            </w:r>
            <w:r>
              <w:t xml:space="preserve"> for aperiodic, semi-persistent and periodic time-domain </w:t>
            </w:r>
            <w:proofErr w:type="spellStart"/>
            <w:r>
              <w:t>behaviours</w:t>
            </w:r>
            <w:proofErr w:type="spellEnd"/>
            <w:r>
              <w:t xml:space="preserve"> (higher layer parameter</w:t>
            </w:r>
            <w:r w:rsidRPr="006D0A14">
              <w:t xml:space="preserve">s </w:t>
            </w:r>
            <w:r w:rsidRPr="006D0A14">
              <w:rPr>
                <w:i/>
              </w:rPr>
              <w:t>aperiodic-ZP-CSI-RS-</w:t>
            </w:r>
            <w:proofErr w:type="spellStart"/>
            <w:r w:rsidRPr="006D0A14">
              <w:rPr>
                <w:i/>
              </w:rPr>
              <w:t>ResourceSetsToAddModList</w:t>
            </w:r>
            <w:proofErr w:type="spellEnd"/>
            <w:r>
              <w:rPr>
                <w:i/>
              </w:rPr>
              <w:t xml:space="preserve">, </w:t>
            </w:r>
            <w:r w:rsidRPr="005B0699">
              <w:t xml:space="preserve"> </w:t>
            </w:r>
            <w:proofErr w:type="spellStart"/>
            <w:r w:rsidRPr="006D0A14">
              <w:rPr>
                <w:i/>
              </w:rPr>
              <w:t>sp</w:t>
            </w:r>
            <w:proofErr w:type="spellEnd"/>
            <w:r w:rsidRPr="006D0A14">
              <w:rPr>
                <w:i/>
              </w:rPr>
              <w:t>-ZP-CSI-RS-</w:t>
            </w:r>
            <w:proofErr w:type="spellStart"/>
            <w:r w:rsidRPr="006D0A14">
              <w:rPr>
                <w:i/>
              </w:rPr>
              <w:t>ResourceSetsToAddModList</w:t>
            </w:r>
            <w:proofErr w:type="spellEnd"/>
            <w:r>
              <w:rPr>
                <w:i/>
              </w:rPr>
              <w:t xml:space="preserve"> </w:t>
            </w:r>
            <w:r>
              <w:t xml:space="preserve">and </w:t>
            </w:r>
            <w:r w:rsidRPr="006D0A14">
              <w:rPr>
                <w:i/>
              </w:rPr>
              <w:t>p-ZP-CSI-RS-</w:t>
            </w:r>
            <w:proofErr w:type="spellStart"/>
            <w:r w:rsidRPr="006D0A14">
              <w:rPr>
                <w:i/>
              </w:rPr>
              <w:t>ResourceSet</w:t>
            </w:r>
            <w:proofErr w:type="spellEnd"/>
            <w:r>
              <w:t xml:space="preserve"> respectively comprised in </w:t>
            </w:r>
            <w:r w:rsidRPr="006D0A14">
              <w:rPr>
                <w:i/>
              </w:rPr>
              <w:t>PDSCH-Config</w:t>
            </w:r>
            <w:r>
              <w:t>)</w:t>
            </w:r>
            <w:r w:rsidRPr="0048482F">
              <w:t xml:space="preserve">, </w:t>
            </w:r>
            <w:r>
              <w:t xml:space="preserve">with each ZP CSI-RS resource set consisting of at most </w:t>
            </w:r>
            <w:r w:rsidRPr="00D8070C">
              <w:t>16</w:t>
            </w:r>
            <w:r>
              <w:t xml:space="preserve"> ZP CSI-RS resources (higher layer parameter </w:t>
            </w:r>
            <w:r w:rsidRPr="005B68A6">
              <w:rPr>
                <w:i/>
              </w:rPr>
              <w:t>ZP-CSI-RS-Resource</w:t>
            </w:r>
            <w:r>
              <w:t xml:space="preserve">) </w:t>
            </w:r>
            <w:r w:rsidRPr="0048482F">
              <w:t>in numerology of the BWP</w:t>
            </w:r>
            <w:r>
              <w:t>.</w:t>
            </w:r>
            <w:r w:rsidRPr="0048482F">
              <w:t xml:space="preserve"> </w:t>
            </w:r>
            <w:r>
              <w:t xml:space="preserve">The REs indicated by </w:t>
            </w:r>
            <w:r w:rsidRPr="006D0A14">
              <w:rPr>
                <w:i/>
              </w:rPr>
              <w:t>p-ZP-CSI-RS-</w:t>
            </w:r>
            <w:proofErr w:type="spellStart"/>
            <w:r w:rsidRPr="006D0A14">
              <w:rPr>
                <w:i/>
              </w:rPr>
              <w:t>ResourceSet</w:t>
            </w:r>
            <w:proofErr w:type="spellEnd"/>
            <w:r>
              <w:t xml:space="preserve"> are declared as not available for PDSCH. The REs indicated by </w:t>
            </w:r>
            <w:proofErr w:type="spellStart"/>
            <w:r w:rsidRPr="006D0A14">
              <w:rPr>
                <w:i/>
              </w:rPr>
              <w:t>sp</w:t>
            </w:r>
            <w:proofErr w:type="spellEnd"/>
            <w:r w:rsidRPr="006D0A14">
              <w:rPr>
                <w:i/>
              </w:rPr>
              <w:t>-ZP-CSI-RS-</w:t>
            </w:r>
            <w:proofErr w:type="spellStart"/>
            <w:r w:rsidRPr="006D0A14">
              <w:rPr>
                <w:i/>
              </w:rPr>
              <w:t>ResourceSetsToAddModList</w:t>
            </w:r>
            <w:proofErr w:type="spellEnd"/>
            <w:r>
              <w:rPr>
                <w:lang w:eastAsia="zh-CN"/>
              </w:rPr>
              <w:t xml:space="preserve"> </w:t>
            </w:r>
            <w:r>
              <w:t xml:space="preserve">and </w:t>
            </w:r>
            <w:r w:rsidRPr="00A047D1">
              <w:t>aperiodic-ZP-CSI-RS-</w:t>
            </w:r>
            <w:proofErr w:type="spellStart"/>
            <w:r w:rsidRPr="00A047D1">
              <w:t>ResourceSetsToAddModList</w:t>
            </w:r>
            <w:proofErr w:type="spellEnd"/>
            <w:r>
              <w:t xml:space="preserve"> are declared as not available for PDSCH when their triggering and activation are applied, respectively. </w:t>
            </w:r>
            <w:r w:rsidRPr="0048482F">
              <w:t xml:space="preserve">The following parameters are configured via higher layer signaling for each </w:t>
            </w:r>
            <w:r>
              <w:t>ZP</w:t>
            </w:r>
            <w:r w:rsidRPr="0048482F">
              <w:t xml:space="preserve"> CSI-RS resource configuration:</w:t>
            </w:r>
          </w:p>
          <w:p w14:paraId="632086DC" w14:textId="77777777" w:rsidR="00404A7F" w:rsidRDefault="00404A7F" w:rsidP="00404A7F">
            <w:pPr>
              <w:pStyle w:val="B2"/>
            </w:pPr>
            <w:r>
              <w:t>-</w:t>
            </w:r>
            <w:r>
              <w:tab/>
            </w:r>
            <w:proofErr w:type="spellStart"/>
            <w:r w:rsidRPr="00925A0B">
              <w:rPr>
                <w:i/>
              </w:rPr>
              <w:t>zp</w:t>
            </w:r>
            <w:proofErr w:type="spellEnd"/>
            <w:r w:rsidRPr="00925A0B">
              <w:rPr>
                <w:i/>
              </w:rPr>
              <w:t>-CSI-RS-</w:t>
            </w:r>
            <w:proofErr w:type="spellStart"/>
            <w:r w:rsidRPr="00925A0B">
              <w:rPr>
                <w:i/>
              </w:rPr>
              <w:t>ResourceId</w:t>
            </w:r>
            <w:proofErr w:type="spellEnd"/>
            <w:r w:rsidRPr="00925A0B">
              <w:t xml:space="preserve"> </w:t>
            </w:r>
            <w:r>
              <w:t>in</w:t>
            </w:r>
            <w:r w:rsidRPr="00925A0B">
              <w:t xml:space="preserve"> </w:t>
            </w:r>
            <w:r w:rsidRPr="00925A0B">
              <w:rPr>
                <w:i/>
              </w:rPr>
              <w:t>ZP-CSI-RS-Resource</w:t>
            </w:r>
            <w:r>
              <w:t xml:space="preserve"> </w:t>
            </w:r>
            <w:r w:rsidRPr="0048482F">
              <w:t xml:space="preserve">determines </w:t>
            </w:r>
            <w:r>
              <w:t>ZP</w:t>
            </w:r>
            <w:r w:rsidRPr="0048482F">
              <w:t xml:space="preserve"> CSI-RS resource configuration identity.</w:t>
            </w:r>
          </w:p>
          <w:p w14:paraId="71E29962" w14:textId="77777777" w:rsidR="00404A7F" w:rsidRPr="0048482F" w:rsidRDefault="00404A7F" w:rsidP="00404A7F">
            <w:pPr>
              <w:pStyle w:val="B2"/>
            </w:pPr>
            <w:r>
              <w:t>-</w:t>
            </w:r>
            <w:r>
              <w:tab/>
            </w:r>
            <w:proofErr w:type="spellStart"/>
            <w:r>
              <w:rPr>
                <w:i/>
              </w:rPr>
              <w:t>n</w:t>
            </w:r>
            <w:r w:rsidRPr="005F4287">
              <w:rPr>
                <w:i/>
              </w:rPr>
              <w:t>rofPorts</w:t>
            </w:r>
            <w:proofErr w:type="spellEnd"/>
            <w:r w:rsidRPr="005F4287">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5F4287">
              <w:t xml:space="preserve">defines the number of CSI-RS ports, where the allowable values are given in </w:t>
            </w:r>
            <w:r>
              <w:t>Clause</w:t>
            </w:r>
            <w:r w:rsidRPr="005F4287">
              <w:t xml:space="preserve"> 7.4.1.5 of [4, TS 38.211].</w:t>
            </w:r>
          </w:p>
          <w:p w14:paraId="1D234149" w14:textId="77777777" w:rsidR="00404A7F" w:rsidRPr="00FC131A" w:rsidRDefault="00404A7F" w:rsidP="00404A7F">
            <w:pPr>
              <w:pStyle w:val="B2"/>
              <w:rPr>
                <w:iCs/>
                <w:color w:val="000000" w:themeColor="text1"/>
              </w:rPr>
            </w:pPr>
            <w:r w:rsidRPr="00FC131A">
              <w:rPr>
                <w:color w:val="000000" w:themeColor="text1"/>
              </w:rPr>
              <w:t>-</w:t>
            </w:r>
            <w:r w:rsidRPr="00FC131A">
              <w:rPr>
                <w:color w:val="000000" w:themeColor="text1"/>
              </w:rPr>
              <w:tab/>
            </w:r>
            <w:proofErr w:type="spellStart"/>
            <w:r w:rsidRPr="00EF770C">
              <w:rPr>
                <w:i/>
                <w:color w:val="000000" w:themeColor="text1"/>
              </w:rPr>
              <w:t>cdm</w:t>
            </w:r>
            <w:proofErr w:type="spellEnd"/>
            <w:r w:rsidRPr="00EF770C">
              <w:rPr>
                <w:i/>
                <w:color w:val="000000" w:themeColor="text1"/>
              </w:rPr>
              <w:t>-Type</w:t>
            </w:r>
            <w:r w:rsidRPr="00FC131A">
              <w:rPr>
                <w:rFonts w:eastAsia="MS Mincho"/>
                <w:iCs/>
                <w:color w:val="000000" w:themeColor="text1"/>
                <w:lang w:eastAsia="ja-JP"/>
              </w:rPr>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FC131A">
              <w:rPr>
                <w:rFonts w:eastAsia="MS Mincho"/>
                <w:iCs/>
                <w:color w:val="000000" w:themeColor="text1"/>
                <w:lang w:eastAsia="ja-JP"/>
              </w:rPr>
              <w:t xml:space="preserve">defines CDM values and pattern, where the allowable values are given in </w:t>
            </w:r>
            <w:r>
              <w:rPr>
                <w:rFonts w:eastAsia="MS Mincho"/>
                <w:iCs/>
                <w:color w:val="000000" w:themeColor="text1"/>
                <w:lang w:eastAsia="ja-JP"/>
              </w:rPr>
              <w:t>Clause</w:t>
            </w:r>
            <w:r w:rsidRPr="00FC131A">
              <w:rPr>
                <w:rFonts w:eastAsia="MS Mincho"/>
                <w:iCs/>
                <w:color w:val="000000" w:themeColor="text1"/>
                <w:lang w:eastAsia="ja-JP"/>
              </w:rPr>
              <w:t xml:space="preserve"> 7.4.1.5 of [4, TS 38.211].</w:t>
            </w:r>
          </w:p>
          <w:p w14:paraId="6C8C4A95" w14:textId="77777777" w:rsidR="00404A7F" w:rsidRPr="0048482F" w:rsidRDefault="00404A7F" w:rsidP="00404A7F">
            <w:pPr>
              <w:pStyle w:val="B2"/>
              <w:rPr>
                <w:rFonts w:eastAsia="MS Mincho"/>
                <w:iCs/>
                <w:lang w:eastAsia="ja-JP"/>
              </w:rPr>
            </w:pPr>
            <w:r>
              <w:rPr>
                <w:rFonts w:eastAsia="MS Mincho"/>
                <w:iCs/>
                <w:lang w:eastAsia="ja-JP"/>
              </w:rPr>
              <w:t>-</w:t>
            </w:r>
            <w:r>
              <w:rPr>
                <w:rFonts w:eastAsia="MS Mincho"/>
                <w:iCs/>
                <w:lang w:eastAsia="ja-JP"/>
              </w:rPr>
              <w:tab/>
            </w:r>
            <w:proofErr w:type="spellStart"/>
            <w:r w:rsidRPr="005B68A6">
              <w:rPr>
                <w:rFonts w:eastAsia="MS Mincho"/>
                <w:i/>
                <w:iCs/>
                <w:lang w:eastAsia="ja-JP"/>
              </w:rPr>
              <w:t>resourceMapping</w:t>
            </w:r>
            <w:proofErr w:type="spellEnd"/>
            <w:r w:rsidRPr="0048482F" w:rsidDel="00042F5B">
              <w:rPr>
                <w:rFonts w:eastAsia="MS Mincho"/>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w:t>
            </w:r>
            <w:r w:rsidRPr="0048482F">
              <w:t>he OFDM symbol and subcarrier occupancy of the ZP</w:t>
            </w:r>
            <w:r>
              <w:t xml:space="preserve"> </w:t>
            </w:r>
            <w:r w:rsidRPr="0048482F">
              <w:t xml:space="preserve">CSI-RS resource within a slot that are given in </w:t>
            </w:r>
            <w:r>
              <w:t>Clause</w:t>
            </w:r>
            <w:r w:rsidRPr="0048482F">
              <w:t xml:space="preserve"> 7.4.1.5 of [4, TS 38.211].</w:t>
            </w:r>
          </w:p>
          <w:p w14:paraId="5D1637C1" w14:textId="77777777" w:rsidR="00404A7F" w:rsidRDefault="00404A7F" w:rsidP="00404A7F">
            <w:pPr>
              <w:pStyle w:val="B2"/>
              <w:rPr>
                <w:rFonts w:eastAsia="MS Mincho"/>
                <w:iCs/>
                <w:lang w:eastAsia="ja-JP"/>
              </w:rPr>
            </w:pPr>
            <w:r>
              <w:rPr>
                <w:rFonts w:eastAsia="MS Mincho"/>
                <w:iCs/>
                <w:lang w:eastAsia="ja-JP"/>
              </w:rPr>
              <w:t>-</w:t>
            </w:r>
            <w:r>
              <w:rPr>
                <w:rFonts w:eastAsia="MS Mincho"/>
                <w:iCs/>
                <w:lang w:eastAsia="ja-JP"/>
              </w:rPr>
              <w:tab/>
            </w:r>
            <w:proofErr w:type="spellStart"/>
            <w:r w:rsidRPr="005B68A6">
              <w:rPr>
                <w:rFonts w:eastAsia="MS Mincho"/>
                <w:i/>
                <w:iCs/>
                <w:lang w:eastAsia="ja-JP"/>
              </w:rPr>
              <w:t>periodicityAndOffset</w:t>
            </w:r>
            <w:proofErr w:type="spellEnd"/>
            <w:r>
              <w:rPr>
                <w:rFonts w:eastAsia="MS Mincho"/>
                <w:i/>
                <w:iCs/>
                <w:lang w:eastAsia="ja-JP"/>
              </w:rPr>
              <w:t xml:space="preserve"> </w:t>
            </w:r>
            <w:r>
              <w:rPr>
                <w:rFonts w:eastAsia="MS Mincho"/>
                <w:iCs/>
                <w:lang w:eastAsia="ja-JP"/>
              </w:rPr>
              <w:t>in</w:t>
            </w:r>
            <w:r>
              <w:rPr>
                <w:rFonts w:eastAsia="MS Mincho"/>
                <w:i/>
                <w:iCs/>
                <w:lang w:eastAsia="ja-JP"/>
              </w:rPr>
              <w:t xml:space="preserve"> </w:t>
            </w:r>
            <w:bookmarkStart w:id="133" w:name="_Hlk512445251"/>
            <w:r w:rsidRPr="00F35584">
              <w:rPr>
                <w:i/>
              </w:rPr>
              <w:t>ZP-CSI-RS-Resource</w:t>
            </w:r>
            <w:bookmarkEnd w:id="133"/>
            <w:r w:rsidRPr="0048482F">
              <w:rPr>
                <w:rFonts w:eastAsia="MS Mincho"/>
                <w:iCs/>
                <w:lang w:eastAsia="ja-JP"/>
              </w:rPr>
              <w:t xml:space="preserve"> defines the ZP-CSI-RS periodicity and slot offset for periodic/semi-persistent ZP</w:t>
            </w:r>
            <w:r>
              <w:rPr>
                <w:rFonts w:eastAsia="MS Mincho"/>
                <w:iCs/>
                <w:lang w:eastAsia="ja-JP"/>
              </w:rPr>
              <w:t xml:space="preserve"> </w:t>
            </w:r>
            <w:r w:rsidRPr="0048482F">
              <w:rPr>
                <w:rFonts w:eastAsia="MS Mincho"/>
                <w:iCs/>
                <w:lang w:eastAsia="ja-JP"/>
              </w:rPr>
              <w:t xml:space="preserve">CSI-RS. </w:t>
            </w:r>
          </w:p>
          <w:p w14:paraId="3865CA3F" w14:textId="77777777" w:rsidR="00404A7F" w:rsidRDefault="00404A7F" w:rsidP="00404A7F">
            <w:pPr>
              <w:pStyle w:val="B1"/>
              <w:rPr>
                <w:ins w:id="134" w:author="Hualei Wang" w:date="2022-04-16T20:47:00Z"/>
              </w:rPr>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sidRPr="006D0A14">
              <w:rPr>
                <w:i/>
              </w:rPr>
              <w:t>p-ZP-CSI-RS-</w:t>
            </w:r>
            <w:proofErr w:type="spellStart"/>
            <w:r w:rsidRPr="006D0A14">
              <w:rPr>
                <w:i/>
              </w:rPr>
              <w:t>ResourceSet</w:t>
            </w:r>
            <w:proofErr w:type="spellEnd"/>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 xml:space="preserve">for GC-PDSCH rate </w:t>
            </w:r>
            <w:r w:rsidRPr="00634461">
              <w:rPr>
                <w:rFonts w:ascii="Times" w:hAnsi="Times" w:cs="Times"/>
              </w:rPr>
              <w:lastRenderedPageBreak/>
              <w:t>matching, subject to UE capability</w:t>
            </w:r>
            <w:r>
              <w:rPr>
                <w:rFonts w:ascii="Times" w:hAnsi="Times" w:cs="Times"/>
              </w:rPr>
              <w:t>.</w:t>
            </w:r>
            <w:r w:rsidRPr="00634461">
              <w:t xml:space="preserve"> </w:t>
            </w:r>
            <w:r>
              <w:t xml:space="preserve">The REs indicated by </w:t>
            </w:r>
            <w:r w:rsidRPr="006D0A14">
              <w:rPr>
                <w:i/>
              </w:rPr>
              <w:t>p-ZP-CSI-RS-</w:t>
            </w:r>
            <w:proofErr w:type="spellStart"/>
            <w:r w:rsidRPr="006D0A14">
              <w:rPr>
                <w:i/>
              </w:rPr>
              <w:t>ResourceSet</w:t>
            </w:r>
            <w:proofErr w:type="spellEnd"/>
            <w:r>
              <w:t xml:space="preserve"> are declared as not available for GC-PDSCH. The REs indicated by </w:t>
            </w:r>
            <w:r w:rsidRPr="006D0A14">
              <w:rPr>
                <w:i/>
              </w:rPr>
              <w:t>p-ZP-CSI-RS-</w:t>
            </w:r>
            <w:proofErr w:type="spellStart"/>
            <w:r w:rsidRPr="006D0A14">
              <w:rPr>
                <w:i/>
              </w:rPr>
              <w:t>ResourceSet</w:t>
            </w:r>
            <w:proofErr w:type="spellEnd"/>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r w:rsidRPr="006D0A14">
              <w:rPr>
                <w:i/>
              </w:rPr>
              <w:t>p-ZP-CSI-RS-</w:t>
            </w:r>
            <w:proofErr w:type="spellStart"/>
            <w:r w:rsidRPr="006D0A14">
              <w:rPr>
                <w:i/>
              </w:rPr>
              <w:t>ResourceSet</w:t>
            </w:r>
            <w:proofErr w:type="spellEnd"/>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periodic </w:t>
            </w:r>
            <w:r w:rsidRPr="0069023C">
              <w:rPr>
                <w:i/>
                <w:iCs/>
              </w:rPr>
              <w:t>ZP-CSI-RS-Resources</w:t>
            </w:r>
            <w:r w:rsidRPr="0069023C">
              <w:t xml:space="preserve"> that a UE can be configured with is the same as for unicast in Rel-16.</w:t>
            </w:r>
            <w:r>
              <w:t xml:space="preserve"> </w:t>
            </w:r>
            <w:r w:rsidRPr="0069023C">
              <w:t xml:space="preserve">If </w:t>
            </w:r>
            <w:r w:rsidRPr="0069023C">
              <w:rPr>
                <w:i/>
                <w:iCs/>
              </w:rPr>
              <w:t>p-ZP-CSI-RS-</w:t>
            </w:r>
            <w:proofErr w:type="spellStart"/>
            <w:r w:rsidRPr="0069023C">
              <w:rPr>
                <w:i/>
                <w:iCs/>
              </w:rPr>
              <w:t>ResourceSet</w:t>
            </w:r>
            <w:proofErr w:type="spellEnd"/>
            <w:r w:rsidRPr="0069023C">
              <w:t xml:space="preserve"> is configured in both </w:t>
            </w:r>
            <w:r w:rsidRPr="0069023C">
              <w:rPr>
                <w:i/>
                <w:iCs/>
              </w:rPr>
              <w:t>PDSCH-Config</w:t>
            </w:r>
            <w:r w:rsidRPr="0069023C">
              <w:t xml:space="preserve"> and </w:t>
            </w:r>
            <w:r w:rsidRPr="0069023C">
              <w:rPr>
                <w:i/>
                <w:iCs/>
              </w:rPr>
              <w:t>PDSCH-Config-Multicast</w:t>
            </w:r>
            <w:r w:rsidRPr="0069023C">
              <w:t xml:space="preserve">, it is subject to UE capability whether the </w:t>
            </w:r>
            <w:r w:rsidRPr="0069023C">
              <w:rPr>
                <w:i/>
                <w:iCs/>
              </w:rPr>
              <w:t>p-ZP-CSI-RS-</w:t>
            </w:r>
            <w:proofErr w:type="spellStart"/>
            <w:r w:rsidRPr="0069023C">
              <w:rPr>
                <w:i/>
                <w:iCs/>
              </w:rPr>
              <w:t>ResourceSet</w:t>
            </w:r>
            <w:proofErr w:type="spellEnd"/>
            <w:r w:rsidRPr="0069023C">
              <w:t xml:space="preserve"> configured in </w:t>
            </w:r>
            <w:r w:rsidRPr="0069023C">
              <w:rPr>
                <w:i/>
                <w:iCs/>
              </w:rPr>
              <w:t>PDSCH-Config-Multicast</w:t>
            </w:r>
            <w:r w:rsidRPr="0069023C">
              <w:t xml:space="preserve"> can be different from the </w:t>
            </w:r>
            <w:r w:rsidRPr="0069023C">
              <w:rPr>
                <w:i/>
                <w:iCs/>
              </w:rPr>
              <w:t>p-ZP-CSI-RS-</w:t>
            </w:r>
            <w:proofErr w:type="spellStart"/>
            <w:r w:rsidRPr="0069023C">
              <w:rPr>
                <w:i/>
                <w:iCs/>
              </w:rPr>
              <w:t>ResourceSet</w:t>
            </w:r>
            <w:proofErr w:type="spellEnd"/>
            <w:r w:rsidRPr="0069023C">
              <w:t xml:space="preserve"> configured in </w:t>
            </w:r>
            <w:r w:rsidRPr="0069023C">
              <w:rPr>
                <w:i/>
                <w:iCs/>
              </w:rPr>
              <w:t>PDSCH-Config</w:t>
            </w:r>
            <w:r w:rsidRPr="0069023C">
              <w:t>.</w:t>
            </w:r>
          </w:p>
          <w:p w14:paraId="340C9247" w14:textId="77777777" w:rsidR="00404A7F" w:rsidRPr="005962E0" w:rsidRDefault="00404A7F" w:rsidP="00404A7F">
            <w:pPr>
              <w:pStyle w:val="B1"/>
              <w:rPr>
                <w:color w:val="000000"/>
              </w:rPr>
            </w:pPr>
            <w:ins w:id="135" w:author="Hualei Wang" w:date="2022-04-16T20:47:00Z">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proofErr w:type="spellStart"/>
              <w:r>
                <w:rPr>
                  <w:color w:val="000000"/>
                </w:rPr>
                <w:t>s</w:t>
              </w:r>
              <w:r w:rsidRPr="006D0A14">
                <w:rPr>
                  <w:i/>
                </w:rPr>
                <w:t>p</w:t>
              </w:r>
              <w:proofErr w:type="spellEnd"/>
              <w:r w:rsidRPr="006D0A14">
                <w:rPr>
                  <w:i/>
                </w:rPr>
                <w:t>-ZP-CSI-RS-</w:t>
              </w:r>
              <w:proofErr w:type="spellStart"/>
              <w:r w:rsidRPr="006D0A14">
                <w:rPr>
                  <w:i/>
                </w:rPr>
                <w:t>ResourceSet</w:t>
              </w:r>
              <w:proofErr w:type="spellEnd"/>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for GC-PDSCH rate matching, subject to UE capability</w:t>
              </w:r>
              <w:r>
                <w:rPr>
                  <w:rFonts w:ascii="Times" w:hAnsi="Times" w:cs="Times"/>
                </w:rPr>
                <w:t>.</w:t>
              </w:r>
              <w:r w:rsidRPr="00634461">
                <w:t xml:space="preserve"> </w:t>
              </w:r>
              <w:r>
                <w:t xml:space="preserve">The REs indicated by </w:t>
              </w:r>
              <w:proofErr w:type="spellStart"/>
              <w:r>
                <w:t>s</w:t>
              </w:r>
              <w:r w:rsidRPr="006D0A14">
                <w:rPr>
                  <w:i/>
                </w:rPr>
                <w:t>p</w:t>
              </w:r>
              <w:proofErr w:type="spellEnd"/>
              <w:r w:rsidRPr="006D0A14">
                <w:rPr>
                  <w:i/>
                </w:rPr>
                <w:t>-ZP-CSI-RS-</w:t>
              </w:r>
              <w:proofErr w:type="spellStart"/>
              <w:r w:rsidRPr="006D0A14">
                <w:rPr>
                  <w:i/>
                </w:rPr>
                <w:t>ResourceSet</w:t>
              </w:r>
              <w:proofErr w:type="spellEnd"/>
              <w:r>
                <w:t xml:space="preserve"> are declared as not available for GC-PDSCH when their triggering and activation</w:t>
              </w:r>
            </w:ins>
            <w:ins w:id="136" w:author="Hualei Wang" w:date="2022-04-16T20:50:00Z">
              <w:r>
                <w:t xml:space="preserve"> delivered by unicast PDSCH</w:t>
              </w:r>
            </w:ins>
            <w:ins w:id="137" w:author="Hualei Wang" w:date="2022-04-16T20:47:00Z">
              <w:r>
                <w:t xml:space="preserve"> are applied. The REs indicated by </w:t>
              </w:r>
              <w:proofErr w:type="spellStart"/>
              <w:r>
                <w:t>s</w:t>
              </w:r>
              <w:r w:rsidRPr="006D0A14">
                <w:rPr>
                  <w:i/>
                </w:rPr>
                <w:t>p</w:t>
              </w:r>
              <w:proofErr w:type="spellEnd"/>
              <w:r w:rsidRPr="006D0A14">
                <w:rPr>
                  <w:i/>
                </w:rPr>
                <w:t>-ZP-CSI-RS-</w:t>
              </w:r>
              <w:proofErr w:type="spellStart"/>
              <w:r w:rsidRPr="006D0A14">
                <w:rPr>
                  <w:i/>
                </w:rPr>
                <w:t>ResourceSet</w:t>
              </w:r>
              <w:proofErr w:type="spellEnd"/>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ins>
            <w:proofErr w:type="spellStart"/>
            <w:ins w:id="138" w:author="Hualei Wang" w:date="2022-04-16T20:48:00Z">
              <w:r>
                <w:t>s</w:t>
              </w:r>
            </w:ins>
            <w:ins w:id="139" w:author="Hualei Wang" w:date="2022-04-16T20:47:00Z">
              <w:r w:rsidRPr="006D0A14">
                <w:rPr>
                  <w:i/>
                </w:rPr>
                <w:t>p</w:t>
              </w:r>
              <w:proofErr w:type="spellEnd"/>
              <w:r w:rsidRPr="006D0A14">
                <w:rPr>
                  <w:i/>
                </w:rPr>
                <w:t>-ZP-CSI-RS-</w:t>
              </w:r>
              <w:proofErr w:type="spellStart"/>
              <w:r w:rsidRPr="006D0A14">
                <w:rPr>
                  <w:i/>
                </w:rPr>
                <w:t>ResourceSet</w:t>
              </w:r>
              <w:proofErr w:type="spellEnd"/>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w:t>
              </w:r>
            </w:ins>
            <w:ins w:id="140" w:author="Hualei Wang" w:date="2022-04-16T20:48:00Z">
              <w:r>
                <w:t>semi-</w:t>
              </w:r>
            </w:ins>
            <w:ins w:id="141" w:author="Hualei Wang" w:date="2022-04-16T20:49:00Z">
              <w:r>
                <w:t>persistent</w:t>
              </w:r>
            </w:ins>
            <w:ins w:id="142" w:author="Hualei Wang" w:date="2022-04-16T20:47:00Z">
              <w:r w:rsidRPr="0069023C">
                <w:t xml:space="preserve"> </w:t>
              </w:r>
              <w:r w:rsidRPr="0069023C">
                <w:rPr>
                  <w:i/>
                  <w:iCs/>
                </w:rPr>
                <w:t>ZP-CSI-RS-Resources</w:t>
              </w:r>
              <w:r w:rsidRPr="0069023C">
                <w:t xml:space="preserve"> that a UE can be configured with is the same as for unicast.</w:t>
              </w:r>
            </w:ins>
          </w:p>
          <w:p w14:paraId="33620747" w14:textId="51292F6B" w:rsidR="00404A7F" w:rsidRPr="0059043D" w:rsidRDefault="00404A7F" w:rsidP="0059043D">
            <w:pPr>
              <w:autoSpaceDE/>
              <w:autoSpaceDN/>
              <w:adjustRightInd/>
              <w:rPr>
                <w:lang w:eastAsia="zh-CN"/>
              </w:rPr>
            </w:pPr>
            <w:r>
              <w:rPr>
                <w:lang w:eastAsia="zh-CN"/>
              </w:rPr>
              <w:t>------------------------------------------End of Text Proposal#2 for TS 38.214--------------------------------------</w:t>
            </w:r>
          </w:p>
        </w:tc>
      </w:tr>
    </w:tbl>
    <w:p w14:paraId="56BCA33A" w14:textId="63E3FCC2" w:rsidR="00F96ED9" w:rsidRDefault="00F96ED9">
      <w:pPr>
        <w:rPr>
          <w:lang w:val="en-GB"/>
        </w:rPr>
      </w:pPr>
    </w:p>
    <w:p w14:paraId="7BF1C3AF" w14:textId="033A6DC5" w:rsidR="00F96ED9" w:rsidRDefault="000A713B">
      <w:pPr>
        <w:pStyle w:val="3"/>
      </w:pPr>
      <w:r w:rsidRPr="001820A8">
        <w:t>Issue#</w:t>
      </w:r>
      <w:r w:rsidR="002B0B85">
        <w:t>2</w:t>
      </w:r>
      <w:r w:rsidRPr="001820A8">
        <w:t>-5) Other</w:t>
      </w:r>
      <w:r w:rsidR="007C1E99">
        <w:t xml:space="preserve"> TP</w:t>
      </w:r>
      <w:r w:rsidRPr="001820A8">
        <w:t>s</w:t>
      </w:r>
      <w:r w:rsidR="007C1E99">
        <w:t xml:space="preserve"> </w:t>
      </w:r>
      <w:r w:rsidR="007C1E99" w:rsidRPr="008C7FD9">
        <w:rPr>
          <w:rFonts w:hint="eastAsia"/>
        </w:rPr>
        <w:t>for</w:t>
      </w:r>
      <w:r w:rsidR="007C1E99">
        <w:t xml:space="preserve"> GC-PDSCH</w:t>
      </w:r>
    </w:p>
    <w:tbl>
      <w:tblPr>
        <w:tblStyle w:val="aff4"/>
        <w:tblW w:w="0" w:type="auto"/>
        <w:tblLook w:val="04A0" w:firstRow="1" w:lastRow="0" w:firstColumn="1" w:lastColumn="0" w:noHBand="0" w:noVBand="1"/>
      </w:tblPr>
      <w:tblGrid>
        <w:gridCol w:w="2122"/>
        <w:gridCol w:w="7840"/>
      </w:tblGrid>
      <w:tr w:rsidR="00045588" w:rsidRPr="001820A8" w14:paraId="7CDF1724" w14:textId="77777777" w:rsidTr="005414B5">
        <w:tc>
          <w:tcPr>
            <w:tcW w:w="2122" w:type="dxa"/>
            <w:tcBorders>
              <w:top w:val="single" w:sz="4" w:space="0" w:color="auto"/>
              <w:left w:val="single" w:sz="4" w:space="0" w:color="auto"/>
              <w:bottom w:val="single" w:sz="4" w:space="0" w:color="auto"/>
              <w:right w:val="single" w:sz="4" w:space="0" w:color="auto"/>
            </w:tcBorders>
          </w:tcPr>
          <w:p w14:paraId="49741BA1" w14:textId="77777777" w:rsidR="00045588" w:rsidRPr="001820A8" w:rsidRDefault="00045588" w:rsidP="005414B5">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654C390" w14:textId="77777777" w:rsidR="00045588" w:rsidRPr="001820A8" w:rsidRDefault="00045588" w:rsidP="005414B5">
            <w:pPr>
              <w:jc w:val="center"/>
              <w:rPr>
                <w:b/>
                <w:lang w:eastAsia="zh-CN"/>
              </w:rPr>
            </w:pPr>
            <w:r w:rsidRPr="001820A8">
              <w:rPr>
                <w:b/>
                <w:lang w:eastAsia="zh-CN"/>
              </w:rPr>
              <w:t>Proposals</w:t>
            </w:r>
          </w:p>
        </w:tc>
      </w:tr>
      <w:tr w:rsidR="00045588" w:rsidRPr="001820A8" w14:paraId="1EACB0DE" w14:textId="77777777" w:rsidTr="005414B5">
        <w:tc>
          <w:tcPr>
            <w:tcW w:w="2122" w:type="dxa"/>
            <w:tcBorders>
              <w:top w:val="single" w:sz="4" w:space="0" w:color="auto"/>
              <w:left w:val="single" w:sz="4" w:space="0" w:color="auto"/>
              <w:bottom w:val="single" w:sz="4" w:space="0" w:color="auto"/>
              <w:right w:val="single" w:sz="4" w:space="0" w:color="auto"/>
            </w:tcBorders>
          </w:tcPr>
          <w:p w14:paraId="1587CA40" w14:textId="3B3001BB" w:rsidR="00045588" w:rsidRPr="001820A8" w:rsidRDefault="00045588" w:rsidP="005414B5">
            <w:pPr>
              <w:jc w:val="center"/>
              <w:rPr>
                <w:b/>
                <w:lang w:eastAsia="zh-CN"/>
              </w:rPr>
            </w:pPr>
            <w:r>
              <w:rPr>
                <w:b/>
                <w:lang w:eastAsia="zh-CN"/>
              </w:rPr>
              <w:t>NTT DOCOMO</w:t>
            </w:r>
          </w:p>
        </w:tc>
        <w:tc>
          <w:tcPr>
            <w:tcW w:w="7840" w:type="dxa"/>
            <w:tcBorders>
              <w:top w:val="single" w:sz="4" w:space="0" w:color="auto"/>
              <w:left w:val="single" w:sz="4" w:space="0" w:color="auto"/>
              <w:bottom w:val="single" w:sz="4" w:space="0" w:color="auto"/>
              <w:right w:val="single" w:sz="4" w:space="0" w:color="auto"/>
            </w:tcBorders>
          </w:tcPr>
          <w:p w14:paraId="3703FD09" w14:textId="77777777" w:rsidR="00D210E6" w:rsidRPr="007829CD" w:rsidRDefault="00D210E6" w:rsidP="00D210E6">
            <w:pPr>
              <w:pStyle w:val="affc"/>
              <w:spacing w:afterLines="50" w:after="120"/>
              <w:ind w:left="0"/>
              <w:rPr>
                <w:b/>
                <w:iCs/>
                <w:lang w:eastAsia="ja-JP"/>
              </w:rPr>
            </w:pPr>
            <w:r w:rsidRPr="007829CD">
              <w:rPr>
                <w:b/>
                <w:iCs/>
                <w:lang w:eastAsia="ja-JP"/>
              </w:rPr>
              <w:t>Proposal 4: Adopt the following text proposal in clause 5.1.3.2 of TS 38.214 to define the condition for disabling TB in DCI format 4_2 and to correct a missing description.</w:t>
            </w:r>
          </w:p>
          <w:p w14:paraId="2F0F027C" w14:textId="77777777" w:rsidR="00D210E6" w:rsidRPr="00732A69" w:rsidRDefault="00D210E6" w:rsidP="00D210E6">
            <w:pPr>
              <w:pStyle w:val="ad"/>
              <w:rPr>
                <w:rFonts w:eastAsiaTheme="minorEastAsia"/>
                <w:b/>
                <w:lang w:eastAsia="ja-JP"/>
              </w:rPr>
            </w:pPr>
            <w:r w:rsidRPr="00732A69">
              <w:rPr>
                <w:lang w:eastAsia="zh-CN"/>
              </w:rPr>
              <w:t xml:space="preserve">----------------------------------- </w:t>
            </w:r>
            <w:r w:rsidRPr="00732A69">
              <w:rPr>
                <w:b/>
                <w:lang w:eastAsia="zh-CN"/>
              </w:rPr>
              <w:t xml:space="preserve">Start of Text proposal to </w:t>
            </w:r>
            <w:r w:rsidRPr="00732A69">
              <w:rPr>
                <w:rFonts w:eastAsiaTheme="minorEastAsia"/>
                <w:b/>
                <w:lang w:eastAsia="ja-JP"/>
              </w:rPr>
              <w:t>5.1.</w:t>
            </w:r>
            <w:r>
              <w:rPr>
                <w:rFonts w:eastAsiaTheme="minorEastAsia" w:hint="eastAsia"/>
                <w:b/>
                <w:lang w:eastAsia="ja-JP"/>
              </w:rPr>
              <w:t>3.2</w:t>
            </w:r>
            <w:r w:rsidRPr="00732A69">
              <w:rPr>
                <w:b/>
                <w:lang w:eastAsia="zh-CN"/>
              </w:rPr>
              <w:t xml:space="preserve"> of </w:t>
            </w:r>
            <w:r w:rsidRPr="00732A69">
              <w:rPr>
                <w:rFonts w:eastAsiaTheme="minorEastAsia"/>
                <w:b/>
                <w:lang w:eastAsia="ja-JP"/>
              </w:rPr>
              <w:t>38.21</w:t>
            </w:r>
            <w:r>
              <w:rPr>
                <w:rFonts w:eastAsiaTheme="minorEastAsia" w:hint="eastAsia"/>
                <w:b/>
                <w:lang w:eastAsia="ja-JP"/>
              </w:rPr>
              <w:t>4</w:t>
            </w:r>
            <w:r w:rsidRPr="00732A69">
              <w:rPr>
                <w:lang w:eastAsia="zh-CN"/>
              </w:rPr>
              <w:t xml:space="preserve"> ------------------------------------------------</w:t>
            </w:r>
          </w:p>
          <w:p w14:paraId="6DDF1C12" w14:textId="77777777" w:rsidR="00D210E6" w:rsidRPr="006807E2" w:rsidRDefault="00D210E6" w:rsidP="00D210E6">
            <w:pPr>
              <w:keepNext/>
              <w:keepLines/>
              <w:spacing w:after="180"/>
              <w:ind w:left="1418" w:hanging="1418"/>
              <w:outlineLvl w:val="3"/>
              <w:rPr>
                <w:rFonts w:ascii="Arial" w:hAnsi="Arial"/>
                <w:color w:val="000000"/>
                <w:sz w:val="24"/>
                <w:lang w:val="x-none"/>
              </w:rPr>
            </w:pPr>
            <w:r w:rsidRPr="006807E2">
              <w:rPr>
                <w:rFonts w:ascii="Arial" w:hAnsi="Arial"/>
                <w:color w:val="000000"/>
                <w:sz w:val="24"/>
                <w:lang w:val="x-none"/>
              </w:rPr>
              <w:t>5.1.3.2</w:t>
            </w:r>
            <w:r w:rsidRPr="006807E2">
              <w:rPr>
                <w:rFonts w:ascii="Arial" w:hAnsi="Arial"/>
                <w:color w:val="000000"/>
                <w:sz w:val="24"/>
                <w:lang w:val="x-none"/>
              </w:rPr>
              <w:tab/>
              <w:t>Transport block size determination</w:t>
            </w:r>
          </w:p>
          <w:p w14:paraId="2344D441" w14:textId="77777777" w:rsidR="00D210E6" w:rsidRPr="006807E2" w:rsidRDefault="00D210E6" w:rsidP="00D210E6">
            <w:pPr>
              <w:spacing w:after="180"/>
            </w:pPr>
            <w:r w:rsidRPr="006807E2">
              <w:t xml:space="preserve">In case the higher layer parameter </w:t>
            </w:r>
            <w:proofErr w:type="spellStart"/>
            <w:r w:rsidRPr="006807E2">
              <w:rPr>
                <w:i/>
              </w:rPr>
              <w:t>maxNrofCodeWordsScheduledByDCI</w:t>
            </w:r>
            <w:proofErr w:type="spellEnd"/>
            <w:r w:rsidRPr="005B23D7">
              <w:rPr>
                <w:color w:val="C00000"/>
                <w:u w:val="single"/>
              </w:rPr>
              <w:t xml:space="preserve"> </w:t>
            </w:r>
            <w:r w:rsidRPr="005B23D7">
              <w:rPr>
                <w:rFonts w:eastAsiaTheme="minorEastAsia"/>
                <w:color w:val="C00000"/>
                <w:u w:val="single"/>
                <w:lang w:eastAsia="ja-JP"/>
              </w:rPr>
              <w:t xml:space="preserve">in </w:t>
            </w:r>
            <w:r w:rsidRPr="005B23D7">
              <w:rPr>
                <w:rFonts w:eastAsiaTheme="minorEastAsia"/>
                <w:i/>
                <w:color w:val="C00000"/>
                <w:u w:val="single"/>
                <w:lang w:eastAsia="ja-JP"/>
              </w:rPr>
              <w:t>PDSCH-Config</w:t>
            </w:r>
            <w:r>
              <w:rPr>
                <w:rFonts w:asciiTheme="minorEastAsia" w:eastAsiaTheme="minorEastAsia" w:hAnsiTheme="minorEastAsia" w:hint="eastAsia"/>
                <w:i/>
                <w:lang w:eastAsia="ja-JP"/>
              </w:rPr>
              <w:t xml:space="preserve"> </w:t>
            </w:r>
            <w:r w:rsidRPr="006807E2">
              <w:t xml:space="preserve">indicates that two codeword transmission is enabled, then one of the two transport blocks </w:t>
            </w:r>
            <w:proofErr w:type="gramStart"/>
            <w:r w:rsidRPr="006807E2">
              <w:t>is</w:t>
            </w:r>
            <w:proofErr w:type="gramEnd"/>
            <w:r w:rsidRPr="006807E2">
              <w:t xml:space="preserve"> disabled by DCI format 1_1 if </w:t>
            </w:r>
            <w:r w:rsidRPr="006807E2">
              <w:rPr>
                <w:i/>
              </w:rPr>
              <w:t>I</w:t>
            </w:r>
            <w:r w:rsidRPr="006807E2">
              <w:rPr>
                <w:i/>
                <w:vertAlign w:val="subscript"/>
              </w:rPr>
              <w:t xml:space="preserve">MCS </w:t>
            </w:r>
            <w:r w:rsidRPr="006807E2">
              <w:t xml:space="preserve">= 26 and if </w:t>
            </w:r>
            <w:proofErr w:type="spellStart"/>
            <w:r w:rsidRPr="006807E2">
              <w:rPr>
                <w:i/>
              </w:rPr>
              <w:t>rv</w:t>
            </w:r>
            <w:r w:rsidRPr="006807E2">
              <w:rPr>
                <w:i/>
                <w:vertAlign w:val="subscript"/>
              </w:rPr>
              <w:t>id</w:t>
            </w:r>
            <w:proofErr w:type="spellEnd"/>
            <w:r w:rsidRPr="006807E2">
              <w:t xml:space="preserve"> = 1 for the corresponding transport block. </w:t>
            </w:r>
            <w:r w:rsidRPr="005B23D7">
              <w:rPr>
                <w:color w:val="C00000"/>
                <w:u w:val="single"/>
              </w:rPr>
              <w:t xml:space="preserve">In case the higher layer parameter </w:t>
            </w:r>
            <w:proofErr w:type="spellStart"/>
            <w:r w:rsidRPr="005B23D7">
              <w:rPr>
                <w:i/>
                <w:color w:val="C00000"/>
                <w:u w:val="single"/>
              </w:rPr>
              <w:t>maxNrofCodeWordsScheduledByDCI</w:t>
            </w:r>
            <w:proofErr w:type="spellEnd"/>
            <w:r w:rsidRPr="005B23D7">
              <w:rPr>
                <w:color w:val="C00000"/>
                <w:u w:val="single"/>
              </w:rPr>
              <w:t xml:space="preserve"> </w:t>
            </w:r>
            <w:r w:rsidRPr="005B23D7">
              <w:rPr>
                <w:rFonts w:eastAsiaTheme="minorEastAsia"/>
                <w:color w:val="C00000"/>
                <w:u w:val="single"/>
                <w:lang w:eastAsia="ja-JP"/>
              </w:rPr>
              <w:t xml:space="preserve">in </w:t>
            </w:r>
            <w:r w:rsidRPr="005B23D7">
              <w:rPr>
                <w:rFonts w:eastAsiaTheme="minorEastAsia"/>
                <w:i/>
                <w:color w:val="C00000"/>
                <w:u w:val="single"/>
                <w:lang w:eastAsia="ja-JP"/>
              </w:rPr>
              <w:t>PDSCH-Config</w:t>
            </w:r>
            <w:r w:rsidRPr="005B23D7">
              <w:rPr>
                <w:rFonts w:eastAsiaTheme="minorEastAsia" w:hint="eastAsia"/>
                <w:i/>
                <w:color w:val="C00000"/>
                <w:u w:val="single"/>
                <w:lang w:eastAsia="ja-JP"/>
              </w:rPr>
              <w:t>-Multicast</w:t>
            </w:r>
            <w:r w:rsidRPr="005B23D7">
              <w:rPr>
                <w:rFonts w:asciiTheme="minorEastAsia" w:eastAsiaTheme="minorEastAsia" w:hAnsiTheme="minorEastAsia" w:hint="eastAsia"/>
                <w:i/>
                <w:color w:val="C00000"/>
                <w:u w:val="single"/>
                <w:lang w:eastAsia="ja-JP"/>
              </w:rPr>
              <w:t xml:space="preserve"> </w:t>
            </w:r>
            <w:r w:rsidRPr="005B23D7">
              <w:rPr>
                <w:color w:val="C00000"/>
                <w:u w:val="single"/>
              </w:rPr>
              <w:t xml:space="preserve">indicates that two codeword transmission is enabled, then one of the two transport blocks </w:t>
            </w:r>
            <w:proofErr w:type="gramStart"/>
            <w:r w:rsidRPr="005B23D7">
              <w:rPr>
                <w:color w:val="C00000"/>
                <w:u w:val="single"/>
              </w:rPr>
              <w:t>is</w:t>
            </w:r>
            <w:proofErr w:type="gramEnd"/>
            <w:r w:rsidRPr="005B23D7">
              <w:rPr>
                <w:color w:val="C00000"/>
                <w:u w:val="single"/>
              </w:rPr>
              <w:t xml:space="preserve"> disabled by DCI format </w:t>
            </w:r>
            <w:r w:rsidRPr="005B23D7">
              <w:rPr>
                <w:rFonts w:eastAsiaTheme="minorEastAsia"/>
                <w:color w:val="C00000"/>
                <w:u w:val="single"/>
                <w:lang w:eastAsia="ja-JP"/>
              </w:rPr>
              <w:t>4_2</w:t>
            </w:r>
            <w:r w:rsidRPr="005B23D7">
              <w:rPr>
                <w:color w:val="C00000"/>
                <w:u w:val="single"/>
              </w:rPr>
              <w:t xml:space="preserve"> if </w:t>
            </w:r>
            <w:r w:rsidRPr="005B23D7">
              <w:rPr>
                <w:i/>
                <w:color w:val="C00000"/>
                <w:u w:val="single"/>
              </w:rPr>
              <w:t>I</w:t>
            </w:r>
            <w:r w:rsidRPr="005B23D7">
              <w:rPr>
                <w:i/>
                <w:color w:val="C00000"/>
                <w:u w:val="single"/>
                <w:vertAlign w:val="subscript"/>
              </w:rPr>
              <w:t xml:space="preserve">MCS </w:t>
            </w:r>
            <w:r w:rsidRPr="005B23D7">
              <w:rPr>
                <w:color w:val="C00000"/>
                <w:u w:val="single"/>
              </w:rPr>
              <w:t xml:space="preserve">= 26 and if </w:t>
            </w:r>
            <w:proofErr w:type="spellStart"/>
            <w:r w:rsidRPr="005B23D7">
              <w:rPr>
                <w:i/>
                <w:color w:val="C00000"/>
                <w:u w:val="single"/>
              </w:rPr>
              <w:t>rv</w:t>
            </w:r>
            <w:r w:rsidRPr="005B23D7">
              <w:rPr>
                <w:i/>
                <w:color w:val="C00000"/>
                <w:u w:val="single"/>
                <w:vertAlign w:val="subscript"/>
              </w:rPr>
              <w:t>id</w:t>
            </w:r>
            <w:proofErr w:type="spellEnd"/>
            <w:r w:rsidRPr="005B23D7">
              <w:rPr>
                <w:color w:val="C00000"/>
                <w:u w:val="single"/>
              </w:rPr>
              <w:t xml:space="preserve"> = 1 for the corresponding transport block. </w:t>
            </w:r>
            <w:r w:rsidRPr="006807E2">
              <w:t>If both transport blocks are enabled, transport block 1 and 2 are mapped to codeword 0 and 1 respectively. If only one transport block is enabled, then the enabled transport block is always mapped to the first codeword.</w:t>
            </w:r>
          </w:p>
          <w:p w14:paraId="228F82E1" w14:textId="77777777" w:rsidR="00D210E6" w:rsidRDefault="00D210E6" w:rsidP="00D210E6">
            <w:pPr>
              <w:spacing w:after="120"/>
            </w:pPr>
            <w:r w:rsidRPr="006807E2">
              <w:t>For the PDSCH assigned by a PDCCH with DCI format 4_0, format 4_1, format 4_2 or format 1_2 with CRC scrambled by C-RNTI, MCS-C-RNTI, TC-RNTI, CS-RNTI, G-RNTI, G-CS-RNTI</w:t>
            </w:r>
            <w:r w:rsidRPr="002037B0">
              <w:rPr>
                <w:rFonts w:eastAsiaTheme="minorEastAsia"/>
                <w:color w:val="C00000"/>
                <w:u w:val="single"/>
                <w:lang w:eastAsia="ja-JP"/>
              </w:rPr>
              <w:t>, MCCH-RNT</w:t>
            </w:r>
            <w:r w:rsidRPr="00073098">
              <w:rPr>
                <w:rFonts w:eastAsiaTheme="minorEastAsia"/>
                <w:color w:val="FF0000"/>
                <w:u w:val="single"/>
                <w:lang w:eastAsia="ja-JP"/>
              </w:rPr>
              <w:t>I</w:t>
            </w:r>
            <w:r w:rsidRPr="006807E2">
              <w:t xml:space="preserve"> or SI-RNTI, if Table 5.1.3.1-2 is used and </w:t>
            </w:r>
            <w:r w:rsidRPr="006807E2">
              <w:rPr>
                <w:position w:val="-10"/>
              </w:rPr>
              <w:object w:dxaOrig="1219" w:dyaOrig="300" w14:anchorId="1D43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13.85pt" o:ole="">
                  <v:imagedata r:id="rId13" o:title=""/>
                </v:shape>
                <o:OLEObject Type="Embed" ProgID="Equation.3" ShapeID="_x0000_i1025" DrawAspect="Content" ObjectID="_1713622274" r:id="rId14"/>
              </w:object>
            </w:r>
            <w:r w:rsidRPr="006807E2">
              <w:rPr>
                <w:i/>
              </w:rPr>
              <w:fldChar w:fldCharType="begin"/>
            </w:r>
            <w:r w:rsidRPr="006807E2">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6807E2">
              <w:rPr>
                <w:i/>
              </w:rPr>
              <w:instrText xml:space="preserve"> </w:instrText>
            </w:r>
            <w:r w:rsidRPr="006807E2">
              <w:rPr>
                <w:i/>
              </w:rPr>
              <w:fldChar w:fldCharType="end"/>
            </w:r>
            <w:r w:rsidRPr="006807E2">
              <w:rPr>
                <w:i/>
              </w:rPr>
              <w:t>,</w:t>
            </w:r>
            <w:r w:rsidRPr="006807E2">
              <w:t xml:space="preserve"> else if Table 5.1.3.1-4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6807E2">
              <w:t xml:space="preserve"> or a table other than Table 5.1.3.1-2 and Table 5.1.3.1-4 is </w:t>
            </w:r>
            <w:r w:rsidRPr="006807E2">
              <w:lastRenderedPageBreak/>
              <w:t>used</w:t>
            </w:r>
            <w:r w:rsidRPr="006807E2">
              <w:rPr>
                <w:i/>
              </w:rPr>
              <w:t xml:space="preserve"> </w:t>
            </w:r>
            <w:r w:rsidRPr="006807E2">
              <w:t xml:space="preserve">and </w:t>
            </w:r>
            <w:r w:rsidRPr="006807E2">
              <w:rPr>
                <w:position w:val="-10"/>
              </w:rPr>
              <w:object w:dxaOrig="1200" w:dyaOrig="300" w14:anchorId="40AC8F58">
                <v:shape id="_x0000_i1026" type="#_x0000_t75" style="width:58.35pt;height:13.85pt" o:ole="">
                  <v:imagedata r:id="rId15" o:title=""/>
                </v:shape>
                <o:OLEObject Type="Embed" ProgID="Equation.3" ShapeID="_x0000_i1026" DrawAspect="Content" ObjectID="_1713622275" r:id="rId16"/>
              </w:object>
            </w:r>
            <w:r w:rsidRPr="006807E2">
              <w:fldChar w:fldCharType="begin"/>
            </w:r>
            <w:r w:rsidRPr="006807E2">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6807E2">
              <w:instrText xml:space="preserve"> </w:instrText>
            </w:r>
            <w:r w:rsidRPr="006807E2">
              <w:fldChar w:fldCharType="end"/>
            </w:r>
            <w:r w:rsidRPr="006807E2">
              <w:rPr>
                <w:i/>
              </w:rPr>
              <w:t xml:space="preserve">, </w:t>
            </w:r>
            <w:r w:rsidRPr="006807E2">
              <w:t>the UE shall, except if the transport block is disabled in DCI format 1_1</w:t>
            </w:r>
            <w:r w:rsidRPr="00D74A4E">
              <w:rPr>
                <w:rFonts w:eastAsiaTheme="minorEastAsia"/>
                <w:color w:val="C00000"/>
                <w:u w:val="single"/>
                <w:lang w:eastAsia="ja-JP"/>
              </w:rPr>
              <w:t xml:space="preserve"> or 4_2</w:t>
            </w:r>
            <w:r w:rsidRPr="006807E2">
              <w:t>, first determine the TBS</w:t>
            </w:r>
            <w:r w:rsidRPr="006807E2">
              <w:rPr>
                <w:rFonts w:eastAsia="Batang"/>
                <w:lang w:eastAsia="ko-KR"/>
              </w:rPr>
              <w:t xml:space="preserve"> as specified below</w:t>
            </w:r>
            <w:r w:rsidRPr="006807E2">
              <w:t>:</w:t>
            </w:r>
          </w:p>
          <w:p w14:paraId="769CAD3A" w14:textId="77777777" w:rsidR="00D210E6" w:rsidRPr="00A11628" w:rsidRDefault="00D210E6" w:rsidP="00D210E6">
            <w:pPr>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73AE92D0" w14:textId="77777777" w:rsidR="00D210E6" w:rsidRPr="000E0EFA" w:rsidRDefault="00D210E6" w:rsidP="00D210E6">
            <w:pPr>
              <w:pStyle w:val="affc"/>
              <w:spacing w:afterLines="50" w:after="120"/>
              <w:ind w:left="0"/>
              <w:rPr>
                <w:rFonts w:ascii="Arial" w:hAnsi="Arial" w:cs="Arial"/>
                <w:b/>
                <w:i/>
                <w:lang w:eastAsia="ja-JP"/>
              </w:rPr>
            </w:pPr>
            <w:r w:rsidRPr="00732A69">
              <w:rPr>
                <w:lang w:eastAsia="zh-CN"/>
              </w:rPr>
              <w:t xml:space="preserve">----------------------------------- </w:t>
            </w:r>
            <w:r w:rsidRPr="005F4B7B">
              <w:rPr>
                <w:rFonts w:eastAsiaTheme="minorEastAsia"/>
                <w:b/>
                <w:lang w:eastAsia="ja-JP"/>
              </w:rPr>
              <w:t>End</w:t>
            </w:r>
            <w:r w:rsidRPr="00732A69">
              <w:rPr>
                <w:b/>
                <w:lang w:eastAsia="zh-CN"/>
              </w:rPr>
              <w:t xml:space="preserve"> of Text proposal to </w:t>
            </w:r>
            <w:r w:rsidRPr="00732A69">
              <w:rPr>
                <w:rFonts w:eastAsiaTheme="minorEastAsia"/>
                <w:b/>
                <w:lang w:eastAsia="ja-JP"/>
              </w:rPr>
              <w:t>5.1.</w:t>
            </w:r>
            <w:r>
              <w:rPr>
                <w:rFonts w:eastAsiaTheme="minorEastAsia" w:hint="eastAsia"/>
                <w:b/>
                <w:lang w:eastAsia="ja-JP"/>
              </w:rPr>
              <w:t>3.2</w:t>
            </w:r>
            <w:r w:rsidRPr="00732A69">
              <w:rPr>
                <w:b/>
                <w:lang w:eastAsia="zh-CN"/>
              </w:rPr>
              <w:t xml:space="preserve"> of </w:t>
            </w:r>
            <w:r w:rsidRPr="00732A69">
              <w:rPr>
                <w:rFonts w:eastAsiaTheme="minorEastAsia"/>
                <w:b/>
                <w:lang w:eastAsia="ja-JP"/>
              </w:rPr>
              <w:t>38.21</w:t>
            </w:r>
            <w:r>
              <w:rPr>
                <w:rFonts w:eastAsiaTheme="minorEastAsia" w:hint="eastAsia"/>
                <w:b/>
                <w:lang w:eastAsia="ja-JP"/>
              </w:rPr>
              <w:t>4</w:t>
            </w:r>
            <w:r w:rsidRPr="00732A69">
              <w:rPr>
                <w:lang w:eastAsia="zh-CN"/>
              </w:rPr>
              <w:t xml:space="preserve"> ------------------------------------------------</w:t>
            </w:r>
          </w:p>
          <w:p w14:paraId="0B432270" w14:textId="77777777" w:rsidR="00D210E6" w:rsidRPr="00B94F66" w:rsidRDefault="00D210E6" w:rsidP="00D210E6">
            <w:pPr>
              <w:pStyle w:val="affc"/>
              <w:spacing w:afterLines="50" w:after="120"/>
              <w:ind w:left="0"/>
              <w:rPr>
                <w:rFonts w:ascii="Arial" w:hAnsi="Arial" w:cs="Arial"/>
                <w:b/>
                <w:i/>
                <w:lang w:eastAsia="ja-JP"/>
              </w:rPr>
            </w:pPr>
          </w:p>
          <w:p w14:paraId="298CD351" w14:textId="77777777" w:rsidR="00D210E6" w:rsidRPr="007829CD" w:rsidRDefault="00D210E6" w:rsidP="00D210E6">
            <w:pPr>
              <w:pStyle w:val="affc"/>
              <w:spacing w:afterLines="50" w:after="120"/>
              <w:ind w:left="0"/>
              <w:rPr>
                <w:b/>
                <w:iCs/>
                <w:lang w:eastAsia="ja-JP"/>
              </w:rPr>
            </w:pPr>
            <w:r w:rsidRPr="007829CD">
              <w:rPr>
                <w:b/>
                <w:iCs/>
                <w:lang w:eastAsia="ja-JP"/>
              </w:rPr>
              <w:t>Proposal 5: Adopt the following text proposal in clause 5.1.5 of TS 38.214 to clarify the condition for the existence of TCI field in DCI format 4_2.</w:t>
            </w:r>
          </w:p>
          <w:p w14:paraId="1A939FD9" w14:textId="77777777" w:rsidR="00D210E6" w:rsidRPr="00732A69" w:rsidRDefault="00D210E6" w:rsidP="00D210E6">
            <w:pPr>
              <w:pStyle w:val="ad"/>
              <w:rPr>
                <w:rFonts w:eastAsiaTheme="minorEastAsia"/>
                <w:b/>
                <w:lang w:eastAsia="ja-JP"/>
              </w:rPr>
            </w:pPr>
            <w:r w:rsidRPr="00732A69">
              <w:rPr>
                <w:lang w:eastAsia="zh-CN"/>
              </w:rPr>
              <w:t xml:space="preserve">----------------------------------- </w:t>
            </w:r>
            <w:r w:rsidRPr="00732A69">
              <w:rPr>
                <w:b/>
                <w:lang w:eastAsia="zh-CN"/>
              </w:rPr>
              <w:t xml:space="preserve">Start of Text proposal to </w:t>
            </w:r>
            <w:r w:rsidRPr="00732A69">
              <w:rPr>
                <w:rFonts w:eastAsiaTheme="minorEastAsia"/>
                <w:b/>
                <w:lang w:eastAsia="ja-JP"/>
              </w:rPr>
              <w:t>5.1.5</w:t>
            </w:r>
            <w:r w:rsidRPr="00732A69">
              <w:rPr>
                <w:b/>
                <w:lang w:eastAsia="zh-CN"/>
              </w:rPr>
              <w:t xml:space="preserve"> of </w:t>
            </w:r>
            <w:r w:rsidRPr="00732A69">
              <w:rPr>
                <w:rFonts w:eastAsiaTheme="minorEastAsia"/>
                <w:b/>
                <w:lang w:eastAsia="ja-JP"/>
              </w:rPr>
              <w:t>38.214</w:t>
            </w:r>
            <w:r w:rsidRPr="00732A69">
              <w:rPr>
                <w:lang w:eastAsia="zh-CN"/>
              </w:rPr>
              <w:t xml:space="preserve"> ------------------------------------------------</w:t>
            </w:r>
          </w:p>
          <w:p w14:paraId="2C67FE02" w14:textId="77777777" w:rsidR="00D210E6" w:rsidRPr="006934E2" w:rsidRDefault="00D210E6" w:rsidP="00D210E6">
            <w:pPr>
              <w:spacing w:afterLines="50" w:after="120"/>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2C8852B8" w14:textId="77777777" w:rsidR="00D210E6" w:rsidRPr="0048482F" w:rsidRDefault="00D210E6" w:rsidP="00D210E6">
            <w:pPr>
              <w:spacing w:afterLines="50" w:after="120"/>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1872CC">
              <w:rPr>
                <w:color w:val="C00000"/>
                <w:u w:val="single"/>
              </w:rPr>
              <w:t xml:space="preserve">If a UE is configured with the higher layer parameter </w:t>
            </w:r>
            <w:proofErr w:type="spellStart"/>
            <w:r w:rsidRPr="001872CC">
              <w:rPr>
                <w:i/>
                <w:color w:val="C00000"/>
                <w:u w:val="single"/>
              </w:rPr>
              <w:t>tci-PresentInDCI</w:t>
            </w:r>
            <w:proofErr w:type="spellEnd"/>
            <w:r w:rsidRPr="001872CC">
              <w:rPr>
                <w:i/>
                <w:color w:val="C00000"/>
                <w:u w:val="single"/>
              </w:rPr>
              <w:t xml:space="preserve"> </w:t>
            </w:r>
            <w:r w:rsidRPr="001872CC">
              <w:rPr>
                <w:color w:val="C00000"/>
                <w:u w:val="single"/>
              </w:rPr>
              <w:t>that is set as 'enabled'</w:t>
            </w:r>
            <w:r w:rsidRPr="001872CC">
              <w:rPr>
                <w:i/>
                <w:color w:val="C00000"/>
                <w:u w:val="single"/>
              </w:rPr>
              <w:t xml:space="preserve"> </w:t>
            </w:r>
            <w:r w:rsidRPr="001872CC">
              <w:rPr>
                <w:color w:val="C00000"/>
                <w:u w:val="single"/>
              </w:rPr>
              <w:t xml:space="preserve">for the CORESET scheduling the </w:t>
            </w:r>
            <w:r>
              <w:rPr>
                <w:rFonts w:hint="eastAsia"/>
                <w:color w:val="C00000"/>
                <w:u w:val="single"/>
                <w:lang w:eastAsia="ja-JP"/>
              </w:rPr>
              <w:t xml:space="preserve">multicast </w:t>
            </w:r>
            <w:r w:rsidRPr="001872CC">
              <w:rPr>
                <w:color w:val="C00000"/>
                <w:u w:val="single"/>
              </w:rPr>
              <w:t xml:space="preserve">PDSCH, the UE assumes that the TCI field is present in the DCI format </w:t>
            </w:r>
            <w:r w:rsidRPr="001872CC">
              <w:rPr>
                <w:rFonts w:eastAsiaTheme="minorEastAsia"/>
                <w:color w:val="C00000"/>
                <w:u w:val="single"/>
                <w:lang w:eastAsia="ja-JP"/>
              </w:rPr>
              <w:t>4_2</w:t>
            </w:r>
            <w:r w:rsidRPr="001872CC">
              <w:rPr>
                <w:color w:val="C00000"/>
                <w:u w:val="single"/>
              </w:rPr>
              <w:t xml:space="preserve"> of the PDCCH transmitted on the CORESET.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04DA14F8" w14:textId="77777777" w:rsidR="00D210E6" w:rsidRPr="006934E2" w:rsidRDefault="00D210E6" w:rsidP="00D210E6">
            <w:pPr>
              <w:rPr>
                <w:color w:val="FF0000"/>
              </w:rPr>
            </w:pPr>
            <w:r w:rsidRPr="00ED6747">
              <w:rPr>
                <w:lang w:eastAsia="zh-CN"/>
              </w:rPr>
              <w:t xml:space="preserve">&lt;Unchanged text </w:t>
            </w:r>
            <w:r>
              <w:rPr>
                <w:rFonts w:asciiTheme="minorEastAsia" w:eastAsiaTheme="minorEastAsia" w:hAnsiTheme="minorEastAsia" w:hint="eastAsia"/>
                <w:lang w:eastAsia="ja-JP"/>
              </w:rPr>
              <w:t xml:space="preserve">is </w:t>
            </w:r>
            <w:r w:rsidRPr="00ED6747">
              <w:rPr>
                <w:lang w:eastAsia="zh-CN"/>
              </w:rPr>
              <w:t>omitted&gt;</w:t>
            </w:r>
          </w:p>
          <w:p w14:paraId="1566AAA1" w14:textId="3D632371" w:rsidR="00045588" w:rsidRPr="00FD1B2E" w:rsidRDefault="00D210E6" w:rsidP="00D210E6">
            <w:pPr>
              <w:rPr>
                <w:b/>
                <w:bCs/>
                <w:u w:val="single"/>
              </w:rPr>
            </w:pPr>
            <w:r w:rsidRPr="00732A69">
              <w:rPr>
                <w:lang w:eastAsia="zh-CN"/>
              </w:rPr>
              <w:t xml:space="preserve">----------------------------------- </w:t>
            </w:r>
            <w:r w:rsidRPr="00732A69">
              <w:rPr>
                <w:rFonts w:eastAsiaTheme="minorEastAsia"/>
                <w:b/>
                <w:lang w:eastAsia="ja-JP"/>
              </w:rPr>
              <w:t>End</w:t>
            </w:r>
            <w:r w:rsidRPr="00732A69">
              <w:rPr>
                <w:b/>
                <w:lang w:eastAsia="zh-CN"/>
              </w:rPr>
              <w:t xml:space="preserve"> of Text proposal to </w:t>
            </w:r>
            <w:r w:rsidRPr="00732A69">
              <w:rPr>
                <w:rFonts w:eastAsiaTheme="minorEastAsia"/>
                <w:b/>
                <w:lang w:eastAsia="ja-JP"/>
              </w:rPr>
              <w:t>5.1.5</w:t>
            </w:r>
            <w:r w:rsidRPr="00732A69">
              <w:rPr>
                <w:b/>
                <w:lang w:eastAsia="zh-CN"/>
              </w:rPr>
              <w:t xml:space="preserve"> of </w:t>
            </w:r>
            <w:r w:rsidRPr="00732A69">
              <w:rPr>
                <w:rFonts w:eastAsiaTheme="minorEastAsia"/>
                <w:b/>
                <w:lang w:eastAsia="ja-JP"/>
              </w:rPr>
              <w:t>38.214</w:t>
            </w:r>
            <w:r w:rsidRPr="00732A69">
              <w:rPr>
                <w:lang w:eastAsia="zh-CN"/>
              </w:rPr>
              <w:t xml:space="preserve"> ------------------------------------------------</w:t>
            </w:r>
          </w:p>
        </w:tc>
      </w:tr>
    </w:tbl>
    <w:p w14:paraId="7391D962" w14:textId="6C9F9D61" w:rsidR="00045588" w:rsidRDefault="00045588" w:rsidP="00045588">
      <w:pPr>
        <w:rPr>
          <w:lang w:val="en-GB"/>
        </w:rPr>
      </w:pPr>
    </w:p>
    <w:p w14:paraId="42657631" w14:textId="77777777" w:rsidR="00045588" w:rsidRPr="00045588" w:rsidRDefault="00045588" w:rsidP="00045588">
      <w:pPr>
        <w:rPr>
          <w:lang w:val="en-GB"/>
        </w:rPr>
      </w:pPr>
    </w:p>
    <w:p w14:paraId="4C92CD20" w14:textId="347178D8" w:rsidR="005879E0" w:rsidRPr="001820A8" w:rsidRDefault="005879E0" w:rsidP="005879E0">
      <w:pPr>
        <w:pStyle w:val="3"/>
      </w:pPr>
      <w:r w:rsidRPr="001820A8">
        <w:t>Issue#</w:t>
      </w:r>
      <w:r>
        <w:t>2</w:t>
      </w:r>
      <w:r w:rsidRPr="001820A8">
        <w:t>-</w:t>
      </w:r>
      <w:r>
        <w:t>6</w:t>
      </w:r>
      <w:r w:rsidR="00A96E29">
        <w:t>/2-7</w:t>
      </w:r>
      <w:r w:rsidRPr="001820A8">
        <w:t xml:space="preserve">) </w:t>
      </w:r>
      <w:r w:rsidR="00572473" w:rsidRPr="00572473">
        <w:rPr>
          <w:rFonts w:eastAsiaTheme="minorEastAsia"/>
          <w:bCs/>
          <w:iCs/>
          <w:szCs w:val="24"/>
          <w:lang w:eastAsia="zh-CN"/>
        </w:rPr>
        <w:t xml:space="preserve">Maximum data rate and LLR buffering for </w:t>
      </w:r>
      <w:proofErr w:type="spellStart"/>
      <w:r w:rsidR="00572473" w:rsidRPr="00572473">
        <w:rPr>
          <w:rFonts w:eastAsiaTheme="minorEastAsia"/>
          <w:bCs/>
          <w:iCs/>
          <w:szCs w:val="24"/>
          <w:lang w:eastAsia="zh-CN"/>
        </w:rPr>
        <w:t>FDMed</w:t>
      </w:r>
      <w:proofErr w:type="spellEnd"/>
      <w:r w:rsidR="00572473" w:rsidRPr="00572473">
        <w:rPr>
          <w:rFonts w:eastAsiaTheme="minorEastAsia"/>
          <w:bCs/>
          <w:iCs/>
          <w:szCs w:val="24"/>
          <w:lang w:eastAsia="zh-CN"/>
        </w:rPr>
        <w:t xml:space="preserve"> unicast and MBS</w:t>
      </w:r>
    </w:p>
    <w:p w14:paraId="36D41506" w14:textId="77777777" w:rsidR="005879E0" w:rsidRPr="001820A8" w:rsidRDefault="005879E0" w:rsidP="005879E0"/>
    <w:tbl>
      <w:tblPr>
        <w:tblStyle w:val="aff4"/>
        <w:tblW w:w="0" w:type="auto"/>
        <w:tblLook w:val="04A0" w:firstRow="1" w:lastRow="0" w:firstColumn="1" w:lastColumn="0" w:noHBand="0" w:noVBand="1"/>
      </w:tblPr>
      <w:tblGrid>
        <w:gridCol w:w="2122"/>
        <w:gridCol w:w="7840"/>
      </w:tblGrid>
      <w:tr w:rsidR="005879E0" w:rsidRPr="001820A8" w14:paraId="30A45261" w14:textId="77777777" w:rsidTr="00FA053C">
        <w:tc>
          <w:tcPr>
            <w:tcW w:w="2122" w:type="dxa"/>
            <w:tcBorders>
              <w:top w:val="single" w:sz="4" w:space="0" w:color="auto"/>
              <w:left w:val="single" w:sz="4" w:space="0" w:color="auto"/>
              <w:bottom w:val="single" w:sz="4" w:space="0" w:color="auto"/>
              <w:right w:val="single" w:sz="4" w:space="0" w:color="auto"/>
            </w:tcBorders>
          </w:tcPr>
          <w:p w14:paraId="01375D34" w14:textId="77777777" w:rsidR="005879E0" w:rsidRPr="001820A8" w:rsidRDefault="005879E0"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3FF3515" w14:textId="77777777" w:rsidR="005879E0" w:rsidRPr="001820A8" w:rsidRDefault="005879E0" w:rsidP="00FA053C">
            <w:pPr>
              <w:jc w:val="center"/>
              <w:rPr>
                <w:b/>
                <w:lang w:eastAsia="zh-CN"/>
              </w:rPr>
            </w:pPr>
            <w:r w:rsidRPr="001820A8">
              <w:rPr>
                <w:b/>
                <w:lang w:eastAsia="zh-CN"/>
              </w:rPr>
              <w:t>Proposals</w:t>
            </w:r>
          </w:p>
        </w:tc>
      </w:tr>
      <w:tr w:rsidR="005879E0" w:rsidRPr="001820A8" w14:paraId="5AFC67AD" w14:textId="77777777" w:rsidTr="00FA053C">
        <w:tc>
          <w:tcPr>
            <w:tcW w:w="2122" w:type="dxa"/>
            <w:tcBorders>
              <w:top w:val="single" w:sz="4" w:space="0" w:color="auto"/>
              <w:left w:val="single" w:sz="4" w:space="0" w:color="auto"/>
              <w:bottom w:val="single" w:sz="4" w:space="0" w:color="auto"/>
              <w:right w:val="single" w:sz="4" w:space="0" w:color="auto"/>
            </w:tcBorders>
          </w:tcPr>
          <w:p w14:paraId="2AF919D3" w14:textId="77777777" w:rsidR="005879E0" w:rsidRPr="001820A8" w:rsidRDefault="005879E0" w:rsidP="00FA053C">
            <w:pPr>
              <w:jc w:val="center"/>
              <w:rPr>
                <w:b/>
                <w:lang w:eastAsia="zh-CN"/>
              </w:rPr>
            </w:pPr>
            <w:r>
              <w:rPr>
                <w:rFonts w:hint="eastAsia"/>
                <w:b/>
                <w:lang w:eastAsia="zh-CN"/>
              </w:rPr>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2174A5AE" w14:textId="77777777" w:rsidR="005879E0" w:rsidRDefault="005879E0" w:rsidP="00FA053C">
            <w:pPr>
              <w:rPr>
                <w:rFonts w:eastAsiaTheme="minorEastAsia"/>
                <w:b/>
                <w:bCs/>
                <w:lang w:eastAsia="zh-CN"/>
              </w:rPr>
            </w:pPr>
            <w:r w:rsidRPr="000713A9">
              <w:rPr>
                <w:rFonts w:eastAsiaTheme="minorEastAsia"/>
                <w:b/>
                <w:bCs/>
                <w:lang w:eastAsia="zh-CN"/>
              </w:rPr>
              <w:t xml:space="preserve">Proposal 1: In addition to legacy </w:t>
            </w:r>
            <w:r w:rsidRPr="000713A9">
              <w:rPr>
                <w:rFonts w:eastAsiaTheme="minorEastAsia"/>
                <w:b/>
                <w:bCs/>
                <w:iCs/>
                <w:szCs w:val="24"/>
                <w:lang w:eastAsia="zh-CN"/>
              </w:rPr>
              <w:t xml:space="preserve">scaling factor for calculating max data rate per CC of unicast only, UE can report an additional scaling factor for the max data rate per CC when there is </w:t>
            </w:r>
            <w:proofErr w:type="spellStart"/>
            <w:r w:rsidRPr="000713A9">
              <w:rPr>
                <w:rFonts w:eastAsiaTheme="minorEastAsia"/>
                <w:b/>
                <w:bCs/>
                <w:iCs/>
                <w:szCs w:val="24"/>
                <w:lang w:eastAsia="zh-CN"/>
              </w:rPr>
              <w:t>FDMed</w:t>
            </w:r>
            <w:proofErr w:type="spellEnd"/>
            <w:r w:rsidRPr="000713A9">
              <w:rPr>
                <w:rFonts w:eastAsiaTheme="minorEastAsia"/>
                <w:b/>
                <w:bCs/>
                <w:iCs/>
                <w:szCs w:val="24"/>
                <w:lang w:eastAsia="zh-CN"/>
              </w:rPr>
              <w:t xml:space="preserve"> multicast and unicast in a CC of the CC group</w:t>
            </w:r>
            <w:r w:rsidRPr="000713A9">
              <w:rPr>
                <w:rFonts w:eastAsiaTheme="minorEastAsia"/>
                <w:b/>
                <w:bCs/>
                <w:lang w:eastAsia="zh-CN"/>
              </w:rPr>
              <w:t>.</w:t>
            </w:r>
          </w:p>
          <w:p w14:paraId="1304D2E4" w14:textId="77777777" w:rsidR="00C16FBA" w:rsidRPr="00CC57B9" w:rsidRDefault="00C16FBA" w:rsidP="00C16FBA">
            <w:pPr>
              <w:rPr>
                <w:b/>
                <w:bCs/>
                <w:lang w:val="en-GB"/>
              </w:rPr>
            </w:pPr>
            <w:r w:rsidRPr="00CC57B9">
              <w:rPr>
                <w:rFonts w:eastAsiaTheme="minorEastAsia"/>
                <w:b/>
                <w:bCs/>
                <w:lang w:eastAsia="zh-CN"/>
              </w:rPr>
              <w:t>Proposal</w:t>
            </w:r>
            <w:r>
              <w:rPr>
                <w:rFonts w:eastAsiaTheme="minorEastAsia"/>
                <w:b/>
                <w:bCs/>
                <w:lang w:eastAsia="zh-CN"/>
              </w:rPr>
              <w:t xml:space="preserve"> </w:t>
            </w:r>
            <w:r w:rsidRPr="00CC57B9">
              <w:rPr>
                <w:rFonts w:eastAsiaTheme="minorEastAsia"/>
                <w:b/>
                <w:bCs/>
                <w:lang w:eastAsia="zh-CN"/>
              </w:rPr>
              <w:t>2: T</w:t>
            </w:r>
            <w:r w:rsidRPr="00CC57B9">
              <w:rPr>
                <w:b/>
                <w:bCs/>
                <w:lang w:val="en-GB"/>
              </w:rPr>
              <w:t>he UE is not expected to handle any transport blocks (TBs) in a 14 consecutive-symbol duration for normal CP (or 12 for extended CP) ending at the last symbol of the latest PDSCH transmission within an active BWP on a serving cell whenever</w:t>
            </w:r>
          </w:p>
          <w:p w14:paraId="3B1B1DAA" w14:textId="77777777" w:rsidR="00C16FBA" w:rsidRPr="00B071E0" w:rsidRDefault="00752B7D" w:rsidP="00C16FBA">
            <w:pPr>
              <w:ind w:firstLine="288"/>
              <w:rPr>
                <w:b/>
                <w:bCs/>
                <w:iCs/>
              </w:rPr>
            </w:pPr>
            <m:oMathPara>
              <m:oMath>
                <m:sSup>
                  <m:sSupPr>
                    <m:ctrlPr>
                      <w:rPr>
                        <w:rFonts w:ascii="Cambria Math" w:hAnsi="Cambria Math"/>
                        <w:b/>
                        <w:bCs/>
                        <w:i/>
                        <w:iCs/>
                      </w:rPr>
                    </m:ctrlPr>
                  </m:sSupPr>
                  <m:e>
                    <m:r>
                      <m:rPr>
                        <m:sty m:val="b"/>
                      </m:rPr>
                      <w:rPr>
                        <w:rFonts w:ascii="Cambria Math" w:hAnsi="Cambria Math"/>
                        <w:lang w:val="en-GB"/>
                      </w:rPr>
                      <m:t>2</m:t>
                    </m:r>
                  </m:e>
                  <m:sup>
                    <m:r>
                      <m:rPr>
                        <m:sty m:val="b"/>
                      </m:rPr>
                      <w:rPr>
                        <w:rFonts w:ascii="Cambria Math" w:hAnsi="Cambria Math"/>
                        <w:lang w:val="en-GB"/>
                      </w:rPr>
                      <m:t>max⁡(0,</m:t>
                    </m:r>
                    <m:r>
                      <m:rPr>
                        <m:sty m:val="bi"/>
                      </m:rPr>
                      <w:rPr>
                        <w:rFonts w:ascii="Cambria Math" w:hAnsi="Cambria Math"/>
                        <w:lang w:val="en-GB"/>
                      </w:rPr>
                      <m:t>μ-</m:t>
                    </m:r>
                    <m:sSup>
                      <m:sSupPr>
                        <m:ctrlPr>
                          <w:rPr>
                            <w:rFonts w:ascii="Cambria Math" w:hAnsi="Cambria Math"/>
                            <w:b/>
                            <w:bCs/>
                            <w:i/>
                            <w:iCs/>
                          </w:rPr>
                        </m:ctrlPr>
                      </m:sSupPr>
                      <m:e>
                        <m:r>
                          <m:rPr>
                            <m:sty m:val="bi"/>
                          </m:rPr>
                          <w:rPr>
                            <w:rFonts w:ascii="Cambria Math" w:hAnsi="Cambria Math"/>
                            <w:lang w:val="en-GB"/>
                          </w:rPr>
                          <m:t>μ</m:t>
                        </m:r>
                      </m:e>
                      <m:sup>
                        <m:r>
                          <m:rPr>
                            <m:sty m:val="bi"/>
                          </m:rPr>
                          <w:rPr>
                            <w:rFonts w:ascii="Cambria Math" w:hAnsi="Cambria Math"/>
                            <w:lang w:val="en-GB"/>
                          </w:rPr>
                          <m:t>'</m:t>
                        </m:r>
                      </m:sup>
                    </m:sSup>
                    <m:r>
                      <m:rPr>
                        <m:sty m:val="b"/>
                      </m:rPr>
                      <w:rPr>
                        <w:rFonts w:ascii="Cambria Math" w:hAnsi="Cambria Math"/>
                        <w:lang w:val="en-GB"/>
                      </w:rPr>
                      <m:t>)</m:t>
                    </m:r>
                  </m:sup>
                </m:sSup>
                <m:r>
                  <m:rPr>
                    <m:sty m:val="b"/>
                  </m:rPr>
                  <w:rPr>
                    <w:rFonts w:ascii="Cambria Math" w:hAnsi="Cambria Math"/>
                    <w:lang w:val="en-GB"/>
                  </w:rPr>
                  <m:t>.</m:t>
                </m:r>
                <m:nary>
                  <m:naryPr>
                    <m:chr m:val="∑"/>
                    <m:limLoc m:val="undOvr"/>
                    <m:supHide m:val="1"/>
                    <m:ctrlPr>
                      <w:rPr>
                        <w:rFonts w:ascii="Cambria Math" w:hAnsi="Cambria Math"/>
                        <w:b/>
                        <w:bCs/>
                        <w:i/>
                        <w:iCs/>
                      </w:rPr>
                    </m:ctrlPr>
                  </m:naryPr>
                  <m:sub>
                    <m:r>
                      <m:rPr>
                        <m:sty m:val="bi"/>
                      </m:rPr>
                      <w:rPr>
                        <w:rFonts w:ascii="Cambria Math" w:hAnsi="Cambria Math"/>
                        <w:lang w:val="en-GB"/>
                      </w:rPr>
                      <m:t>i</m:t>
                    </m:r>
                    <m:r>
                      <m:rPr>
                        <m:sty m:val="b"/>
                      </m:rPr>
                      <w:rPr>
                        <w:rFonts w:ascii="Cambria Math" w:hAnsi="Cambria Math"/>
                        <w:lang w:val="en-GB"/>
                      </w:rPr>
                      <m:t>∈</m:t>
                    </m:r>
                    <m:r>
                      <m:rPr>
                        <m:sty m:val="bi"/>
                      </m:rPr>
                      <w:rPr>
                        <w:rFonts w:ascii="Cambria Math" w:hAnsi="Cambria Math"/>
                        <w:lang w:val="en-GB"/>
                      </w:rPr>
                      <m:t>S</m:t>
                    </m:r>
                  </m:sub>
                  <m:sup/>
                  <m:e>
                    <m:d>
                      <m:dPr>
                        <m:begChr m:val="⌊"/>
                        <m:endChr m:val="⌋"/>
                        <m:ctrlPr>
                          <w:rPr>
                            <w:rFonts w:ascii="Cambria Math" w:hAnsi="Cambria Math"/>
                            <w:b/>
                            <w:bCs/>
                            <w:i/>
                            <w:iCs/>
                          </w:rPr>
                        </m:ctrlPr>
                      </m:dPr>
                      <m:e>
                        <m:f>
                          <m:fPr>
                            <m:ctrlPr>
                              <w:rPr>
                                <w:rFonts w:ascii="Cambria Math" w:hAnsi="Cambria Math"/>
                                <w:b/>
                                <w:bCs/>
                                <w:i/>
                                <w:iCs/>
                              </w:rPr>
                            </m:ctrlPr>
                          </m:fPr>
                          <m:num>
                            <m:sSubSup>
                              <m:sSubSupPr>
                                <m:ctrlPr>
                                  <w:rPr>
                                    <w:rFonts w:ascii="Cambria Math" w:hAnsi="Cambria Math"/>
                                    <w:b/>
                                    <w:bCs/>
                                    <w:i/>
                                    <w:iCs/>
                                  </w:rPr>
                                </m:ctrlPr>
                              </m:sSubSupPr>
                              <m:e>
                                <m:r>
                                  <m:rPr>
                                    <m:sty m:val="bi"/>
                                  </m:rPr>
                                  <w:rPr>
                                    <w:rFonts w:ascii="Cambria Math" w:hAnsi="Cambria Math"/>
                                    <w:lang w:val="en-GB"/>
                                  </w:rPr>
                                  <m:t>C</m:t>
                                </m:r>
                              </m:e>
                              <m:sub>
                                <m:r>
                                  <m:rPr>
                                    <m:sty m:val="bi"/>
                                  </m:rPr>
                                  <w:rPr>
                                    <w:rFonts w:ascii="Cambria Math" w:hAnsi="Cambria Math"/>
                                    <w:lang w:val="en-GB"/>
                                  </w:rPr>
                                  <m:t>i</m:t>
                                </m:r>
                              </m:sub>
                              <m:sup>
                                <m:r>
                                  <m:rPr>
                                    <m:sty m:val="bi"/>
                                  </m:rPr>
                                  <w:rPr>
                                    <w:rFonts w:ascii="Cambria Math" w:hAnsi="Cambria Math"/>
                                    <w:lang w:val="en-GB"/>
                                  </w:rPr>
                                  <m:t>'</m:t>
                                </m:r>
                              </m:sup>
                            </m:sSubSup>
                          </m:num>
                          <m:den>
                            <m:sSub>
                              <m:sSubPr>
                                <m:ctrlPr>
                                  <w:rPr>
                                    <w:rFonts w:ascii="Cambria Math" w:hAnsi="Cambria Math"/>
                                    <w:b/>
                                    <w:bCs/>
                                    <w:i/>
                                    <w:iCs/>
                                  </w:rPr>
                                </m:ctrlPr>
                              </m:sSubPr>
                              <m:e>
                                <m:r>
                                  <m:rPr>
                                    <m:sty m:val="bi"/>
                                  </m:rPr>
                                  <w:rPr>
                                    <w:rFonts w:ascii="Cambria Math" w:hAnsi="Cambria Math"/>
                                    <w:lang w:val="en-GB"/>
                                  </w:rPr>
                                  <m:t>L</m:t>
                                </m:r>
                              </m:e>
                              <m:sub>
                                <m:r>
                                  <m:rPr>
                                    <m:sty m:val="bi"/>
                                  </m:rPr>
                                  <w:rPr>
                                    <w:rFonts w:ascii="Cambria Math" w:hAnsi="Cambria Math"/>
                                    <w:lang w:val="en-GB"/>
                                  </w:rPr>
                                  <m:t>i</m:t>
                                </m:r>
                              </m:sub>
                            </m:sSub>
                          </m:den>
                        </m:f>
                      </m:e>
                    </m:d>
                    <m:sSub>
                      <m:sSubPr>
                        <m:ctrlPr>
                          <w:rPr>
                            <w:rFonts w:ascii="Cambria Math" w:hAnsi="Cambria Math"/>
                            <w:b/>
                            <w:bCs/>
                            <w:i/>
                            <w:iCs/>
                          </w:rPr>
                        </m:ctrlPr>
                      </m:sSubPr>
                      <m:e>
                        <m:r>
                          <m:rPr>
                            <m:sty m:val="bi"/>
                          </m:rPr>
                          <w:rPr>
                            <w:rFonts w:ascii="Cambria Math" w:hAnsi="Cambria Math"/>
                            <w:lang w:val="en-GB"/>
                          </w:rPr>
                          <m:t>x</m:t>
                        </m:r>
                      </m:e>
                      <m:sub>
                        <m:r>
                          <m:rPr>
                            <m:sty m:val="bi"/>
                          </m:rPr>
                          <w:rPr>
                            <w:rFonts w:ascii="Cambria Math" w:hAnsi="Cambria Math"/>
                            <w:lang w:val="en-GB"/>
                          </w:rPr>
                          <m:t>i</m:t>
                        </m:r>
                      </m:sub>
                    </m:sSub>
                    <m:r>
                      <m:rPr>
                        <m:sty m:val="b"/>
                      </m:rPr>
                      <w:rPr>
                        <w:rFonts w:ascii="Cambria Math" w:hAnsi="Cambria Math"/>
                        <w:lang w:val="en-GB"/>
                      </w:rPr>
                      <m:t>.</m:t>
                    </m:r>
                    <m:sSub>
                      <m:sSubPr>
                        <m:ctrlPr>
                          <w:rPr>
                            <w:rFonts w:ascii="Cambria Math" w:hAnsi="Cambria Math"/>
                            <w:b/>
                            <w:bCs/>
                            <w:i/>
                            <w:iCs/>
                          </w:rPr>
                        </m:ctrlPr>
                      </m:sSubPr>
                      <m:e>
                        <m:r>
                          <m:rPr>
                            <m:sty m:val="bi"/>
                          </m:rPr>
                          <w:rPr>
                            <w:rFonts w:ascii="Cambria Math" w:hAnsi="Cambria Math"/>
                            <w:lang w:val="en-GB"/>
                          </w:rPr>
                          <m:t>F</m:t>
                        </m:r>
                      </m:e>
                      <m:sub>
                        <m:r>
                          <m:rPr>
                            <m:sty m:val="bi"/>
                          </m:rPr>
                          <w:rPr>
                            <w:rFonts w:ascii="Cambria Math" w:hAnsi="Cambria Math"/>
                            <w:lang w:val="en-GB"/>
                          </w:rPr>
                          <m:t>i</m:t>
                        </m:r>
                      </m:sub>
                    </m:sSub>
                  </m:e>
                </m:nary>
                <m:r>
                  <m:rPr>
                    <m:sty m:val="b"/>
                  </m:rPr>
                  <w:rPr>
                    <w:rFonts w:ascii="Cambria Math" w:hAnsi="Cambria Math"/>
                    <w:lang w:val="en-GB"/>
                  </w:rPr>
                  <m:t>&gt;(1+</m:t>
                </m:r>
                <m:r>
                  <m:rPr>
                    <m:sty m:val="bi"/>
                  </m:rPr>
                  <w:rPr>
                    <w:rFonts w:ascii="Cambria Math" w:hAnsi="Cambria Math"/>
                    <w:lang w:val="en-GB"/>
                  </w:rPr>
                  <m:t>γ</m:t>
                </m:r>
                <m:r>
                  <m:rPr>
                    <m:sty m:val="b"/>
                  </m:rPr>
                  <w:rPr>
                    <w:rFonts w:ascii="Cambria Math" w:hAnsi="Cambria Math"/>
                    <w:lang w:val="en-GB"/>
                  </w:rPr>
                  <m:t>)</m:t>
                </m:r>
                <m:d>
                  <m:dPr>
                    <m:begChr m:val="⌈"/>
                    <m:endChr m:val="⌉"/>
                    <m:ctrlPr>
                      <w:rPr>
                        <w:rFonts w:ascii="Cambria Math" w:hAnsi="Cambria Math"/>
                        <w:b/>
                        <w:bCs/>
                        <w:i/>
                        <w:iCs/>
                      </w:rPr>
                    </m:ctrlPr>
                  </m:dPr>
                  <m:e>
                    <m:f>
                      <m:fPr>
                        <m:ctrlPr>
                          <w:rPr>
                            <w:rFonts w:ascii="Cambria Math" w:hAnsi="Cambria Math"/>
                            <w:b/>
                            <w:bCs/>
                            <w:i/>
                            <w:iCs/>
                          </w:rPr>
                        </m:ctrlPr>
                      </m:fPr>
                      <m:num>
                        <m:r>
                          <m:rPr>
                            <m:sty m:val="b"/>
                          </m:rPr>
                          <w:rPr>
                            <w:rFonts w:ascii="Cambria Math" w:hAnsi="Cambria Math"/>
                            <w:lang w:val="en-GB"/>
                          </w:rPr>
                          <m:t>X</m:t>
                        </m:r>
                      </m:num>
                      <m:den>
                        <m:r>
                          <m:rPr>
                            <m:sty m:val="b"/>
                          </m:rPr>
                          <w:rPr>
                            <w:rFonts w:ascii="Cambria Math" w:hAnsi="Cambria Math"/>
                            <w:lang w:val="en-GB"/>
                          </w:rPr>
                          <m:t>4</m:t>
                        </m:r>
                      </m:den>
                    </m:f>
                  </m:e>
                </m:d>
                <m:r>
                  <m:rPr>
                    <m:sty m:val="b"/>
                  </m:rPr>
                  <w:rPr>
                    <w:rFonts w:ascii="Cambria Math" w:hAnsi="Cambria Math"/>
                    <w:lang w:val="en-GB"/>
                  </w:rPr>
                  <m:t>.</m:t>
                </m:r>
                <m:f>
                  <m:fPr>
                    <m:ctrlPr>
                      <w:rPr>
                        <w:rFonts w:ascii="Cambria Math" w:hAnsi="Cambria Math"/>
                        <w:b/>
                        <w:bCs/>
                        <w:i/>
                        <w:iCs/>
                      </w:rPr>
                    </m:ctrlPr>
                  </m:fPr>
                  <m:num>
                    <m:r>
                      <m:rPr>
                        <m:sty m:val="b"/>
                      </m:rPr>
                      <w:rPr>
                        <w:rFonts w:ascii="Cambria Math" w:hAnsi="Cambria Math"/>
                        <w:lang w:val="en-GB"/>
                      </w:rPr>
                      <m:t>1</m:t>
                    </m:r>
                  </m:num>
                  <m:den>
                    <m:sSub>
                      <m:sSubPr>
                        <m:ctrlPr>
                          <w:rPr>
                            <w:rFonts w:ascii="Cambria Math" w:hAnsi="Cambria Math"/>
                            <w:b/>
                            <w:bCs/>
                            <w:i/>
                            <w:iCs/>
                          </w:rPr>
                        </m:ctrlPr>
                      </m:sSubPr>
                      <m:e>
                        <m:r>
                          <m:rPr>
                            <m:sty m:val="bi"/>
                          </m:rPr>
                          <w:rPr>
                            <w:rFonts w:ascii="Cambria Math" w:hAnsi="Cambria Math"/>
                            <w:lang w:val="en-GB"/>
                          </w:rPr>
                          <m:t>R</m:t>
                        </m:r>
                      </m:e>
                      <m:sub>
                        <m:r>
                          <m:rPr>
                            <m:sty m:val="bi"/>
                          </m:rPr>
                          <w:rPr>
                            <w:rFonts w:ascii="Cambria Math" w:hAnsi="Cambria Math"/>
                            <w:lang w:val="en-GB"/>
                          </w:rPr>
                          <m:t>LBRM</m:t>
                        </m:r>
                      </m:sub>
                    </m:sSub>
                  </m:den>
                </m:f>
                <m:r>
                  <m:rPr>
                    <m:sty m:val="b"/>
                  </m:rPr>
                  <w:rPr>
                    <w:rFonts w:ascii="Cambria Math" w:hAnsi="Cambria Math"/>
                    <w:lang w:val="en-GB"/>
                  </w:rPr>
                  <m:t>.</m:t>
                </m:r>
                <m:r>
                  <m:rPr>
                    <m:sty m:val="bi"/>
                  </m:rPr>
                  <w:rPr>
                    <w:rFonts w:ascii="Cambria Math" w:hAnsi="Cambria Math"/>
                    <w:lang w:val="en-GB"/>
                  </w:rPr>
                  <m:t>TB</m:t>
                </m:r>
                <m:sSub>
                  <m:sSubPr>
                    <m:ctrlPr>
                      <w:rPr>
                        <w:rFonts w:ascii="Cambria Math" w:hAnsi="Cambria Math"/>
                        <w:b/>
                        <w:bCs/>
                        <w:i/>
                        <w:iCs/>
                      </w:rPr>
                    </m:ctrlPr>
                  </m:sSubPr>
                  <m:e>
                    <m:r>
                      <m:rPr>
                        <m:sty m:val="bi"/>
                      </m:rPr>
                      <w:rPr>
                        <w:rFonts w:ascii="Cambria Math" w:hAnsi="Cambria Math"/>
                        <w:lang w:val="en-GB"/>
                      </w:rPr>
                      <m:t>S</m:t>
                    </m:r>
                  </m:e>
                  <m:sub>
                    <m:r>
                      <m:rPr>
                        <m:sty m:val="bi"/>
                      </m:rPr>
                      <w:rPr>
                        <w:rFonts w:ascii="Cambria Math" w:hAnsi="Cambria Math"/>
                        <w:lang w:val="en-GB"/>
                      </w:rPr>
                      <m:t>LBRM</m:t>
                    </m:r>
                  </m:sub>
                </m:sSub>
              </m:oMath>
            </m:oMathPara>
          </w:p>
          <w:p w14:paraId="1A4DDC60" w14:textId="77777777" w:rsidR="00C16FBA" w:rsidRDefault="00C16FBA" w:rsidP="00C16FBA">
            <w:pPr>
              <w:numPr>
                <w:ilvl w:val="0"/>
                <w:numId w:val="85"/>
              </w:numPr>
              <w:tabs>
                <w:tab w:val="clear" w:pos="360"/>
              </w:tabs>
              <w:rPr>
                <w:b/>
                <w:bCs/>
              </w:rPr>
            </w:pPr>
            <w:r>
              <w:rPr>
                <w:b/>
                <w:bCs/>
              </w:rPr>
              <w:t xml:space="preserve">where </w:t>
            </w:r>
          </w:p>
          <w:p w14:paraId="380C0BA5" w14:textId="77777777" w:rsidR="00C16FBA" w:rsidRDefault="00C16FBA" w:rsidP="00C16FBA">
            <w:pPr>
              <w:numPr>
                <w:ilvl w:val="1"/>
                <w:numId w:val="85"/>
              </w:numPr>
              <w:rPr>
                <w:b/>
                <w:bCs/>
              </w:rPr>
            </w:pPr>
            <w:r>
              <w:rPr>
                <w:b/>
                <w:bCs/>
              </w:rPr>
              <w:t>{</w:t>
            </w:r>
            <w:r w:rsidRPr="00017F33">
              <w:rPr>
                <w:b/>
                <w:bCs/>
                <w:i/>
                <w:iCs/>
              </w:rPr>
              <w:t>X</w:t>
            </w:r>
            <w:r>
              <w:rPr>
                <w:b/>
                <w:bCs/>
              </w:rPr>
              <w:t>,</w:t>
            </w:r>
            <w:r w:rsidRPr="00017F33">
              <w:rPr>
                <w:b/>
                <w:bCs/>
              </w:rPr>
              <w:t xml:space="preserve"> </w:t>
            </w:r>
            <w:r w:rsidRPr="00017F33">
              <w:rPr>
                <w:b/>
                <w:bCs/>
                <w:lang w:val="en-GB"/>
              </w:rPr>
              <w:t>TBS</w:t>
            </w:r>
            <w:r w:rsidRPr="00017F33">
              <w:rPr>
                <w:b/>
                <w:bCs/>
                <w:vertAlign w:val="subscript"/>
                <w:lang w:val="en-GB"/>
              </w:rPr>
              <w:t>LBRM</w:t>
            </w:r>
            <w:r>
              <w:rPr>
                <w:b/>
                <w:bCs/>
                <w:lang w:val="en-GB"/>
              </w:rPr>
              <w:t xml:space="preserve">} </w:t>
            </w:r>
            <w:r>
              <w:rPr>
                <w:b/>
                <w:bCs/>
              </w:rPr>
              <w:t>is</w:t>
            </w:r>
            <w:r w:rsidRPr="001E2A3C">
              <w:rPr>
                <w:b/>
                <w:bCs/>
              </w:rPr>
              <w:t xml:space="preserve"> </w:t>
            </w:r>
            <w:r>
              <w:rPr>
                <w:b/>
                <w:bCs/>
              </w:rPr>
              <w:t xml:space="preserve">the </w:t>
            </w:r>
            <w:r w:rsidRPr="00017F33">
              <w:rPr>
                <w:b/>
                <w:bCs/>
              </w:rPr>
              <w:t>max MIMO layers and max TBS</w:t>
            </w:r>
            <w:r>
              <w:rPr>
                <w:b/>
                <w:bCs/>
              </w:rPr>
              <w:t xml:space="preserve"> </w:t>
            </w:r>
            <w:r w:rsidRPr="001E2A3C">
              <w:rPr>
                <w:b/>
                <w:bCs/>
              </w:rPr>
              <w:t>for unicast</w:t>
            </w:r>
            <w:r>
              <w:rPr>
                <w:b/>
                <w:bCs/>
              </w:rPr>
              <w:t>.</w:t>
            </w:r>
          </w:p>
          <w:p w14:paraId="31606B2D" w14:textId="41277855" w:rsidR="00C16FBA" w:rsidRPr="00783200" w:rsidRDefault="00C16FBA" w:rsidP="00C16FBA">
            <w:pPr>
              <w:rPr>
                <w:rFonts w:eastAsiaTheme="minorEastAsia"/>
                <w:b/>
                <w:bCs/>
                <w:lang w:eastAsia="zh-CN"/>
              </w:rPr>
            </w:pPr>
            <m:oMath>
              <m:r>
                <m:rPr>
                  <m:sty m:val="bi"/>
                </m:rPr>
                <w:rPr>
                  <w:rFonts w:ascii="Cambria Math" w:hAnsi="Cambria Math"/>
                  <w:lang w:val="en-GB"/>
                </w:rPr>
                <m:t>γ</m:t>
              </m:r>
            </m:oMath>
            <w:r>
              <w:rPr>
                <w:b/>
                <w:bCs/>
              </w:rPr>
              <w:t xml:space="preserve"> =0 f</w:t>
            </w:r>
            <w:r w:rsidRPr="001E2A3C">
              <w:rPr>
                <w:b/>
                <w:bCs/>
              </w:rPr>
              <w:t xml:space="preserve">or a slot </w:t>
            </w:r>
            <w:r>
              <w:rPr>
                <w:b/>
                <w:bCs/>
              </w:rPr>
              <w:t>without</w:t>
            </w:r>
            <w:r w:rsidRPr="001E2A3C">
              <w:rPr>
                <w:b/>
                <w:bCs/>
              </w:rPr>
              <w:t xml:space="preserve"> </w:t>
            </w:r>
            <w:proofErr w:type="spellStart"/>
            <w:r w:rsidRPr="00017F33">
              <w:rPr>
                <w:b/>
                <w:bCs/>
              </w:rPr>
              <w:t>FDMed</w:t>
            </w:r>
            <w:proofErr w:type="spellEnd"/>
            <w:r w:rsidRPr="00017F33">
              <w:rPr>
                <w:b/>
                <w:bCs/>
              </w:rPr>
              <w:t xml:space="preserve"> </w:t>
            </w:r>
            <w:r>
              <w:rPr>
                <w:b/>
                <w:bCs/>
              </w:rPr>
              <w:t>unicast</w:t>
            </w:r>
            <w:r w:rsidRPr="00017F33">
              <w:rPr>
                <w:b/>
                <w:bCs/>
              </w:rPr>
              <w:t xml:space="preserve"> and </w:t>
            </w:r>
            <w:r>
              <w:rPr>
                <w:b/>
                <w:bCs/>
              </w:rPr>
              <w:t xml:space="preserve">MBS PDSCHs and </w:t>
            </w:r>
            <m:oMath>
              <m:r>
                <m:rPr>
                  <m:sty m:val="bi"/>
                </m:rPr>
                <w:rPr>
                  <w:rFonts w:ascii="Cambria Math" w:hAnsi="Cambria Math"/>
                  <w:lang w:val="en-GB"/>
                </w:rPr>
                <m:t>1&gt;</m:t>
              </m:r>
              <m:r>
                <m:rPr>
                  <m:sty m:val="bi"/>
                </m:rPr>
                <w:rPr>
                  <w:rFonts w:ascii="Cambria Math" w:hAnsi="Cambria Math"/>
                  <w:lang w:val="el-GR"/>
                </w:rPr>
                <m:t>γ</m:t>
              </m:r>
              <m:r>
                <m:rPr>
                  <m:sty m:val="b"/>
                </m:rPr>
                <w:rPr>
                  <w:rFonts w:ascii="Cambria Math" w:hAnsi="Cambria Math"/>
                </w:rPr>
                <m:t>≥0</m:t>
              </m:r>
            </m:oMath>
            <w:r>
              <w:rPr>
                <w:b/>
              </w:rPr>
              <w:t xml:space="preserve"> for a slot with FDMed unicast and MBS PDSCHs with </w:t>
            </w:r>
            <m:oMath>
              <m:r>
                <m:rPr>
                  <m:sty m:val="bi"/>
                </m:rPr>
                <w:rPr>
                  <w:rFonts w:ascii="Cambria Math" w:hAnsi="Cambria Math"/>
                  <w:lang w:val="el-GR"/>
                </w:rPr>
                <m:t>γ</m:t>
              </m:r>
            </m:oMath>
            <w:r>
              <w:rPr>
                <w:b/>
                <w:bCs/>
              </w:rPr>
              <w:t xml:space="preserve"> </w:t>
            </w:r>
            <w:r w:rsidRPr="00306AFA">
              <w:rPr>
                <w:b/>
                <w:bCs/>
              </w:rPr>
              <w:t>subject to UE capability</w:t>
            </w:r>
          </w:p>
        </w:tc>
      </w:tr>
      <w:tr w:rsidR="005879E0" w:rsidRPr="001820A8" w14:paraId="557A4BF6" w14:textId="77777777" w:rsidTr="00FA053C">
        <w:tc>
          <w:tcPr>
            <w:tcW w:w="2122" w:type="dxa"/>
            <w:tcBorders>
              <w:top w:val="single" w:sz="4" w:space="0" w:color="auto"/>
              <w:left w:val="single" w:sz="4" w:space="0" w:color="auto"/>
              <w:bottom w:val="single" w:sz="4" w:space="0" w:color="auto"/>
              <w:right w:val="single" w:sz="4" w:space="0" w:color="auto"/>
            </w:tcBorders>
          </w:tcPr>
          <w:p w14:paraId="202238E2" w14:textId="77777777" w:rsidR="005879E0" w:rsidRPr="001820A8" w:rsidRDefault="005879E0" w:rsidP="00FA053C">
            <w:pPr>
              <w:jc w:val="center"/>
              <w:rPr>
                <w:b/>
                <w:lang w:eastAsia="zh-CN"/>
              </w:rPr>
            </w:pPr>
            <w:r>
              <w:rPr>
                <w:rFonts w:hint="eastAsia"/>
                <w:b/>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BECF231" w14:textId="77777777" w:rsidR="005879E0" w:rsidRPr="007829CD" w:rsidRDefault="005879E0" w:rsidP="00FA053C">
            <w:pPr>
              <w:pStyle w:val="Observation"/>
              <w:rPr>
                <w:rFonts w:ascii="Times New Roman" w:hAnsi="Times New Roman" w:cs="Times New Roman"/>
              </w:rPr>
            </w:pPr>
            <w:bookmarkStart w:id="143" w:name="_Toc101797497"/>
            <w:r w:rsidRPr="007829CD">
              <w:rPr>
                <w:rFonts w:ascii="Times New Roman" w:hAnsi="Times New Roman" w:cs="Times New Roman"/>
              </w:rPr>
              <w:t>The overall data rate across CCs for multicast UE should not increase compared to rel16.</w:t>
            </w:r>
            <w:bookmarkEnd w:id="143"/>
          </w:p>
          <w:p w14:paraId="2C143591" w14:textId="77777777" w:rsidR="005879E0" w:rsidRPr="007829CD" w:rsidRDefault="005879E0" w:rsidP="00FA053C">
            <w:pPr>
              <w:pStyle w:val="Observation"/>
              <w:rPr>
                <w:rFonts w:ascii="Times New Roman" w:hAnsi="Times New Roman" w:cs="Times New Roman"/>
              </w:rPr>
            </w:pPr>
            <w:bookmarkStart w:id="144" w:name="_Toc101797498"/>
            <w:r w:rsidRPr="007829CD">
              <w:rPr>
                <w:rFonts w:ascii="Times New Roman" w:hAnsi="Times New Roman" w:cs="Times New Roman"/>
              </w:rPr>
              <w:t>TDM multicast can re-use the rel16 definitions of overall max data rate and max data rate per CC</w:t>
            </w:r>
            <w:bookmarkEnd w:id="144"/>
          </w:p>
          <w:p w14:paraId="288D72D0" w14:textId="4F068A95" w:rsidR="005879E0" w:rsidRPr="00322DF9" w:rsidRDefault="005879E0" w:rsidP="00B05CA1">
            <w:pPr>
              <w:pStyle w:val="Proposal"/>
              <w:widowControl w:val="0"/>
              <w:numPr>
                <w:ilvl w:val="0"/>
                <w:numId w:val="93"/>
              </w:numPr>
              <w:overflowPunct/>
              <w:autoSpaceDE/>
              <w:autoSpaceDN/>
              <w:adjustRightInd/>
              <w:textAlignment w:val="auto"/>
            </w:pPr>
            <w:bookmarkStart w:id="145" w:name="_Toc101797518"/>
            <w:r w:rsidRPr="007829CD">
              <w:t>Support a separate max data rate scaling factor and FG component for FDM multicast, for the purpose of computing max data rate per CC. The overall max data rate calculation should be based on the unicast scaling factor.</w:t>
            </w:r>
            <w:bookmarkEnd w:id="145"/>
            <w:r w:rsidRPr="007829CD">
              <w:t xml:space="preserve"> </w:t>
            </w:r>
          </w:p>
        </w:tc>
      </w:tr>
    </w:tbl>
    <w:p w14:paraId="3A381FBC" w14:textId="77777777" w:rsidR="00594303" w:rsidRDefault="00594303" w:rsidP="00594303"/>
    <w:p w14:paraId="16264458" w14:textId="77777777" w:rsidR="00594303" w:rsidRPr="001820A8" w:rsidRDefault="00594303" w:rsidP="00594303"/>
    <w:p w14:paraId="5796DA65" w14:textId="2078F637" w:rsidR="00FD1B2E" w:rsidRPr="001820A8" w:rsidRDefault="00FD1B2E" w:rsidP="00FD1B2E">
      <w:pPr>
        <w:pStyle w:val="3"/>
      </w:pPr>
      <w:r w:rsidRPr="001820A8">
        <w:t>Issue#</w:t>
      </w:r>
      <w:r>
        <w:t>2</w:t>
      </w:r>
      <w:r w:rsidRPr="001820A8">
        <w:t>-</w:t>
      </w:r>
      <w:r>
        <w:t>23</w:t>
      </w:r>
      <w:r w:rsidRPr="001820A8">
        <w:t xml:space="preserve">) </w:t>
      </w:r>
      <w:r w:rsidRPr="00FD1B2E">
        <w:t>Determination of repetition number for PTM SPS PDSCH retransmission</w:t>
      </w:r>
    </w:p>
    <w:tbl>
      <w:tblPr>
        <w:tblStyle w:val="aff4"/>
        <w:tblW w:w="0" w:type="auto"/>
        <w:tblLook w:val="04A0" w:firstRow="1" w:lastRow="0" w:firstColumn="1" w:lastColumn="0" w:noHBand="0" w:noVBand="1"/>
      </w:tblPr>
      <w:tblGrid>
        <w:gridCol w:w="2122"/>
        <w:gridCol w:w="7840"/>
      </w:tblGrid>
      <w:tr w:rsidR="00FD1B2E" w:rsidRPr="001820A8" w14:paraId="0B771F50" w14:textId="77777777" w:rsidTr="00FA053C">
        <w:tc>
          <w:tcPr>
            <w:tcW w:w="2122" w:type="dxa"/>
            <w:tcBorders>
              <w:top w:val="single" w:sz="4" w:space="0" w:color="auto"/>
              <w:left w:val="single" w:sz="4" w:space="0" w:color="auto"/>
              <w:bottom w:val="single" w:sz="4" w:space="0" w:color="auto"/>
              <w:right w:val="single" w:sz="4" w:space="0" w:color="auto"/>
            </w:tcBorders>
          </w:tcPr>
          <w:p w14:paraId="51454A2E" w14:textId="77777777" w:rsidR="00FD1B2E" w:rsidRPr="001820A8" w:rsidRDefault="00FD1B2E"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A3B995B" w14:textId="77777777" w:rsidR="00FD1B2E" w:rsidRPr="001820A8" w:rsidRDefault="00FD1B2E" w:rsidP="00FA053C">
            <w:pPr>
              <w:jc w:val="center"/>
              <w:rPr>
                <w:b/>
                <w:lang w:eastAsia="zh-CN"/>
              </w:rPr>
            </w:pPr>
            <w:r w:rsidRPr="001820A8">
              <w:rPr>
                <w:b/>
                <w:lang w:eastAsia="zh-CN"/>
              </w:rPr>
              <w:t>Proposals</w:t>
            </w:r>
          </w:p>
        </w:tc>
      </w:tr>
      <w:tr w:rsidR="00FD1B2E" w:rsidRPr="001820A8" w14:paraId="3D8A644A" w14:textId="77777777" w:rsidTr="00FA053C">
        <w:tc>
          <w:tcPr>
            <w:tcW w:w="2122" w:type="dxa"/>
            <w:tcBorders>
              <w:top w:val="single" w:sz="4" w:space="0" w:color="auto"/>
              <w:left w:val="single" w:sz="4" w:space="0" w:color="auto"/>
              <w:bottom w:val="single" w:sz="4" w:space="0" w:color="auto"/>
              <w:right w:val="single" w:sz="4" w:space="0" w:color="auto"/>
            </w:tcBorders>
          </w:tcPr>
          <w:p w14:paraId="1B913757" w14:textId="77777777" w:rsidR="00FD1B2E" w:rsidRPr="001820A8" w:rsidRDefault="00FD1B2E" w:rsidP="00FA053C">
            <w:pPr>
              <w:jc w:val="center"/>
              <w:rPr>
                <w:b/>
                <w:lang w:eastAsia="zh-CN"/>
              </w:rPr>
            </w:pPr>
            <w:r>
              <w:rPr>
                <w:rFonts w:hint="eastAsia"/>
                <w:b/>
                <w:lang w:eastAsia="zh-CN"/>
              </w:rPr>
              <w:t>S</w:t>
            </w:r>
            <w:r>
              <w:rPr>
                <w:b/>
                <w:lang w:eastAsia="zh-CN"/>
              </w:rPr>
              <w:t>amsung</w:t>
            </w:r>
          </w:p>
        </w:tc>
        <w:tc>
          <w:tcPr>
            <w:tcW w:w="7840" w:type="dxa"/>
            <w:tcBorders>
              <w:top w:val="single" w:sz="4" w:space="0" w:color="auto"/>
              <w:left w:val="single" w:sz="4" w:space="0" w:color="auto"/>
              <w:bottom w:val="single" w:sz="4" w:space="0" w:color="auto"/>
              <w:right w:val="single" w:sz="4" w:space="0" w:color="auto"/>
            </w:tcBorders>
          </w:tcPr>
          <w:p w14:paraId="2ABD5C4B" w14:textId="5B8A64BC" w:rsidR="00FD1B2E" w:rsidRPr="007829CD" w:rsidRDefault="00FD1B2E" w:rsidP="00FD1B2E">
            <w:pPr>
              <w:rPr>
                <w:b/>
                <w:bCs/>
              </w:rPr>
            </w:pPr>
            <w:r w:rsidRPr="007829CD">
              <w:rPr>
                <w:b/>
                <w:bCs/>
              </w:rPr>
              <w:t xml:space="preserve">Proposal 6: For PTM based SPS PDSCH retransmission, the repetition number is determined by </w:t>
            </w:r>
            <w:proofErr w:type="spellStart"/>
            <w:r w:rsidRPr="007829CD">
              <w:rPr>
                <w:b/>
                <w:bCs/>
                <w:i/>
                <w:iCs/>
              </w:rPr>
              <w:t>pdsch-AggregationFactor</w:t>
            </w:r>
            <w:proofErr w:type="spellEnd"/>
            <w:r w:rsidRPr="007829CD">
              <w:rPr>
                <w:b/>
                <w:bCs/>
              </w:rPr>
              <w:t xml:space="preserve"> in </w:t>
            </w:r>
            <w:r w:rsidRPr="007829CD">
              <w:rPr>
                <w:b/>
                <w:bCs/>
                <w:i/>
                <w:iCs/>
              </w:rPr>
              <w:t>SPS-Config</w:t>
            </w:r>
            <w:r w:rsidRPr="007829CD">
              <w:rPr>
                <w:b/>
                <w:bCs/>
              </w:rPr>
              <w:t>.</w:t>
            </w:r>
          </w:p>
        </w:tc>
      </w:tr>
    </w:tbl>
    <w:p w14:paraId="55189DAA" w14:textId="77777777" w:rsidR="00594303" w:rsidRPr="001820A8" w:rsidRDefault="00594303" w:rsidP="00594303"/>
    <w:p w14:paraId="7E6D5568" w14:textId="7BF8E264" w:rsidR="00DE718E" w:rsidRPr="001820A8" w:rsidRDefault="00DE718E" w:rsidP="00DE718E">
      <w:pPr>
        <w:pStyle w:val="2"/>
        <w:ind w:left="578" w:hanging="578"/>
        <w:rPr>
          <w:lang w:val="en-US"/>
        </w:rPr>
      </w:pPr>
      <w:r w:rsidRPr="001820A8">
        <w:rPr>
          <w:lang w:val="en-US"/>
        </w:rPr>
        <w:t>Issue#</w:t>
      </w:r>
      <w:r>
        <w:rPr>
          <w:lang w:val="en-US"/>
        </w:rPr>
        <w:t>2</w:t>
      </w:r>
      <w:r w:rsidRPr="001820A8">
        <w:rPr>
          <w:lang w:val="en-US"/>
        </w:rPr>
        <w:t>-</w:t>
      </w:r>
      <w:r>
        <w:rPr>
          <w:lang w:val="en-US"/>
        </w:rPr>
        <w:t>1</w:t>
      </w:r>
      <w:r w:rsidRPr="001820A8">
        <w:rPr>
          <w:lang w:val="en-US"/>
        </w:rPr>
        <w:t xml:space="preserve">) </w:t>
      </w:r>
      <w:r w:rsidR="00612937">
        <w:t xml:space="preserve">SPS </w:t>
      </w:r>
      <w:r w:rsidR="00612937" w:rsidRPr="00C533C1">
        <w:rPr>
          <w:rFonts w:hint="eastAsia"/>
        </w:rPr>
        <w:t>collision</w:t>
      </w:r>
      <w:r w:rsidR="00612937">
        <w:t xml:space="preserve"> </w:t>
      </w:r>
      <w:r w:rsidR="00612937" w:rsidRPr="00C533C1">
        <w:rPr>
          <w:rFonts w:hint="eastAsia"/>
        </w:rPr>
        <w:t>handling</w:t>
      </w:r>
    </w:p>
    <w:p w14:paraId="43728140" w14:textId="77777777" w:rsidR="00DE718E" w:rsidRPr="001820A8" w:rsidRDefault="00DE718E" w:rsidP="00DE718E">
      <w:pPr>
        <w:pStyle w:val="3"/>
        <w:rPr>
          <w:lang w:eastAsia="zh-CN"/>
        </w:rPr>
      </w:pPr>
      <w:r w:rsidRPr="001820A8">
        <w:rPr>
          <w:lang w:eastAsia="zh-CN"/>
        </w:rPr>
        <w:t>Summary</w:t>
      </w:r>
    </w:p>
    <w:p w14:paraId="1AD54181" w14:textId="484CA2B8" w:rsidR="00DE718E" w:rsidRPr="001820A8" w:rsidRDefault="00DE718E" w:rsidP="00DE718E">
      <w:pPr>
        <w:jc w:val="both"/>
        <w:rPr>
          <w:bCs/>
          <w:lang w:eastAsia="zh-CN"/>
        </w:rPr>
      </w:pPr>
      <w:r w:rsidRPr="001820A8">
        <w:rPr>
          <w:lang w:val="en-GB" w:eastAsia="zh-CN"/>
        </w:rPr>
        <w:t>This issue was discussed in RAN1#107b-e</w:t>
      </w:r>
      <w:r w:rsidR="00EB3A79">
        <w:rPr>
          <w:lang w:val="en-GB" w:eastAsia="zh-CN"/>
        </w:rPr>
        <w:t xml:space="preserve"> and RAN1#108-e</w:t>
      </w:r>
      <w:r w:rsidRPr="001820A8">
        <w:rPr>
          <w:lang w:val="en-GB" w:eastAsia="zh-CN"/>
        </w:rPr>
        <w:t xml:space="preserve"> with no conclusion. </w:t>
      </w:r>
      <w:r w:rsidRPr="001820A8">
        <w:rPr>
          <w:bCs/>
          <w:lang w:eastAsia="zh-CN"/>
        </w:rPr>
        <w:t>We have agreed to support the following cases according to the previous meetings’ agreements:</w:t>
      </w:r>
    </w:p>
    <w:p w14:paraId="023EAFC2" w14:textId="77777777" w:rsidR="00DE718E" w:rsidRPr="001820A8" w:rsidRDefault="00DE718E" w:rsidP="00B05CA1">
      <w:pPr>
        <w:pStyle w:val="affc"/>
        <w:numPr>
          <w:ilvl w:val="0"/>
          <w:numId w:val="77"/>
        </w:numPr>
        <w:rPr>
          <w:bCs/>
          <w:lang w:eastAsia="zh-CN"/>
        </w:rPr>
      </w:pPr>
      <w:r w:rsidRPr="001820A8">
        <w:rPr>
          <w:color w:val="000000"/>
        </w:rPr>
        <w:t>FDM between one unicast PDSCH and one GC-PDSCH in a slot</w:t>
      </w:r>
    </w:p>
    <w:p w14:paraId="39E95A4D" w14:textId="77777777" w:rsidR="00DE718E" w:rsidRPr="001820A8" w:rsidRDefault="00DE718E" w:rsidP="00B05CA1">
      <w:pPr>
        <w:pStyle w:val="affc"/>
        <w:numPr>
          <w:ilvl w:val="0"/>
          <w:numId w:val="77"/>
        </w:numPr>
        <w:rPr>
          <w:bCs/>
          <w:lang w:eastAsia="zh-CN"/>
        </w:rPr>
      </w:pPr>
      <w:r w:rsidRPr="001820A8">
        <w:t>TDM between one unicast PDSCH and one GC-PDSCH in a slot</w:t>
      </w:r>
    </w:p>
    <w:p w14:paraId="483A17FD" w14:textId="77777777" w:rsidR="00DE718E" w:rsidRPr="001820A8" w:rsidRDefault="00DE718E" w:rsidP="00B05CA1">
      <w:pPr>
        <w:pStyle w:val="affc"/>
        <w:numPr>
          <w:ilvl w:val="1"/>
          <w:numId w:val="77"/>
        </w:numPr>
        <w:rPr>
          <w:bCs/>
          <w:lang w:eastAsia="zh-CN"/>
        </w:rPr>
      </w:pPr>
      <w:r w:rsidRPr="001820A8">
        <w:rPr>
          <w:lang w:eastAsia="x-none"/>
        </w:rPr>
        <w:t xml:space="preserve">Case 1: TDM between M (M&gt;1) </w:t>
      </w:r>
      <w:proofErr w:type="spellStart"/>
      <w:r w:rsidRPr="001820A8">
        <w:rPr>
          <w:lang w:eastAsia="x-none"/>
        </w:rPr>
        <w:t>TDMed</w:t>
      </w:r>
      <w:proofErr w:type="spellEnd"/>
      <w:r w:rsidRPr="001820A8">
        <w:rPr>
          <w:lang w:eastAsia="x-none"/>
        </w:rPr>
        <w:t xml:space="preserve"> unicast PDSCHs and one GC-PDSCH in a slot</w:t>
      </w:r>
    </w:p>
    <w:p w14:paraId="77B7117C" w14:textId="77777777" w:rsidR="00DE718E" w:rsidRPr="001820A8" w:rsidRDefault="00DE718E" w:rsidP="00B05CA1">
      <w:pPr>
        <w:pStyle w:val="affc"/>
        <w:numPr>
          <w:ilvl w:val="1"/>
          <w:numId w:val="77"/>
        </w:numPr>
        <w:rPr>
          <w:bCs/>
          <w:lang w:eastAsia="zh-CN"/>
        </w:rPr>
      </w:pPr>
      <w:r w:rsidRPr="001820A8">
        <w:rPr>
          <w:lang w:eastAsia="x-none"/>
        </w:rPr>
        <w:t>Case 2: TDM among N (N&gt;1) GC-PDSCHs in a slot</w:t>
      </w:r>
    </w:p>
    <w:p w14:paraId="4526B450" w14:textId="77777777" w:rsidR="00DE718E" w:rsidRPr="001820A8" w:rsidRDefault="00DE718E" w:rsidP="00B05CA1">
      <w:pPr>
        <w:pStyle w:val="affc"/>
        <w:numPr>
          <w:ilvl w:val="1"/>
          <w:numId w:val="77"/>
        </w:numPr>
        <w:rPr>
          <w:bCs/>
          <w:lang w:eastAsia="zh-CN"/>
        </w:rPr>
      </w:pPr>
      <w:r w:rsidRPr="001820A8">
        <w:rPr>
          <w:lang w:eastAsia="x-none"/>
        </w:rPr>
        <w:t xml:space="preserve">Case 3: TDM between K (K&gt;1) </w:t>
      </w:r>
      <w:proofErr w:type="spellStart"/>
      <w:r w:rsidRPr="001820A8">
        <w:rPr>
          <w:lang w:eastAsia="x-none"/>
        </w:rPr>
        <w:t>TDMed</w:t>
      </w:r>
      <w:proofErr w:type="spellEnd"/>
      <w:r w:rsidRPr="001820A8">
        <w:rPr>
          <w:lang w:eastAsia="x-none"/>
        </w:rPr>
        <w:t xml:space="preserve"> unicast PDSCHs and L (L&gt;1) </w:t>
      </w:r>
      <w:proofErr w:type="spellStart"/>
      <w:r w:rsidRPr="001820A8">
        <w:rPr>
          <w:lang w:eastAsia="x-none"/>
        </w:rPr>
        <w:t>TDMed</w:t>
      </w:r>
      <w:proofErr w:type="spellEnd"/>
      <w:r w:rsidRPr="001820A8">
        <w:rPr>
          <w:lang w:eastAsia="x-none"/>
        </w:rPr>
        <w:t xml:space="preserve"> GC-PDSCHs</w:t>
      </w:r>
    </w:p>
    <w:p w14:paraId="78E03B0C" w14:textId="77777777" w:rsidR="00DE718E" w:rsidRPr="001820A8" w:rsidRDefault="00DE718E" w:rsidP="00DE718E">
      <w:pPr>
        <w:rPr>
          <w:bCs/>
          <w:lang w:eastAsia="zh-CN"/>
        </w:rPr>
      </w:pPr>
      <w:r w:rsidRPr="001820A8">
        <w:rPr>
          <w:bCs/>
          <w:lang w:eastAsia="zh-CN"/>
        </w:rPr>
        <w:t>But we never agree the following:</w:t>
      </w:r>
    </w:p>
    <w:p w14:paraId="4D464155" w14:textId="77777777" w:rsidR="00DE718E" w:rsidRPr="001820A8" w:rsidRDefault="00DE718E" w:rsidP="00B05CA1">
      <w:pPr>
        <w:pStyle w:val="affc"/>
        <w:widowControl w:val="0"/>
        <w:numPr>
          <w:ilvl w:val="0"/>
          <w:numId w:val="77"/>
        </w:numPr>
        <w:spacing w:after="120"/>
        <w:rPr>
          <w:szCs w:val="20"/>
          <w:lang w:eastAsia="zh-CN"/>
        </w:rPr>
      </w:pPr>
      <w:r w:rsidRPr="001820A8">
        <w:rPr>
          <w:szCs w:val="20"/>
          <w:lang w:eastAsia="zh-CN"/>
        </w:rPr>
        <w:t xml:space="preserve">Case 4: FDM between multiple </w:t>
      </w:r>
      <w:proofErr w:type="spellStart"/>
      <w:r w:rsidRPr="001820A8">
        <w:rPr>
          <w:szCs w:val="20"/>
          <w:lang w:eastAsia="zh-CN"/>
        </w:rPr>
        <w:t>TDMed</w:t>
      </w:r>
      <w:proofErr w:type="spellEnd"/>
      <w:r w:rsidRPr="001820A8">
        <w:rPr>
          <w:szCs w:val="20"/>
          <w:lang w:eastAsia="zh-CN"/>
        </w:rPr>
        <w:t xml:space="preserve"> unicast PDSCHs and multiple </w:t>
      </w:r>
      <w:proofErr w:type="spellStart"/>
      <w:r w:rsidRPr="001820A8">
        <w:rPr>
          <w:szCs w:val="20"/>
          <w:lang w:eastAsia="zh-CN"/>
        </w:rPr>
        <w:t>TDMed</w:t>
      </w:r>
      <w:proofErr w:type="spellEnd"/>
      <w:r w:rsidRPr="001820A8">
        <w:rPr>
          <w:szCs w:val="20"/>
          <w:lang w:eastAsia="zh-CN"/>
        </w:rPr>
        <w:t xml:space="preserve"> GC-PDSCHs in a slot</w:t>
      </w:r>
    </w:p>
    <w:p w14:paraId="1B452B07" w14:textId="77777777" w:rsidR="00DE718E" w:rsidRPr="001820A8" w:rsidRDefault="00DE718E" w:rsidP="00B05CA1">
      <w:pPr>
        <w:pStyle w:val="affc"/>
        <w:widowControl w:val="0"/>
        <w:numPr>
          <w:ilvl w:val="0"/>
          <w:numId w:val="77"/>
        </w:numPr>
        <w:spacing w:after="120"/>
        <w:rPr>
          <w:szCs w:val="20"/>
          <w:lang w:eastAsia="zh-CN"/>
        </w:rPr>
      </w:pPr>
      <w:r w:rsidRPr="001820A8">
        <w:rPr>
          <w:szCs w:val="20"/>
          <w:lang w:eastAsia="zh-CN"/>
        </w:rPr>
        <w:t>Case 5: FDM among multiple GC-PDSCHs in a slot</w:t>
      </w:r>
    </w:p>
    <w:p w14:paraId="47907A84" w14:textId="77777777" w:rsidR="00DE718E" w:rsidRPr="001820A8" w:rsidRDefault="00DE718E" w:rsidP="00B05CA1">
      <w:pPr>
        <w:pStyle w:val="affc"/>
        <w:widowControl w:val="0"/>
        <w:numPr>
          <w:ilvl w:val="0"/>
          <w:numId w:val="77"/>
        </w:numPr>
        <w:spacing w:after="120"/>
        <w:rPr>
          <w:szCs w:val="20"/>
          <w:lang w:eastAsia="zh-CN"/>
        </w:rPr>
      </w:pPr>
      <w:r w:rsidRPr="001820A8">
        <w:rPr>
          <w:szCs w:val="20"/>
          <w:lang w:eastAsia="zh-CN"/>
        </w:rPr>
        <w:t xml:space="preserve">Case 6: FDM between multiple </w:t>
      </w:r>
      <w:proofErr w:type="spellStart"/>
      <w:r w:rsidRPr="001820A8">
        <w:rPr>
          <w:szCs w:val="20"/>
          <w:lang w:eastAsia="zh-CN"/>
        </w:rPr>
        <w:t>TDMed</w:t>
      </w:r>
      <w:proofErr w:type="spellEnd"/>
      <w:r w:rsidRPr="001820A8">
        <w:rPr>
          <w:szCs w:val="20"/>
          <w:lang w:eastAsia="zh-CN"/>
        </w:rPr>
        <w:t xml:space="preserve"> unicast PDSCHs and one GC-PDSCH in a slot</w:t>
      </w:r>
    </w:p>
    <w:p w14:paraId="0CB90507" w14:textId="75F3BAC0" w:rsidR="00DE718E" w:rsidRDefault="00DE718E" w:rsidP="00DE718E">
      <w:pPr>
        <w:jc w:val="both"/>
        <w:rPr>
          <w:lang w:eastAsia="zh-CN"/>
        </w:rPr>
      </w:pPr>
    </w:p>
    <w:p w14:paraId="7701199A" w14:textId="4BF3E584" w:rsidR="00BC65F9" w:rsidRDefault="00B53951" w:rsidP="00BC65F9">
      <w:pPr>
        <w:jc w:val="both"/>
        <w:rPr>
          <w:rFonts w:hint="eastAsia"/>
          <w:lang w:eastAsia="zh-CN"/>
        </w:rPr>
      </w:pPr>
      <w:r>
        <w:rPr>
          <w:rFonts w:hint="eastAsia"/>
          <w:lang w:eastAsia="zh-CN"/>
        </w:rPr>
        <w:t>D</w:t>
      </w:r>
      <w:r>
        <w:rPr>
          <w:lang w:eastAsia="zh-CN"/>
        </w:rPr>
        <w:t>uring the email discussion in RAN1#108</w:t>
      </w:r>
      <w:r w:rsidR="00756105">
        <w:rPr>
          <w:lang w:eastAsia="zh-CN"/>
        </w:rPr>
        <w:t>-</w:t>
      </w:r>
      <w:r>
        <w:rPr>
          <w:lang w:eastAsia="zh-CN"/>
        </w:rPr>
        <w:t>e</w:t>
      </w:r>
      <w:r w:rsidR="00756105">
        <w:rPr>
          <w:lang w:eastAsia="zh-CN"/>
        </w:rPr>
        <w:t xml:space="preserve"> </w:t>
      </w:r>
      <w:r>
        <w:rPr>
          <w:lang w:eastAsia="zh-CN"/>
        </w:rPr>
        <w:t xml:space="preserve">meeting, companies are not aligned with the definition of </w:t>
      </w:r>
      <w:r w:rsidR="006A2808">
        <w:rPr>
          <w:lang w:eastAsia="zh-CN"/>
        </w:rPr>
        <w:t xml:space="preserve">FDM </w:t>
      </w:r>
      <w:r>
        <w:rPr>
          <w:lang w:eastAsia="zh-CN"/>
        </w:rPr>
        <w:t>capability</w:t>
      </w:r>
      <w:r w:rsidR="00CF05FA">
        <w:rPr>
          <w:lang w:eastAsia="zh-CN"/>
        </w:rPr>
        <w:t xml:space="preserve">. </w:t>
      </w:r>
      <w:r w:rsidR="006A4212">
        <w:rPr>
          <w:lang w:eastAsia="zh-CN"/>
        </w:rPr>
        <w:t>If a UE report</w:t>
      </w:r>
      <w:r w:rsidR="00212A7A">
        <w:rPr>
          <w:lang w:eastAsia="zh-CN"/>
        </w:rPr>
        <w:t>s</w:t>
      </w:r>
      <w:r w:rsidR="006A4212">
        <w:rPr>
          <w:lang w:eastAsia="zh-CN"/>
        </w:rPr>
        <w:t xml:space="preserve"> FDM capability, it can support case 1</w:t>
      </w:r>
      <w:r w:rsidR="00886F94">
        <w:rPr>
          <w:lang w:eastAsia="zh-CN"/>
        </w:rPr>
        <w:t xml:space="preserve"> in the following figure</w:t>
      </w:r>
      <w:r w:rsidR="006A4212">
        <w:rPr>
          <w:lang w:eastAsia="zh-CN"/>
        </w:rPr>
        <w:t xml:space="preserve"> u</w:t>
      </w:r>
      <w:r w:rsidR="006A4212" w:rsidRPr="007D36E5">
        <w:rPr>
          <w:lang w:eastAsia="zh-CN"/>
        </w:rPr>
        <w:t>ndoubtedly</w:t>
      </w:r>
      <w:r w:rsidR="006A4212">
        <w:rPr>
          <w:lang w:eastAsia="zh-CN"/>
        </w:rPr>
        <w:t xml:space="preserve">, but whether case 2/3 can also be supported are diverged among companies.  </w:t>
      </w:r>
    </w:p>
    <w:p w14:paraId="6A4CD79D" w14:textId="59C1B31C" w:rsidR="0057487F" w:rsidRPr="008B1F2C" w:rsidRDefault="0057487F" w:rsidP="00BC65F9">
      <w:pPr>
        <w:pStyle w:val="affc"/>
        <w:widowControl w:val="0"/>
        <w:numPr>
          <w:ilvl w:val="0"/>
          <w:numId w:val="96"/>
        </w:numPr>
        <w:jc w:val="both"/>
        <w:rPr>
          <w:rFonts w:ascii="Times" w:hAnsi="Times"/>
          <w:szCs w:val="24"/>
          <w:lang w:val="en-GB"/>
        </w:rPr>
      </w:pPr>
      <w:r>
        <w:rPr>
          <w:rFonts w:ascii="Times" w:hAnsi="Times"/>
          <w:szCs w:val="24"/>
          <w:lang w:val="en-GB"/>
        </w:rPr>
        <w:t xml:space="preserve">Case </w:t>
      </w:r>
      <w:r w:rsidR="007F5DFA">
        <w:rPr>
          <w:rFonts w:ascii="Times" w:hAnsi="Times"/>
          <w:szCs w:val="24"/>
          <w:lang w:val="en-GB"/>
        </w:rPr>
        <w:t>1</w:t>
      </w:r>
      <w:r>
        <w:rPr>
          <w:rFonts w:ascii="Times" w:hAnsi="Times"/>
          <w:szCs w:val="24"/>
          <w:lang w:val="en-GB"/>
        </w:rPr>
        <w:t xml:space="preserve">: </w:t>
      </w:r>
      <w:r w:rsidRPr="008B1F2C">
        <w:rPr>
          <w:rFonts w:ascii="Times" w:hAnsi="Times"/>
          <w:szCs w:val="24"/>
          <w:lang w:val="en-GB"/>
        </w:rPr>
        <w:t>One unicast PDSCH and one multicast PDSCH, where the two PDSCHs are overlapped in time</w:t>
      </w:r>
      <w:r>
        <w:rPr>
          <w:rFonts w:ascii="Times" w:hAnsi="Times"/>
          <w:szCs w:val="24"/>
          <w:lang w:val="en-GB"/>
        </w:rPr>
        <w:t xml:space="preserve"> </w:t>
      </w:r>
      <w:r w:rsidRPr="008B1F2C">
        <w:rPr>
          <w:rFonts w:ascii="Times" w:hAnsi="Times"/>
          <w:szCs w:val="24"/>
          <w:lang w:val="en-GB"/>
        </w:rPr>
        <w:t xml:space="preserve">domain but </w:t>
      </w:r>
      <w:r>
        <w:rPr>
          <w:rFonts w:ascii="Times" w:hAnsi="Times"/>
          <w:szCs w:val="24"/>
          <w:lang w:val="en-GB"/>
        </w:rPr>
        <w:t xml:space="preserve">non-overlapped </w:t>
      </w:r>
      <w:r w:rsidRPr="008B1F2C">
        <w:rPr>
          <w:rFonts w:ascii="Times" w:hAnsi="Times"/>
          <w:szCs w:val="24"/>
          <w:lang w:val="en-GB"/>
        </w:rPr>
        <w:t>frequency domain</w:t>
      </w:r>
    </w:p>
    <w:p w14:paraId="20F883BE" w14:textId="59FE8D5F" w:rsidR="0057487F" w:rsidRPr="008B1F2C" w:rsidRDefault="0057487F" w:rsidP="00B05CA1">
      <w:pPr>
        <w:pStyle w:val="affc"/>
        <w:widowControl w:val="0"/>
        <w:numPr>
          <w:ilvl w:val="0"/>
          <w:numId w:val="96"/>
        </w:numPr>
        <w:jc w:val="both"/>
        <w:rPr>
          <w:rFonts w:ascii="Times" w:hAnsi="Times"/>
          <w:szCs w:val="24"/>
          <w:lang w:val="en-GB"/>
        </w:rPr>
      </w:pPr>
      <w:r>
        <w:rPr>
          <w:rFonts w:ascii="Times" w:hAnsi="Times"/>
          <w:szCs w:val="24"/>
          <w:lang w:val="en-GB"/>
        </w:rPr>
        <w:t xml:space="preserve">Case </w:t>
      </w:r>
      <w:r w:rsidR="007F5DFA">
        <w:rPr>
          <w:rFonts w:ascii="Times" w:hAnsi="Times"/>
          <w:szCs w:val="24"/>
          <w:lang w:val="en-GB"/>
        </w:rPr>
        <w:t>2</w:t>
      </w:r>
      <w:r>
        <w:rPr>
          <w:rFonts w:ascii="Times" w:hAnsi="Times"/>
          <w:szCs w:val="24"/>
          <w:lang w:val="en-GB"/>
        </w:rPr>
        <w:t xml:space="preserve">: </w:t>
      </w:r>
      <w:r w:rsidRPr="008B1F2C">
        <w:rPr>
          <w:rFonts w:ascii="Times" w:hAnsi="Times"/>
          <w:szCs w:val="24"/>
          <w:lang w:val="en-GB"/>
        </w:rPr>
        <w:t>One unicast PDSCH and one multicast PDSCH, where the two PDSCHs are non-overlapped in</w:t>
      </w:r>
      <w:r>
        <w:rPr>
          <w:rFonts w:ascii="Times" w:hAnsi="Times"/>
          <w:szCs w:val="24"/>
          <w:lang w:val="en-GB"/>
        </w:rPr>
        <w:t xml:space="preserve"> both</w:t>
      </w:r>
      <w:r w:rsidRPr="008B1F2C">
        <w:rPr>
          <w:rFonts w:ascii="Times" w:hAnsi="Times"/>
          <w:szCs w:val="24"/>
          <w:lang w:val="en-GB"/>
        </w:rPr>
        <w:t xml:space="preserve"> time</w:t>
      </w:r>
      <w:r>
        <w:rPr>
          <w:rFonts w:ascii="Times" w:hAnsi="Times"/>
          <w:szCs w:val="24"/>
          <w:lang w:val="en-GB"/>
        </w:rPr>
        <w:t xml:space="preserve"> </w:t>
      </w:r>
      <w:r w:rsidRPr="008B1F2C">
        <w:rPr>
          <w:rFonts w:ascii="Times" w:hAnsi="Times"/>
          <w:szCs w:val="24"/>
          <w:lang w:val="en-GB"/>
        </w:rPr>
        <w:t xml:space="preserve">domain </w:t>
      </w:r>
      <w:r>
        <w:rPr>
          <w:rFonts w:ascii="Times" w:hAnsi="Times"/>
          <w:szCs w:val="24"/>
          <w:lang w:val="en-GB"/>
        </w:rPr>
        <w:t xml:space="preserve">and </w:t>
      </w:r>
      <w:r w:rsidRPr="008B1F2C">
        <w:rPr>
          <w:rFonts w:ascii="Times" w:hAnsi="Times"/>
          <w:szCs w:val="24"/>
          <w:lang w:val="en-GB"/>
        </w:rPr>
        <w:t>frequency domain</w:t>
      </w:r>
    </w:p>
    <w:p w14:paraId="78E2E477" w14:textId="470D949F" w:rsidR="0057487F" w:rsidRDefault="0057487F" w:rsidP="00B05CA1">
      <w:pPr>
        <w:pStyle w:val="affc"/>
        <w:widowControl w:val="0"/>
        <w:numPr>
          <w:ilvl w:val="0"/>
          <w:numId w:val="96"/>
        </w:numPr>
        <w:jc w:val="both"/>
        <w:rPr>
          <w:rFonts w:ascii="Times" w:hAnsi="Times"/>
          <w:szCs w:val="24"/>
          <w:lang w:val="en-GB"/>
        </w:rPr>
      </w:pPr>
      <w:r>
        <w:rPr>
          <w:rFonts w:ascii="Times" w:hAnsi="Times"/>
          <w:szCs w:val="24"/>
          <w:lang w:val="en-GB"/>
        </w:rPr>
        <w:lastRenderedPageBreak/>
        <w:t xml:space="preserve">Case </w:t>
      </w:r>
      <w:r w:rsidR="007F5DFA">
        <w:rPr>
          <w:rFonts w:ascii="Times" w:hAnsi="Times"/>
          <w:szCs w:val="24"/>
          <w:lang w:val="en-GB"/>
        </w:rPr>
        <w:t>3</w:t>
      </w:r>
      <w:r>
        <w:rPr>
          <w:rFonts w:ascii="Times" w:hAnsi="Times"/>
          <w:szCs w:val="24"/>
          <w:lang w:val="en-GB"/>
        </w:rPr>
        <w:t xml:space="preserve">: </w:t>
      </w:r>
      <w:r w:rsidRPr="008B1F2C">
        <w:rPr>
          <w:rFonts w:ascii="Times" w:hAnsi="Times"/>
          <w:szCs w:val="24"/>
          <w:lang w:val="en-GB"/>
        </w:rPr>
        <w:t>One unicast PDSCH and one multicast PDSCH, where the two PDSCHs are non-overlapped in time</w:t>
      </w:r>
      <w:r>
        <w:rPr>
          <w:rFonts w:ascii="Times" w:hAnsi="Times"/>
          <w:szCs w:val="24"/>
          <w:lang w:val="en-GB"/>
        </w:rPr>
        <w:t xml:space="preserve"> </w:t>
      </w:r>
      <w:r w:rsidRPr="008B1F2C">
        <w:rPr>
          <w:rFonts w:ascii="Times" w:hAnsi="Times"/>
          <w:szCs w:val="24"/>
          <w:lang w:val="en-GB"/>
        </w:rPr>
        <w:t>domain but overlapped in frequency domain</w:t>
      </w:r>
    </w:p>
    <w:p w14:paraId="70256C27" w14:textId="77777777" w:rsidR="00BE70B5" w:rsidRPr="008B1F2C" w:rsidRDefault="00BE70B5" w:rsidP="0057487F">
      <w:pPr>
        <w:pStyle w:val="affc"/>
        <w:ind w:left="420"/>
        <w:rPr>
          <w:rFonts w:ascii="Times" w:hAnsi="Times"/>
          <w:szCs w:val="24"/>
          <w:lang w:val="en-GB"/>
        </w:rPr>
      </w:pPr>
    </w:p>
    <w:p w14:paraId="0CA3680A" w14:textId="1DF352D6" w:rsidR="0057487F" w:rsidRDefault="00404A31" w:rsidP="0057487F">
      <w:pPr>
        <w:jc w:val="center"/>
        <w:rPr>
          <w:rFonts w:ascii="Times" w:hAnsi="Times"/>
          <w:szCs w:val="24"/>
          <w:lang w:val="en-GB"/>
        </w:rPr>
      </w:pPr>
      <w:r>
        <w:rPr>
          <w:noProof/>
        </w:rPr>
        <mc:AlternateContent>
          <mc:Choice Requires="wpg">
            <w:drawing>
              <wp:anchor distT="0" distB="0" distL="114300" distR="114300" simplePos="0" relativeHeight="251663360" behindDoc="0" locked="0" layoutInCell="1" allowOverlap="1" wp14:anchorId="57A091FF" wp14:editId="434CE2F4">
                <wp:simplePos x="0" y="0"/>
                <wp:positionH relativeFrom="column">
                  <wp:posOffset>3222916</wp:posOffset>
                </wp:positionH>
                <wp:positionV relativeFrom="paragraph">
                  <wp:posOffset>136939</wp:posOffset>
                </wp:positionV>
                <wp:extent cx="1614170" cy="662971"/>
                <wp:effectExtent l="0" t="0" r="24130" b="22860"/>
                <wp:wrapNone/>
                <wp:docPr id="6" name="组合 6"/>
                <wp:cNvGraphicFramePr/>
                <a:graphic xmlns:a="http://schemas.openxmlformats.org/drawingml/2006/main">
                  <a:graphicData uri="http://schemas.microsoft.com/office/word/2010/wordprocessingGroup">
                    <wpg:wgp>
                      <wpg:cNvGrpSpPr/>
                      <wpg:grpSpPr>
                        <a:xfrm>
                          <a:off x="0" y="0"/>
                          <a:ext cx="1614170" cy="662971"/>
                          <a:chOff x="0" y="0"/>
                          <a:chExt cx="1614170" cy="662971"/>
                        </a:xfrm>
                      </wpg:grpSpPr>
                      <wps:wsp>
                        <wps:cNvPr id="45" name="矩形 45"/>
                        <wps:cNvSpPr/>
                        <wps:spPr>
                          <a:xfrm>
                            <a:off x="0" y="0"/>
                            <a:ext cx="1614170" cy="66297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350580" y="43371"/>
                            <a:ext cx="467360" cy="23177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E03CA4" w14:textId="63FF60B5" w:rsidR="00752B7D" w:rsidRPr="00B93713" w:rsidRDefault="00752B7D" w:rsidP="00B93713">
                              <w:pPr>
                                <w:spacing w:before="100" w:beforeAutospacing="1" w:after="100" w:afterAutospacing="1"/>
                                <w:rPr>
                                  <w:color w:val="000000" w:themeColor="text1"/>
                                  <w:sz w:val="18"/>
                                  <w:szCs w:val="18"/>
                                  <w:lang w:eastAsia="zh-CN"/>
                                </w:rPr>
                              </w:pPr>
                              <w:r w:rsidRPr="00B93713">
                                <w:rPr>
                                  <w:color w:val="000000" w:themeColor="text1"/>
                                  <w:sz w:val="18"/>
                                  <w:szCs w:val="18"/>
                                  <w:lang w:eastAsia="zh-CN"/>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矩形 47"/>
                        <wps:cNvSpPr/>
                        <wps:spPr>
                          <a:xfrm>
                            <a:off x="632490" y="343352"/>
                            <a:ext cx="595630" cy="235302"/>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98593EC" w14:textId="70BB692F" w:rsidR="00752B7D" w:rsidRPr="00B93713" w:rsidRDefault="00752B7D" w:rsidP="0057487F">
                              <w:pPr>
                                <w:rPr>
                                  <w:color w:val="000000" w:themeColor="text1"/>
                                  <w:sz w:val="18"/>
                                  <w:szCs w:val="18"/>
                                  <w:lang w:eastAsia="zh-CN"/>
                                </w:rPr>
                              </w:pPr>
                              <w:r w:rsidRPr="00B93713">
                                <w:rPr>
                                  <w:color w:val="000000" w:themeColor="text1"/>
                                  <w:sz w:val="18"/>
                                  <w:szCs w:val="18"/>
                                  <w:lang w:eastAsia="zh-CN"/>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A091FF" id="组合 6" o:spid="_x0000_s1026" style="position:absolute;left:0;text-align:left;margin-left:253.75pt;margin-top:10.8pt;width:127.1pt;height:52.2pt;z-index:251663360" coordsize="16141,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">
                <v:rect id="矩形 45" o:spid="_x0000_s1027" style="position:absolute;width:16141;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r9ZxAAAANsAAAAPAAAAZHJzL2Rvd25yZXYueG1sRI9Ba8JA&#10;FITvgv9heUJvulFa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Hx2v1nEAAAA2wAAAA8A&#10;AAAAAAAAAAAAAAAABwIAAGRycy9kb3ducmV2LnhtbFBLBQYAAAAAAwADALcAAAD4AgAAAAA=&#10;" fillcolor="white [3201]" strokecolor="black [3200]" strokeweight="1pt"/>
                <v:rect id="矩形 46" o:spid="_x0000_s1028" style="position:absolute;left:3505;top:433;width:4674;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" fillcolor="#70ad47 [3209]" stroked="f" strokeweight="1pt">
                  <v:textbox>
                    <w:txbxContent>
                      <w:p w14:paraId="64E03CA4" w14:textId="63FF60B5" w:rsidR="00752B7D" w:rsidRPr="00B93713" w:rsidRDefault="00752B7D" w:rsidP="00B93713">
                        <w:pPr>
                          <w:spacing w:before="100" w:beforeAutospacing="1" w:after="100" w:afterAutospacing="1"/>
                          <w:rPr>
                            <w:color w:val="000000" w:themeColor="text1"/>
                            <w:sz w:val="18"/>
                            <w:szCs w:val="18"/>
                            <w:lang w:eastAsia="zh-CN"/>
                          </w:rPr>
                        </w:pPr>
                        <w:r w:rsidRPr="00B93713">
                          <w:rPr>
                            <w:color w:val="000000" w:themeColor="text1"/>
                            <w:sz w:val="18"/>
                            <w:szCs w:val="18"/>
                            <w:lang w:eastAsia="zh-CN"/>
                          </w:rPr>
                          <w:t>U</w:t>
                        </w:r>
                      </w:p>
                    </w:txbxContent>
                  </v:textbox>
                </v:rect>
                <v:rect id="矩形 47" o:spid="_x0000_s1029" style="position:absolute;left:6324;top:3433;width:5957;height:2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" fillcolor="#ffc000 [3207]" strokecolor="#7f5f00 [1607]" strokeweight="1pt">
                  <v:textbox>
                    <w:txbxContent>
                      <w:p w14:paraId="298593EC" w14:textId="70BB692F" w:rsidR="00752B7D" w:rsidRPr="00B93713" w:rsidRDefault="00752B7D" w:rsidP="0057487F">
                        <w:pPr>
                          <w:rPr>
                            <w:color w:val="000000" w:themeColor="text1"/>
                            <w:sz w:val="18"/>
                            <w:szCs w:val="18"/>
                            <w:lang w:eastAsia="zh-CN"/>
                          </w:rPr>
                        </w:pPr>
                        <w:r w:rsidRPr="00B93713">
                          <w:rPr>
                            <w:color w:val="000000" w:themeColor="text1"/>
                            <w:sz w:val="18"/>
                            <w:szCs w:val="18"/>
                            <w:lang w:eastAsia="zh-CN"/>
                          </w:rPr>
                          <w:t>M</w:t>
                        </w:r>
                      </w:p>
                    </w:txbxContent>
                  </v:textbox>
                </v:rect>
              </v:group>
            </w:pict>
          </mc:Fallback>
        </mc:AlternateContent>
      </w:r>
    </w:p>
    <w:p w14:paraId="32C933E1" w14:textId="4D71B32B" w:rsidR="0057487F" w:rsidRDefault="0057487F" w:rsidP="00B408DE">
      <w:pPr>
        <w:ind w:firstLineChars="1100" w:firstLine="2200"/>
        <w:rPr>
          <w:rFonts w:ascii="Times" w:hAnsi="Times"/>
          <w:szCs w:val="24"/>
          <w:lang w:val="en-GB"/>
        </w:rPr>
      </w:pPr>
      <w:r w:rsidRPr="00A70A86">
        <w:rPr>
          <w:noProof/>
        </w:rPr>
        <w:drawing>
          <wp:inline distT="0" distB="0" distL="0" distR="0" wp14:anchorId="2F8B95A3" wp14:editId="4027613D">
            <wp:extent cx="1734820" cy="664206"/>
            <wp:effectExtent l="0" t="0" r="0" b="317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b="18344"/>
                    <a:stretch/>
                  </pic:blipFill>
                  <pic:spPr bwMode="auto">
                    <a:xfrm>
                      <a:off x="0" y="0"/>
                      <a:ext cx="1735200" cy="664351"/>
                    </a:xfrm>
                    <a:prstGeom prst="rect">
                      <a:avLst/>
                    </a:prstGeom>
                    <a:noFill/>
                    <a:ln>
                      <a:noFill/>
                    </a:ln>
                    <a:extLst>
                      <a:ext uri="{53640926-AAD7-44D8-BBD7-CCE9431645EC}">
                        <a14:shadowObscured xmlns:a14="http://schemas.microsoft.com/office/drawing/2010/main"/>
                      </a:ext>
                    </a:extLst>
                  </pic:spPr>
                </pic:pic>
              </a:graphicData>
            </a:graphic>
          </wp:inline>
        </w:drawing>
      </w:r>
    </w:p>
    <w:p w14:paraId="55631E1F" w14:textId="5D81CD5D" w:rsidR="0057487F" w:rsidRDefault="0057487F" w:rsidP="0057487F">
      <w:pPr>
        <w:jc w:val="center"/>
        <w:rPr>
          <w:rFonts w:ascii="Times" w:hAnsi="Times"/>
          <w:szCs w:val="24"/>
          <w:lang w:val="en-GB"/>
        </w:rPr>
      </w:pPr>
      <w:r>
        <w:rPr>
          <w:rFonts w:ascii="Times" w:hAnsi="Times"/>
          <w:szCs w:val="24"/>
          <w:lang w:val="en-GB" w:eastAsia="zh-CN"/>
        </w:rPr>
        <w:t>C</w:t>
      </w:r>
      <w:r>
        <w:rPr>
          <w:rFonts w:ascii="Times" w:hAnsi="Times" w:hint="eastAsia"/>
          <w:szCs w:val="24"/>
          <w:lang w:val="en-GB" w:eastAsia="zh-CN"/>
        </w:rPr>
        <w:t>ase</w:t>
      </w:r>
      <w:r>
        <w:rPr>
          <w:rFonts w:ascii="Times" w:hAnsi="Times"/>
          <w:szCs w:val="24"/>
          <w:lang w:val="en-GB"/>
        </w:rPr>
        <w:t xml:space="preserve"> </w:t>
      </w:r>
      <w:r w:rsidR="00404A31">
        <w:rPr>
          <w:rFonts w:ascii="Times" w:hAnsi="Times"/>
          <w:szCs w:val="24"/>
          <w:lang w:val="en-GB"/>
        </w:rPr>
        <w:t>1</w:t>
      </w:r>
    </w:p>
    <w:p w14:paraId="0FBB8C6B" w14:textId="73DAFA82" w:rsidR="0057487F" w:rsidRDefault="0057487F" w:rsidP="0057487F">
      <w:pPr>
        <w:jc w:val="center"/>
        <w:rPr>
          <w:rFonts w:ascii="Times" w:hAnsi="Times"/>
          <w:szCs w:val="24"/>
          <w:lang w:val="en-GB"/>
        </w:rPr>
      </w:pPr>
      <w:r w:rsidRPr="00A70A86">
        <w:rPr>
          <w:noProof/>
        </w:rPr>
        <w:drawing>
          <wp:inline distT="0" distB="0" distL="0" distR="0" wp14:anchorId="17529535" wp14:editId="4AF6FEE7">
            <wp:extent cx="1734820" cy="68670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b="15579"/>
                    <a:stretch/>
                  </pic:blipFill>
                  <pic:spPr bwMode="auto">
                    <a:xfrm>
                      <a:off x="0" y="0"/>
                      <a:ext cx="1735200" cy="68685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w:hAnsi="Times"/>
          <w:szCs w:val="24"/>
          <w:lang w:val="en-GB"/>
        </w:rPr>
        <w:t xml:space="preserve"> </w:t>
      </w:r>
      <w:r w:rsidRPr="00A70A86">
        <w:rPr>
          <w:noProof/>
        </w:rPr>
        <w:drawing>
          <wp:inline distT="0" distB="0" distL="0" distR="0" wp14:anchorId="7414F166" wp14:editId="38253E5F">
            <wp:extent cx="1734820" cy="697547"/>
            <wp:effectExtent l="0" t="0" r="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b="14246"/>
                    <a:stretch/>
                  </pic:blipFill>
                  <pic:spPr bwMode="auto">
                    <a:xfrm>
                      <a:off x="0" y="0"/>
                      <a:ext cx="1735200" cy="697700"/>
                    </a:xfrm>
                    <a:prstGeom prst="rect">
                      <a:avLst/>
                    </a:prstGeom>
                    <a:noFill/>
                    <a:ln>
                      <a:noFill/>
                    </a:ln>
                    <a:extLst>
                      <a:ext uri="{53640926-AAD7-44D8-BBD7-CCE9431645EC}">
                        <a14:shadowObscured xmlns:a14="http://schemas.microsoft.com/office/drawing/2010/main"/>
                      </a:ext>
                    </a:extLst>
                  </pic:spPr>
                </pic:pic>
              </a:graphicData>
            </a:graphic>
          </wp:inline>
        </w:drawing>
      </w:r>
    </w:p>
    <w:p w14:paraId="73E13DE8" w14:textId="3B69D843" w:rsidR="0057487F" w:rsidRDefault="00404A31" w:rsidP="00404A31">
      <w:pPr>
        <w:jc w:val="center"/>
        <w:rPr>
          <w:lang w:eastAsia="zh-CN"/>
        </w:rPr>
      </w:pPr>
      <w:r>
        <w:rPr>
          <w:rFonts w:hint="eastAsia"/>
          <w:lang w:eastAsia="zh-CN"/>
        </w:rPr>
        <w:t>C</w:t>
      </w:r>
      <w:r>
        <w:rPr>
          <w:lang w:eastAsia="zh-CN"/>
        </w:rPr>
        <w:t>ase 2                                             Case 3</w:t>
      </w:r>
    </w:p>
    <w:p w14:paraId="7EB41B77" w14:textId="400E9953" w:rsidR="00106096" w:rsidRDefault="00106096" w:rsidP="00DE718E">
      <w:pPr>
        <w:jc w:val="both"/>
        <w:rPr>
          <w:lang w:eastAsia="zh-CN"/>
        </w:rPr>
      </w:pPr>
    </w:p>
    <w:p w14:paraId="1836F8CA" w14:textId="7E8B48D1" w:rsidR="00B43DF0" w:rsidRDefault="00F2670B" w:rsidP="00DE718E">
      <w:pPr>
        <w:jc w:val="both"/>
        <w:rPr>
          <w:lang w:eastAsia="zh-CN"/>
        </w:rPr>
      </w:pPr>
      <w:r>
        <w:rPr>
          <w:lang w:eastAsia="zh-CN"/>
        </w:rPr>
        <w:t>Based on the contribution</w:t>
      </w:r>
      <w:r w:rsidR="00AF42CB">
        <w:rPr>
          <w:lang w:eastAsia="zh-CN"/>
        </w:rPr>
        <w:t>s</w:t>
      </w:r>
      <w:r>
        <w:rPr>
          <w:lang w:eastAsia="zh-CN"/>
        </w:rPr>
        <w:t xml:space="preserve">, </w:t>
      </w:r>
      <w:r w:rsidR="00A053CD">
        <w:rPr>
          <w:lang w:eastAsia="zh-CN"/>
        </w:rPr>
        <w:t>two</w:t>
      </w:r>
      <w:r w:rsidR="00982971">
        <w:rPr>
          <w:lang w:eastAsia="zh-CN"/>
        </w:rPr>
        <w:t xml:space="preserve"> companies [ZTE, vivo] think if</w:t>
      </w:r>
      <w:r w:rsidR="00CE634F">
        <w:rPr>
          <w:lang w:eastAsia="zh-CN"/>
        </w:rPr>
        <w:t xml:space="preserve"> UE</w:t>
      </w:r>
      <w:r w:rsidR="00982971">
        <w:rPr>
          <w:lang w:eastAsia="zh-CN"/>
        </w:rPr>
        <w:t xml:space="preserve"> report</w:t>
      </w:r>
      <w:r w:rsidR="00CE634F">
        <w:rPr>
          <w:lang w:eastAsia="zh-CN"/>
        </w:rPr>
        <w:t>s</w:t>
      </w:r>
      <w:r w:rsidR="00982971">
        <w:rPr>
          <w:lang w:eastAsia="zh-CN"/>
        </w:rPr>
        <w:t xml:space="preserve"> FDM capability, it can support </w:t>
      </w:r>
      <w:r w:rsidR="00C32BBC">
        <w:rPr>
          <w:lang w:eastAsia="zh-CN"/>
        </w:rPr>
        <w:t xml:space="preserve">all </w:t>
      </w:r>
      <w:r w:rsidR="00982971">
        <w:rPr>
          <w:lang w:eastAsia="zh-CN"/>
        </w:rPr>
        <w:t xml:space="preserve">case </w:t>
      </w:r>
      <w:r w:rsidR="003B4CA6">
        <w:rPr>
          <w:lang w:eastAsia="zh-CN"/>
        </w:rPr>
        <w:t>1</w:t>
      </w:r>
      <w:r w:rsidR="00982971">
        <w:rPr>
          <w:lang w:eastAsia="zh-CN"/>
        </w:rPr>
        <w:t xml:space="preserve">, </w:t>
      </w:r>
      <w:r w:rsidR="003B4CA6">
        <w:rPr>
          <w:lang w:eastAsia="zh-CN"/>
        </w:rPr>
        <w:t>2</w:t>
      </w:r>
      <w:r w:rsidR="00982971">
        <w:rPr>
          <w:lang w:eastAsia="zh-CN"/>
        </w:rPr>
        <w:t xml:space="preserve">, and </w:t>
      </w:r>
      <w:r w:rsidR="003B4CA6">
        <w:rPr>
          <w:lang w:eastAsia="zh-CN"/>
        </w:rPr>
        <w:t>3</w:t>
      </w:r>
      <w:r w:rsidR="00982971">
        <w:rPr>
          <w:lang w:eastAsia="zh-CN"/>
        </w:rPr>
        <w:t xml:space="preserve">. </w:t>
      </w:r>
      <w:r w:rsidR="001A31A1">
        <w:rPr>
          <w:lang w:eastAsia="zh-CN"/>
        </w:rPr>
        <w:t>But another two</w:t>
      </w:r>
      <w:r>
        <w:rPr>
          <w:lang w:eastAsia="zh-CN"/>
        </w:rPr>
        <w:t xml:space="preserve"> compan</w:t>
      </w:r>
      <w:r w:rsidR="0025077F">
        <w:rPr>
          <w:lang w:eastAsia="zh-CN"/>
        </w:rPr>
        <w:t>ies</w:t>
      </w:r>
      <w:r>
        <w:rPr>
          <w:lang w:eastAsia="zh-CN"/>
        </w:rPr>
        <w:t xml:space="preserve"> [Samsung</w:t>
      </w:r>
      <w:r w:rsidR="0025077F">
        <w:rPr>
          <w:lang w:eastAsia="zh-CN"/>
        </w:rPr>
        <w:t>, Xiaomi</w:t>
      </w:r>
      <w:r>
        <w:rPr>
          <w:lang w:eastAsia="zh-CN"/>
        </w:rPr>
        <w:t xml:space="preserve">] </w:t>
      </w:r>
      <w:r w:rsidR="00E80D76">
        <w:rPr>
          <w:lang w:eastAsia="zh-CN"/>
        </w:rPr>
        <w:t>propose</w:t>
      </w:r>
      <w:r>
        <w:rPr>
          <w:lang w:eastAsia="zh-CN"/>
        </w:rPr>
        <w:t xml:space="preserve"> one UE can only support FDM or TDM which FDM only includes case </w:t>
      </w:r>
      <w:r w:rsidR="006764E2">
        <w:rPr>
          <w:lang w:eastAsia="zh-CN"/>
        </w:rPr>
        <w:t>1</w:t>
      </w:r>
      <w:r>
        <w:rPr>
          <w:lang w:eastAsia="zh-CN"/>
        </w:rPr>
        <w:t xml:space="preserve">. </w:t>
      </w:r>
      <w:r w:rsidR="00680C64">
        <w:rPr>
          <w:lang w:eastAsia="zh-CN"/>
        </w:rPr>
        <w:t xml:space="preserve">One </w:t>
      </w:r>
      <w:r>
        <w:rPr>
          <w:lang w:eastAsia="zh-CN"/>
        </w:rPr>
        <w:t>company [CMCC] thinks if one UE only report</w:t>
      </w:r>
      <w:r w:rsidR="008A5056">
        <w:rPr>
          <w:lang w:eastAsia="zh-CN"/>
        </w:rPr>
        <w:t>s</w:t>
      </w:r>
      <w:r>
        <w:rPr>
          <w:lang w:eastAsia="zh-CN"/>
        </w:rPr>
        <w:t xml:space="preserve"> FDM capability, it can only support case </w:t>
      </w:r>
      <w:r w:rsidR="004D1312">
        <w:rPr>
          <w:lang w:eastAsia="zh-CN"/>
        </w:rPr>
        <w:t>1</w:t>
      </w:r>
      <w:r>
        <w:rPr>
          <w:lang w:eastAsia="zh-CN"/>
        </w:rPr>
        <w:t xml:space="preserve">, if only TDM capability is reported, </w:t>
      </w:r>
      <w:r w:rsidR="00410969">
        <w:rPr>
          <w:lang w:eastAsia="zh-CN"/>
        </w:rPr>
        <w:t xml:space="preserve">this </w:t>
      </w:r>
      <w:r w:rsidR="003372FB">
        <w:rPr>
          <w:lang w:eastAsia="zh-CN"/>
        </w:rPr>
        <w:t>UE</w:t>
      </w:r>
      <w:r>
        <w:rPr>
          <w:lang w:eastAsia="zh-CN"/>
        </w:rPr>
        <w:t xml:space="preserve"> can only support case </w:t>
      </w:r>
      <w:r w:rsidR="004D1312">
        <w:rPr>
          <w:lang w:eastAsia="zh-CN"/>
        </w:rPr>
        <w:t>2</w:t>
      </w:r>
      <w:r>
        <w:rPr>
          <w:lang w:eastAsia="zh-CN"/>
        </w:rPr>
        <w:t xml:space="preserve"> and</w:t>
      </w:r>
      <w:r w:rsidR="004D1312">
        <w:rPr>
          <w:lang w:eastAsia="zh-CN"/>
        </w:rPr>
        <w:t xml:space="preserve"> 3</w:t>
      </w:r>
      <w:r>
        <w:rPr>
          <w:lang w:eastAsia="zh-CN"/>
        </w:rPr>
        <w:t xml:space="preserve"> and if the UE reports both TDM and FDM</w:t>
      </w:r>
      <w:r w:rsidR="00704517">
        <w:rPr>
          <w:lang w:eastAsia="zh-CN"/>
        </w:rPr>
        <w:t xml:space="preserve"> capability</w:t>
      </w:r>
      <w:r>
        <w:rPr>
          <w:lang w:eastAsia="zh-CN"/>
        </w:rPr>
        <w:t xml:space="preserve">, it can support </w:t>
      </w:r>
      <w:r w:rsidR="004D1312">
        <w:rPr>
          <w:lang w:eastAsia="zh-CN"/>
        </w:rPr>
        <w:t xml:space="preserve">call </w:t>
      </w:r>
      <w:r>
        <w:rPr>
          <w:lang w:eastAsia="zh-CN"/>
        </w:rPr>
        <w:t xml:space="preserve">case </w:t>
      </w:r>
      <w:r w:rsidR="004D1312">
        <w:rPr>
          <w:lang w:eastAsia="zh-CN"/>
        </w:rPr>
        <w:t>1</w:t>
      </w:r>
      <w:r>
        <w:rPr>
          <w:lang w:eastAsia="zh-CN"/>
        </w:rPr>
        <w:t xml:space="preserve">, </w:t>
      </w:r>
      <w:r w:rsidR="004D1312">
        <w:rPr>
          <w:lang w:eastAsia="zh-CN"/>
        </w:rPr>
        <w:t>2</w:t>
      </w:r>
      <w:r>
        <w:rPr>
          <w:lang w:eastAsia="zh-CN"/>
        </w:rPr>
        <w:t xml:space="preserve">, and </w:t>
      </w:r>
      <w:r w:rsidR="004D1312">
        <w:rPr>
          <w:lang w:eastAsia="zh-CN"/>
        </w:rPr>
        <w:t>3</w:t>
      </w:r>
      <w:r>
        <w:rPr>
          <w:lang w:eastAsia="zh-CN"/>
        </w:rPr>
        <w:t>.</w:t>
      </w:r>
      <w:r w:rsidR="0025773C">
        <w:rPr>
          <w:lang w:eastAsia="zh-CN"/>
        </w:rPr>
        <w:t xml:space="preserve"> </w:t>
      </w:r>
    </w:p>
    <w:p w14:paraId="7AA6DBEB" w14:textId="77777777" w:rsidR="00B43DF0" w:rsidRDefault="00B43DF0" w:rsidP="00DE718E">
      <w:pPr>
        <w:jc w:val="both"/>
        <w:rPr>
          <w:lang w:eastAsia="zh-CN"/>
        </w:rPr>
      </w:pPr>
    </w:p>
    <w:p w14:paraId="1FE577E8" w14:textId="23AC1E76" w:rsidR="00106096" w:rsidRDefault="0025773C" w:rsidP="00DE718E">
      <w:pPr>
        <w:jc w:val="both"/>
        <w:rPr>
          <w:lang w:eastAsia="zh-CN"/>
        </w:rPr>
      </w:pPr>
      <w:r>
        <w:rPr>
          <w:lang w:eastAsia="zh-CN"/>
        </w:rPr>
        <w:t xml:space="preserve">Considering the situation, moderator thinks the best way to solve this problem is restrict FDM capability only includes case </w:t>
      </w:r>
      <w:r w:rsidR="00E06ADB">
        <w:rPr>
          <w:lang w:eastAsia="zh-CN"/>
        </w:rPr>
        <w:t>1</w:t>
      </w:r>
      <w:r>
        <w:rPr>
          <w:lang w:eastAsia="zh-CN"/>
        </w:rPr>
        <w:t xml:space="preserve"> and </w:t>
      </w:r>
      <w:r w:rsidR="00E230C0">
        <w:rPr>
          <w:lang w:eastAsia="zh-CN"/>
        </w:rPr>
        <w:t>UE cannot support both TDM and FDM capability</w:t>
      </w:r>
      <w:r w:rsidR="00E91530">
        <w:rPr>
          <w:lang w:eastAsia="zh-CN"/>
        </w:rPr>
        <w:t xml:space="preserve">, that is UE can only report </w:t>
      </w:r>
      <w:r w:rsidR="00593B9C">
        <w:rPr>
          <w:lang w:eastAsia="zh-CN"/>
        </w:rPr>
        <w:t xml:space="preserve">one of </w:t>
      </w:r>
      <w:r w:rsidR="00E91530">
        <w:rPr>
          <w:lang w:eastAsia="zh-CN"/>
        </w:rPr>
        <w:t>FG 33-3-2 or FG33-3-3</w:t>
      </w:r>
      <w:r w:rsidR="00E230C0">
        <w:rPr>
          <w:lang w:eastAsia="zh-CN"/>
        </w:rPr>
        <w:t xml:space="preserve">. </w:t>
      </w:r>
      <w:r w:rsidR="00C23CD5">
        <w:rPr>
          <w:lang w:eastAsia="zh-CN"/>
        </w:rPr>
        <w:t>I</w:t>
      </w:r>
      <w:r w:rsidR="00C23CD5">
        <w:rPr>
          <w:rFonts w:hint="eastAsia"/>
          <w:lang w:eastAsia="zh-CN"/>
        </w:rPr>
        <w:t>n</w:t>
      </w:r>
      <w:r w:rsidR="00C23CD5">
        <w:rPr>
          <w:lang w:eastAsia="zh-CN"/>
        </w:rPr>
        <w:t xml:space="preserve"> addition, </w:t>
      </w:r>
      <w:r w:rsidR="00D07AE2">
        <w:rPr>
          <w:lang w:eastAsia="zh-CN"/>
        </w:rPr>
        <w:t xml:space="preserve">it should be clarified that </w:t>
      </w:r>
      <w:r w:rsidR="00C23CD5">
        <w:rPr>
          <w:lang w:eastAsia="zh-CN"/>
        </w:rPr>
        <w:t>these two FGs are applied for</w:t>
      </w:r>
      <w:r w:rsidR="00310D5D">
        <w:rPr>
          <w:lang w:eastAsia="zh-CN"/>
        </w:rPr>
        <w:t xml:space="preserve"> both</w:t>
      </w:r>
      <w:r w:rsidR="00C23CD5">
        <w:rPr>
          <w:lang w:eastAsia="zh-CN"/>
        </w:rPr>
        <w:t xml:space="preserve"> DG and SPS. </w:t>
      </w:r>
      <w:r w:rsidR="000F2CF2">
        <w:rPr>
          <w:lang w:eastAsia="zh-CN"/>
        </w:rPr>
        <w:t>Although it may be not a solution</w:t>
      </w:r>
      <w:r w:rsidR="009B779D">
        <w:rPr>
          <w:lang w:eastAsia="zh-CN"/>
        </w:rPr>
        <w:t xml:space="preserve"> to</w:t>
      </w:r>
      <w:r w:rsidR="000F2CF2">
        <w:rPr>
          <w:lang w:eastAsia="zh-CN"/>
        </w:rPr>
        <w:t xml:space="preserve"> </w:t>
      </w:r>
      <w:r w:rsidR="009B779D" w:rsidRPr="009B779D">
        <w:rPr>
          <w:lang w:eastAsia="zh-CN"/>
        </w:rPr>
        <w:t>accommodate</w:t>
      </w:r>
      <w:r w:rsidR="000F2CF2">
        <w:rPr>
          <w:lang w:eastAsia="zh-CN"/>
        </w:rPr>
        <w:t xml:space="preserve"> </w:t>
      </w:r>
      <w:r w:rsidR="009B779D">
        <w:rPr>
          <w:lang w:eastAsia="zh-CN"/>
        </w:rPr>
        <w:t xml:space="preserve">all </w:t>
      </w:r>
      <w:r w:rsidR="000F2CF2">
        <w:rPr>
          <w:lang w:eastAsia="zh-CN"/>
        </w:rPr>
        <w:t>companies</w:t>
      </w:r>
      <w:r w:rsidR="009B779D">
        <w:rPr>
          <w:lang w:eastAsia="zh-CN"/>
        </w:rPr>
        <w:t>’ views</w:t>
      </w:r>
      <w:r w:rsidR="000F2CF2">
        <w:rPr>
          <w:lang w:eastAsia="zh-CN"/>
        </w:rPr>
        <w:t xml:space="preserve">, it is a simplest way to solve this issue and complete the spec to support </w:t>
      </w:r>
      <w:proofErr w:type="spellStart"/>
      <w:r w:rsidR="000F2CF2">
        <w:rPr>
          <w:lang w:eastAsia="zh-CN"/>
        </w:rPr>
        <w:t>FDMed</w:t>
      </w:r>
      <w:proofErr w:type="spellEnd"/>
      <w:r w:rsidR="000F2CF2">
        <w:rPr>
          <w:lang w:eastAsia="zh-CN"/>
        </w:rPr>
        <w:t xml:space="preserve"> SPS </w:t>
      </w:r>
      <w:r w:rsidR="00A70D27">
        <w:rPr>
          <w:lang w:eastAsia="zh-CN"/>
        </w:rPr>
        <w:t>collision</w:t>
      </w:r>
      <w:r w:rsidR="000F2CF2">
        <w:rPr>
          <w:lang w:eastAsia="zh-CN"/>
        </w:rPr>
        <w:t xml:space="preserve"> case</w:t>
      </w:r>
      <w:r w:rsidR="00F97966">
        <w:rPr>
          <w:lang w:eastAsia="zh-CN"/>
        </w:rPr>
        <w:t xml:space="preserve">. </w:t>
      </w:r>
    </w:p>
    <w:p w14:paraId="1CF05BE8" w14:textId="46B25160" w:rsidR="00B53951" w:rsidRDefault="00B53951" w:rsidP="00DE718E">
      <w:pPr>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40"/>
        <w:gridCol w:w="2205"/>
        <w:gridCol w:w="5565"/>
        <w:gridCol w:w="709"/>
      </w:tblGrid>
      <w:tr w:rsidR="00134B8C" w:rsidRPr="00B10CD3" w14:paraId="672BC362" w14:textId="77777777" w:rsidTr="00134B8C">
        <w:trPr>
          <w:trHeight w:val="20"/>
        </w:trPr>
        <w:tc>
          <w:tcPr>
            <w:tcW w:w="0" w:type="auto"/>
            <w:tcBorders>
              <w:top w:val="single" w:sz="4" w:space="0" w:color="auto"/>
              <w:left w:val="single" w:sz="4" w:space="0" w:color="auto"/>
              <w:bottom w:val="single" w:sz="4" w:space="0" w:color="auto"/>
              <w:right w:val="single" w:sz="4" w:space="0" w:color="auto"/>
            </w:tcBorders>
            <w:hideMark/>
          </w:tcPr>
          <w:p w14:paraId="142FC55D"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 NR_MBS</w:t>
            </w:r>
          </w:p>
        </w:tc>
        <w:tc>
          <w:tcPr>
            <w:tcW w:w="0" w:type="auto"/>
            <w:tcBorders>
              <w:top w:val="single" w:sz="4" w:space="0" w:color="auto"/>
              <w:left w:val="single" w:sz="4" w:space="0" w:color="auto"/>
              <w:bottom w:val="single" w:sz="4" w:space="0" w:color="auto"/>
              <w:right w:val="single" w:sz="4" w:space="0" w:color="auto"/>
            </w:tcBorders>
            <w:hideMark/>
          </w:tcPr>
          <w:p w14:paraId="07B33ADC"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33-3-2</w:t>
            </w:r>
          </w:p>
        </w:tc>
        <w:tc>
          <w:tcPr>
            <w:tcW w:w="0" w:type="auto"/>
            <w:tcBorders>
              <w:top w:val="single" w:sz="4" w:space="0" w:color="auto"/>
              <w:left w:val="single" w:sz="4" w:space="0" w:color="auto"/>
              <w:bottom w:val="single" w:sz="4" w:space="0" w:color="auto"/>
              <w:right w:val="single" w:sz="4" w:space="0" w:color="auto"/>
            </w:tcBorders>
            <w:hideMark/>
          </w:tcPr>
          <w:p w14:paraId="01E5B4A3"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FDM-ed unicast PDSCH and group-common PDSCH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F72DB" w14:textId="77777777" w:rsidR="00134B8C" w:rsidRDefault="00134B8C" w:rsidP="00B05CA1">
            <w:pPr>
              <w:pStyle w:val="affc"/>
              <w:numPr>
                <w:ilvl w:val="0"/>
                <w:numId w:val="97"/>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FDM between one unicast PDSCH and one group-common PDSCH in a slot.</w:t>
            </w:r>
          </w:p>
          <w:p w14:paraId="07C80319" w14:textId="3A3F537F" w:rsidR="00134B8C" w:rsidRPr="003A3377" w:rsidRDefault="00134B8C" w:rsidP="00B30A03">
            <w:pPr>
              <w:snapToGrid w:val="0"/>
              <w:contextualSpacing/>
              <w:jc w:val="both"/>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B9CD1" w14:textId="77777777" w:rsidR="00134B8C" w:rsidRPr="00B10CD3" w:rsidRDefault="00134B8C" w:rsidP="00B30A03">
            <w:pPr>
              <w:pStyle w:val="TAL"/>
              <w:rPr>
                <w:rFonts w:asciiTheme="majorHAnsi" w:hAnsiTheme="majorHAnsi" w:cstheme="majorHAnsi"/>
                <w:szCs w:val="18"/>
              </w:rPr>
            </w:pPr>
            <w:r w:rsidRPr="00B10CD3">
              <w:rPr>
                <w:rFonts w:asciiTheme="majorHAnsi" w:hAnsiTheme="majorHAnsi" w:cstheme="majorHAnsi"/>
                <w:szCs w:val="18"/>
                <w:lang w:eastAsia="ja-JP"/>
              </w:rPr>
              <w:t>[33-1, 33-2]</w:t>
            </w:r>
          </w:p>
        </w:tc>
      </w:tr>
      <w:tr w:rsidR="00134B8C" w:rsidRPr="00B10CD3" w14:paraId="0839D208" w14:textId="77777777" w:rsidTr="00134B8C">
        <w:trPr>
          <w:trHeight w:val="20"/>
        </w:trPr>
        <w:tc>
          <w:tcPr>
            <w:tcW w:w="0" w:type="auto"/>
            <w:tcBorders>
              <w:top w:val="single" w:sz="4" w:space="0" w:color="auto"/>
              <w:left w:val="single" w:sz="4" w:space="0" w:color="auto"/>
              <w:bottom w:val="single" w:sz="4" w:space="0" w:color="auto"/>
              <w:right w:val="single" w:sz="4" w:space="0" w:color="auto"/>
            </w:tcBorders>
            <w:hideMark/>
          </w:tcPr>
          <w:p w14:paraId="14F36F0E" w14:textId="77777777" w:rsidR="00134B8C" w:rsidRDefault="00134B8C" w:rsidP="00B30A03">
            <w:pPr>
              <w:pStyle w:val="TAL"/>
              <w:rPr>
                <w:rFonts w:asciiTheme="majorHAnsi" w:hAnsiTheme="majorHAnsi" w:cstheme="majorHAnsi"/>
                <w:szCs w:val="18"/>
                <w:lang w:eastAsia="ja-JP"/>
              </w:rPr>
            </w:pPr>
            <w:r>
              <w:rPr>
                <w:rFonts w:asciiTheme="majorHAnsi" w:hAnsiTheme="majorHAnsi" w:cstheme="majorHAnsi"/>
                <w:szCs w:val="18"/>
                <w:lang w:eastAsia="ja-JP"/>
              </w:rPr>
              <w:t>33. NR_MBS</w:t>
            </w:r>
          </w:p>
        </w:tc>
        <w:tc>
          <w:tcPr>
            <w:tcW w:w="0" w:type="auto"/>
            <w:tcBorders>
              <w:top w:val="single" w:sz="4" w:space="0" w:color="auto"/>
              <w:left w:val="single" w:sz="4" w:space="0" w:color="auto"/>
              <w:bottom w:val="single" w:sz="4" w:space="0" w:color="auto"/>
              <w:right w:val="single" w:sz="4" w:space="0" w:color="auto"/>
            </w:tcBorders>
            <w:hideMark/>
          </w:tcPr>
          <w:p w14:paraId="59F82781"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33-3-3</w:t>
            </w:r>
          </w:p>
        </w:tc>
        <w:tc>
          <w:tcPr>
            <w:tcW w:w="0" w:type="auto"/>
            <w:tcBorders>
              <w:top w:val="single" w:sz="4" w:space="0" w:color="auto"/>
              <w:left w:val="single" w:sz="4" w:space="0" w:color="auto"/>
              <w:bottom w:val="single" w:sz="4" w:space="0" w:color="auto"/>
              <w:right w:val="single" w:sz="4" w:space="0" w:color="auto"/>
            </w:tcBorders>
            <w:hideMark/>
          </w:tcPr>
          <w:p w14:paraId="20105B47" w14:textId="77777777" w:rsidR="00134B8C" w:rsidRDefault="00134B8C" w:rsidP="00B30A03">
            <w:pPr>
              <w:pStyle w:val="TAL"/>
              <w:rPr>
                <w:rFonts w:asciiTheme="majorHAnsi" w:hAnsiTheme="majorHAnsi" w:cstheme="majorHAnsi"/>
                <w:szCs w:val="18"/>
                <w:lang w:eastAsia="zh-CN"/>
              </w:rPr>
            </w:pPr>
            <w:r>
              <w:rPr>
                <w:rFonts w:asciiTheme="majorHAnsi" w:hAnsiTheme="majorHAnsi" w:cstheme="majorHAnsi"/>
                <w:szCs w:val="18"/>
                <w:lang w:eastAsia="zh-CN"/>
              </w:rPr>
              <w:t>Intra-slot TDM-ed unicast PDSCH and group-common PDSCH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A7D59" w14:textId="77777777" w:rsidR="00134B8C" w:rsidRDefault="00134B8C" w:rsidP="00B05CA1">
            <w:pPr>
              <w:pStyle w:val="affc"/>
              <w:numPr>
                <w:ilvl w:val="0"/>
                <w:numId w:val="98"/>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one unicast PDSCH and one group-common PDSCH in a slot. </w:t>
            </w:r>
          </w:p>
          <w:p w14:paraId="11F78EE9" w14:textId="77777777" w:rsidR="00134B8C" w:rsidRDefault="00134B8C" w:rsidP="00B05CA1">
            <w:pPr>
              <w:pStyle w:val="affc"/>
              <w:numPr>
                <w:ilvl w:val="0"/>
                <w:numId w:val="98"/>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M (M&gt;1)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unicast PDSCHs and one group-common PDSCH in a slot per CC</w:t>
            </w:r>
          </w:p>
          <w:p w14:paraId="6132305F" w14:textId="77777777" w:rsidR="00134B8C" w:rsidRDefault="00134B8C" w:rsidP="00B05CA1">
            <w:pPr>
              <w:pStyle w:val="affc"/>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Support TDM among N (N&gt;1) group-common PDSCHs in a slot per CC</w:t>
            </w:r>
          </w:p>
          <w:p w14:paraId="5D76A166" w14:textId="77777777" w:rsidR="00134B8C" w:rsidRDefault="00134B8C" w:rsidP="00B05CA1">
            <w:pPr>
              <w:pStyle w:val="affc"/>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K (K&gt;1)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unicast PDSCHs and L (L&gt;1)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group-common PDSCHs in a slot per CC</w:t>
            </w:r>
          </w:p>
          <w:p w14:paraId="2B1AADAF" w14:textId="77777777" w:rsidR="00134B8C" w:rsidRDefault="00134B8C" w:rsidP="00B05CA1">
            <w:pPr>
              <w:pStyle w:val="affc"/>
              <w:numPr>
                <w:ilvl w:val="0"/>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The UE maximum number of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PDSCH receptions capability in a slot per CC is kept as for Rel-15/Rel-16, i.e., {2/4/7} based on UE FG5-11/5-11a/5-11b.</w:t>
            </w:r>
          </w:p>
          <w:p w14:paraId="3985CE11" w14:textId="77777777" w:rsidR="00134B8C" w:rsidRPr="0041323A" w:rsidRDefault="00134B8C" w:rsidP="00B05CA1">
            <w:pPr>
              <w:pStyle w:val="affc"/>
              <w:numPr>
                <w:ilvl w:val="1"/>
                <w:numId w:val="98"/>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Note:  Group-common PDSCH(s) are counted as unicast PDSCH(s).</w:t>
            </w:r>
          </w:p>
          <w:p w14:paraId="3220C78D" w14:textId="1DD8DA96" w:rsidR="00134B8C" w:rsidRPr="007C426D" w:rsidRDefault="00134B8C" w:rsidP="00B30A03">
            <w:pPr>
              <w:snapToGrid w:val="0"/>
              <w:contextualSpacing/>
              <w:jc w:val="both"/>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43ECC" w14:textId="77777777" w:rsidR="00134B8C" w:rsidRPr="00B10CD3" w:rsidRDefault="00134B8C" w:rsidP="00B30A03">
            <w:pPr>
              <w:pStyle w:val="TAL"/>
              <w:rPr>
                <w:rFonts w:asciiTheme="majorHAnsi" w:eastAsia="MS Gothic" w:hAnsiTheme="majorHAnsi" w:cstheme="majorHAnsi"/>
                <w:szCs w:val="18"/>
                <w:lang w:eastAsia="ja-JP"/>
              </w:rPr>
            </w:pPr>
            <w:r w:rsidRPr="00B10CD3">
              <w:rPr>
                <w:rFonts w:asciiTheme="majorHAnsi" w:hAnsiTheme="majorHAnsi" w:cstheme="majorHAnsi"/>
                <w:szCs w:val="18"/>
                <w:lang w:eastAsia="ja-JP"/>
              </w:rPr>
              <w:t>[33-1, 33-2]</w:t>
            </w:r>
          </w:p>
        </w:tc>
      </w:tr>
    </w:tbl>
    <w:p w14:paraId="08E13D2B" w14:textId="77777777" w:rsidR="00E91530" w:rsidRPr="00E91530" w:rsidRDefault="00E91530" w:rsidP="00DE718E">
      <w:pPr>
        <w:jc w:val="both"/>
        <w:rPr>
          <w:lang w:eastAsia="zh-CN"/>
        </w:rPr>
      </w:pPr>
    </w:p>
    <w:p w14:paraId="24D65516" w14:textId="267F18F0" w:rsidR="001D77BF" w:rsidRDefault="00752B7D" w:rsidP="00DE718E">
      <w:pPr>
        <w:jc w:val="both"/>
        <w:rPr>
          <w:lang w:val="en-GB" w:eastAsia="zh-CN"/>
        </w:rPr>
      </w:pPr>
      <w:r>
        <w:rPr>
          <w:lang w:val="en-GB" w:eastAsia="zh-CN"/>
        </w:rPr>
        <w:t xml:space="preserve">Based on the </w:t>
      </w:r>
      <w:r w:rsidRPr="00752B7D">
        <w:rPr>
          <w:lang w:val="en-GB" w:eastAsia="zh-CN"/>
        </w:rPr>
        <w:t>prerequisite</w:t>
      </w:r>
      <w:r>
        <w:rPr>
          <w:lang w:val="en-GB" w:eastAsia="zh-CN"/>
        </w:rPr>
        <w:t xml:space="preserve"> that one UE</w:t>
      </w:r>
      <w:r w:rsidR="00D23FC0">
        <w:rPr>
          <w:lang w:eastAsia="zh-CN"/>
        </w:rPr>
        <w:t xml:space="preserve"> cannot support both TDM and FDM capability</w:t>
      </w:r>
      <w:r w:rsidR="00702B41">
        <w:rPr>
          <w:lang w:val="en-GB" w:eastAsia="zh-CN"/>
        </w:rPr>
        <w:t xml:space="preserve">, it is clear that if one UE reports FG 33-3-3, the </w:t>
      </w:r>
      <w:r w:rsidR="00702B41" w:rsidRPr="00702B41">
        <w:rPr>
          <w:lang w:val="en-GB" w:eastAsia="zh-CN"/>
        </w:rPr>
        <w:t>UE resolves collisions among unicast SPS PDSCHs and multicast SPS PDSCHs by reusing Rel-16 rules.</w:t>
      </w:r>
      <w:r w:rsidR="00702B41">
        <w:rPr>
          <w:lang w:val="en-GB" w:eastAsia="zh-CN"/>
        </w:rPr>
        <w:t xml:space="preserve"> If one UE reports FG 33-3-2, </w:t>
      </w:r>
      <w:r w:rsidR="00920ACC">
        <w:rPr>
          <w:rFonts w:hint="eastAsia"/>
          <w:lang w:val="en-GB" w:eastAsia="zh-CN"/>
        </w:rPr>
        <w:t>a</w:t>
      </w:r>
      <w:r w:rsidR="00920ACC">
        <w:rPr>
          <w:lang w:val="en-GB" w:eastAsia="zh-CN"/>
        </w:rPr>
        <w:t xml:space="preserve"> new rule needs to be defined, for example, t</w:t>
      </w:r>
      <w:r w:rsidR="006172E0" w:rsidRPr="006172E0">
        <w:rPr>
          <w:lang w:val="en-GB" w:eastAsia="zh-CN"/>
        </w:rPr>
        <w:t>he UE first separately resolves collisions among unicast SPS PDSCHs resulting in up to 1 unicast SPS PDSCH and among multicast SPS PDSCHs resulting in up to 1 unicast SPS PDSCH as in Rel-16. If the resulting unicast and multicast SPS PDSCHs overlap in both time and frequency domain, the UE receives the unicast SPS PDSCH.</w:t>
      </w:r>
      <w:r w:rsidR="00EF6108">
        <w:rPr>
          <w:lang w:val="en-GB" w:eastAsia="zh-CN"/>
        </w:rPr>
        <w:t xml:space="preserve"> </w:t>
      </w:r>
      <w:r w:rsidR="000534AA">
        <w:rPr>
          <w:lang w:val="en-GB" w:eastAsia="zh-CN"/>
        </w:rPr>
        <w:t xml:space="preserve">Based on </w:t>
      </w:r>
      <w:r w:rsidR="00993376">
        <w:rPr>
          <w:lang w:val="en-GB" w:eastAsia="zh-CN"/>
        </w:rPr>
        <w:t>these analyses</w:t>
      </w:r>
      <w:r w:rsidR="000534AA">
        <w:rPr>
          <w:lang w:val="en-GB" w:eastAsia="zh-CN"/>
        </w:rPr>
        <w:t xml:space="preserve">, moderator </w:t>
      </w:r>
      <w:r w:rsidR="00DD7651">
        <w:rPr>
          <w:lang w:val="en-GB" w:eastAsia="zh-CN"/>
        </w:rPr>
        <w:t xml:space="preserve">suggests </w:t>
      </w:r>
      <w:r w:rsidR="00DD7651" w:rsidRPr="004E0869">
        <w:rPr>
          <w:b/>
          <w:bCs/>
          <w:lang w:val="en-GB" w:eastAsia="zh-CN"/>
        </w:rPr>
        <w:t>initial proposal</w:t>
      </w:r>
      <w:r w:rsidR="004E0869" w:rsidRPr="004E0869">
        <w:rPr>
          <w:b/>
          <w:bCs/>
          <w:lang w:val="en-GB" w:eastAsia="zh-CN"/>
        </w:rPr>
        <w:t xml:space="preserve"> 1-1</w:t>
      </w:r>
      <w:r w:rsidR="00DD7651">
        <w:rPr>
          <w:lang w:val="en-GB" w:eastAsia="zh-CN"/>
        </w:rPr>
        <w:t xml:space="preserve"> and </w:t>
      </w:r>
      <w:r w:rsidR="00823AFA">
        <w:rPr>
          <w:lang w:val="en-GB" w:eastAsia="zh-CN"/>
        </w:rPr>
        <w:t xml:space="preserve">corresponding </w:t>
      </w:r>
      <w:r w:rsidR="00DD7651" w:rsidRPr="004E0869">
        <w:rPr>
          <w:b/>
          <w:bCs/>
          <w:lang w:val="en-GB" w:eastAsia="zh-CN"/>
        </w:rPr>
        <w:t xml:space="preserve">initial proposal </w:t>
      </w:r>
      <w:r w:rsidR="004E0869" w:rsidRPr="004E0869">
        <w:rPr>
          <w:b/>
          <w:bCs/>
          <w:lang w:val="en-GB" w:eastAsia="zh-CN"/>
        </w:rPr>
        <w:t>1-2</w:t>
      </w:r>
      <w:r w:rsidR="00DD7651">
        <w:rPr>
          <w:lang w:val="en-GB" w:eastAsia="zh-CN"/>
        </w:rPr>
        <w:t>.</w:t>
      </w:r>
    </w:p>
    <w:p w14:paraId="22980C71" w14:textId="3E220160" w:rsidR="00D149AD" w:rsidRDefault="00D149AD" w:rsidP="00DE718E">
      <w:pPr>
        <w:jc w:val="both"/>
        <w:rPr>
          <w:rFonts w:hint="eastAsia"/>
          <w:lang w:eastAsia="zh-CN"/>
        </w:rPr>
      </w:pPr>
    </w:p>
    <w:p w14:paraId="7B84E856" w14:textId="6B15ED04" w:rsidR="00CD3C7D" w:rsidRDefault="00D149AD" w:rsidP="00DE718E">
      <w:pPr>
        <w:jc w:val="both"/>
        <w:rPr>
          <w:lang w:eastAsia="zh-CN"/>
        </w:rPr>
      </w:pPr>
      <w:r>
        <w:rPr>
          <w:rFonts w:hint="eastAsia"/>
          <w:lang w:eastAsia="zh-CN"/>
        </w:rPr>
        <w:t>R</w:t>
      </w:r>
      <w:r>
        <w:rPr>
          <w:lang w:eastAsia="zh-CN"/>
        </w:rPr>
        <w:t xml:space="preserve">egarding the collision </w:t>
      </w:r>
      <w:r w:rsidR="002B4267">
        <w:rPr>
          <w:lang w:eastAsia="zh-CN"/>
        </w:rPr>
        <w:t xml:space="preserve">between SPS and DG, </w:t>
      </w:r>
      <w:r w:rsidR="00E511F5">
        <w:rPr>
          <w:lang w:eastAsia="zh-CN"/>
        </w:rPr>
        <w:t>two companies [CMCC, Samsung]</w:t>
      </w:r>
      <w:r w:rsidR="00B30A03">
        <w:rPr>
          <w:lang w:eastAsia="zh-CN"/>
        </w:rPr>
        <w:t xml:space="preserve"> propose this issue</w:t>
      </w:r>
      <w:r w:rsidR="0012045B">
        <w:rPr>
          <w:lang w:eastAsia="zh-CN"/>
        </w:rPr>
        <w:t xml:space="preserve"> that UE will receive the DG PDSCH if the time restriction is satisfied when DG PDSCH and SPS PDSCH are overlapped. </w:t>
      </w:r>
      <w:r w:rsidR="00A12799">
        <w:rPr>
          <w:lang w:eastAsia="zh-CN"/>
        </w:rPr>
        <w:t>As the above discussion</w:t>
      </w:r>
      <w:r w:rsidR="00136C3F">
        <w:rPr>
          <w:lang w:eastAsia="zh-CN"/>
        </w:rPr>
        <w:t xml:space="preserve"> in initial proposal 1-1, moderator suggests UE can only support TDM capability and FDM capability</w:t>
      </w:r>
      <w:r w:rsidR="005F53FF">
        <w:rPr>
          <w:lang w:eastAsia="zh-CN"/>
        </w:rPr>
        <w:t xml:space="preserve"> and the SPS and DG collision rule can be categorized as the following:</w:t>
      </w:r>
    </w:p>
    <w:p w14:paraId="399B8DCD" w14:textId="4332AF0F" w:rsidR="00D149AD" w:rsidRDefault="00136C3F" w:rsidP="00B05CA1">
      <w:pPr>
        <w:pStyle w:val="affc"/>
        <w:numPr>
          <w:ilvl w:val="0"/>
          <w:numId w:val="105"/>
        </w:numPr>
        <w:jc w:val="both"/>
        <w:rPr>
          <w:lang w:eastAsia="zh-CN"/>
        </w:rPr>
      </w:pPr>
      <w:r>
        <w:rPr>
          <w:lang w:eastAsia="zh-CN"/>
        </w:rPr>
        <w:lastRenderedPageBreak/>
        <w:t xml:space="preserve">For UE only supports TDM capability, </w:t>
      </w:r>
      <w:r w:rsidR="00BF55AA">
        <w:rPr>
          <w:lang w:eastAsia="zh-CN"/>
        </w:rPr>
        <w:t xml:space="preserve">if </w:t>
      </w:r>
      <w:r>
        <w:rPr>
          <w:lang w:eastAsia="zh-CN"/>
        </w:rPr>
        <w:t xml:space="preserve">the DG </w:t>
      </w:r>
      <w:r w:rsidR="00692328">
        <w:rPr>
          <w:lang w:eastAsia="zh-CN"/>
        </w:rPr>
        <w:t>PDSCH (</w:t>
      </w:r>
      <w:r>
        <w:rPr>
          <w:lang w:eastAsia="zh-CN"/>
        </w:rPr>
        <w:t xml:space="preserve">including unicast, multicast and broadcast) </w:t>
      </w:r>
      <w:r w:rsidR="00BF55AA">
        <w:rPr>
          <w:lang w:eastAsia="zh-CN"/>
        </w:rPr>
        <w:t>is</w:t>
      </w:r>
      <w:r>
        <w:rPr>
          <w:lang w:eastAsia="zh-CN"/>
        </w:rPr>
        <w:t xml:space="preserve"> overlapped with SPS PDSCH</w:t>
      </w:r>
      <w:r w:rsidR="00FD3066">
        <w:rPr>
          <w:lang w:eastAsia="zh-CN"/>
        </w:rPr>
        <w:t xml:space="preserve">(s) </w:t>
      </w:r>
      <w:r>
        <w:rPr>
          <w:lang w:eastAsia="zh-CN"/>
        </w:rPr>
        <w:t>(including unicast and multicast) in time</w:t>
      </w:r>
      <w:r w:rsidR="00BF55AA">
        <w:rPr>
          <w:lang w:eastAsia="zh-CN"/>
        </w:rPr>
        <w:t xml:space="preserve">, </w:t>
      </w:r>
      <w:r w:rsidR="00BF55AA" w:rsidRPr="00BF55AA">
        <w:rPr>
          <w:lang w:eastAsia="zh-CN"/>
        </w:rPr>
        <w:t>the UE receives only the DG PDSCH if the timeline condition is satisfied</w:t>
      </w:r>
      <w:r w:rsidR="00061F9A">
        <w:rPr>
          <w:lang w:eastAsia="zh-CN"/>
        </w:rPr>
        <w:t xml:space="preserve"> similar to Rel-15/16 unicast DG and unicast SPS collision handling rule.</w:t>
      </w:r>
      <w:r w:rsidR="00CD3C7D">
        <w:rPr>
          <w:lang w:eastAsia="zh-CN"/>
        </w:rPr>
        <w:t xml:space="preserve"> </w:t>
      </w:r>
    </w:p>
    <w:p w14:paraId="33C189DF" w14:textId="0A72AEFD" w:rsidR="00E67AEC" w:rsidRDefault="00E67AEC" w:rsidP="00B05CA1">
      <w:pPr>
        <w:pStyle w:val="affc"/>
        <w:numPr>
          <w:ilvl w:val="0"/>
          <w:numId w:val="105"/>
        </w:numPr>
        <w:jc w:val="both"/>
        <w:rPr>
          <w:lang w:eastAsia="zh-CN"/>
        </w:rPr>
      </w:pPr>
      <w:r>
        <w:rPr>
          <w:lang w:eastAsia="zh-CN"/>
        </w:rPr>
        <w:t xml:space="preserve">For UE only supports </w:t>
      </w:r>
      <w:r w:rsidR="007F3403">
        <w:rPr>
          <w:lang w:eastAsia="zh-CN"/>
        </w:rPr>
        <w:t>F</w:t>
      </w:r>
      <w:r>
        <w:rPr>
          <w:lang w:eastAsia="zh-CN"/>
        </w:rPr>
        <w:t>DM capability,</w:t>
      </w:r>
      <w:r w:rsidR="00D76E9B">
        <w:rPr>
          <w:lang w:eastAsia="zh-CN"/>
        </w:rPr>
        <w:t xml:space="preserve"> the cases are more complicated:</w:t>
      </w:r>
    </w:p>
    <w:p w14:paraId="2EA16A98" w14:textId="5B39E596" w:rsidR="00D76E9B" w:rsidRPr="003F2A76" w:rsidRDefault="00D76E9B" w:rsidP="00B05CA1">
      <w:pPr>
        <w:pStyle w:val="affc"/>
        <w:numPr>
          <w:ilvl w:val="1"/>
          <w:numId w:val="105"/>
        </w:numPr>
        <w:jc w:val="both"/>
        <w:rPr>
          <w:lang w:eastAsia="zh-CN"/>
        </w:rPr>
      </w:pPr>
      <w:r w:rsidRPr="003F2A76">
        <w:rPr>
          <w:rFonts w:eastAsiaTheme="minorEastAsia"/>
          <w:lang w:eastAsia="zh-CN"/>
        </w:rPr>
        <w:t xml:space="preserve">Case 1: </w:t>
      </w:r>
      <w:r w:rsidR="001A5D36" w:rsidRPr="003F2A76">
        <w:rPr>
          <w:lang w:val="en-GB" w:eastAsia="zh-CN"/>
        </w:rPr>
        <w:t>I</w:t>
      </w:r>
      <w:r w:rsidRPr="003F2A76">
        <w:rPr>
          <w:lang w:val="en-GB" w:eastAsia="zh-CN"/>
        </w:rPr>
        <w:t xml:space="preserve">f a DG PDSCH overlaps with a SPS PDSCH in both time and frequency, the UE receives only the DG PDSCH if the timeline condition is satisfied. </w:t>
      </w:r>
    </w:p>
    <w:p w14:paraId="7A8014D4" w14:textId="5564E0FA" w:rsidR="00D76E9B" w:rsidRPr="003F2A76" w:rsidRDefault="00D76E9B" w:rsidP="00B05CA1">
      <w:pPr>
        <w:pStyle w:val="affc"/>
        <w:numPr>
          <w:ilvl w:val="1"/>
          <w:numId w:val="105"/>
        </w:numPr>
        <w:jc w:val="both"/>
        <w:rPr>
          <w:lang w:eastAsia="zh-CN"/>
        </w:rPr>
      </w:pPr>
      <w:r w:rsidRPr="003F2A76">
        <w:rPr>
          <w:lang w:eastAsia="zh-CN"/>
        </w:rPr>
        <w:t xml:space="preserve">Case 2: </w:t>
      </w:r>
      <w:r w:rsidRPr="003F2A76">
        <w:rPr>
          <w:lang w:val="en-GB" w:eastAsia="zh-CN"/>
        </w:rPr>
        <w:t>If a UE would receive both unicast SPS PDSCH and multicast SPS PDSCH in a slot after resolving collisions among SPS PDSCHs and is scheduled to receive a DG PDSCH in the slot then, the UE receives only the DG PDSCH if the timeline condition is satisfied.</w:t>
      </w:r>
    </w:p>
    <w:p w14:paraId="1A58E499" w14:textId="6C3E00EE" w:rsidR="00DE718E" w:rsidRPr="00D32D33" w:rsidRDefault="008E03C5" w:rsidP="00DE718E">
      <w:pPr>
        <w:jc w:val="both"/>
        <w:rPr>
          <w:rFonts w:hint="eastAsia"/>
          <w:lang w:val="en-GB" w:eastAsia="zh-CN"/>
        </w:rPr>
      </w:pPr>
      <w:r>
        <w:rPr>
          <w:lang w:val="en-GB" w:eastAsia="zh-CN"/>
        </w:rPr>
        <w:t>Based on these analyses,</w:t>
      </w:r>
      <w:r w:rsidR="00B50622">
        <w:rPr>
          <w:lang w:val="en-GB" w:eastAsia="zh-CN"/>
        </w:rPr>
        <w:t xml:space="preserve"> moderator suggests </w:t>
      </w:r>
      <w:r w:rsidR="00B50622" w:rsidRPr="007461D2">
        <w:rPr>
          <w:b/>
          <w:bCs/>
          <w:lang w:val="en-GB" w:eastAsia="zh-CN"/>
        </w:rPr>
        <w:t>initial proposal 1-</w:t>
      </w:r>
      <w:r w:rsidR="00D32D33">
        <w:rPr>
          <w:b/>
          <w:bCs/>
          <w:lang w:val="en-GB" w:eastAsia="zh-CN"/>
        </w:rPr>
        <w:t>3</w:t>
      </w:r>
      <w:r w:rsidR="00B50622" w:rsidRPr="007461D2">
        <w:rPr>
          <w:b/>
          <w:bCs/>
          <w:lang w:val="en-GB" w:eastAsia="zh-CN"/>
        </w:rPr>
        <w:t>.</w:t>
      </w:r>
    </w:p>
    <w:p w14:paraId="37206A05" w14:textId="71901F66" w:rsidR="00D32D33" w:rsidRDefault="00D32D33" w:rsidP="00DE718E">
      <w:pPr>
        <w:jc w:val="both"/>
        <w:rPr>
          <w:lang w:eastAsia="zh-CN"/>
        </w:rPr>
      </w:pPr>
    </w:p>
    <w:p w14:paraId="587DFA50" w14:textId="11351343" w:rsidR="00D32D33" w:rsidRDefault="00D32D33" w:rsidP="00D32D33">
      <w:pPr>
        <w:jc w:val="both"/>
        <w:rPr>
          <w:lang w:eastAsia="zh-CN"/>
        </w:rPr>
      </w:pPr>
      <w:r>
        <w:rPr>
          <w:lang w:eastAsia="zh-CN"/>
        </w:rPr>
        <w:t xml:space="preserve">In addition, one company [CMCC] proposes that the </w:t>
      </w:r>
      <w:proofErr w:type="spellStart"/>
      <w:r>
        <w:rPr>
          <w:lang w:eastAsia="zh-CN"/>
        </w:rPr>
        <w:t>FDMed</w:t>
      </w:r>
      <w:proofErr w:type="spellEnd"/>
      <w:r>
        <w:rPr>
          <w:lang w:eastAsia="zh-CN"/>
        </w:rPr>
        <w:t xml:space="preserve"> between unicast and broadcast GC-PDSCH should also captured in TS 38.214. In current UE feature, both FG 33-1 and FG 33-2 are the p</w:t>
      </w:r>
      <w:r w:rsidRPr="00134B8C">
        <w:rPr>
          <w:lang w:eastAsia="zh-CN"/>
        </w:rPr>
        <w:t>rerequisite</w:t>
      </w:r>
      <w:r>
        <w:rPr>
          <w:lang w:eastAsia="zh-CN"/>
        </w:rPr>
        <w:t xml:space="preserve"> FG of FG 33-3-2 and FG 33-3-3 but in brackets, considering this moderator suggest</w:t>
      </w:r>
      <w:r w:rsidR="00BB7E24">
        <w:rPr>
          <w:lang w:eastAsia="zh-CN"/>
        </w:rPr>
        <w:t>s</w:t>
      </w:r>
      <w:r>
        <w:rPr>
          <w:lang w:eastAsia="zh-CN"/>
        </w:rPr>
        <w:t xml:space="preserve"> </w:t>
      </w:r>
      <w:r w:rsidRPr="004E0869">
        <w:rPr>
          <w:b/>
          <w:bCs/>
          <w:lang w:eastAsia="zh-CN"/>
        </w:rPr>
        <w:t>initial proposal 1-</w:t>
      </w:r>
      <w:r>
        <w:rPr>
          <w:b/>
          <w:bCs/>
          <w:lang w:eastAsia="zh-CN"/>
        </w:rPr>
        <w:t>4</w:t>
      </w:r>
      <w:r>
        <w:rPr>
          <w:lang w:eastAsia="zh-CN"/>
        </w:rPr>
        <w:t xml:space="preserve"> to check companies’ views.</w:t>
      </w:r>
    </w:p>
    <w:p w14:paraId="4111873D" w14:textId="77777777" w:rsidR="00D32D33" w:rsidRPr="00D32D33" w:rsidRDefault="00D32D33" w:rsidP="00DE718E">
      <w:pPr>
        <w:jc w:val="both"/>
        <w:rPr>
          <w:rFonts w:hint="eastAsia"/>
          <w:lang w:eastAsia="zh-CN"/>
        </w:rPr>
      </w:pPr>
    </w:p>
    <w:p w14:paraId="5F467E33" w14:textId="2621C932" w:rsidR="00DE718E" w:rsidRDefault="00DE718E" w:rsidP="00DE718E">
      <w:pPr>
        <w:pStyle w:val="3"/>
      </w:pPr>
      <w:r w:rsidRPr="001820A8">
        <w:t>1st Round Proposals</w:t>
      </w:r>
    </w:p>
    <w:p w14:paraId="34F2F324" w14:textId="21A91A61" w:rsidR="0099197E" w:rsidRPr="006332A6" w:rsidRDefault="0099197E" w:rsidP="0099197E">
      <w:pPr>
        <w:jc w:val="both"/>
        <w:rPr>
          <w:b/>
          <w:bCs/>
          <w:lang w:eastAsia="zh-CN"/>
        </w:rPr>
      </w:pPr>
      <w:r w:rsidRPr="006332A6">
        <w:rPr>
          <w:b/>
          <w:bCs/>
          <w:highlight w:val="yellow"/>
          <w:lang w:eastAsia="zh-CN"/>
        </w:rPr>
        <w:t>Initial Proposal 1</w:t>
      </w:r>
      <w:r w:rsidR="006332A6">
        <w:rPr>
          <w:b/>
          <w:bCs/>
          <w:highlight w:val="yellow"/>
          <w:lang w:eastAsia="zh-CN"/>
        </w:rPr>
        <w:t>-1</w:t>
      </w:r>
      <w:r w:rsidR="00222610">
        <w:rPr>
          <w:b/>
          <w:bCs/>
          <w:lang w:eastAsia="zh-CN"/>
        </w:rPr>
        <w:t>:</w:t>
      </w:r>
    </w:p>
    <w:p w14:paraId="50C24E78" w14:textId="57952AA0" w:rsidR="0099197E" w:rsidRPr="001820A8" w:rsidRDefault="003A1F95" w:rsidP="0099197E">
      <w:pPr>
        <w:jc w:val="both"/>
        <w:rPr>
          <w:lang w:eastAsia="zh-CN"/>
        </w:rPr>
      </w:pPr>
      <w:r>
        <w:rPr>
          <w:lang w:eastAsia="zh-CN"/>
        </w:rPr>
        <w:t xml:space="preserve">gNB is not expected that </w:t>
      </w:r>
      <w:r w:rsidR="0099197E" w:rsidRPr="001820A8">
        <w:rPr>
          <w:lang w:eastAsia="zh-CN"/>
        </w:rPr>
        <w:t xml:space="preserve">UE </w:t>
      </w:r>
      <w:r w:rsidR="00706B49">
        <w:rPr>
          <w:lang w:eastAsia="zh-CN"/>
        </w:rPr>
        <w:t>report</w:t>
      </w:r>
      <w:r w:rsidR="001F1941">
        <w:rPr>
          <w:lang w:eastAsia="zh-CN"/>
        </w:rPr>
        <w:t>s</w:t>
      </w:r>
      <w:r w:rsidR="000A3487">
        <w:rPr>
          <w:lang w:eastAsia="zh-CN"/>
        </w:rPr>
        <w:t xml:space="preserve"> </w:t>
      </w:r>
      <w:r w:rsidR="00173059">
        <w:rPr>
          <w:lang w:eastAsia="zh-CN"/>
        </w:rPr>
        <w:t>both</w:t>
      </w:r>
      <w:r w:rsidR="000A3487">
        <w:rPr>
          <w:lang w:eastAsia="zh-CN"/>
        </w:rPr>
        <w:t xml:space="preserve"> </w:t>
      </w:r>
      <w:r w:rsidR="00706B49">
        <w:rPr>
          <w:lang w:eastAsia="zh-CN"/>
        </w:rPr>
        <w:t xml:space="preserve">FG </w:t>
      </w:r>
      <w:r w:rsidR="00706B49" w:rsidRPr="00706B49">
        <w:rPr>
          <w:lang w:eastAsia="zh-CN"/>
        </w:rPr>
        <w:t>33-3-2</w:t>
      </w:r>
      <w:r w:rsidR="00706B49">
        <w:rPr>
          <w:lang w:eastAsia="zh-CN"/>
        </w:rPr>
        <w:t xml:space="preserve"> </w:t>
      </w:r>
      <w:r w:rsidR="000A3487">
        <w:rPr>
          <w:lang w:eastAsia="zh-CN"/>
        </w:rPr>
        <w:t>and</w:t>
      </w:r>
      <w:r w:rsidR="00706B49">
        <w:rPr>
          <w:lang w:eastAsia="zh-CN"/>
        </w:rPr>
        <w:t xml:space="preserve"> FG 33-3-3</w:t>
      </w:r>
      <w:r w:rsidR="0099197E" w:rsidRPr="001820A8">
        <w:rPr>
          <w:lang w:eastAsia="zh-CN"/>
        </w:rPr>
        <w:t>.</w:t>
      </w:r>
    </w:p>
    <w:p w14:paraId="78CC4D67" w14:textId="13BE3D2F" w:rsidR="0099197E" w:rsidRDefault="0099197E" w:rsidP="001D77BF">
      <w:pPr>
        <w:rPr>
          <w:lang w:val="en-GB"/>
        </w:rPr>
      </w:pPr>
    </w:p>
    <w:p w14:paraId="043DF2B8" w14:textId="77777777" w:rsidR="001F1941" w:rsidRDefault="001F1941" w:rsidP="001D77BF">
      <w:pPr>
        <w:rPr>
          <w:lang w:val="en-GB"/>
        </w:rPr>
      </w:pPr>
    </w:p>
    <w:p w14:paraId="56F1F056" w14:textId="25A2EFD0" w:rsidR="00507701" w:rsidRPr="006332A6" w:rsidRDefault="00507701" w:rsidP="00FA5F04">
      <w:pPr>
        <w:rPr>
          <w:b/>
          <w:lang w:val="en-GB" w:eastAsia="zh-CN"/>
        </w:rPr>
      </w:pPr>
      <w:r w:rsidRPr="006332A6">
        <w:rPr>
          <w:b/>
          <w:highlight w:val="yellow"/>
          <w:lang w:val="en-GB" w:eastAsia="zh-CN"/>
        </w:rPr>
        <w:t xml:space="preserve">Initial </w:t>
      </w:r>
      <w:r w:rsidR="001D77BF" w:rsidRPr="006332A6">
        <w:rPr>
          <w:b/>
          <w:highlight w:val="yellow"/>
          <w:lang w:val="en-GB" w:eastAsia="zh-CN"/>
        </w:rPr>
        <w:t>Proposal 1</w:t>
      </w:r>
      <w:r w:rsidR="006332A6" w:rsidRPr="006332A6">
        <w:rPr>
          <w:b/>
          <w:highlight w:val="yellow"/>
          <w:lang w:val="en-GB" w:eastAsia="zh-CN"/>
        </w:rPr>
        <w:t>-2</w:t>
      </w:r>
      <w:r w:rsidR="001D77BF" w:rsidRPr="006332A6">
        <w:rPr>
          <w:b/>
          <w:highlight w:val="yellow"/>
          <w:lang w:val="en-GB" w:eastAsia="zh-CN"/>
        </w:rPr>
        <w:t>:</w:t>
      </w:r>
      <w:r w:rsidR="001D77BF" w:rsidRPr="006332A6">
        <w:rPr>
          <w:b/>
          <w:lang w:val="en-GB" w:eastAsia="zh-CN"/>
        </w:rPr>
        <w:t xml:space="preserve"> </w:t>
      </w:r>
    </w:p>
    <w:p w14:paraId="714858A6" w14:textId="4AE8903A" w:rsidR="001D77BF" w:rsidRPr="000E0DEB" w:rsidRDefault="001D77BF" w:rsidP="00B05CA1">
      <w:pPr>
        <w:pStyle w:val="affc"/>
        <w:numPr>
          <w:ilvl w:val="0"/>
          <w:numId w:val="100"/>
        </w:numPr>
        <w:jc w:val="both"/>
        <w:rPr>
          <w:bCs/>
          <w:lang w:val="en-GB" w:eastAsia="zh-CN"/>
        </w:rPr>
      </w:pPr>
      <w:r w:rsidRPr="000E0DEB">
        <w:rPr>
          <w:bCs/>
          <w:lang w:val="en-GB" w:eastAsia="zh-CN"/>
        </w:rPr>
        <w:t>If a UE does not support FDM unicast</w:t>
      </w:r>
      <w:r w:rsidR="00FA5F04" w:rsidRPr="000E0DEB">
        <w:rPr>
          <w:bCs/>
          <w:lang w:val="en-GB" w:eastAsia="zh-CN"/>
        </w:rPr>
        <w:t xml:space="preserve"> SPS P</w:t>
      </w:r>
      <w:r w:rsidRPr="000E0DEB">
        <w:rPr>
          <w:bCs/>
          <w:lang w:val="en-GB" w:eastAsia="zh-CN"/>
        </w:rPr>
        <w:t xml:space="preserve">DSCH </w:t>
      </w:r>
      <w:r w:rsidR="00FA5F04" w:rsidRPr="000E0DEB">
        <w:rPr>
          <w:bCs/>
          <w:lang w:val="en-GB" w:eastAsia="zh-CN"/>
        </w:rPr>
        <w:t>and multicast SPS PDSCH in a slot</w:t>
      </w:r>
      <w:r w:rsidRPr="000E0DEB">
        <w:rPr>
          <w:bCs/>
          <w:lang w:val="en-GB" w:eastAsia="zh-CN"/>
        </w:rPr>
        <w:t xml:space="preserve">, </w:t>
      </w:r>
      <w:r w:rsidR="00FA5F04" w:rsidRPr="000E0DEB">
        <w:rPr>
          <w:rFonts w:eastAsia="Batang"/>
        </w:rPr>
        <w:t>and more than one PDSCH on a serving cell each without a corresponding PDCCH transmission are in a slot,</w:t>
      </w:r>
      <w:r w:rsidR="00FA5F04" w:rsidRPr="000E0DEB">
        <w:rPr>
          <w:bCs/>
          <w:lang w:val="en-GB" w:eastAsia="zh-CN"/>
        </w:rPr>
        <w:t xml:space="preserve"> </w:t>
      </w:r>
      <w:bookmarkStart w:id="146" w:name="_Hlk102054534"/>
      <w:r w:rsidRPr="000E0DEB">
        <w:rPr>
          <w:bCs/>
          <w:lang w:val="en-GB" w:eastAsia="zh-CN"/>
        </w:rPr>
        <w:t>the UE resolves collisions among unicast SPS PDSCHs and multicast SPS PDSCHs by reusing Rel-16 rules.</w:t>
      </w:r>
    </w:p>
    <w:bookmarkEnd w:id="146"/>
    <w:p w14:paraId="0D7886A8" w14:textId="77777777" w:rsidR="008236BA" w:rsidRPr="000E0DEB" w:rsidRDefault="00FA5F04" w:rsidP="00B05CA1">
      <w:pPr>
        <w:pStyle w:val="affc"/>
        <w:numPr>
          <w:ilvl w:val="0"/>
          <w:numId w:val="100"/>
        </w:numPr>
        <w:rPr>
          <w:bCs/>
          <w:lang w:val="en-GB" w:eastAsia="zh-CN"/>
        </w:rPr>
      </w:pPr>
      <w:r w:rsidRPr="000E0DEB">
        <w:rPr>
          <w:bCs/>
          <w:lang w:val="en-GB" w:eastAsia="zh-CN"/>
        </w:rPr>
        <w:t xml:space="preserve">If a UE supports FDM reception between unicast SPS PDSCH and multicast SPS PDSCH in a slot, and more than one PDSCH on a serving cell each without a corresponding PDCCH transmission are in a slot, </w:t>
      </w:r>
    </w:p>
    <w:p w14:paraId="2E462099" w14:textId="7EEAB6EC" w:rsidR="00FA5F04" w:rsidRPr="008236BA" w:rsidRDefault="00FA5F04" w:rsidP="00B05CA1">
      <w:pPr>
        <w:pStyle w:val="affc"/>
        <w:numPr>
          <w:ilvl w:val="0"/>
          <w:numId w:val="99"/>
        </w:numPr>
        <w:jc w:val="both"/>
        <w:rPr>
          <w:iCs/>
          <w:lang w:val="en-GB" w:eastAsia="zh-CN"/>
        </w:rPr>
      </w:pPr>
      <w:r w:rsidRPr="008236BA">
        <w:rPr>
          <w:iCs/>
        </w:rPr>
        <w:t xml:space="preserve">the UE resolves collisions among unicast SPS PDSCHs resulting in one unicast SPS PDSCH and collisions among multicast SPS PDSCHs resulting in one multicast SPS PDSCH as in Rel-16, respectively. If the resulting unicast SPS PDSCH and multicast SPS PDSCH overlap in both time and frequency, the UE receives the one with lower configured </w:t>
      </w:r>
      <w:proofErr w:type="spellStart"/>
      <w:r w:rsidRPr="008236BA">
        <w:rPr>
          <w:iCs/>
        </w:rPr>
        <w:t>sps-ConfigIndex</w:t>
      </w:r>
      <w:proofErr w:type="spellEnd"/>
      <w:r w:rsidRPr="008236BA">
        <w:rPr>
          <w:iCs/>
        </w:rPr>
        <w:t>; else, the UE receives both PDSCHs.</w:t>
      </w:r>
    </w:p>
    <w:p w14:paraId="5178DD9F" w14:textId="056F5E1A" w:rsidR="00DE718E" w:rsidRDefault="00DE718E" w:rsidP="00DE718E">
      <w:pPr>
        <w:rPr>
          <w:lang w:val="en-GB"/>
        </w:rPr>
      </w:pPr>
    </w:p>
    <w:p w14:paraId="1C79AF57" w14:textId="34DFA251" w:rsidR="00B30A03" w:rsidRDefault="00B30A03" w:rsidP="00DE718E">
      <w:pPr>
        <w:rPr>
          <w:lang w:val="en-GB"/>
        </w:rPr>
      </w:pPr>
    </w:p>
    <w:p w14:paraId="20C18D3A" w14:textId="49B2E538" w:rsidR="0085013A" w:rsidRPr="00AC58D9" w:rsidRDefault="0085013A" w:rsidP="0085013A">
      <w:pPr>
        <w:rPr>
          <w:b/>
          <w:bCs/>
          <w:lang w:eastAsia="zh-CN"/>
        </w:rPr>
      </w:pPr>
      <w:r w:rsidRPr="00AC58D9">
        <w:rPr>
          <w:b/>
          <w:bCs/>
          <w:highlight w:val="yellow"/>
          <w:lang w:eastAsia="zh-CN"/>
        </w:rPr>
        <w:t xml:space="preserve">Initial </w:t>
      </w:r>
      <w:r w:rsidR="007E3DBF">
        <w:rPr>
          <w:b/>
          <w:bCs/>
          <w:highlight w:val="yellow"/>
          <w:lang w:eastAsia="zh-CN"/>
        </w:rPr>
        <w:t>P</w:t>
      </w:r>
      <w:r w:rsidRPr="00AC58D9">
        <w:rPr>
          <w:b/>
          <w:bCs/>
          <w:highlight w:val="yellow"/>
          <w:lang w:eastAsia="zh-CN"/>
        </w:rPr>
        <w:t>roposal 1-</w:t>
      </w:r>
      <w:r w:rsidR="00535BBB">
        <w:rPr>
          <w:b/>
          <w:bCs/>
          <w:highlight w:val="yellow"/>
          <w:lang w:eastAsia="zh-CN"/>
        </w:rPr>
        <w:t>3</w:t>
      </w:r>
      <w:r w:rsidRPr="00AC58D9">
        <w:rPr>
          <w:b/>
          <w:bCs/>
          <w:highlight w:val="yellow"/>
          <w:lang w:eastAsia="zh-CN"/>
        </w:rPr>
        <w:t>:</w:t>
      </w:r>
    </w:p>
    <w:p w14:paraId="1387A331" w14:textId="255CA38F" w:rsidR="00295263" w:rsidRPr="00E12A81" w:rsidRDefault="00331DC6" w:rsidP="00A142E3">
      <w:pPr>
        <w:pStyle w:val="affc"/>
        <w:numPr>
          <w:ilvl w:val="0"/>
          <w:numId w:val="100"/>
        </w:numPr>
        <w:jc w:val="both"/>
        <w:rPr>
          <w:bCs/>
          <w:lang w:val="en-GB" w:eastAsia="zh-CN"/>
        </w:rPr>
      </w:pPr>
      <w:r w:rsidRPr="00E12A81">
        <w:rPr>
          <w:bCs/>
          <w:lang w:val="en-GB" w:eastAsia="zh-CN"/>
        </w:rPr>
        <w:t>If a UE does not support FDM unicast PDSCH and group-common PDSCH in a slot</w:t>
      </w:r>
      <w:r w:rsidR="00B30A03" w:rsidRPr="00E12A81">
        <w:rPr>
          <w:bCs/>
          <w:lang w:val="en-GB" w:eastAsia="zh-CN"/>
        </w:rPr>
        <w:t>, the DG PDSCH and SPS PDSCH</w:t>
      </w:r>
      <w:r w:rsidR="001B513C" w:rsidRPr="00E12A81">
        <w:rPr>
          <w:bCs/>
          <w:lang w:val="en-GB" w:eastAsia="zh-CN"/>
        </w:rPr>
        <w:t>(s)</w:t>
      </w:r>
      <w:r w:rsidR="00B30A03" w:rsidRPr="00E12A81">
        <w:rPr>
          <w:bCs/>
          <w:lang w:val="en-GB" w:eastAsia="zh-CN"/>
        </w:rPr>
        <w:t xml:space="preserve"> </w:t>
      </w:r>
      <w:proofErr w:type="spellStart"/>
      <w:r w:rsidR="00B30A03" w:rsidRPr="00E12A81">
        <w:rPr>
          <w:bCs/>
          <w:lang w:val="en-GB" w:eastAsia="zh-CN"/>
        </w:rPr>
        <w:t>can not</w:t>
      </w:r>
      <w:proofErr w:type="spellEnd"/>
      <w:r w:rsidR="00B30A03" w:rsidRPr="00E12A81">
        <w:rPr>
          <w:bCs/>
          <w:lang w:val="en-GB" w:eastAsia="zh-CN"/>
        </w:rPr>
        <w:t xml:space="preserve"> be overlapped partially or fully in time, except if the PDCCH scheduling the PDSCH ends at least 14 symbols before the earliest starting symbol of the SPS PDSCH(s) and UE receives the DG PDSCH in this case.</w:t>
      </w:r>
    </w:p>
    <w:p w14:paraId="7443ED13" w14:textId="64A12BAB" w:rsidR="00295263" w:rsidRPr="00295263" w:rsidRDefault="00295263" w:rsidP="00A142E3">
      <w:pPr>
        <w:pStyle w:val="affc"/>
        <w:numPr>
          <w:ilvl w:val="1"/>
          <w:numId w:val="100"/>
        </w:numPr>
        <w:jc w:val="both"/>
        <w:rPr>
          <w:bCs/>
          <w:lang w:val="en-GB" w:eastAsia="zh-CN"/>
        </w:rPr>
      </w:pPr>
      <w:r>
        <w:rPr>
          <w:rFonts w:eastAsiaTheme="minorEastAsia" w:hint="eastAsia"/>
          <w:bCs/>
          <w:lang w:val="en-GB" w:eastAsia="zh-CN"/>
        </w:rPr>
        <w:t>N</w:t>
      </w:r>
      <w:r>
        <w:rPr>
          <w:rFonts w:eastAsiaTheme="minorEastAsia"/>
          <w:bCs/>
          <w:lang w:val="en-GB" w:eastAsia="zh-CN"/>
        </w:rPr>
        <w:t>ote 1: DG PDSCH including unicast, multicast and broadcast</w:t>
      </w:r>
      <w:r w:rsidR="00C96A34">
        <w:rPr>
          <w:rFonts w:eastAsiaTheme="minorEastAsia"/>
          <w:bCs/>
          <w:lang w:val="en-GB" w:eastAsia="zh-CN"/>
        </w:rPr>
        <w:t xml:space="preserve"> and </w:t>
      </w:r>
      <w:r>
        <w:rPr>
          <w:rFonts w:eastAsiaTheme="minorEastAsia"/>
          <w:bCs/>
          <w:lang w:val="en-GB" w:eastAsia="zh-CN"/>
        </w:rPr>
        <w:t>SPS PDSCH including unicast and multicast.</w:t>
      </w:r>
    </w:p>
    <w:p w14:paraId="049FA1F4" w14:textId="0031C987" w:rsidR="00295263" w:rsidRPr="00FE5B85" w:rsidRDefault="00295263" w:rsidP="00A142E3">
      <w:pPr>
        <w:pStyle w:val="affc"/>
        <w:numPr>
          <w:ilvl w:val="1"/>
          <w:numId w:val="100"/>
        </w:numPr>
        <w:jc w:val="both"/>
        <w:rPr>
          <w:bCs/>
          <w:lang w:val="en-GB" w:eastAsia="zh-CN"/>
        </w:rPr>
      </w:pPr>
      <w:r>
        <w:rPr>
          <w:rFonts w:eastAsiaTheme="minorEastAsia" w:hint="eastAsia"/>
          <w:bCs/>
          <w:lang w:val="en-GB" w:eastAsia="zh-CN"/>
        </w:rPr>
        <w:t>N</w:t>
      </w:r>
      <w:r>
        <w:rPr>
          <w:rFonts w:eastAsiaTheme="minorEastAsia"/>
          <w:bCs/>
          <w:lang w:val="en-GB" w:eastAsia="zh-CN"/>
        </w:rPr>
        <w:t>ote 2: The case between unicast DG PDSCH and unicast SPS PDSCH has been supported in Rel-15/16.</w:t>
      </w:r>
    </w:p>
    <w:p w14:paraId="110CEFDA" w14:textId="6BCF1F4F" w:rsidR="00FE5B85" w:rsidRDefault="00FE5B85" w:rsidP="00E12A81">
      <w:pPr>
        <w:jc w:val="both"/>
        <w:rPr>
          <w:bCs/>
          <w:lang w:val="en-GB" w:eastAsia="zh-CN"/>
        </w:rPr>
      </w:pPr>
    </w:p>
    <w:p w14:paraId="70A53056" w14:textId="6DFB7D96" w:rsidR="004D1614" w:rsidRPr="00E12A81" w:rsidRDefault="004D1614" w:rsidP="00A142E3">
      <w:pPr>
        <w:pStyle w:val="affc"/>
        <w:numPr>
          <w:ilvl w:val="0"/>
          <w:numId w:val="100"/>
        </w:numPr>
        <w:jc w:val="both"/>
        <w:rPr>
          <w:bCs/>
          <w:lang w:val="en-GB" w:eastAsia="zh-CN"/>
        </w:rPr>
      </w:pPr>
      <w:r w:rsidRPr="00E12A81">
        <w:rPr>
          <w:bCs/>
          <w:lang w:val="en-GB" w:eastAsia="zh-CN"/>
        </w:rPr>
        <w:t>If a UE supports FDM unicast PDSCH and group-common PDSCH in a slot</w:t>
      </w:r>
      <w:r w:rsidR="00114D40">
        <w:rPr>
          <w:lang w:eastAsia="zh-CN"/>
        </w:rPr>
        <w:t>,</w:t>
      </w:r>
    </w:p>
    <w:p w14:paraId="486AB79E" w14:textId="1C7D05F7" w:rsidR="00114D40" w:rsidRPr="00AE483D" w:rsidRDefault="00D96F11" w:rsidP="00A142E3">
      <w:pPr>
        <w:pStyle w:val="affc"/>
        <w:numPr>
          <w:ilvl w:val="1"/>
          <w:numId w:val="100"/>
        </w:numPr>
        <w:jc w:val="both"/>
        <w:rPr>
          <w:bCs/>
          <w:lang w:val="en-GB" w:eastAsia="zh-CN"/>
        </w:rPr>
      </w:pPr>
      <w:r>
        <w:rPr>
          <w:rFonts w:eastAsiaTheme="minorEastAsia"/>
          <w:lang w:eastAsia="zh-CN"/>
        </w:rPr>
        <w:t xml:space="preserve">The </w:t>
      </w:r>
      <w:r w:rsidR="00971444" w:rsidRPr="00684DD0">
        <w:rPr>
          <w:lang w:eastAsia="zh-CN"/>
        </w:rPr>
        <w:t xml:space="preserve">DG PDSCH and </w:t>
      </w:r>
      <w:r w:rsidR="008813F9">
        <w:rPr>
          <w:lang w:eastAsia="zh-CN"/>
        </w:rPr>
        <w:t xml:space="preserve">multicast </w:t>
      </w:r>
      <w:r w:rsidR="00971444" w:rsidRPr="00684DD0">
        <w:rPr>
          <w:lang w:eastAsia="zh-CN"/>
        </w:rPr>
        <w:t>SPS PDSCH</w:t>
      </w:r>
      <w:r w:rsidR="00971444">
        <w:rPr>
          <w:lang w:eastAsia="zh-CN"/>
        </w:rPr>
        <w:t>(s)</w:t>
      </w:r>
      <w:r w:rsidR="00971444" w:rsidRPr="00684DD0">
        <w:rPr>
          <w:lang w:eastAsia="zh-CN"/>
        </w:rPr>
        <w:t xml:space="preserve"> </w:t>
      </w:r>
      <w:proofErr w:type="spellStart"/>
      <w:r w:rsidR="00971444" w:rsidRPr="00684DD0">
        <w:rPr>
          <w:lang w:eastAsia="zh-CN"/>
        </w:rPr>
        <w:t>can not</w:t>
      </w:r>
      <w:proofErr w:type="spellEnd"/>
      <w:r w:rsidR="00971444" w:rsidRPr="00684DD0">
        <w:rPr>
          <w:lang w:eastAsia="zh-CN"/>
        </w:rPr>
        <w:t xml:space="preserve"> be overlapped partially or fully </w:t>
      </w:r>
      <w:r w:rsidR="00971444">
        <w:rPr>
          <w:lang w:eastAsia="zh-CN"/>
        </w:rPr>
        <w:t xml:space="preserve">both </w:t>
      </w:r>
      <w:r w:rsidR="00971444" w:rsidRPr="00684DD0">
        <w:rPr>
          <w:lang w:eastAsia="zh-CN"/>
        </w:rPr>
        <w:t>in time</w:t>
      </w:r>
      <w:r w:rsidR="00971444">
        <w:rPr>
          <w:lang w:eastAsia="zh-CN"/>
        </w:rPr>
        <w:t xml:space="preserve"> and frequency</w:t>
      </w:r>
      <w:r w:rsidR="00971444" w:rsidRPr="00684DD0">
        <w:rPr>
          <w:lang w:eastAsia="zh-CN"/>
        </w:rPr>
        <w:t>, except if the PDCCH scheduling the PDSCH ends at least 14 symbols before the earliest starting symbol of the SPS PDSCH(s) and UE receives the DG PDSCH in this case.</w:t>
      </w:r>
    </w:p>
    <w:p w14:paraId="03161188" w14:textId="7254261A" w:rsidR="00402F44" w:rsidRPr="00F34E13" w:rsidRDefault="00F00AE2" w:rsidP="00A142E3">
      <w:pPr>
        <w:pStyle w:val="affc"/>
        <w:numPr>
          <w:ilvl w:val="1"/>
          <w:numId w:val="100"/>
        </w:numPr>
        <w:jc w:val="both"/>
        <w:rPr>
          <w:bCs/>
          <w:lang w:val="en-GB" w:eastAsia="zh-CN"/>
        </w:rPr>
      </w:pPr>
      <w:r w:rsidRPr="00F00AE2">
        <w:rPr>
          <w:rFonts w:eastAsiaTheme="minorEastAsia"/>
          <w:lang w:eastAsia="zh-CN"/>
        </w:rPr>
        <w:t xml:space="preserve">If </w:t>
      </w:r>
      <w:r>
        <w:rPr>
          <w:rFonts w:eastAsiaTheme="minorEastAsia"/>
          <w:lang w:eastAsia="zh-CN"/>
        </w:rPr>
        <w:t>the</w:t>
      </w:r>
      <w:r w:rsidRPr="00F00AE2">
        <w:rPr>
          <w:rFonts w:eastAsiaTheme="minorEastAsia"/>
          <w:lang w:eastAsia="zh-CN"/>
        </w:rPr>
        <w:t xml:space="preserve"> UE would receive both unicast SPS PDSCH and multicast SPS PDSCH in a slot after resolving collisions among SPS PDSCHs</w:t>
      </w:r>
      <w:r w:rsidR="005422F7">
        <w:rPr>
          <w:rFonts w:eastAsiaTheme="minorEastAsia"/>
          <w:lang w:eastAsia="zh-CN"/>
        </w:rPr>
        <w:t xml:space="preserve">, </w:t>
      </w:r>
      <w:r w:rsidR="00114AC3">
        <w:rPr>
          <w:rFonts w:eastAsiaTheme="minorEastAsia"/>
          <w:lang w:eastAsia="zh-CN"/>
        </w:rPr>
        <w:t xml:space="preserve">a </w:t>
      </w:r>
      <w:r w:rsidR="00AE483D" w:rsidRPr="00684DD0">
        <w:rPr>
          <w:lang w:eastAsia="zh-CN"/>
        </w:rPr>
        <w:t xml:space="preserve">DG PDSCH </w:t>
      </w:r>
      <w:proofErr w:type="spellStart"/>
      <w:r w:rsidR="00565E5F">
        <w:rPr>
          <w:lang w:eastAsia="zh-CN"/>
        </w:rPr>
        <w:t>can not</w:t>
      </w:r>
      <w:proofErr w:type="spellEnd"/>
      <w:r w:rsidR="00565E5F">
        <w:rPr>
          <w:lang w:eastAsia="zh-CN"/>
        </w:rPr>
        <w:t xml:space="preserve"> be scheduled in the same slot with two </w:t>
      </w:r>
      <w:r w:rsidR="00AE483D" w:rsidRPr="00684DD0">
        <w:rPr>
          <w:lang w:eastAsia="zh-CN"/>
        </w:rPr>
        <w:t>SPS PDSCH</w:t>
      </w:r>
      <w:r w:rsidR="00AE483D">
        <w:rPr>
          <w:lang w:eastAsia="zh-CN"/>
        </w:rPr>
        <w:t>s</w:t>
      </w:r>
      <w:r w:rsidR="009C0B75">
        <w:rPr>
          <w:lang w:eastAsia="zh-CN"/>
        </w:rPr>
        <w:t>,</w:t>
      </w:r>
      <w:r w:rsidR="009C0B75" w:rsidRPr="009C0B75">
        <w:rPr>
          <w:lang w:eastAsia="zh-CN"/>
        </w:rPr>
        <w:t xml:space="preserve"> </w:t>
      </w:r>
      <w:r w:rsidR="009C0B75" w:rsidRPr="00684DD0">
        <w:rPr>
          <w:lang w:eastAsia="zh-CN"/>
        </w:rPr>
        <w:t>except if the PDCCH scheduling the PDSCH ends at least 14 symbols before the earliest starting symbol of the SPS PDSCHs and UE receives the DG PDSCH in this case.</w:t>
      </w:r>
    </w:p>
    <w:p w14:paraId="214697ED" w14:textId="3792336F" w:rsidR="00F34E13" w:rsidRPr="00402F44" w:rsidRDefault="00F34E13" w:rsidP="00A142E3">
      <w:pPr>
        <w:pStyle w:val="affc"/>
        <w:numPr>
          <w:ilvl w:val="1"/>
          <w:numId w:val="100"/>
        </w:numPr>
        <w:jc w:val="both"/>
        <w:rPr>
          <w:bCs/>
          <w:lang w:val="en-GB" w:eastAsia="zh-CN"/>
        </w:rPr>
      </w:pPr>
      <w:r>
        <w:rPr>
          <w:rFonts w:eastAsiaTheme="minorEastAsia"/>
          <w:lang w:eastAsia="zh-CN"/>
        </w:rPr>
        <w:t xml:space="preserve">Note </w:t>
      </w:r>
      <w:r w:rsidR="00FE5B85">
        <w:rPr>
          <w:rFonts w:eastAsiaTheme="minorEastAsia"/>
          <w:lang w:eastAsia="zh-CN"/>
        </w:rPr>
        <w:t>1</w:t>
      </w:r>
      <w:r>
        <w:rPr>
          <w:rFonts w:eastAsiaTheme="minorEastAsia"/>
          <w:lang w:eastAsia="zh-CN"/>
        </w:rPr>
        <w:t xml:space="preserve">: DG PDSCH including </w:t>
      </w:r>
      <w:r>
        <w:rPr>
          <w:rFonts w:eastAsiaTheme="minorEastAsia"/>
          <w:bCs/>
          <w:lang w:val="en-GB" w:eastAsia="zh-CN"/>
        </w:rPr>
        <w:t>unicast, multicast and broadcast.</w:t>
      </w:r>
    </w:p>
    <w:p w14:paraId="7293521B" w14:textId="77777777" w:rsidR="00DE2624" w:rsidRPr="00DE2624" w:rsidRDefault="00DE2624" w:rsidP="00B30A03">
      <w:pPr>
        <w:rPr>
          <w:b/>
          <w:bCs/>
          <w:lang w:val="en-GB" w:eastAsia="zh-CN"/>
        </w:rPr>
      </w:pPr>
    </w:p>
    <w:p w14:paraId="54759ABF" w14:textId="77777777" w:rsidR="00535BBB" w:rsidRDefault="00535BBB" w:rsidP="00535BBB">
      <w:pPr>
        <w:rPr>
          <w:lang w:eastAsia="zh-CN"/>
        </w:rPr>
      </w:pPr>
    </w:p>
    <w:p w14:paraId="3EBE635C" w14:textId="63F0B678" w:rsidR="00535BBB" w:rsidRPr="00AC58D9" w:rsidRDefault="00535BBB" w:rsidP="00535BBB">
      <w:pPr>
        <w:rPr>
          <w:b/>
          <w:bCs/>
          <w:lang w:eastAsia="zh-CN"/>
        </w:rPr>
      </w:pPr>
      <w:r w:rsidRPr="00AC58D9">
        <w:rPr>
          <w:b/>
          <w:bCs/>
          <w:highlight w:val="yellow"/>
          <w:lang w:eastAsia="zh-CN"/>
        </w:rPr>
        <w:t xml:space="preserve">Initial </w:t>
      </w:r>
      <w:r w:rsidR="007E3DBF">
        <w:rPr>
          <w:b/>
          <w:bCs/>
          <w:highlight w:val="yellow"/>
          <w:lang w:eastAsia="zh-CN"/>
        </w:rPr>
        <w:t>P</w:t>
      </w:r>
      <w:r w:rsidRPr="00AC58D9">
        <w:rPr>
          <w:b/>
          <w:bCs/>
          <w:highlight w:val="yellow"/>
          <w:lang w:eastAsia="zh-CN"/>
        </w:rPr>
        <w:t>roposal 1-</w:t>
      </w:r>
      <w:r>
        <w:rPr>
          <w:b/>
          <w:bCs/>
          <w:highlight w:val="yellow"/>
          <w:lang w:eastAsia="zh-CN"/>
        </w:rPr>
        <w:t>4</w:t>
      </w:r>
      <w:r w:rsidRPr="00AC58D9">
        <w:rPr>
          <w:b/>
          <w:bCs/>
          <w:highlight w:val="yellow"/>
          <w:lang w:eastAsia="zh-CN"/>
        </w:rPr>
        <w:t>:</w:t>
      </w:r>
    </w:p>
    <w:p w14:paraId="28F68F53" w14:textId="77777777" w:rsidR="00535BBB" w:rsidRPr="00E5357E" w:rsidRDefault="00535BBB" w:rsidP="00535BBB">
      <w:pPr>
        <w:jc w:val="both"/>
        <w:rPr>
          <w:lang w:eastAsia="zh-CN"/>
        </w:rPr>
      </w:pPr>
      <w:r>
        <w:rPr>
          <w:lang w:eastAsia="zh-CN"/>
        </w:rPr>
        <w:t xml:space="preserve">For the </w:t>
      </w:r>
      <w:proofErr w:type="spellStart"/>
      <w:r>
        <w:rPr>
          <w:lang w:eastAsia="zh-CN"/>
        </w:rPr>
        <w:t>FDMed</w:t>
      </w:r>
      <w:proofErr w:type="spellEnd"/>
      <w:r>
        <w:rPr>
          <w:lang w:eastAsia="zh-CN"/>
        </w:rPr>
        <w:t xml:space="preserve"> or </w:t>
      </w:r>
      <w:proofErr w:type="spellStart"/>
      <w:r>
        <w:rPr>
          <w:lang w:eastAsia="zh-CN"/>
        </w:rPr>
        <w:t>TDMed</w:t>
      </w:r>
      <w:proofErr w:type="spellEnd"/>
      <w:r>
        <w:rPr>
          <w:lang w:eastAsia="zh-CN"/>
        </w:rPr>
        <w:t xml:space="preserve"> unicast PDSCH and group-common PDSCH capability of RRC_CONNECTED UE, the group-common PDSCH can be multicast group-common PDSCH or broadcast group-common PDSCH.</w:t>
      </w:r>
    </w:p>
    <w:p w14:paraId="083DA6EB" w14:textId="15E520E5" w:rsidR="00B30A03" w:rsidRDefault="00B30A03" w:rsidP="00DE718E">
      <w:pPr>
        <w:rPr>
          <w:lang w:val="en-GB"/>
        </w:rPr>
      </w:pPr>
    </w:p>
    <w:p w14:paraId="122BBE72" w14:textId="3335D94E" w:rsidR="00535BBB" w:rsidRDefault="00535BBB" w:rsidP="00DE718E">
      <w:pPr>
        <w:rPr>
          <w:lang w:val="en-GB"/>
        </w:rPr>
      </w:pPr>
    </w:p>
    <w:p w14:paraId="33DE6086" w14:textId="77777777" w:rsidR="00535BBB" w:rsidRPr="001820A8" w:rsidRDefault="00535BBB" w:rsidP="00DE718E">
      <w:pPr>
        <w:rPr>
          <w:lang w:val="en-GB"/>
        </w:rPr>
      </w:pPr>
    </w:p>
    <w:p w14:paraId="24DAF8B3" w14:textId="77777777" w:rsidR="00DE718E" w:rsidRPr="001820A8" w:rsidRDefault="00DE718E" w:rsidP="00DE718E">
      <w:pPr>
        <w:rPr>
          <w:lang w:eastAsia="zh-CN"/>
        </w:rPr>
      </w:pPr>
      <w:r w:rsidRPr="001820A8">
        <w:rPr>
          <w:lang w:eastAsia="zh-CN"/>
        </w:rPr>
        <w:lastRenderedPageBreak/>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DE718E" w:rsidRPr="001820A8" w14:paraId="7463225C" w14:textId="77777777" w:rsidTr="000534AA">
        <w:tc>
          <w:tcPr>
            <w:tcW w:w="2122" w:type="dxa"/>
            <w:tcBorders>
              <w:top w:val="single" w:sz="4" w:space="0" w:color="auto"/>
              <w:left w:val="single" w:sz="4" w:space="0" w:color="auto"/>
              <w:bottom w:val="single" w:sz="4" w:space="0" w:color="auto"/>
              <w:right w:val="single" w:sz="4" w:space="0" w:color="auto"/>
            </w:tcBorders>
          </w:tcPr>
          <w:p w14:paraId="7F83BFFE" w14:textId="77777777" w:rsidR="00DE718E" w:rsidRPr="001820A8" w:rsidRDefault="00DE718E" w:rsidP="000534AA">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C6972B9" w14:textId="77777777" w:rsidR="00DE718E" w:rsidRPr="001820A8" w:rsidRDefault="00DE718E" w:rsidP="000534AA">
            <w:pPr>
              <w:jc w:val="center"/>
              <w:rPr>
                <w:b/>
                <w:lang w:eastAsia="zh-CN"/>
              </w:rPr>
            </w:pPr>
            <w:r w:rsidRPr="001820A8">
              <w:rPr>
                <w:b/>
                <w:lang w:eastAsia="zh-CN"/>
              </w:rPr>
              <w:t>Comment</w:t>
            </w:r>
          </w:p>
        </w:tc>
      </w:tr>
      <w:tr w:rsidR="00DE718E" w:rsidRPr="001820A8" w14:paraId="6B6EDB92" w14:textId="77777777" w:rsidTr="000534AA">
        <w:tc>
          <w:tcPr>
            <w:tcW w:w="2122" w:type="dxa"/>
            <w:tcBorders>
              <w:top w:val="single" w:sz="4" w:space="0" w:color="auto"/>
              <w:left w:val="single" w:sz="4" w:space="0" w:color="auto"/>
              <w:bottom w:val="single" w:sz="4" w:space="0" w:color="auto"/>
              <w:right w:val="single" w:sz="4" w:space="0" w:color="auto"/>
            </w:tcBorders>
          </w:tcPr>
          <w:p w14:paraId="1A2A06B4" w14:textId="77777777" w:rsidR="00DE718E" w:rsidRPr="001820A8" w:rsidRDefault="00DE718E" w:rsidP="000534A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94FF4CA" w14:textId="77777777" w:rsidR="00DE718E" w:rsidRPr="001820A8" w:rsidRDefault="00DE718E" w:rsidP="000534AA">
            <w:pPr>
              <w:jc w:val="left"/>
              <w:rPr>
                <w:bCs/>
                <w:lang w:val="en-GB" w:eastAsia="zh-CN"/>
              </w:rPr>
            </w:pPr>
          </w:p>
        </w:tc>
      </w:tr>
    </w:tbl>
    <w:p w14:paraId="16EA695A" w14:textId="77777777" w:rsidR="00DE718E" w:rsidRPr="001820A8" w:rsidRDefault="00DE718E" w:rsidP="00DE718E">
      <w:pPr>
        <w:rPr>
          <w:lang w:val="en-GB"/>
        </w:rPr>
      </w:pPr>
    </w:p>
    <w:p w14:paraId="39D8582B" w14:textId="77777777" w:rsidR="00DE718E" w:rsidRPr="001820A8" w:rsidRDefault="00DE718E" w:rsidP="00DE718E">
      <w:pPr>
        <w:pStyle w:val="3"/>
      </w:pPr>
      <w:r w:rsidRPr="001820A8">
        <w:t>2nd Round Proposals</w:t>
      </w:r>
    </w:p>
    <w:p w14:paraId="3BBB457C" w14:textId="77777777" w:rsidR="00DE718E" w:rsidRPr="001820A8" w:rsidRDefault="00DE718E" w:rsidP="00DE718E">
      <w:pPr>
        <w:rPr>
          <w:lang w:val="en-GB"/>
        </w:rPr>
      </w:pPr>
      <w:r w:rsidRPr="001820A8">
        <w:rPr>
          <w:lang w:val="en-GB"/>
        </w:rPr>
        <w:t>To be added……</w:t>
      </w:r>
    </w:p>
    <w:p w14:paraId="1A65740D" w14:textId="77777777" w:rsidR="00DE718E" w:rsidRPr="001820A8" w:rsidRDefault="00DE718E" w:rsidP="00DE718E">
      <w:pPr>
        <w:rPr>
          <w:lang w:val="en-GB"/>
        </w:rPr>
      </w:pPr>
    </w:p>
    <w:p w14:paraId="6A80AE9B" w14:textId="6C97729F" w:rsidR="002570B7" w:rsidRPr="001820A8" w:rsidRDefault="002570B7" w:rsidP="002570B7">
      <w:pPr>
        <w:pStyle w:val="2"/>
        <w:ind w:left="578" w:hanging="578"/>
        <w:rPr>
          <w:lang w:val="en-US"/>
        </w:rPr>
      </w:pPr>
      <w:r w:rsidRPr="001820A8">
        <w:rPr>
          <w:lang w:val="en-US"/>
        </w:rPr>
        <w:t>Issue#</w:t>
      </w:r>
      <w:r w:rsidR="00C6041F" w:rsidRPr="00C6041F">
        <w:rPr>
          <w:lang w:val="en-US"/>
        </w:rPr>
        <w:t>2-2/3-1) PDSCH simultaneous reception/restriction for RRC_CONNECTED/RRC_IDLE/RRC_INACTIVE UEs</w:t>
      </w:r>
    </w:p>
    <w:p w14:paraId="65B760D9" w14:textId="77777777" w:rsidR="002570B7" w:rsidRPr="001820A8" w:rsidRDefault="002570B7" w:rsidP="002570B7">
      <w:pPr>
        <w:pStyle w:val="3"/>
        <w:rPr>
          <w:lang w:eastAsia="zh-CN"/>
        </w:rPr>
      </w:pPr>
      <w:r w:rsidRPr="001820A8">
        <w:rPr>
          <w:lang w:eastAsia="zh-CN"/>
        </w:rPr>
        <w:t>Summary</w:t>
      </w:r>
    </w:p>
    <w:p w14:paraId="470B5E4A" w14:textId="58E19616" w:rsidR="002570B7" w:rsidRDefault="00894A10" w:rsidP="002570B7">
      <w:pPr>
        <w:jc w:val="both"/>
        <w:rPr>
          <w:lang w:eastAsia="zh-CN"/>
        </w:rPr>
      </w:pPr>
      <w:r>
        <w:rPr>
          <w:lang w:eastAsia="zh-CN"/>
        </w:rPr>
        <w:t>Two</w:t>
      </w:r>
      <w:r w:rsidR="009D19A7">
        <w:rPr>
          <w:lang w:eastAsia="zh-CN"/>
        </w:rPr>
        <w:t xml:space="preserve"> </w:t>
      </w:r>
      <w:r w:rsidR="009D19A7">
        <w:rPr>
          <w:rFonts w:hint="eastAsia"/>
          <w:lang w:eastAsia="zh-CN"/>
        </w:rPr>
        <w:t>companies</w:t>
      </w:r>
      <w:r w:rsidR="009D19A7">
        <w:rPr>
          <w:lang w:eastAsia="zh-CN"/>
        </w:rPr>
        <w:t xml:space="preserve"> </w:t>
      </w:r>
      <w:r w:rsidR="009D19A7">
        <w:rPr>
          <w:rFonts w:hint="eastAsia"/>
          <w:lang w:eastAsia="zh-CN"/>
        </w:rPr>
        <w:t>[</w:t>
      </w:r>
      <w:r w:rsidR="009D19A7">
        <w:rPr>
          <w:lang w:eastAsia="zh-CN"/>
        </w:rPr>
        <w:t xml:space="preserve">CMCC. Huawei] propose the </w:t>
      </w:r>
      <w:r w:rsidR="009D19A7" w:rsidRPr="009D19A7">
        <w:rPr>
          <w:lang w:eastAsia="zh-CN"/>
        </w:rPr>
        <w:t xml:space="preserve">PDSCH simultaneous reception/restriction </w:t>
      </w:r>
      <w:r w:rsidR="009D19A7">
        <w:rPr>
          <w:lang w:eastAsia="zh-CN"/>
        </w:rPr>
        <w:t xml:space="preserve">issue </w:t>
      </w:r>
      <w:r w:rsidR="009D19A7" w:rsidRPr="009D19A7">
        <w:rPr>
          <w:lang w:eastAsia="zh-CN"/>
        </w:rPr>
        <w:t>for RRC_CONNECTED/RRC_IDLE/RRC_INACTIVE UEs</w:t>
      </w:r>
      <w:r w:rsidR="009D19A7">
        <w:rPr>
          <w:lang w:eastAsia="zh-CN"/>
        </w:rPr>
        <w:t>.</w:t>
      </w:r>
    </w:p>
    <w:p w14:paraId="11543F3B" w14:textId="77777777" w:rsidR="009D19A7" w:rsidRDefault="009D19A7" w:rsidP="002570B7">
      <w:pPr>
        <w:jc w:val="both"/>
        <w:rPr>
          <w:lang w:eastAsia="zh-CN"/>
        </w:rPr>
      </w:pPr>
    </w:p>
    <w:p w14:paraId="098998F9" w14:textId="24B00E56" w:rsidR="009D19A7" w:rsidRDefault="009D19A7" w:rsidP="002570B7">
      <w:pPr>
        <w:jc w:val="both"/>
        <w:rPr>
          <w:lang w:eastAsia="zh-CN"/>
        </w:rPr>
      </w:pPr>
      <w:r>
        <w:rPr>
          <w:rFonts w:hint="eastAsia"/>
          <w:lang w:eastAsia="zh-CN"/>
        </w:rPr>
        <w:t>I</w:t>
      </w:r>
      <w:r>
        <w:rPr>
          <w:lang w:eastAsia="zh-CN"/>
        </w:rPr>
        <w:t>n RAN1#107b-e and RAN1#108-e meeting, the following agreements are achieved for RRC_IDLE/INATCIVE UEs.</w:t>
      </w:r>
    </w:p>
    <w:tbl>
      <w:tblPr>
        <w:tblStyle w:val="aff4"/>
        <w:tblW w:w="0" w:type="auto"/>
        <w:tblLook w:val="04A0" w:firstRow="1" w:lastRow="0" w:firstColumn="1" w:lastColumn="0" w:noHBand="0" w:noVBand="1"/>
      </w:tblPr>
      <w:tblGrid>
        <w:gridCol w:w="9962"/>
      </w:tblGrid>
      <w:tr w:rsidR="00864F65" w14:paraId="49C724D0" w14:textId="77777777" w:rsidTr="00864F65">
        <w:tc>
          <w:tcPr>
            <w:tcW w:w="9962" w:type="dxa"/>
          </w:tcPr>
          <w:p w14:paraId="5EE9B097"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183E7894" w14:textId="7C41C7EF" w:rsidR="00864F65" w:rsidRPr="00864F65"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 xml:space="preserve">For RRC_IDLE/INACTIVE UEs, a UE is not required to support reception of </w:t>
            </w:r>
            <w:proofErr w:type="spellStart"/>
            <w:r w:rsidRPr="008F5C78">
              <w:rPr>
                <w:rFonts w:ascii="Times" w:eastAsia="Batang" w:hAnsi="Times"/>
                <w:i/>
                <w:szCs w:val="24"/>
                <w:lang w:val="en-GB" w:eastAsia="x-none"/>
              </w:rPr>
              <w:t>FDMed</w:t>
            </w:r>
            <w:proofErr w:type="spellEnd"/>
            <w:r w:rsidRPr="008F5C78">
              <w:rPr>
                <w:rFonts w:ascii="Times" w:eastAsia="Batang" w:hAnsi="Times"/>
                <w:i/>
                <w:szCs w:val="24"/>
                <w:lang w:val="en-GB" w:eastAsia="x-none"/>
              </w:rPr>
              <w:t xml:space="preserve"> MCCH PDSCH and MTCH PDSCH in </w:t>
            </w:r>
            <w:proofErr w:type="spellStart"/>
            <w:r w:rsidRPr="008F5C78">
              <w:rPr>
                <w:rFonts w:ascii="Times" w:eastAsia="Batang" w:hAnsi="Times"/>
                <w:i/>
                <w:szCs w:val="24"/>
                <w:lang w:val="en-GB" w:eastAsia="x-none"/>
              </w:rPr>
              <w:t>PCell</w:t>
            </w:r>
            <w:proofErr w:type="spellEnd"/>
            <w:r w:rsidRPr="008F5C78">
              <w:rPr>
                <w:rFonts w:ascii="Times" w:eastAsia="Batang" w:hAnsi="Times"/>
                <w:i/>
                <w:szCs w:val="24"/>
                <w:lang w:val="en-GB" w:eastAsia="x-none"/>
              </w:rPr>
              <w:t>.</w:t>
            </w:r>
          </w:p>
          <w:p w14:paraId="2FA48E13"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17338229" w14:textId="02A00879" w:rsidR="00864F65" w:rsidRPr="008F5C78"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 xml:space="preserve">For RRC_IDLE/INACTIVE UEs, a UE is not required to support reception of </w:t>
            </w:r>
            <w:proofErr w:type="spellStart"/>
            <w:r w:rsidRPr="008F5C78">
              <w:rPr>
                <w:rFonts w:ascii="Times" w:eastAsia="Batang" w:hAnsi="Times"/>
                <w:i/>
                <w:szCs w:val="24"/>
                <w:lang w:val="en-GB" w:eastAsia="x-none"/>
              </w:rPr>
              <w:t>FDMed</w:t>
            </w:r>
            <w:proofErr w:type="spellEnd"/>
            <w:r w:rsidRPr="008F5C78">
              <w:rPr>
                <w:rFonts w:ascii="Times" w:eastAsia="Batang" w:hAnsi="Times"/>
                <w:i/>
                <w:szCs w:val="24"/>
                <w:lang w:val="en-GB" w:eastAsia="x-none"/>
              </w:rPr>
              <w:t xml:space="preserve"> multiple MTCH PDSCHs in </w:t>
            </w:r>
            <w:proofErr w:type="spellStart"/>
            <w:r w:rsidRPr="008F5C78">
              <w:rPr>
                <w:rFonts w:ascii="Times" w:eastAsia="Batang" w:hAnsi="Times"/>
                <w:i/>
                <w:szCs w:val="24"/>
                <w:lang w:val="en-GB" w:eastAsia="x-none"/>
              </w:rPr>
              <w:t>PCell</w:t>
            </w:r>
            <w:proofErr w:type="spellEnd"/>
            <w:r w:rsidRPr="008F5C78">
              <w:rPr>
                <w:rFonts w:ascii="Times" w:eastAsia="Batang" w:hAnsi="Times"/>
                <w:i/>
                <w:szCs w:val="24"/>
                <w:lang w:val="en-GB" w:eastAsia="x-none"/>
              </w:rPr>
              <w:t>.</w:t>
            </w:r>
          </w:p>
          <w:p w14:paraId="2E15222E" w14:textId="77777777" w:rsidR="00864F65" w:rsidRPr="008F5C78" w:rsidRDefault="00864F65" w:rsidP="00864F65">
            <w:pPr>
              <w:autoSpaceDE/>
              <w:autoSpaceDN/>
              <w:adjustRightInd/>
              <w:jc w:val="left"/>
              <w:rPr>
                <w:rFonts w:ascii="Times" w:eastAsia="Batang" w:hAnsi="Times"/>
                <w:b/>
                <w:i/>
                <w:szCs w:val="24"/>
                <w:lang w:val="en-GB" w:eastAsia="x-none"/>
              </w:rPr>
            </w:pPr>
            <w:r w:rsidRPr="008F5C78">
              <w:rPr>
                <w:rFonts w:ascii="Times" w:eastAsia="Batang" w:hAnsi="Times"/>
                <w:b/>
                <w:i/>
                <w:szCs w:val="24"/>
                <w:highlight w:val="green"/>
                <w:lang w:val="en-GB" w:eastAsia="x-none"/>
              </w:rPr>
              <w:t>Agreement</w:t>
            </w:r>
          </w:p>
          <w:p w14:paraId="7BCD1CE4" w14:textId="77777777" w:rsidR="00864F65" w:rsidRPr="008F5C78" w:rsidRDefault="00864F65" w:rsidP="00864F65">
            <w:pPr>
              <w:autoSpaceDE/>
              <w:autoSpaceDN/>
              <w:adjustRightInd/>
              <w:jc w:val="left"/>
              <w:rPr>
                <w:rFonts w:ascii="Times" w:eastAsia="Batang" w:hAnsi="Times"/>
                <w:i/>
                <w:szCs w:val="24"/>
                <w:lang w:val="en-GB" w:eastAsia="x-none"/>
              </w:rPr>
            </w:pPr>
            <w:r w:rsidRPr="008F5C78">
              <w:rPr>
                <w:rFonts w:ascii="Times" w:eastAsia="Batang" w:hAnsi="Times"/>
                <w:i/>
                <w:szCs w:val="24"/>
                <w:lang w:val="en-GB" w:eastAsia="x-none"/>
              </w:rPr>
              <w:t xml:space="preserve">For RRC_IDLE/INACTIVE UEs, a UE is not required to support reception of </w:t>
            </w:r>
            <w:proofErr w:type="spellStart"/>
            <w:r w:rsidRPr="008F5C78">
              <w:rPr>
                <w:rFonts w:ascii="Times" w:eastAsia="Batang" w:hAnsi="Times"/>
                <w:i/>
                <w:szCs w:val="24"/>
                <w:lang w:val="en-GB" w:eastAsia="x-none"/>
              </w:rPr>
              <w:t>FDMed</w:t>
            </w:r>
            <w:proofErr w:type="spellEnd"/>
            <w:r w:rsidRPr="008F5C78">
              <w:rPr>
                <w:rFonts w:ascii="Times" w:eastAsia="Batang" w:hAnsi="Times"/>
                <w:i/>
                <w:szCs w:val="24"/>
                <w:lang w:val="en-GB" w:eastAsia="x-none"/>
              </w:rPr>
              <w:t xml:space="preserve"> MCCH/MTCH PDSCH and SIB1 or Paging PDSCH in </w:t>
            </w:r>
            <w:proofErr w:type="spellStart"/>
            <w:r w:rsidRPr="008F5C78">
              <w:rPr>
                <w:rFonts w:ascii="Times" w:eastAsia="Batang" w:hAnsi="Times"/>
                <w:i/>
                <w:szCs w:val="24"/>
                <w:lang w:val="en-GB" w:eastAsia="x-none"/>
              </w:rPr>
              <w:t>PCell</w:t>
            </w:r>
            <w:proofErr w:type="spellEnd"/>
            <w:r w:rsidRPr="008F5C78">
              <w:rPr>
                <w:rFonts w:ascii="Times" w:eastAsia="Batang" w:hAnsi="Times"/>
                <w:i/>
                <w:szCs w:val="24"/>
                <w:lang w:val="en-GB" w:eastAsia="x-none"/>
              </w:rPr>
              <w:t>.</w:t>
            </w:r>
          </w:p>
          <w:p w14:paraId="0323EA3E" w14:textId="310740AE" w:rsidR="00864F65" w:rsidRPr="00864F65" w:rsidRDefault="00864F65" w:rsidP="00B05CA1">
            <w:pPr>
              <w:numPr>
                <w:ilvl w:val="1"/>
                <w:numId w:val="76"/>
              </w:numPr>
              <w:overflowPunct/>
              <w:autoSpaceDE/>
              <w:autoSpaceDN/>
              <w:adjustRightInd/>
              <w:jc w:val="left"/>
              <w:textAlignment w:val="auto"/>
              <w:rPr>
                <w:rFonts w:ascii="Times" w:eastAsia="Batang" w:hAnsi="Times"/>
                <w:i/>
                <w:szCs w:val="24"/>
                <w:lang w:val="en-GB" w:eastAsia="x-none"/>
              </w:rPr>
            </w:pPr>
            <w:r w:rsidRPr="008F5C78">
              <w:rPr>
                <w:rFonts w:ascii="Times" w:eastAsia="Batang" w:hAnsi="Times"/>
                <w:i/>
                <w:szCs w:val="24"/>
                <w:lang w:val="en-GB" w:eastAsia="x-none"/>
              </w:rPr>
              <w:t>FFS: PBCH and other SIBs</w:t>
            </w:r>
          </w:p>
          <w:p w14:paraId="13DE0A1E" w14:textId="77777777" w:rsidR="00864F65" w:rsidRPr="008F5C78" w:rsidRDefault="00864F65" w:rsidP="00864F65">
            <w:pPr>
              <w:autoSpaceDE/>
              <w:autoSpaceDN/>
              <w:adjustRightInd/>
              <w:jc w:val="left"/>
              <w:rPr>
                <w:rFonts w:ascii="Times" w:eastAsia="Batang" w:hAnsi="Times"/>
                <w:b/>
                <w:i/>
                <w:szCs w:val="24"/>
                <w:lang w:val="en-GB" w:eastAsia="x-none"/>
              </w:rPr>
            </w:pPr>
            <w:bookmarkStart w:id="147" w:name="OLE_LINK83"/>
            <w:r w:rsidRPr="008F5C78">
              <w:rPr>
                <w:rFonts w:ascii="Times" w:eastAsia="Batang" w:hAnsi="Times"/>
                <w:b/>
                <w:i/>
                <w:szCs w:val="24"/>
                <w:highlight w:val="green"/>
                <w:lang w:val="en-GB" w:eastAsia="x-none"/>
              </w:rPr>
              <w:t>Agreement</w:t>
            </w:r>
          </w:p>
          <w:p w14:paraId="7C447B1D" w14:textId="7E491CA3" w:rsidR="00864F65" w:rsidRDefault="00864F65" w:rsidP="00864F65">
            <w:pPr>
              <w:autoSpaceDE/>
              <w:autoSpaceDN/>
              <w:adjustRightInd/>
              <w:jc w:val="left"/>
              <w:rPr>
                <w:rFonts w:ascii="Times" w:eastAsia="Batang" w:hAnsi="Times"/>
                <w:bCs/>
                <w:i/>
                <w:szCs w:val="24"/>
                <w:lang w:val="en-GB" w:eastAsia="x-none"/>
              </w:rPr>
            </w:pPr>
            <w:r w:rsidRPr="008F5C78">
              <w:rPr>
                <w:rFonts w:ascii="Times" w:eastAsia="Batang" w:hAnsi="Times"/>
                <w:bCs/>
                <w:i/>
                <w:szCs w:val="24"/>
                <w:lang w:val="en-GB" w:eastAsia="x-none"/>
              </w:rPr>
              <w:t>For RRC_IDLE/INACTIVE UEs, a UE</w:t>
            </w:r>
            <w:r w:rsidRPr="008F5C78">
              <w:rPr>
                <w:rFonts w:ascii="Times" w:eastAsia="Batang" w:hAnsi="Times"/>
                <w:i/>
                <w:szCs w:val="24"/>
                <w:lang w:val="en-GB" w:eastAsia="x-none"/>
              </w:rPr>
              <w:t xml:space="preserve"> </w:t>
            </w:r>
            <w:r w:rsidRPr="008F5C78">
              <w:rPr>
                <w:rFonts w:ascii="Times" w:eastAsia="Batang" w:hAnsi="Times"/>
                <w:bCs/>
                <w:i/>
                <w:szCs w:val="24"/>
                <w:lang w:val="en-GB" w:eastAsia="x-none"/>
              </w:rPr>
              <w:t xml:space="preserve">is not required to support reception of </w:t>
            </w:r>
            <w:proofErr w:type="spellStart"/>
            <w:r w:rsidRPr="008F5C78">
              <w:rPr>
                <w:rFonts w:ascii="Times" w:eastAsia="Batang" w:hAnsi="Times"/>
                <w:bCs/>
                <w:i/>
                <w:szCs w:val="24"/>
                <w:lang w:val="en-GB" w:eastAsia="x-none"/>
              </w:rPr>
              <w:t>FDMed</w:t>
            </w:r>
            <w:proofErr w:type="spellEnd"/>
            <w:r w:rsidRPr="008F5C78">
              <w:rPr>
                <w:rFonts w:ascii="Times" w:eastAsia="Batang" w:hAnsi="Times"/>
                <w:bCs/>
                <w:i/>
                <w:szCs w:val="24"/>
                <w:lang w:val="en-GB" w:eastAsia="x-none"/>
              </w:rPr>
              <w:t xml:space="preserve"> MCCH/MTCH PDSCH and SIB PDSCH in </w:t>
            </w:r>
            <w:proofErr w:type="spellStart"/>
            <w:r w:rsidRPr="008F5C78">
              <w:rPr>
                <w:rFonts w:ascii="Times" w:eastAsia="Batang" w:hAnsi="Times"/>
                <w:bCs/>
                <w:i/>
                <w:szCs w:val="24"/>
                <w:lang w:val="en-GB" w:eastAsia="x-none"/>
              </w:rPr>
              <w:t>PCell</w:t>
            </w:r>
            <w:proofErr w:type="spellEnd"/>
            <w:r w:rsidRPr="008F5C78">
              <w:rPr>
                <w:rFonts w:ascii="Times" w:eastAsia="Batang" w:hAnsi="Times"/>
                <w:bCs/>
                <w:i/>
                <w:szCs w:val="24"/>
                <w:lang w:val="en-GB" w:eastAsia="x-none"/>
              </w:rPr>
              <w:t>.</w:t>
            </w:r>
            <w:bookmarkEnd w:id="147"/>
          </w:p>
          <w:p w14:paraId="6A33FF45" w14:textId="77777777" w:rsidR="00864F65" w:rsidRPr="00A841C5" w:rsidRDefault="00864F65" w:rsidP="00864F65">
            <w:pPr>
              <w:autoSpaceDE/>
              <w:autoSpaceDN/>
              <w:adjustRightInd/>
              <w:jc w:val="left"/>
              <w:rPr>
                <w:b/>
                <w:bCs/>
                <w:i/>
              </w:rPr>
            </w:pPr>
            <w:r w:rsidRPr="00A841C5">
              <w:rPr>
                <w:b/>
                <w:bCs/>
                <w:i/>
                <w:highlight w:val="green"/>
              </w:rPr>
              <w:t>Agreement</w:t>
            </w:r>
          </w:p>
          <w:p w14:paraId="6C592B5D" w14:textId="55DC99B7" w:rsidR="00864F65" w:rsidRPr="00A841C5" w:rsidRDefault="00864F65" w:rsidP="00864F65">
            <w:pPr>
              <w:autoSpaceDE/>
              <w:autoSpaceDN/>
              <w:adjustRightInd/>
              <w:jc w:val="left"/>
              <w:rPr>
                <w:i/>
                <w:lang w:eastAsia="x-none"/>
              </w:rPr>
            </w:pPr>
            <w:r w:rsidRPr="00A841C5">
              <w:rPr>
                <w:i/>
                <w:lang w:eastAsia="x-none"/>
              </w:rPr>
              <w:t xml:space="preserve">For RRC_IDLE/INACTIVE UEs, a UE is required to support reception of </w:t>
            </w:r>
            <w:proofErr w:type="spellStart"/>
            <w:r w:rsidRPr="00A841C5">
              <w:rPr>
                <w:i/>
                <w:lang w:eastAsia="x-none"/>
              </w:rPr>
              <w:t>FDMed</w:t>
            </w:r>
            <w:proofErr w:type="spellEnd"/>
            <w:r w:rsidRPr="00A841C5">
              <w:rPr>
                <w:i/>
                <w:lang w:eastAsia="x-none"/>
              </w:rPr>
              <w:t xml:space="preserve"> MCCH PDSCH and PBCH in </w:t>
            </w:r>
            <w:proofErr w:type="spellStart"/>
            <w:r w:rsidRPr="00A841C5">
              <w:rPr>
                <w:i/>
                <w:lang w:eastAsia="x-none"/>
              </w:rPr>
              <w:t>PCell</w:t>
            </w:r>
            <w:proofErr w:type="spellEnd"/>
            <w:r w:rsidRPr="00A841C5">
              <w:rPr>
                <w:i/>
                <w:lang w:eastAsia="x-none"/>
              </w:rPr>
              <w:t>.</w:t>
            </w:r>
          </w:p>
          <w:p w14:paraId="33E17729" w14:textId="77777777" w:rsidR="00864F65" w:rsidRPr="00A841C5" w:rsidRDefault="00864F65" w:rsidP="00864F65">
            <w:pPr>
              <w:autoSpaceDE/>
              <w:autoSpaceDN/>
              <w:adjustRightInd/>
              <w:jc w:val="left"/>
              <w:rPr>
                <w:b/>
                <w:bCs/>
                <w:i/>
              </w:rPr>
            </w:pPr>
            <w:r w:rsidRPr="00A841C5">
              <w:rPr>
                <w:b/>
                <w:bCs/>
                <w:i/>
                <w:highlight w:val="green"/>
              </w:rPr>
              <w:t>Agreement</w:t>
            </w:r>
          </w:p>
          <w:p w14:paraId="349EC3B7" w14:textId="0B01EF1B" w:rsidR="00864F65" w:rsidRPr="00864F65" w:rsidRDefault="00864F65" w:rsidP="00864F65">
            <w:pPr>
              <w:autoSpaceDE/>
              <w:autoSpaceDN/>
              <w:adjustRightInd/>
              <w:jc w:val="left"/>
              <w:rPr>
                <w:i/>
                <w:lang w:eastAsia="x-none"/>
              </w:rPr>
            </w:pPr>
            <w:r w:rsidRPr="00A841C5">
              <w:rPr>
                <w:i/>
                <w:lang w:eastAsia="x-none"/>
              </w:rPr>
              <w:t xml:space="preserve">For RRC_IDLE/INACTIVE UEs, a UE is not required to support reception of </w:t>
            </w:r>
            <w:proofErr w:type="spellStart"/>
            <w:r w:rsidRPr="00A841C5">
              <w:rPr>
                <w:i/>
                <w:lang w:eastAsia="x-none"/>
              </w:rPr>
              <w:t>FDMed</w:t>
            </w:r>
            <w:proofErr w:type="spellEnd"/>
            <w:r w:rsidRPr="00A841C5">
              <w:rPr>
                <w:i/>
                <w:lang w:eastAsia="x-none"/>
              </w:rPr>
              <w:t xml:space="preserve"> MTCH PDSCH and PBCH in </w:t>
            </w:r>
            <w:proofErr w:type="spellStart"/>
            <w:r w:rsidRPr="00A841C5">
              <w:rPr>
                <w:i/>
                <w:lang w:eastAsia="x-none"/>
              </w:rPr>
              <w:t>PCell</w:t>
            </w:r>
            <w:proofErr w:type="spellEnd"/>
            <w:r w:rsidRPr="00A841C5">
              <w:rPr>
                <w:i/>
                <w:lang w:eastAsia="x-none"/>
              </w:rPr>
              <w:t>.</w:t>
            </w:r>
          </w:p>
        </w:tc>
      </w:tr>
    </w:tbl>
    <w:p w14:paraId="6612D4BA" w14:textId="3713494D" w:rsidR="009D19A7" w:rsidRDefault="009D19A7" w:rsidP="002570B7">
      <w:pPr>
        <w:jc w:val="both"/>
        <w:rPr>
          <w:lang w:eastAsia="zh-CN"/>
        </w:rPr>
      </w:pPr>
    </w:p>
    <w:p w14:paraId="79EFE7FC" w14:textId="16A226A2" w:rsidR="009D19A7" w:rsidRDefault="008A194B" w:rsidP="002570B7">
      <w:pPr>
        <w:jc w:val="both"/>
        <w:rPr>
          <w:b/>
          <w:bCs/>
          <w:lang w:eastAsia="zh-CN"/>
        </w:rPr>
      </w:pPr>
      <w:r>
        <w:rPr>
          <w:rFonts w:hint="eastAsia"/>
          <w:lang w:eastAsia="zh-CN"/>
        </w:rPr>
        <w:t>F</w:t>
      </w:r>
      <w:r>
        <w:rPr>
          <w:lang w:eastAsia="zh-CN"/>
        </w:rPr>
        <w:t xml:space="preserve">or RRC_IDLE/INATCIVE UEs, one </w:t>
      </w:r>
      <w:r w:rsidR="00FB75ED">
        <w:rPr>
          <w:lang w:eastAsia="zh-CN"/>
        </w:rPr>
        <w:t>remaining</w:t>
      </w:r>
      <w:r>
        <w:rPr>
          <w:lang w:eastAsia="zh-CN"/>
        </w:rPr>
        <w:t xml:space="preserve"> issue </w:t>
      </w:r>
      <w:r w:rsidR="008D5D2C">
        <w:rPr>
          <w:lang w:eastAsia="zh-CN"/>
        </w:rPr>
        <w:t>i</w:t>
      </w:r>
      <w:r>
        <w:rPr>
          <w:lang w:eastAsia="zh-CN"/>
        </w:rPr>
        <w:t xml:space="preserve">s </w:t>
      </w:r>
      <w:r w:rsidR="008D5D2C" w:rsidRPr="008D5D2C">
        <w:rPr>
          <w:lang w:eastAsia="zh-CN"/>
        </w:rPr>
        <w:t>the requirement for UE receiving MBS broadcast and RAR</w:t>
      </w:r>
      <w:r w:rsidR="00EC17DF">
        <w:rPr>
          <w:lang w:eastAsia="zh-CN"/>
        </w:rPr>
        <w:t xml:space="preserve">, and </w:t>
      </w:r>
      <w:r w:rsidR="00304D42">
        <w:rPr>
          <w:lang w:eastAsia="zh-CN"/>
        </w:rPr>
        <w:t xml:space="preserve">one company </w:t>
      </w:r>
      <w:r w:rsidR="00EC17DF">
        <w:rPr>
          <w:lang w:eastAsia="zh-CN"/>
        </w:rPr>
        <w:t>[Huawei] propose</w:t>
      </w:r>
      <w:r w:rsidR="00A23226">
        <w:rPr>
          <w:lang w:eastAsia="zh-CN"/>
        </w:rPr>
        <w:t>s</w:t>
      </w:r>
      <w:r w:rsidR="00EC17DF">
        <w:rPr>
          <w:lang w:eastAsia="zh-CN"/>
        </w:rPr>
        <w:t xml:space="preserve"> that </w:t>
      </w:r>
      <w:r w:rsidR="00EC17DF" w:rsidRPr="00EC17DF">
        <w:rPr>
          <w:lang w:eastAsia="zh-CN"/>
        </w:rPr>
        <w:t xml:space="preserve">UE is not required to support FDM-ed MCCH/MTCH with RAR in </w:t>
      </w:r>
      <w:proofErr w:type="spellStart"/>
      <w:r w:rsidR="00EC17DF" w:rsidRPr="00EC17DF">
        <w:rPr>
          <w:lang w:eastAsia="zh-CN"/>
        </w:rPr>
        <w:t>PCell</w:t>
      </w:r>
      <w:proofErr w:type="spellEnd"/>
      <w:r w:rsidR="00D31748">
        <w:t xml:space="preserve">, since </w:t>
      </w:r>
      <w:r w:rsidR="00D31748" w:rsidRPr="00D31748">
        <w:t>UE in RRC_IDLE and RRC_INACTIVE modes is required able to decode two PDSCHs each scheduled with SI-RNTI, P-RNTI, RA-RNTI or TC-RNTI</w:t>
      </w:r>
      <w:r w:rsidR="00A14666">
        <w:rPr>
          <w:lang w:eastAsia="zh-CN"/>
        </w:rPr>
        <w:t>.</w:t>
      </w:r>
      <w:r w:rsidR="00F247EF">
        <w:rPr>
          <w:lang w:eastAsia="zh-CN"/>
        </w:rPr>
        <w:t xml:space="preserve"> Moderator suggests </w:t>
      </w:r>
      <w:r w:rsidR="00F247EF" w:rsidRPr="00F247EF">
        <w:rPr>
          <w:b/>
          <w:bCs/>
          <w:lang w:eastAsia="zh-CN"/>
        </w:rPr>
        <w:t>initial proposal 2-1.</w:t>
      </w:r>
    </w:p>
    <w:p w14:paraId="4ACBDEDA" w14:textId="0A311CF4" w:rsidR="005634A3" w:rsidRDefault="005634A3" w:rsidP="002570B7">
      <w:pPr>
        <w:jc w:val="both"/>
        <w:rPr>
          <w:b/>
          <w:bCs/>
          <w:lang w:eastAsia="zh-CN"/>
        </w:rPr>
      </w:pPr>
    </w:p>
    <w:p w14:paraId="19306242" w14:textId="12293FCF" w:rsidR="005634A3" w:rsidRPr="00C34B0E" w:rsidRDefault="005634A3" w:rsidP="002570B7">
      <w:pPr>
        <w:jc w:val="both"/>
        <w:rPr>
          <w:lang w:eastAsia="zh-CN"/>
        </w:rPr>
      </w:pPr>
      <w:r w:rsidRPr="00C34B0E">
        <w:rPr>
          <w:rFonts w:hint="eastAsia"/>
          <w:lang w:eastAsia="zh-CN"/>
        </w:rPr>
        <w:t>For</w:t>
      </w:r>
      <w:r w:rsidRPr="00C34B0E">
        <w:rPr>
          <w:lang w:eastAsia="zh-CN"/>
        </w:rPr>
        <w:t xml:space="preserve"> RRC_CONNEDTED UE</w:t>
      </w:r>
      <w:r w:rsidRPr="00C34B0E">
        <w:rPr>
          <w:rFonts w:hint="eastAsia"/>
          <w:lang w:eastAsia="zh-CN"/>
        </w:rPr>
        <w:t>s</w:t>
      </w:r>
      <w:r w:rsidRPr="00C34B0E">
        <w:rPr>
          <w:lang w:eastAsia="zh-CN"/>
        </w:rPr>
        <w:t xml:space="preserve">, </w:t>
      </w:r>
      <w:r w:rsidR="005539AE" w:rsidRPr="00C34B0E">
        <w:rPr>
          <w:lang w:eastAsia="zh-CN"/>
        </w:rPr>
        <w:t>the following PDSCH simultaneous reception/</w:t>
      </w:r>
      <w:r w:rsidR="00DC0E45" w:rsidRPr="00C34B0E">
        <w:rPr>
          <w:lang w:eastAsia="zh-CN"/>
        </w:rPr>
        <w:t>restriction</w:t>
      </w:r>
      <w:r w:rsidR="005539AE" w:rsidRPr="00C34B0E">
        <w:rPr>
          <w:lang w:eastAsia="zh-CN"/>
        </w:rPr>
        <w:t xml:space="preserve"> cases should be discussed:</w:t>
      </w:r>
    </w:p>
    <w:p w14:paraId="44DA97C4" w14:textId="4BAD33A3" w:rsidR="00DC0E45" w:rsidRPr="00C34B0E" w:rsidRDefault="00862464" w:rsidP="00B05CA1">
      <w:pPr>
        <w:pStyle w:val="affc"/>
        <w:numPr>
          <w:ilvl w:val="0"/>
          <w:numId w:val="106"/>
        </w:numPr>
        <w:jc w:val="both"/>
        <w:rPr>
          <w:lang w:eastAsia="zh-CN"/>
        </w:rPr>
      </w:pPr>
      <w:r w:rsidRPr="00C34B0E">
        <w:rPr>
          <w:rFonts w:eastAsiaTheme="minorEastAsia"/>
          <w:lang w:eastAsia="zh-CN"/>
        </w:rPr>
        <w:t xml:space="preserve">Case 1: </w:t>
      </w:r>
      <w:r w:rsidR="00DC0E45" w:rsidRPr="00C34B0E">
        <w:rPr>
          <w:rFonts w:eastAsiaTheme="minorEastAsia" w:hint="eastAsia"/>
          <w:lang w:eastAsia="zh-CN"/>
        </w:rPr>
        <w:t>M</w:t>
      </w:r>
      <w:r w:rsidR="00DC0E45" w:rsidRPr="00C34B0E">
        <w:rPr>
          <w:rFonts w:eastAsiaTheme="minorEastAsia"/>
          <w:lang w:eastAsia="zh-CN"/>
        </w:rPr>
        <w:t>CCH PDSCH and MTCH PDSCH</w:t>
      </w:r>
    </w:p>
    <w:p w14:paraId="714B6A1A" w14:textId="2640569D" w:rsidR="00DC0E45" w:rsidRPr="00C34B0E" w:rsidRDefault="00862464" w:rsidP="00B05CA1">
      <w:pPr>
        <w:pStyle w:val="affc"/>
        <w:numPr>
          <w:ilvl w:val="0"/>
          <w:numId w:val="106"/>
        </w:numPr>
        <w:jc w:val="both"/>
        <w:rPr>
          <w:lang w:eastAsia="zh-CN"/>
        </w:rPr>
      </w:pPr>
      <w:r w:rsidRPr="00C34B0E">
        <w:rPr>
          <w:rFonts w:eastAsiaTheme="minorEastAsia"/>
          <w:lang w:eastAsia="zh-CN"/>
        </w:rPr>
        <w:t xml:space="preserve">Case 2: </w:t>
      </w:r>
      <w:r w:rsidR="00DC0E45" w:rsidRPr="00C34B0E">
        <w:rPr>
          <w:rFonts w:eastAsiaTheme="minorEastAsia"/>
          <w:lang w:eastAsia="zh-CN"/>
        </w:rPr>
        <w:t>Multiple MTCH PDSCHs</w:t>
      </w:r>
    </w:p>
    <w:p w14:paraId="5A3B3FF0" w14:textId="275C0217" w:rsidR="00DC0E45" w:rsidRPr="00C34B0E" w:rsidRDefault="00862464" w:rsidP="00B05CA1">
      <w:pPr>
        <w:pStyle w:val="affc"/>
        <w:numPr>
          <w:ilvl w:val="0"/>
          <w:numId w:val="106"/>
        </w:numPr>
        <w:jc w:val="both"/>
        <w:rPr>
          <w:lang w:eastAsia="zh-CN"/>
        </w:rPr>
      </w:pPr>
      <w:r w:rsidRPr="00C34B0E">
        <w:rPr>
          <w:rFonts w:eastAsiaTheme="minorEastAsia"/>
          <w:lang w:eastAsia="zh-CN"/>
        </w:rPr>
        <w:lastRenderedPageBreak/>
        <w:t xml:space="preserve">Case 3: </w:t>
      </w:r>
      <w:r w:rsidR="00DC0E45" w:rsidRPr="00C34B0E">
        <w:rPr>
          <w:rFonts w:eastAsiaTheme="minorEastAsia" w:hint="eastAsia"/>
          <w:lang w:eastAsia="zh-CN"/>
        </w:rPr>
        <w:t>M</w:t>
      </w:r>
      <w:r w:rsidR="00DC0E45" w:rsidRPr="00C34B0E">
        <w:rPr>
          <w:rFonts w:eastAsiaTheme="minorEastAsia"/>
          <w:lang w:eastAsia="zh-CN"/>
        </w:rPr>
        <w:t>CCH/MTCH PDSCH and SIB</w:t>
      </w:r>
      <w:r w:rsidR="000C3D73" w:rsidRPr="00C34B0E">
        <w:rPr>
          <w:rFonts w:eastAsiaTheme="minorEastAsia"/>
          <w:lang w:eastAsia="zh-CN"/>
        </w:rPr>
        <w:t xml:space="preserve"> PDSCH</w:t>
      </w:r>
    </w:p>
    <w:p w14:paraId="3C113217" w14:textId="0E709552" w:rsidR="00DC0E45"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4</w:t>
      </w:r>
      <w:r w:rsidRPr="00C34B0E">
        <w:rPr>
          <w:rFonts w:eastAsiaTheme="minorEastAsia"/>
          <w:lang w:eastAsia="zh-CN"/>
        </w:rPr>
        <w:t xml:space="preserve">: </w:t>
      </w:r>
      <w:r w:rsidR="00DC0E45" w:rsidRPr="00C34B0E">
        <w:rPr>
          <w:rFonts w:eastAsiaTheme="minorEastAsia" w:hint="eastAsia"/>
          <w:lang w:eastAsia="zh-CN"/>
        </w:rPr>
        <w:t>M</w:t>
      </w:r>
      <w:r w:rsidR="00DC0E45" w:rsidRPr="00C34B0E">
        <w:rPr>
          <w:rFonts w:eastAsiaTheme="minorEastAsia"/>
          <w:lang w:eastAsia="zh-CN"/>
        </w:rPr>
        <w:t>CCH/MTCH PDSCH and PBCH</w:t>
      </w:r>
    </w:p>
    <w:p w14:paraId="1C59DB2D" w14:textId="4769D086" w:rsidR="008E72EC"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5</w:t>
      </w:r>
      <w:r w:rsidRPr="00C34B0E">
        <w:rPr>
          <w:rFonts w:eastAsiaTheme="minorEastAsia"/>
          <w:lang w:eastAsia="zh-CN"/>
        </w:rPr>
        <w:t xml:space="preserve">: </w:t>
      </w:r>
      <w:r w:rsidR="008E72EC" w:rsidRPr="00C34B0E">
        <w:rPr>
          <w:rFonts w:eastAsiaTheme="minorEastAsia" w:hint="eastAsia"/>
          <w:lang w:eastAsia="zh-CN"/>
        </w:rPr>
        <w:t>M</w:t>
      </w:r>
      <w:r w:rsidR="008E72EC" w:rsidRPr="00C34B0E">
        <w:rPr>
          <w:rFonts w:eastAsiaTheme="minorEastAsia"/>
          <w:lang w:eastAsia="zh-CN"/>
        </w:rPr>
        <w:t>CCH/MTCH PDSCH and paging</w:t>
      </w:r>
      <w:r w:rsidR="000C3D73" w:rsidRPr="00C34B0E">
        <w:rPr>
          <w:rFonts w:eastAsiaTheme="minorEastAsia"/>
          <w:lang w:eastAsia="zh-CN"/>
        </w:rPr>
        <w:t xml:space="preserve"> PDSCH</w:t>
      </w:r>
    </w:p>
    <w:p w14:paraId="46AD184B" w14:textId="38A83628" w:rsidR="00516F01"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6</w:t>
      </w:r>
      <w:r w:rsidRPr="00C34B0E">
        <w:rPr>
          <w:rFonts w:eastAsiaTheme="minorEastAsia"/>
          <w:lang w:eastAsia="zh-CN"/>
        </w:rPr>
        <w:t xml:space="preserve">: </w:t>
      </w:r>
      <w:r w:rsidR="00516F01" w:rsidRPr="00C34B0E">
        <w:rPr>
          <w:rFonts w:eastAsiaTheme="minorEastAsia" w:hint="eastAsia"/>
          <w:lang w:eastAsia="zh-CN"/>
        </w:rPr>
        <w:t>M</w:t>
      </w:r>
      <w:r w:rsidR="00516F01" w:rsidRPr="00C34B0E">
        <w:rPr>
          <w:rFonts w:eastAsiaTheme="minorEastAsia"/>
          <w:lang w:eastAsia="zh-CN"/>
        </w:rPr>
        <w:t>CCH/MTCH PDSCH and RAR</w:t>
      </w:r>
      <w:r w:rsidR="000C3D73" w:rsidRPr="00C34B0E">
        <w:rPr>
          <w:rFonts w:eastAsiaTheme="minorEastAsia"/>
          <w:lang w:eastAsia="zh-CN"/>
        </w:rPr>
        <w:t xml:space="preserve"> PDSCH</w:t>
      </w:r>
    </w:p>
    <w:p w14:paraId="49BF4425" w14:textId="2F9872DA" w:rsidR="006910C9"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7</w:t>
      </w:r>
      <w:r w:rsidRPr="00C34B0E">
        <w:rPr>
          <w:rFonts w:eastAsiaTheme="minorEastAsia"/>
          <w:lang w:eastAsia="zh-CN"/>
        </w:rPr>
        <w:t xml:space="preserve">: </w:t>
      </w:r>
      <w:r w:rsidR="006910C9" w:rsidRPr="00C34B0E">
        <w:rPr>
          <w:rFonts w:eastAsiaTheme="minorEastAsia"/>
          <w:lang w:eastAsia="zh-CN"/>
        </w:rPr>
        <w:t>multicast PDSCH and SIB</w:t>
      </w:r>
      <w:r w:rsidR="000C3D73" w:rsidRPr="00C34B0E">
        <w:rPr>
          <w:rFonts w:eastAsiaTheme="minorEastAsia"/>
          <w:lang w:eastAsia="zh-CN"/>
        </w:rPr>
        <w:t xml:space="preserve"> PDSCH</w:t>
      </w:r>
    </w:p>
    <w:p w14:paraId="5D55C8CD" w14:textId="3B257F06" w:rsidR="008E72EC" w:rsidRPr="00E91892" w:rsidRDefault="00862464" w:rsidP="00B05CA1">
      <w:pPr>
        <w:pStyle w:val="affc"/>
        <w:numPr>
          <w:ilvl w:val="0"/>
          <w:numId w:val="106"/>
        </w:numPr>
        <w:jc w:val="both"/>
        <w:rPr>
          <w:lang w:eastAsia="zh-CN"/>
        </w:rPr>
      </w:pPr>
      <w:r w:rsidRPr="00C34B0E">
        <w:rPr>
          <w:rFonts w:eastAsiaTheme="minorEastAsia"/>
          <w:lang w:eastAsia="zh-CN"/>
        </w:rPr>
        <w:t xml:space="preserve">Case </w:t>
      </w:r>
      <w:r w:rsidR="00317B9C">
        <w:rPr>
          <w:rFonts w:eastAsiaTheme="minorEastAsia"/>
          <w:lang w:eastAsia="zh-CN"/>
        </w:rPr>
        <w:t>8</w:t>
      </w:r>
      <w:r w:rsidRPr="00C34B0E">
        <w:rPr>
          <w:rFonts w:eastAsiaTheme="minorEastAsia"/>
          <w:lang w:eastAsia="zh-CN"/>
        </w:rPr>
        <w:t xml:space="preserve">: </w:t>
      </w:r>
      <w:r w:rsidR="006910C9" w:rsidRPr="00C34B0E">
        <w:rPr>
          <w:rFonts w:eastAsiaTheme="minorEastAsia"/>
          <w:lang w:eastAsia="zh-CN"/>
        </w:rPr>
        <w:t>multicast and PBCH</w:t>
      </w:r>
    </w:p>
    <w:p w14:paraId="2886DB4E" w14:textId="15EEDCF2" w:rsidR="00E91892" w:rsidRPr="00C34B0E" w:rsidRDefault="00E91892" w:rsidP="00B05CA1">
      <w:pPr>
        <w:pStyle w:val="affc"/>
        <w:numPr>
          <w:ilvl w:val="0"/>
          <w:numId w:val="106"/>
        </w:numPr>
        <w:jc w:val="both"/>
        <w:rPr>
          <w:lang w:eastAsia="zh-CN"/>
        </w:rPr>
      </w:pPr>
      <w:r w:rsidRPr="00C34B0E">
        <w:rPr>
          <w:rFonts w:eastAsiaTheme="minorEastAsia"/>
          <w:lang w:eastAsia="zh-CN"/>
        </w:rPr>
        <w:t>Case</w:t>
      </w:r>
      <w:r>
        <w:rPr>
          <w:rFonts w:eastAsiaTheme="minorEastAsia"/>
          <w:lang w:eastAsia="zh-CN"/>
        </w:rPr>
        <w:t xml:space="preserve"> 9</w:t>
      </w:r>
      <w:r w:rsidRPr="00C34B0E">
        <w:rPr>
          <w:rFonts w:eastAsiaTheme="minorEastAsia"/>
          <w:lang w:eastAsia="zh-CN"/>
        </w:rPr>
        <w:t xml:space="preserve">: </w:t>
      </w:r>
      <w:r>
        <w:rPr>
          <w:rFonts w:eastAsiaTheme="minorEastAsia"/>
          <w:lang w:eastAsia="zh-CN"/>
        </w:rPr>
        <w:t xml:space="preserve">multicast </w:t>
      </w:r>
      <w:r w:rsidRPr="00C34B0E">
        <w:rPr>
          <w:rFonts w:eastAsiaTheme="minorEastAsia"/>
          <w:lang w:eastAsia="zh-CN"/>
        </w:rPr>
        <w:t>PDSCH and paging PDSCH</w:t>
      </w:r>
    </w:p>
    <w:p w14:paraId="0B117517" w14:textId="0E0CA8C6" w:rsidR="005539AE"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E836F3">
        <w:rPr>
          <w:rFonts w:eastAsiaTheme="minorEastAsia"/>
          <w:lang w:eastAsia="zh-CN"/>
        </w:rPr>
        <w:t>10</w:t>
      </w:r>
      <w:r w:rsidRPr="00C34B0E">
        <w:rPr>
          <w:rFonts w:eastAsiaTheme="minorEastAsia"/>
          <w:lang w:eastAsia="zh-CN"/>
        </w:rPr>
        <w:t xml:space="preserve">: </w:t>
      </w:r>
      <w:r w:rsidR="006910C9" w:rsidRPr="00C34B0E">
        <w:rPr>
          <w:rFonts w:eastAsiaTheme="minorEastAsia"/>
          <w:lang w:eastAsia="zh-CN"/>
        </w:rPr>
        <w:t>multicast and RAR</w:t>
      </w:r>
      <w:r w:rsidR="000C3D73" w:rsidRPr="00C34B0E">
        <w:rPr>
          <w:rFonts w:eastAsiaTheme="minorEastAsia"/>
          <w:lang w:eastAsia="zh-CN"/>
        </w:rPr>
        <w:t xml:space="preserve"> PDSCH</w:t>
      </w:r>
    </w:p>
    <w:p w14:paraId="561F9BD5" w14:textId="7EB1EE7F" w:rsidR="00862464" w:rsidRPr="00C34B0E" w:rsidRDefault="000C3D73" w:rsidP="00B05CA1">
      <w:pPr>
        <w:pStyle w:val="affc"/>
        <w:numPr>
          <w:ilvl w:val="0"/>
          <w:numId w:val="106"/>
        </w:numPr>
        <w:jc w:val="both"/>
        <w:rPr>
          <w:lang w:eastAsia="zh-CN"/>
        </w:rPr>
      </w:pPr>
      <w:r w:rsidRPr="00C34B0E">
        <w:rPr>
          <w:rFonts w:eastAsiaTheme="minorEastAsia"/>
          <w:lang w:eastAsia="zh-CN"/>
        </w:rPr>
        <w:t>Case 1</w:t>
      </w:r>
      <w:r w:rsidR="00E836F3">
        <w:rPr>
          <w:rFonts w:eastAsiaTheme="minorEastAsia"/>
          <w:lang w:eastAsia="zh-CN"/>
        </w:rPr>
        <w:t>1</w:t>
      </w:r>
      <w:r w:rsidRPr="00C34B0E">
        <w:rPr>
          <w:rFonts w:eastAsiaTheme="minorEastAsia"/>
          <w:lang w:eastAsia="zh-CN"/>
        </w:rPr>
        <w:t>: multiple multicast PDSCHs</w:t>
      </w:r>
    </w:p>
    <w:p w14:paraId="765923E7" w14:textId="200E9914" w:rsidR="00F42936" w:rsidRPr="00C34B0E" w:rsidRDefault="00862464" w:rsidP="00B05CA1">
      <w:pPr>
        <w:pStyle w:val="affc"/>
        <w:numPr>
          <w:ilvl w:val="0"/>
          <w:numId w:val="106"/>
        </w:numPr>
        <w:jc w:val="both"/>
        <w:rPr>
          <w:lang w:eastAsia="zh-CN"/>
        </w:rPr>
      </w:pPr>
      <w:r w:rsidRPr="00C34B0E">
        <w:rPr>
          <w:rFonts w:eastAsiaTheme="minorEastAsia"/>
          <w:lang w:eastAsia="zh-CN"/>
        </w:rPr>
        <w:t xml:space="preserve">Case </w:t>
      </w:r>
      <w:r w:rsidR="004A60B0" w:rsidRPr="00C34B0E">
        <w:rPr>
          <w:rFonts w:eastAsiaTheme="minorEastAsia"/>
          <w:lang w:eastAsia="zh-CN"/>
        </w:rPr>
        <w:t>1</w:t>
      </w:r>
      <w:r w:rsidR="00E836F3">
        <w:rPr>
          <w:rFonts w:eastAsiaTheme="minorEastAsia"/>
          <w:lang w:eastAsia="zh-CN"/>
        </w:rPr>
        <w:t>2</w:t>
      </w:r>
      <w:r w:rsidRPr="00C34B0E">
        <w:rPr>
          <w:rFonts w:eastAsiaTheme="minorEastAsia"/>
          <w:lang w:eastAsia="zh-CN"/>
        </w:rPr>
        <w:t>:</w:t>
      </w:r>
      <w:r w:rsidR="00BA798A" w:rsidRPr="00C34B0E">
        <w:rPr>
          <w:rFonts w:eastAsiaTheme="minorEastAsia"/>
          <w:lang w:eastAsia="zh-CN"/>
        </w:rPr>
        <w:t xml:space="preserve"> </w:t>
      </w:r>
      <w:r w:rsidR="00F42936" w:rsidRPr="00C34B0E">
        <w:rPr>
          <w:rFonts w:eastAsiaTheme="minorEastAsia"/>
          <w:lang w:eastAsia="zh-CN"/>
        </w:rPr>
        <w:t>MCCH/MTCH PDSCH and multicast PDSCH</w:t>
      </w:r>
    </w:p>
    <w:p w14:paraId="4934690E" w14:textId="42F918EC" w:rsidR="005539AE" w:rsidRDefault="005539AE" w:rsidP="005539AE">
      <w:pPr>
        <w:rPr>
          <w:i/>
          <w:color w:val="000000"/>
          <w:kern w:val="2"/>
          <w:lang w:val="en-GB" w:eastAsia="zh-CN"/>
        </w:rPr>
      </w:pPr>
    </w:p>
    <w:p w14:paraId="1FF62710" w14:textId="47F95AFA" w:rsidR="00906927" w:rsidRDefault="00471939" w:rsidP="005539AE">
      <w:pPr>
        <w:jc w:val="both"/>
        <w:rPr>
          <w:bCs/>
          <w:color w:val="000000"/>
          <w:kern w:val="2"/>
          <w:lang w:val="en-GB" w:eastAsia="zh-CN"/>
        </w:rPr>
      </w:pPr>
      <w:r>
        <w:rPr>
          <w:bCs/>
          <w:color w:val="000000"/>
          <w:kern w:val="2"/>
          <w:lang w:val="en-GB" w:eastAsia="zh-CN"/>
        </w:rPr>
        <w:t>Regarding</w:t>
      </w:r>
      <w:r w:rsidR="00906927">
        <w:rPr>
          <w:bCs/>
          <w:color w:val="000000"/>
          <w:kern w:val="2"/>
          <w:lang w:val="en-GB" w:eastAsia="zh-CN"/>
        </w:rPr>
        <w:t xml:space="preserve"> case 1 and case 2, both </w:t>
      </w:r>
      <w:r w:rsidR="00AA326A">
        <w:rPr>
          <w:bCs/>
          <w:color w:val="000000"/>
          <w:kern w:val="2"/>
          <w:lang w:val="en-GB" w:eastAsia="zh-CN"/>
        </w:rPr>
        <w:t>two</w:t>
      </w:r>
      <w:r w:rsidR="00906927">
        <w:rPr>
          <w:bCs/>
          <w:color w:val="000000"/>
          <w:kern w:val="2"/>
          <w:lang w:val="en-GB" w:eastAsia="zh-CN"/>
        </w:rPr>
        <w:t xml:space="preserve"> companies [CMCC, Huawei] propose to e</w:t>
      </w:r>
      <w:r w:rsidR="00906927" w:rsidRPr="00906927">
        <w:rPr>
          <w:bCs/>
          <w:color w:val="000000"/>
          <w:kern w:val="2"/>
          <w:lang w:val="en-GB" w:eastAsia="zh-CN"/>
        </w:rPr>
        <w:t>xtend agreements to RRC_CONNECTED state</w:t>
      </w:r>
      <w:r w:rsidR="00906927">
        <w:rPr>
          <w:bCs/>
          <w:color w:val="000000"/>
          <w:kern w:val="2"/>
          <w:lang w:val="en-GB" w:eastAsia="zh-CN"/>
        </w:rPr>
        <w:t xml:space="preserve">, thus moderator suggests </w:t>
      </w:r>
      <w:r w:rsidR="00906927" w:rsidRPr="00906927">
        <w:rPr>
          <w:b/>
          <w:color w:val="000000"/>
          <w:kern w:val="2"/>
          <w:lang w:val="en-GB" w:eastAsia="zh-CN"/>
        </w:rPr>
        <w:t>initial proposal 2-2</w:t>
      </w:r>
      <w:r w:rsidR="00906927">
        <w:rPr>
          <w:bCs/>
          <w:color w:val="000000"/>
          <w:kern w:val="2"/>
          <w:lang w:val="en-GB" w:eastAsia="zh-CN"/>
        </w:rPr>
        <w:t>.</w:t>
      </w:r>
    </w:p>
    <w:p w14:paraId="3A8170AB" w14:textId="12CC338E" w:rsidR="00505D61" w:rsidRDefault="00505D61" w:rsidP="005539AE">
      <w:pPr>
        <w:jc w:val="both"/>
        <w:rPr>
          <w:bCs/>
          <w:color w:val="000000"/>
          <w:kern w:val="2"/>
          <w:lang w:val="en-GB" w:eastAsia="zh-CN"/>
        </w:rPr>
      </w:pPr>
    </w:p>
    <w:p w14:paraId="3EE2837C" w14:textId="061D0EFA" w:rsidR="00505D61" w:rsidRDefault="00F84F27" w:rsidP="005539AE">
      <w:pPr>
        <w:jc w:val="both"/>
        <w:rPr>
          <w:bCs/>
          <w:color w:val="000000"/>
          <w:kern w:val="2"/>
          <w:lang w:val="en-GB" w:eastAsia="zh-CN"/>
        </w:rPr>
      </w:pPr>
      <w:r>
        <w:rPr>
          <w:bCs/>
          <w:color w:val="000000"/>
          <w:kern w:val="2"/>
          <w:lang w:val="en-GB" w:eastAsia="zh-CN"/>
        </w:rPr>
        <w:t>Regarding</w:t>
      </w:r>
      <w:r w:rsidR="00505D61">
        <w:rPr>
          <w:bCs/>
          <w:color w:val="000000"/>
          <w:kern w:val="2"/>
          <w:lang w:val="en-GB" w:eastAsia="zh-CN"/>
        </w:rPr>
        <w:t xml:space="preserve"> case </w:t>
      </w:r>
      <w:r w:rsidR="00317B9C">
        <w:rPr>
          <w:bCs/>
          <w:color w:val="000000"/>
          <w:kern w:val="2"/>
          <w:lang w:val="en-GB" w:eastAsia="zh-CN"/>
        </w:rPr>
        <w:t>6</w:t>
      </w:r>
      <w:r w:rsidR="00505D61">
        <w:rPr>
          <w:bCs/>
          <w:color w:val="000000"/>
          <w:kern w:val="2"/>
          <w:lang w:val="en-GB" w:eastAsia="zh-CN"/>
        </w:rPr>
        <w:t xml:space="preserve"> and case </w:t>
      </w:r>
      <w:r w:rsidR="00592D11">
        <w:rPr>
          <w:bCs/>
          <w:color w:val="000000"/>
          <w:kern w:val="2"/>
          <w:lang w:val="en-GB" w:eastAsia="zh-CN"/>
        </w:rPr>
        <w:t>10</w:t>
      </w:r>
      <w:r w:rsidR="00505D61">
        <w:rPr>
          <w:bCs/>
          <w:color w:val="000000"/>
          <w:kern w:val="2"/>
          <w:lang w:val="en-GB" w:eastAsia="zh-CN"/>
        </w:rPr>
        <w:t xml:space="preserve">, </w:t>
      </w:r>
      <w:r w:rsidR="00F362F6">
        <w:rPr>
          <w:bCs/>
          <w:color w:val="000000"/>
          <w:kern w:val="2"/>
          <w:lang w:val="en-GB" w:eastAsia="zh-CN"/>
        </w:rPr>
        <w:t xml:space="preserve">one company </w:t>
      </w:r>
      <w:r w:rsidR="003B2E38">
        <w:rPr>
          <w:bCs/>
          <w:color w:val="000000"/>
          <w:kern w:val="2"/>
          <w:lang w:val="en-GB" w:eastAsia="zh-CN"/>
        </w:rPr>
        <w:t>[CMCC] propose</w:t>
      </w:r>
      <w:r w:rsidR="00E5360C">
        <w:rPr>
          <w:bCs/>
          <w:color w:val="000000"/>
          <w:kern w:val="2"/>
          <w:lang w:val="en-GB" w:eastAsia="zh-CN"/>
        </w:rPr>
        <w:t>s</w:t>
      </w:r>
      <w:r w:rsidR="003B2E38">
        <w:rPr>
          <w:bCs/>
          <w:color w:val="000000"/>
          <w:kern w:val="2"/>
          <w:lang w:val="en-GB" w:eastAsia="zh-CN"/>
        </w:rPr>
        <w:t xml:space="preserve"> not support the </w:t>
      </w:r>
      <w:proofErr w:type="spellStart"/>
      <w:r w:rsidR="003B2E38">
        <w:rPr>
          <w:bCs/>
          <w:color w:val="000000"/>
          <w:kern w:val="2"/>
          <w:lang w:val="en-GB" w:eastAsia="zh-CN"/>
        </w:rPr>
        <w:t>FDMed</w:t>
      </w:r>
      <w:proofErr w:type="spellEnd"/>
      <w:r w:rsidR="003B2E38">
        <w:rPr>
          <w:bCs/>
          <w:color w:val="000000"/>
          <w:kern w:val="2"/>
          <w:lang w:val="en-GB" w:eastAsia="zh-CN"/>
        </w:rPr>
        <w:t xml:space="preserve"> reception, since RRC_CONNECTED UE cannot receive </w:t>
      </w:r>
      <w:proofErr w:type="spellStart"/>
      <w:r w:rsidR="003B2E38">
        <w:rPr>
          <w:bCs/>
          <w:color w:val="000000"/>
          <w:kern w:val="2"/>
          <w:lang w:val="en-GB" w:eastAsia="zh-CN"/>
        </w:rPr>
        <w:t>FDMed</w:t>
      </w:r>
      <w:proofErr w:type="spellEnd"/>
      <w:r w:rsidR="003B2E38">
        <w:rPr>
          <w:bCs/>
          <w:color w:val="000000"/>
          <w:kern w:val="2"/>
          <w:lang w:val="en-GB" w:eastAsia="zh-CN"/>
        </w:rPr>
        <w:t xml:space="preserve"> unicast and RAR. Moderator suggest </w:t>
      </w:r>
      <w:r w:rsidR="003B2E38" w:rsidRPr="00331A38">
        <w:rPr>
          <w:b/>
          <w:color w:val="000000"/>
          <w:kern w:val="2"/>
          <w:lang w:val="en-GB" w:eastAsia="zh-CN"/>
        </w:rPr>
        <w:t>initial proposal 2-3</w:t>
      </w:r>
      <w:r w:rsidR="00F362F6" w:rsidRPr="00FB3077">
        <w:rPr>
          <w:bCs/>
          <w:color w:val="000000"/>
          <w:kern w:val="2"/>
          <w:lang w:val="en-GB" w:eastAsia="zh-CN"/>
        </w:rPr>
        <w:t xml:space="preserve"> which is also aligned with RRC_IDLE/INACTIVE UEs’ behaviour</w:t>
      </w:r>
      <w:r w:rsidR="003B2E38">
        <w:rPr>
          <w:bCs/>
          <w:color w:val="000000"/>
          <w:kern w:val="2"/>
          <w:lang w:val="en-GB" w:eastAsia="zh-CN"/>
        </w:rPr>
        <w:t>.</w:t>
      </w:r>
    </w:p>
    <w:p w14:paraId="6B399C63" w14:textId="1C3184CB" w:rsidR="00596D32" w:rsidRDefault="00596D32" w:rsidP="005539AE">
      <w:pPr>
        <w:jc w:val="both"/>
        <w:rPr>
          <w:bCs/>
          <w:color w:val="000000"/>
          <w:kern w:val="2"/>
          <w:lang w:val="en-GB" w:eastAsia="zh-CN"/>
        </w:rPr>
      </w:pPr>
    </w:p>
    <w:p w14:paraId="32C018EB" w14:textId="47FA8CC3" w:rsidR="00596D32" w:rsidRDefault="00F84F27" w:rsidP="005539AE">
      <w:pPr>
        <w:jc w:val="both"/>
        <w:rPr>
          <w:bCs/>
          <w:color w:val="000000"/>
          <w:kern w:val="2"/>
          <w:lang w:val="en-GB" w:eastAsia="zh-CN"/>
        </w:rPr>
      </w:pPr>
      <w:r>
        <w:rPr>
          <w:bCs/>
          <w:color w:val="000000"/>
          <w:kern w:val="2"/>
          <w:lang w:val="en-GB" w:eastAsia="zh-CN"/>
        </w:rPr>
        <w:t>Regarding</w:t>
      </w:r>
      <w:r w:rsidR="00596D32">
        <w:rPr>
          <w:bCs/>
          <w:color w:val="000000"/>
          <w:kern w:val="2"/>
          <w:lang w:val="en-GB" w:eastAsia="zh-CN"/>
        </w:rPr>
        <w:t xml:space="preserve"> case 1</w:t>
      </w:r>
      <w:r w:rsidR="00B12FF5">
        <w:rPr>
          <w:bCs/>
          <w:color w:val="000000"/>
          <w:kern w:val="2"/>
          <w:lang w:val="en-GB" w:eastAsia="zh-CN"/>
        </w:rPr>
        <w:t>1</w:t>
      </w:r>
      <w:r w:rsidR="00596D32">
        <w:rPr>
          <w:bCs/>
          <w:color w:val="000000"/>
          <w:kern w:val="2"/>
          <w:lang w:val="en-GB" w:eastAsia="zh-CN"/>
        </w:rPr>
        <w:t xml:space="preserve"> and 1</w:t>
      </w:r>
      <w:r w:rsidR="00B12FF5">
        <w:rPr>
          <w:bCs/>
          <w:color w:val="000000"/>
          <w:kern w:val="2"/>
          <w:lang w:val="en-GB" w:eastAsia="zh-CN"/>
        </w:rPr>
        <w:t>2</w:t>
      </w:r>
      <w:r w:rsidR="00596D32">
        <w:rPr>
          <w:bCs/>
          <w:color w:val="000000"/>
          <w:kern w:val="2"/>
          <w:lang w:val="en-GB" w:eastAsia="zh-CN"/>
        </w:rPr>
        <w:t xml:space="preserve">, since we never agreed to support </w:t>
      </w:r>
      <w:proofErr w:type="spellStart"/>
      <w:r w:rsidR="00596D32">
        <w:rPr>
          <w:bCs/>
          <w:color w:val="000000"/>
          <w:kern w:val="2"/>
          <w:lang w:val="en-GB" w:eastAsia="zh-CN"/>
        </w:rPr>
        <w:t>FDMed</w:t>
      </w:r>
      <w:proofErr w:type="spellEnd"/>
      <w:r w:rsidR="00596D32">
        <w:rPr>
          <w:bCs/>
          <w:color w:val="000000"/>
          <w:kern w:val="2"/>
          <w:lang w:val="en-GB" w:eastAsia="zh-CN"/>
        </w:rPr>
        <w:t xml:space="preserve"> multiple GC-PDSCHs</w:t>
      </w:r>
      <w:r w:rsidR="00C247F3">
        <w:rPr>
          <w:bCs/>
          <w:color w:val="000000"/>
          <w:kern w:val="2"/>
          <w:lang w:val="en-GB" w:eastAsia="zh-CN"/>
        </w:rPr>
        <w:t xml:space="preserve"> as the Case 5 in the following agreement in RAN1#</w:t>
      </w:r>
      <w:r w:rsidR="007B628A">
        <w:rPr>
          <w:bCs/>
          <w:color w:val="000000"/>
          <w:kern w:val="2"/>
          <w:lang w:val="en-GB" w:eastAsia="zh-CN"/>
        </w:rPr>
        <w:t xml:space="preserve">103 e-meeting, which means we </w:t>
      </w:r>
      <w:r w:rsidR="0066646E">
        <w:rPr>
          <w:bCs/>
          <w:color w:val="000000"/>
          <w:kern w:val="2"/>
          <w:lang w:val="en-GB" w:eastAsia="zh-CN"/>
        </w:rPr>
        <w:t xml:space="preserve">have </w:t>
      </w:r>
      <w:r w:rsidR="00E707E0">
        <w:rPr>
          <w:bCs/>
          <w:color w:val="000000"/>
          <w:kern w:val="2"/>
          <w:lang w:val="en-GB" w:eastAsia="zh-CN"/>
        </w:rPr>
        <w:t>excluded</w:t>
      </w:r>
      <w:r w:rsidR="0066646E">
        <w:rPr>
          <w:bCs/>
          <w:color w:val="000000"/>
          <w:kern w:val="2"/>
          <w:lang w:val="en-GB" w:eastAsia="zh-CN"/>
        </w:rPr>
        <w:t xml:space="preserve"> it in Rel-17 and no further agreement is needed.</w:t>
      </w:r>
    </w:p>
    <w:tbl>
      <w:tblPr>
        <w:tblStyle w:val="aff4"/>
        <w:tblW w:w="0" w:type="auto"/>
        <w:tblLook w:val="04A0" w:firstRow="1" w:lastRow="0" w:firstColumn="1" w:lastColumn="0" w:noHBand="0" w:noVBand="1"/>
      </w:tblPr>
      <w:tblGrid>
        <w:gridCol w:w="9962"/>
      </w:tblGrid>
      <w:tr w:rsidR="00740D9E" w14:paraId="6FC681C0" w14:textId="77777777" w:rsidTr="00740D9E">
        <w:tc>
          <w:tcPr>
            <w:tcW w:w="9962" w:type="dxa"/>
          </w:tcPr>
          <w:p w14:paraId="7DA2BD04" w14:textId="77777777" w:rsidR="00740D9E" w:rsidRPr="001820A8" w:rsidRDefault="00740D9E" w:rsidP="00740D9E">
            <w:pPr>
              <w:widowControl w:val="0"/>
              <w:spacing w:after="120"/>
              <w:rPr>
                <w:lang w:eastAsia="zh-CN"/>
              </w:rPr>
            </w:pPr>
            <w:proofErr w:type="spellStart"/>
            <w:proofErr w:type="gramStart"/>
            <w:r w:rsidRPr="001820A8">
              <w:rPr>
                <w:highlight w:val="green"/>
              </w:rPr>
              <w:t>Agreements:</w:t>
            </w:r>
            <w:r w:rsidRPr="001820A8">
              <w:rPr>
                <w:lang w:eastAsia="zh-CN"/>
              </w:rPr>
              <w:t>Further</w:t>
            </w:r>
            <w:proofErr w:type="spellEnd"/>
            <w:proofErr w:type="gramEnd"/>
            <w:r w:rsidRPr="001820A8">
              <w:rPr>
                <w:lang w:eastAsia="zh-CN"/>
              </w:rPr>
              <w:t xml:space="preserve"> study the following cases for simultaneous reception of unicast PDSCH and group-common PDSCH in a slot based on UE capability for RRC_CONNECTED UEs.</w:t>
            </w:r>
          </w:p>
          <w:p w14:paraId="673A4B7F" w14:textId="77777777" w:rsidR="00740D9E" w:rsidRPr="001820A8" w:rsidRDefault="00740D9E" w:rsidP="00B05CA1">
            <w:pPr>
              <w:pStyle w:val="affc"/>
              <w:widowControl w:val="0"/>
              <w:numPr>
                <w:ilvl w:val="0"/>
                <w:numId w:val="37"/>
              </w:numPr>
              <w:spacing w:after="120"/>
              <w:rPr>
                <w:szCs w:val="20"/>
                <w:lang w:eastAsia="zh-CN"/>
              </w:rPr>
            </w:pPr>
            <w:r w:rsidRPr="001820A8">
              <w:rPr>
                <w:szCs w:val="20"/>
                <w:lang w:eastAsia="zh-CN"/>
              </w:rPr>
              <w:t xml:space="preserve">Case 1: support TDM between multiple </w:t>
            </w:r>
            <w:proofErr w:type="spellStart"/>
            <w:r w:rsidRPr="001820A8">
              <w:rPr>
                <w:szCs w:val="20"/>
                <w:lang w:eastAsia="zh-CN"/>
              </w:rPr>
              <w:t>TDMed</w:t>
            </w:r>
            <w:proofErr w:type="spellEnd"/>
            <w:r w:rsidRPr="001820A8">
              <w:rPr>
                <w:szCs w:val="20"/>
                <w:lang w:eastAsia="zh-CN"/>
              </w:rPr>
              <w:t xml:space="preserve"> unicast PDSCHs and one group-common PDSCH in a slot</w:t>
            </w:r>
          </w:p>
          <w:p w14:paraId="426F4072" w14:textId="77777777" w:rsidR="00740D9E" w:rsidRPr="001820A8" w:rsidRDefault="00740D9E" w:rsidP="00B05CA1">
            <w:pPr>
              <w:pStyle w:val="affc"/>
              <w:widowControl w:val="0"/>
              <w:numPr>
                <w:ilvl w:val="0"/>
                <w:numId w:val="37"/>
              </w:numPr>
              <w:spacing w:after="120"/>
              <w:rPr>
                <w:szCs w:val="20"/>
                <w:lang w:eastAsia="zh-CN"/>
              </w:rPr>
            </w:pPr>
            <w:r w:rsidRPr="001820A8">
              <w:rPr>
                <w:szCs w:val="20"/>
                <w:lang w:eastAsia="zh-CN"/>
              </w:rPr>
              <w:t>Case 2: support TDM among multiple group-common PDSCHs in a slot</w:t>
            </w:r>
          </w:p>
          <w:p w14:paraId="4108322D" w14:textId="77777777" w:rsidR="00740D9E" w:rsidRPr="001820A8" w:rsidRDefault="00740D9E" w:rsidP="00B05CA1">
            <w:pPr>
              <w:pStyle w:val="affc"/>
              <w:widowControl w:val="0"/>
              <w:numPr>
                <w:ilvl w:val="0"/>
                <w:numId w:val="37"/>
              </w:numPr>
              <w:spacing w:after="120"/>
              <w:rPr>
                <w:szCs w:val="20"/>
                <w:lang w:eastAsia="zh-CN"/>
              </w:rPr>
            </w:pPr>
            <w:r w:rsidRPr="001820A8">
              <w:rPr>
                <w:szCs w:val="20"/>
                <w:lang w:eastAsia="zh-CN"/>
              </w:rPr>
              <w:t xml:space="preserve">Case 3: support TDM between multiple </w:t>
            </w:r>
            <w:proofErr w:type="spellStart"/>
            <w:r w:rsidRPr="001820A8">
              <w:rPr>
                <w:szCs w:val="20"/>
                <w:lang w:eastAsia="zh-CN"/>
              </w:rPr>
              <w:t>TDMed</w:t>
            </w:r>
            <w:proofErr w:type="spellEnd"/>
            <w:r w:rsidRPr="001820A8">
              <w:rPr>
                <w:szCs w:val="20"/>
                <w:lang w:eastAsia="zh-CN"/>
              </w:rPr>
              <w:t xml:space="preserve"> unicast PDSCHs and multiple </w:t>
            </w:r>
            <w:proofErr w:type="spellStart"/>
            <w:r w:rsidRPr="001820A8">
              <w:rPr>
                <w:szCs w:val="20"/>
                <w:lang w:eastAsia="zh-CN"/>
              </w:rPr>
              <w:t>TDMed</w:t>
            </w:r>
            <w:proofErr w:type="spellEnd"/>
            <w:r w:rsidRPr="001820A8">
              <w:rPr>
                <w:szCs w:val="20"/>
                <w:lang w:eastAsia="zh-CN"/>
              </w:rPr>
              <w:t xml:space="preserve"> group-common PDSCHs in a slot</w:t>
            </w:r>
          </w:p>
          <w:p w14:paraId="7279BD3D" w14:textId="77777777" w:rsidR="00740D9E" w:rsidRPr="001820A8" w:rsidRDefault="00740D9E" w:rsidP="00B05CA1">
            <w:pPr>
              <w:pStyle w:val="affc"/>
              <w:widowControl w:val="0"/>
              <w:numPr>
                <w:ilvl w:val="0"/>
                <w:numId w:val="37"/>
              </w:numPr>
              <w:spacing w:after="120"/>
              <w:rPr>
                <w:szCs w:val="20"/>
                <w:lang w:eastAsia="zh-CN"/>
              </w:rPr>
            </w:pPr>
            <w:r w:rsidRPr="001820A8">
              <w:rPr>
                <w:szCs w:val="20"/>
                <w:lang w:eastAsia="zh-CN"/>
              </w:rPr>
              <w:t xml:space="preserve">Case 4: support FDM between multiple </w:t>
            </w:r>
            <w:proofErr w:type="spellStart"/>
            <w:r w:rsidRPr="001820A8">
              <w:rPr>
                <w:szCs w:val="20"/>
                <w:lang w:eastAsia="zh-CN"/>
              </w:rPr>
              <w:t>TDMed</w:t>
            </w:r>
            <w:proofErr w:type="spellEnd"/>
            <w:r w:rsidRPr="001820A8">
              <w:rPr>
                <w:szCs w:val="20"/>
                <w:lang w:eastAsia="zh-CN"/>
              </w:rPr>
              <w:t xml:space="preserve"> unicast PDSCHs and multiple </w:t>
            </w:r>
            <w:proofErr w:type="spellStart"/>
            <w:r w:rsidRPr="001820A8">
              <w:rPr>
                <w:szCs w:val="20"/>
                <w:lang w:eastAsia="zh-CN"/>
              </w:rPr>
              <w:t>TDMed</w:t>
            </w:r>
            <w:proofErr w:type="spellEnd"/>
            <w:r w:rsidRPr="001820A8">
              <w:rPr>
                <w:szCs w:val="20"/>
                <w:lang w:eastAsia="zh-CN"/>
              </w:rPr>
              <w:t xml:space="preserve"> group-common PDSCHs in a slot</w:t>
            </w:r>
          </w:p>
          <w:p w14:paraId="435DC5A5" w14:textId="77777777" w:rsidR="00740D9E" w:rsidRPr="00C247F3" w:rsidRDefault="00740D9E" w:rsidP="00B05CA1">
            <w:pPr>
              <w:pStyle w:val="affc"/>
              <w:widowControl w:val="0"/>
              <w:numPr>
                <w:ilvl w:val="0"/>
                <w:numId w:val="37"/>
              </w:numPr>
              <w:spacing w:after="120"/>
              <w:rPr>
                <w:szCs w:val="20"/>
                <w:highlight w:val="yellow"/>
                <w:lang w:eastAsia="zh-CN"/>
              </w:rPr>
            </w:pPr>
            <w:r w:rsidRPr="00C247F3">
              <w:rPr>
                <w:szCs w:val="20"/>
                <w:highlight w:val="yellow"/>
                <w:lang w:eastAsia="zh-CN"/>
              </w:rPr>
              <w:t>Case 5: support FDM among multiple group-common PDSCHs in a slot</w:t>
            </w:r>
          </w:p>
          <w:p w14:paraId="0AAED24D" w14:textId="3900E540" w:rsidR="00740D9E" w:rsidRPr="00740D9E" w:rsidRDefault="00740D9E" w:rsidP="00B05CA1">
            <w:pPr>
              <w:pStyle w:val="affc"/>
              <w:widowControl w:val="0"/>
              <w:numPr>
                <w:ilvl w:val="0"/>
                <w:numId w:val="37"/>
              </w:numPr>
              <w:spacing w:after="120"/>
              <w:rPr>
                <w:szCs w:val="20"/>
                <w:lang w:eastAsia="zh-CN"/>
              </w:rPr>
            </w:pPr>
            <w:r w:rsidRPr="001820A8">
              <w:rPr>
                <w:szCs w:val="20"/>
                <w:lang w:eastAsia="zh-CN"/>
              </w:rPr>
              <w:t>FFS: maximum number of PDSCHs in a slot simultaneous received per UE</w:t>
            </w:r>
          </w:p>
        </w:tc>
      </w:tr>
    </w:tbl>
    <w:p w14:paraId="6B608D62" w14:textId="77777777" w:rsidR="00740D9E" w:rsidRDefault="00740D9E" w:rsidP="005539AE">
      <w:pPr>
        <w:jc w:val="both"/>
        <w:rPr>
          <w:bCs/>
          <w:color w:val="000000"/>
          <w:kern w:val="2"/>
          <w:lang w:val="en-GB" w:eastAsia="zh-CN"/>
        </w:rPr>
      </w:pPr>
    </w:p>
    <w:p w14:paraId="68465F2B" w14:textId="290C71DD" w:rsidR="002807F1" w:rsidRDefault="00BC2AE1"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 case 3</w:t>
      </w:r>
      <w:r w:rsidR="00A136BE">
        <w:rPr>
          <w:bCs/>
          <w:color w:val="000000"/>
          <w:kern w:val="2"/>
          <w:lang w:val="en-GB" w:eastAsia="zh-CN"/>
        </w:rPr>
        <w:t xml:space="preserve">, </w:t>
      </w:r>
      <w:r w:rsidR="002B4BAA">
        <w:rPr>
          <w:bCs/>
          <w:color w:val="000000"/>
          <w:kern w:val="2"/>
          <w:lang w:val="en-GB" w:eastAsia="zh-CN"/>
        </w:rPr>
        <w:t xml:space="preserve">case 4, </w:t>
      </w:r>
      <w:r w:rsidR="00A136BE">
        <w:rPr>
          <w:bCs/>
          <w:color w:val="000000"/>
          <w:kern w:val="2"/>
          <w:lang w:val="en-GB" w:eastAsia="zh-CN"/>
        </w:rPr>
        <w:t xml:space="preserve">case 5, </w:t>
      </w:r>
      <w:r w:rsidR="0046423B">
        <w:rPr>
          <w:bCs/>
          <w:color w:val="000000"/>
          <w:kern w:val="2"/>
          <w:lang w:val="en-GB" w:eastAsia="zh-CN"/>
        </w:rPr>
        <w:t xml:space="preserve">case </w:t>
      </w:r>
      <w:r w:rsidR="007047D1">
        <w:rPr>
          <w:bCs/>
          <w:color w:val="000000"/>
          <w:kern w:val="2"/>
          <w:lang w:val="en-GB" w:eastAsia="zh-CN"/>
        </w:rPr>
        <w:t>7</w:t>
      </w:r>
      <w:r w:rsidR="00BB40CD">
        <w:rPr>
          <w:bCs/>
          <w:color w:val="000000"/>
          <w:kern w:val="2"/>
          <w:lang w:val="en-GB" w:eastAsia="zh-CN"/>
        </w:rPr>
        <w:t xml:space="preserve">, </w:t>
      </w:r>
      <w:r w:rsidR="00113876">
        <w:rPr>
          <w:bCs/>
          <w:color w:val="000000"/>
          <w:kern w:val="2"/>
          <w:lang w:val="en-GB" w:eastAsia="zh-CN"/>
        </w:rPr>
        <w:t xml:space="preserve">case 9, </w:t>
      </w:r>
      <w:r w:rsidR="00B243A3">
        <w:rPr>
          <w:bCs/>
          <w:color w:val="000000"/>
          <w:kern w:val="2"/>
          <w:lang w:val="en-GB" w:eastAsia="zh-CN"/>
        </w:rPr>
        <w:t>one</w:t>
      </w:r>
      <w:r w:rsidR="00BB40CD">
        <w:rPr>
          <w:bCs/>
          <w:color w:val="000000"/>
          <w:kern w:val="2"/>
          <w:lang w:val="en-GB" w:eastAsia="zh-CN"/>
        </w:rPr>
        <w:t xml:space="preserve"> company</w:t>
      </w:r>
      <w:r w:rsidR="0046423B">
        <w:rPr>
          <w:bCs/>
          <w:color w:val="000000"/>
          <w:kern w:val="2"/>
          <w:lang w:val="en-GB" w:eastAsia="zh-CN"/>
        </w:rPr>
        <w:t xml:space="preserve"> </w:t>
      </w:r>
      <w:r>
        <w:rPr>
          <w:bCs/>
          <w:color w:val="000000"/>
          <w:kern w:val="2"/>
          <w:lang w:val="en-GB" w:eastAsia="zh-CN"/>
        </w:rPr>
        <w:t xml:space="preserve">[Huawei] proposes to reuse the agreement of RRC_IDLE/INATCIVE UEs, but </w:t>
      </w:r>
      <w:r w:rsidR="005F0F28">
        <w:rPr>
          <w:bCs/>
          <w:color w:val="000000"/>
          <w:kern w:val="2"/>
          <w:lang w:val="en-GB" w:eastAsia="zh-CN"/>
        </w:rPr>
        <w:t>one</w:t>
      </w:r>
      <w:r w:rsidR="001C65A5">
        <w:rPr>
          <w:bCs/>
          <w:color w:val="000000"/>
          <w:kern w:val="2"/>
          <w:lang w:val="en-GB" w:eastAsia="zh-CN"/>
        </w:rPr>
        <w:t xml:space="preserve"> company </w:t>
      </w:r>
      <w:r>
        <w:rPr>
          <w:bCs/>
          <w:color w:val="000000"/>
          <w:kern w:val="2"/>
          <w:lang w:val="en-GB" w:eastAsia="zh-CN"/>
        </w:rPr>
        <w:t>[CMCC] proposes to reuse the</w:t>
      </w:r>
      <w:r w:rsidR="00CC0ACA" w:rsidRPr="00CC0ACA">
        <w:rPr>
          <w:bCs/>
          <w:color w:val="000000"/>
          <w:kern w:val="2"/>
          <w:lang w:val="en-GB" w:eastAsia="zh-CN"/>
        </w:rPr>
        <w:t xml:space="preserve"> same rule as Rel-15/16 simultaneously reception of SIB PDSCH and unicast PDSCH</w:t>
      </w:r>
      <w:r w:rsidR="00CC0ACA">
        <w:rPr>
          <w:bCs/>
          <w:color w:val="000000"/>
          <w:kern w:val="2"/>
          <w:lang w:val="en-GB" w:eastAsia="zh-CN"/>
        </w:rPr>
        <w:t>,</w:t>
      </w:r>
      <w:r w:rsidR="003B5F22">
        <w:rPr>
          <w:bCs/>
          <w:color w:val="000000"/>
          <w:kern w:val="2"/>
          <w:lang w:val="en-GB" w:eastAsia="zh-CN"/>
        </w:rPr>
        <w:t xml:space="preserve"> that</w:t>
      </w:r>
      <w:r w:rsidR="0046423B" w:rsidRPr="0046423B">
        <w:rPr>
          <w:bCs/>
          <w:color w:val="000000"/>
          <w:kern w:val="2"/>
          <w:lang w:val="en-GB" w:eastAsia="zh-CN"/>
        </w:rPr>
        <w:t xml:space="preserve"> UE can decode multicast/broadcast PDSCH during a process of autonomous SI acquisition. </w:t>
      </w:r>
      <w:r w:rsidR="00446F90">
        <w:rPr>
          <w:bCs/>
          <w:color w:val="000000"/>
          <w:kern w:val="2"/>
          <w:lang w:val="en-GB" w:eastAsia="zh-CN"/>
        </w:rPr>
        <w:t>F</w:t>
      </w:r>
      <w:r w:rsidR="0046423B" w:rsidRPr="0046423B">
        <w:rPr>
          <w:bCs/>
          <w:color w:val="000000"/>
          <w:kern w:val="2"/>
          <w:lang w:val="en-GB" w:eastAsia="zh-CN"/>
        </w:rPr>
        <w:t>or P-RNTI triggered SIB PDSCH reception, RRC_CONNECTED UE can decode multicast/broadcast PDSCH on FR1</w:t>
      </w:r>
      <w:r w:rsidR="00BB4EC5">
        <w:rPr>
          <w:bCs/>
          <w:color w:val="000000"/>
          <w:kern w:val="2"/>
          <w:lang w:val="en-GB" w:eastAsia="zh-CN"/>
        </w:rPr>
        <w:t xml:space="preserve">, but cannot </w:t>
      </w:r>
      <w:r w:rsidR="00BB4EC5" w:rsidRPr="0046423B">
        <w:rPr>
          <w:bCs/>
          <w:color w:val="000000"/>
          <w:kern w:val="2"/>
          <w:lang w:val="en-GB" w:eastAsia="zh-CN"/>
        </w:rPr>
        <w:t>decode multicast/broadcast PDSCH</w:t>
      </w:r>
      <w:r w:rsidR="00BB4EC5">
        <w:rPr>
          <w:bCs/>
          <w:color w:val="000000"/>
          <w:kern w:val="2"/>
          <w:lang w:val="en-GB" w:eastAsia="zh-CN"/>
        </w:rPr>
        <w:t xml:space="preserve"> on </w:t>
      </w:r>
      <w:r w:rsidR="0046423B" w:rsidRPr="0046423B">
        <w:rPr>
          <w:bCs/>
          <w:color w:val="000000"/>
          <w:kern w:val="2"/>
          <w:lang w:val="en-GB" w:eastAsia="zh-CN"/>
        </w:rPr>
        <w:t>FR2.</w:t>
      </w:r>
      <w:r w:rsidR="003B5F22">
        <w:rPr>
          <w:bCs/>
          <w:color w:val="000000"/>
          <w:kern w:val="2"/>
          <w:lang w:val="en-GB" w:eastAsia="zh-CN"/>
        </w:rPr>
        <w:t xml:space="preserve"> </w:t>
      </w:r>
    </w:p>
    <w:p w14:paraId="4CEEE9C1" w14:textId="77777777" w:rsidR="000334B4" w:rsidRDefault="000334B4" w:rsidP="005539AE">
      <w:pPr>
        <w:jc w:val="both"/>
        <w:rPr>
          <w:bCs/>
          <w:color w:val="000000"/>
          <w:kern w:val="2"/>
          <w:lang w:val="en-GB" w:eastAsia="zh-CN"/>
        </w:rPr>
      </w:pPr>
    </w:p>
    <w:p w14:paraId="5BED9DB1" w14:textId="084EEB78" w:rsidR="00FC0FEA" w:rsidRDefault="00C02720"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w:t>
      </w:r>
      <w:r w:rsidR="00FC0FEA">
        <w:rPr>
          <w:bCs/>
          <w:color w:val="000000"/>
          <w:kern w:val="2"/>
          <w:lang w:val="en-GB" w:eastAsia="zh-CN"/>
        </w:rPr>
        <w:t xml:space="preserve"> case 5 and case 9, </w:t>
      </w:r>
      <w:r w:rsidR="00642C24">
        <w:rPr>
          <w:bCs/>
          <w:color w:val="000000"/>
          <w:kern w:val="2"/>
          <w:lang w:val="en-GB" w:eastAsia="zh-CN"/>
        </w:rPr>
        <w:t>from</w:t>
      </w:r>
      <w:r w:rsidR="00D065A7">
        <w:rPr>
          <w:bCs/>
          <w:color w:val="000000"/>
          <w:kern w:val="2"/>
          <w:lang w:val="en-GB" w:eastAsia="zh-CN"/>
        </w:rPr>
        <w:t xml:space="preserve"> moderator’s </w:t>
      </w:r>
      <w:r w:rsidR="00207947">
        <w:rPr>
          <w:bCs/>
          <w:color w:val="000000"/>
          <w:kern w:val="2"/>
          <w:lang w:val="en-GB" w:eastAsia="zh-CN"/>
        </w:rPr>
        <w:t>understanding</w:t>
      </w:r>
      <w:r w:rsidR="00642C24">
        <w:rPr>
          <w:bCs/>
          <w:color w:val="000000"/>
          <w:kern w:val="2"/>
          <w:lang w:val="en-GB" w:eastAsia="zh-CN"/>
        </w:rPr>
        <w:t>,</w:t>
      </w:r>
      <w:r w:rsidR="00642C24" w:rsidRPr="00642C24">
        <w:rPr>
          <w:bCs/>
          <w:color w:val="000000"/>
          <w:kern w:val="2"/>
          <w:lang w:val="en-GB" w:eastAsia="zh-CN"/>
        </w:rPr>
        <w:t xml:space="preserve"> </w:t>
      </w:r>
      <w:proofErr w:type="gramStart"/>
      <w:r w:rsidR="00642C24">
        <w:rPr>
          <w:bCs/>
          <w:color w:val="000000"/>
          <w:kern w:val="2"/>
          <w:lang w:val="en-GB" w:eastAsia="zh-CN"/>
        </w:rPr>
        <w:t>a</w:t>
      </w:r>
      <w:proofErr w:type="gramEnd"/>
      <w:r w:rsidR="00642C24">
        <w:rPr>
          <w:bCs/>
          <w:color w:val="000000"/>
          <w:kern w:val="2"/>
          <w:lang w:val="en-GB" w:eastAsia="zh-CN"/>
        </w:rPr>
        <w:t xml:space="preserve"> RRC_CONNECTED UE d</w:t>
      </w:r>
      <w:r w:rsidR="000334B4">
        <w:rPr>
          <w:bCs/>
          <w:color w:val="000000"/>
          <w:kern w:val="2"/>
          <w:lang w:val="en-GB" w:eastAsia="zh-CN"/>
        </w:rPr>
        <w:t>oesn</w:t>
      </w:r>
      <w:r w:rsidR="00642C24">
        <w:rPr>
          <w:bCs/>
          <w:color w:val="000000"/>
          <w:kern w:val="2"/>
          <w:lang w:val="en-GB" w:eastAsia="zh-CN"/>
        </w:rPr>
        <w:t xml:space="preserve">’t need to decode Paging PDSCH, that is case 5 and case 9 </w:t>
      </w:r>
      <w:r w:rsidR="00AE6BB7">
        <w:rPr>
          <w:bCs/>
          <w:color w:val="000000"/>
          <w:kern w:val="2"/>
          <w:lang w:val="en-GB" w:eastAsia="zh-CN"/>
        </w:rPr>
        <w:t>don’t exist for RRC_CONNECTED UEs</w:t>
      </w:r>
      <w:r w:rsidR="00B243A3">
        <w:rPr>
          <w:bCs/>
          <w:color w:val="000000"/>
          <w:kern w:val="2"/>
          <w:lang w:val="en-GB" w:eastAsia="zh-CN"/>
        </w:rPr>
        <w:t xml:space="preserve">. </w:t>
      </w:r>
      <w:r w:rsidR="00AE6BB7">
        <w:rPr>
          <w:bCs/>
          <w:color w:val="000000"/>
          <w:kern w:val="2"/>
          <w:lang w:val="en-GB" w:eastAsia="zh-CN"/>
        </w:rPr>
        <w:t xml:space="preserve"> </w:t>
      </w:r>
    </w:p>
    <w:p w14:paraId="0FBFE8BE" w14:textId="77777777" w:rsidR="00FC0FEA" w:rsidRDefault="00FC0FEA" w:rsidP="005539AE">
      <w:pPr>
        <w:jc w:val="both"/>
        <w:rPr>
          <w:bCs/>
          <w:color w:val="000000"/>
          <w:kern w:val="2"/>
          <w:lang w:val="en-GB" w:eastAsia="zh-CN"/>
        </w:rPr>
      </w:pPr>
    </w:p>
    <w:p w14:paraId="27C19E0C" w14:textId="3F69BF47" w:rsidR="001E6F84" w:rsidRDefault="00C02720" w:rsidP="005539AE">
      <w:pPr>
        <w:jc w:val="both"/>
        <w:rPr>
          <w:bCs/>
          <w:color w:val="000000"/>
          <w:kern w:val="2"/>
          <w:lang w:val="en-GB" w:eastAsia="zh-CN"/>
        </w:rPr>
      </w:pPr>
      <w:r>
        <w:rPr>
          <w:rFonts w:hint="eastAsia"/>
          <w:bCs/>
          <w:color w:val="000000"/>
          <w:kern w:val="2"/>
          <w:lang w:val="en-GB" w:eastAsia="zh-CN"/>
        </w:rPr>
        <w:t>R</w:t>
      </w:r>
      <w:r>
        <w:rPr>
          <w:bCs/>
          <w:color w:val="000000"/>
          <w:kern w:val="2"/>
          <w:lang w:val="en-GB" w:eastAsia="zh-CN"/>
        </w:rPr>
        <w:t>egarding</w:t>
      </w:r>
      <w:r w:rsidR="00FC0FEA">
        <w:rPr>
          <w:bCs/>
          <w:color w:val="000000"/>
          <w:kern w:val="2"/>
          <w:lang w:val="en-GB" w:eastAsia="zh-CN"/>
        </w:rPr>
        <w:t xml:space="preserve"> case 4 and case 8, </w:t>
      </w:r>
      <w:r w:rsidR="00D570A1">
        <w:rPr>
          <w:bCs/>
          <w:color w:val="000000"/>
          <w:kern w:val="2"/>
          <w:lang w:val="en-GB" w:eastAsia="zh-CN"/>
        </w:rPr>
        <w:t>from moderator’s understanding</w:t>
      </w:r>
      <w:r w:rsidR="003F3B7E">
        <w:rPr>
          <w:bCs/>
          <w:color w:val="000000"/>
          <w:kern w:val="2"/>
          <w:lang w:val="en-GB" w:eastAsia="zh-CN"/>
        </w:rPr>
        <w:t>,</w:t>
      </w:r>
      <w:r w:rsidR="00223292">
        <w:rPr>
          <w:bCs/>
          <w:color w:val="000000"/>
          <w:kern w:val="2"/>
          <w:lang w:val="en-GB" w:eastAsia="zh-CN"/>
        </w:rPr>
        <w:t xml:space="preserve"> </w:t>
      </w:r>
      <w:proofErr w:type="gramStart"/>
      <w:r w:rsidR="00223292">
        <w:rPr>
          <w:bCs/>
          <w:color w:val="000000"/>
          <w:kern w:val="2"/>
          <w:lang w:val="en-GB" w:eastAsia="zh-CN"/>
        </w:rPr>
        <w:t>a</w:t>
      </w:r>
      <w:proofErr w:type="gramEnd"/>
      <w:r w:rsidR="00223292">
        <w:rPr>
          <w:bCs/>
          <w:color w:val="000000"/>
          <w:kern w:val="2"/>
          <w:lang w:val="en-GB" w:eastAsia="zh-CN"/>
        </w:rPr>
        <w:t xml:space="preserve"> RRC_CONNECTED UE can decode </w:t>
      </w:r>
      <w:proofErr w:type="spellStart"/>
      <w:r w:rsidR="00223292">
        <w:rPr>
          <w:bCs/>
          <w:color w:val="000000"/>
          <w:kern w:val="2"/>
          <w:lang w:val="en-GB" w:eastAsia="zh-CN"/>
        </w:rPr>
        <w:t>FDMed</w:t>
      </w:r>
      <w:proofErr w:type="spellEnd"/>
      <w:r w:rsidR="00223292">
        <w:rPr>
          <w:bCs/>
          <w:color w:val="000000"/>
          <w:kern w:val="2"/>
          <w:lang w:val="en-GB" w:eastAsia="zh-CN"/>
        </w:rPr>
        <w:t xml:space="preserve"> PBCH and unicast PDSCH </w:t>
      </w:r>
      <w:r w:rsidR="007151CB">
        <w:rPr>
          <w:bCs/>
          <w:color w:val="000000"/>
          <w:kern w:val="2"/>
          <w:lang w:val="en-GB" w:eastAsia="zh-CN"/>
        </w:rPr>
        <w:t>according to</w:t>
      </w:r>
      <w:r w:rsidR="00F93DD7">
        <w:rPr>
          <w:bCs/>
          <w:color w:val="000000"/>
          <w:kern w:val="2"/>
          <w:lang w:val="en-GB" w:eastAsia="zh-CN"/>
        </w:rPr>
        <w:t xml:space="preserve"> current TS 38.302.</w:t>
      </w:r>
      <w:r w:rsidR="0077149E">
        <w:rPr>
          <w:bCs/>
          <w:color w:val="000000"/>
          <w:kern w:val="2"/>
          <w:lang w:val="en-GB" w:eastAsia="zh-CN"/>
        </w:rPr>
        <w:t xml:space="preserve"> </w:t>
      </w:r>
    </w:p>
    <w:p w14:paraId="24D5C7CC" w14:textId="77777777" w:rsidR="001E6F84" w:rsidRDefault="001E6F84" w:rsidP="005539AE">
      <w:pPr>
        <w:jc w:val="both"/>
        <w:rPr>
          <w:bCs/>
          <w:color w:val="000000"/>
          <w:kern w:val="2"/>
          <w:lang w:val="en-GB" w:eastAsia="zh-CN"/>
        </w:rPr>
      </w:pPr>
    </w:p>
    <w:p w14:paraId="0697F34B" w14:textId="4F69C493" w:rsidR="00223292" w:rsidRDefault="0077149E" w:rsidP="005539AE">
      <w:pPr>
        <w:jc w:val="both"/>
        <w:rPr>
          <w:bCs/>
          <w:color w:val="000000"/>
          <w:kern w:val="2"/>
          <w:lang w:val="en-GB" w:eastAsia="zh-CN"/>
        </w:rPr>
      </w:pPr>
      <w:r>
        <w:rPr>
          <w:bCs/>
          <w:color w:val="000000"/>
          <w:kern w:val="2"/>
          <w:lang w:val="en-GB" w:eastAsia="zh-CN"/>
        </w:rPr>
        <w:t xml:space="preserve">Considering the </w:t>
      </w:r>
      <w:r w:rsidR="00902AAB">
        <w:rPr>
          <w:bCs/>
          <w:color w:val="000000"/>
          <w:kern w:val="2"/>
          <w:lang w:val="en-GB" w:eastAsia="zh-CN"/>
        </w:rPr>
        <w:t xml:space="preserve">views are </w:t>
      </w:r>
      <w:r w:rsidR="00EB7108">
        <w:rPr>
          <w:bCs/>
          <w:color w:val="000000"/>
          <w:kern w:val="2"/>
          <w:lang w:val="en-GB" w:eastAsia="zh-CN"/>
        </w:rPr>
        <w:t>diverged</w:t>
      </w:r>
      <w:r w:rsidR="002F4CCA">
        <w:rPr>
          <w:bCs/>
          <w:color w:val="000000"/>
          <w:kern w:val="2"/>
          <w:lang w:val="en-GB" w:eastAsia="zh-CN"/>
        </w:rPr>
        <w:t xml:space="preserve"> for these cases</w:t>
      </w:r>
      <w:r w:rsidR="00902AAB">
        <w:rPr>
          <w:bCs/>
          <w:color w:val="000000"/>
          <w:kern w:val="2"/>
          <w:lang w:val="en-GB" w:eastAsia="zh-CN"/>
        </w:rPr>
        <w:t>, moderator propose</w:t>
      </w:r>
      <w:r w:rsidR="00EB7108">
        <w:rPr>
          <w:bCs/>
          <w:color w:val="000000"/>
          <w:kern w:val="2"/>
          <w:lang w:val="en-GB" w:eastAsia="zh-CN"/>
        </w:rPr>
        <w:t xml:space="preserve">s </w:t>
      </w:r>
      <w:r w:rsidR="00EB7108" w:rsidRPr="00487856">
        <w:rPr>
          <w:b/>
          <w:color w:val="000000"/>
          <w:kern w:val="2"/>
          <w:lang w:val="en-GB" w:eastAsia="zh-CN"/>
        </w:rPr>
        <w:t>initial question 2-4</w:t>
      </w:r>
      <w:r w:rsidR="00EB7108">
        <w:rPr>
          <w:bCs/>
          <w:color w:val="000000"/>
          <w:kern w:val="2"/>
          <w:lang w:val="en-GB" w:eastAsia="zh-CN"/>
        </w:rPr>
        <w:t xml:space="preserve"> to collect other companies’ views.</w:t>
      </w:r>
    </w:p>
    <w:p w14:paraId="4158B561" w14:textId="77777777" w:rsidR="009D19A7" w:rsidRPr="009D19A7" w:rsidRDefault="009D19A7" w:rsidP="002570B7">
      <w:pPr>
        <w:jc w:val="both"/>
        <w:rPr>
          <w:lang w:eastAsia="zh-CN"/>
        </w:rPr>
      </w:pPr>
    </w:p>
    <w:p w14:paraId="6CFE044B" w14:textId="74183B3A" w:rsidR="0024485B" w:rsidRDefault="0024485B" w:rsidP="0024485B">
      <w:pPr>
        <w:pStyle w:val="3"/>
      </w:pPr>
      <w:r w:rsidRPr="001820A8">
        <w:t>1st Round Proposals</w:t>
      </w:r>
    </w:p>
    <w:p w14:paraId="60A51B40" w14:textId="7EEE4DFF" w:rsidR="00F247EF" w:rsidRDefault="00F247EF" w:rsidP="00F247EF">
      <w:pPr>
        <w:rPr>
          <w:lang w:val="en-GB"/>
        </w:rPr>
      </w:pPr>
      <w:r w:rsidRPr="002A6164">
        <w:rPr>
          <w:b/>
          <w:bCs/>
          <w:highlight w:val="yellow"/>
          <w:lang w:eastAsia="zh-CN"/>
        </w:rPr>
        <w:t>Initial proposal 2-1:</w:t>
      </w:r>
    </w:p>
    <w:p w14:paraId="361ADB29" w14:textId="74B46590" w:rsidR="00F247EF" w:rsidRDefault="00906927" w:rsidP="00906927">
      <w:pPr>
        <w:jc w:val="both"/>
        <w:rPr>
          <w:lang w:val="en-GB"/>
        </w:rPr>
      </w:pPr>
      <w:r w:rsidRPr="00906927">
        <w:rPr>
          <w:lang w:val="en-GB"/>
        </w:rPr>
        <w:t xml:space="preserve">For RRC_IDLE/INACTIVE UEs, </w:t>
      </w:r>
      <w:r>
        <w:rPr>
          <w:lang w:val="en-GB"/>
        </w:rPr>
        <w:t>a UE is</w:t>
      </w:r>
      <w:r w:rsidR="00F247EF" w:rsidRPr="00F247EF">
        <w:rPr>
          <w:lang w:val="en-GB"/>
        </w:rPr>
        <w:t xml:space="preserve"> </w:t>
      </w:r>
      <w:r>
        <w:rPr>
          <w:lang w:val="en-GB"/>
        </w:rPr>
        <w:t>not</w:t>
      </w:r>
      <w:r w:rsidR="00F247EF" w:rsidRPr="00F247EF">
        <w:rPr>
          <w:lang w:val="en-GB"/>
        </w:rPr>
        <w:t xml:space="preserve"> required to support reception of </w:t>
      </w:r>
      <w:proofErr w:type="spellStart"/>
      <w:r w:rsidR="00F247EF" w:rsidRPr="00F247EF">
        <w:rPr>
          <w:lang w:val="en-GB"/>
        </w:rPr>
        <w:t>FDMed</w:t>
      </w:r>
      <w:proofErr w:type="spellEnd"/>
      <w:r w:rsidR="00F247EF" w:rsidRPr="00F247EF">
        <w:rPr>
          <w:lang w:val="en-GB"/>
        </w:rPr>
        <w:t xml:space="preserve"> MCCH/MTCH PDSCH and RAR PDSCH in </w:t>
      </w:r>
      <w:proofErr w:type="spellStart"/>
      <w:r w:rsidR="00F247EF" w:rsidRPr="00F247EF">
        <w:rPr>
          <w:lang w:val="en-GB"/>
        </w:rPr>
        <w:t>PCell</w:t>
      </w:r>
      <w:proofErr w:type="spellEnd"/>
      <w:r w:rsidR="00F247EF" w:rsidRPr="00F247EF">
        <w:rPr>
          <w:lang w:val="en-GB"/>
        </w:rPr>
        <w:t>.</w:t>
      </w:r>
    </w:p>
    <w:p w14:paraId="47A92A04" w14:textId="77777777" w:rsidR="00926CD7" w:rsidRPr="00F247EF" w:rsidRDefault="00926CD7" w:rsidP="00906927">
      <w:pPr>
        <w:jc w:val="both"/>
        <w:rPr>
          <w:lang w:val="en-GB"/>
        </w:rPr>
      </w:pPr>
    </w:p>
    <w:p w14:paraId="6A604AD5" w14:textId="3FBDBA17" w:rsidR="00906927" w:rsidRPr="00926CD7" w:rsidRDefault="00926CD7" w:rsidP="00926CD7">
      <w:pPr>
        <w:rPr>
          <w:lang w:val="en-GB"/>
        </w:rPr>
      </w:pPr>
      <w:r w:rsidRPr="002A6164">
        <w:rPr>
          <w:b/>
          <w:bCs/>
          <w:highlight w:val="yellow"/>
          <w:lang w:eastAsia="zh-CN"/>
        </w:rPr>
        <w:lastRenderedPageBreak/>
        <w:t>Initial proposal 2-</w:t>
      </w:r>
      <w:r>
        <w:rPr>
          <w:b/>
          <w:bCs/>
          <w:highlight w:val="yellow"/>
          <w:lang w:eastAsia="zh-CN"/>
        </w:rPr>
        <w:t>2</w:t>
      </w:r>
      <w:r w:rsidRPr="002A6164">
        <w:rPr>
          <w:b/>
          <w:bCs/>
          <w:highlight w:val="yellow"/>
          <w:lang w:eastAsia="zh-CN"/>
        </w:rPr>
        <w:t>:</w:t>
      </w:r>
    </w:p>
    <w:p w14:paraId="27E03DBB" w14:textId="77777777" w:rsidR="00906927" w:rsidRPr="00926CD7" w:rsidRDefault="00906927" w:rsidP="00906927">
      <w:pPr>
        <w:rPr>
          <w:rFonts w:eastAsiaTheme="minorEastAsia"/>
          <w:lang w:eastAsia="zh-CN"/>
        </w:rPr>
      </w:pPr>
      <w:r w:rsidRPr="00926CD7">
        <w:rPr>
          <w:rFonts w:eastAsiaTheme="minorEastAsia"/>
          <w:lang w:eastAsia="zh-CN"/>
        </w:rPr>
        <w:t xml:space="preserve">For RRC_CONNECTED UEs, </w:t>
      </w:r>
    </w:p>
    <w:p w14:paraId="02FACD8F" w14:textId="7E9A9B90" w:rsidR="00926CD7" w:rsidRPr="00926CD7" w:rsidRDefault="00926CD7" w:rsidP="00B05CA1">
      <w:pPr>
        <w:pStyle w:val="affc"/>
        <w:numPr>
          <w:ilvl w:val="0"/>
          <w:numId w:val="90"/>
        </w:numPr>
        <w:rPr>
          <w:rFonts w:eastAsiaTheme="minorEastAsia"/>
          <w:lang w:eastAsia="zh-CN"/>
        </w:rPr>
      </w:pPr>
      <w:r w:rsidRPr="00926CD7">
        <w:rPr>
          <w:rFonts w:eastAsiaTheme="minorEastAsia"/>
          <w:lang w:eastAsia="zh-CN"/>
        </w:rPr>
        <w:t xml:space="preserve">a UE is not required to support reception of </w:t>
      </w:r>
      <w:proofErr w:type="spellStart"/>
      <w:r w:rsidRPr="00926CD7">
        <w:rPr>
          <w:rFonts w:eastAsiaTheme="minorEastAsia"/>
          <w:lang w:eastAsia="zh-CN"/>
        </w:rPr>
        <w:t>FDMed</w:t>
      </w:r>
      <w:proofErr w:type="spellEnd"/>
      <w:r w:rsidRPr="00926CD7">
        <w:rPr>
          <w:rFonts w:eastAsiaTheme="minorEastAsia"/>
          <w:lang w:eastAsia="zh-CN"/>
        </w:rPr>
        <w:t xml:space="preserve"> MCCH PDSCH and MTCH PDSCH</w:t>
      </w:r>
      <w:r w:rsidR="00A1385D">
        <w:rPr>
          <w:rFonts w:eastAsiaTheme="minorEastAsia"/>
          <w:lang w:eastAsia="zh-CN"/>
        </w:rPr>
        <w:t xml:space="preserve"> in </w:t>
      </w:r>
      <w:proofErr w:type="spellStart"/>
      <w:r w:rsidR="00A1385D">
        <w:rPr>
          <w:rFonts w:eastAsiaTheme="minorEastAsia"/>
          <w:lang w:eastAsia="zh-CN"/>
        </w:rPr>
        <w:t>PCell</w:t>
      </w:r>
      <w:proofErr w:type="spellEnd"/>
      <w:r w:rsidR="00A1385D">
        <w:rPr>
          <w:rFonts w:eastAsiaTheme="minorEastAsia"/>
          <w:lang w:eastAsia="zh-CN"/>
        </w:rPr>
        <w:t xml:space="preserve"> or </w:t>
      </w:r>
      <w:proofErr w:type="spellStart"/>
      <w:r w:rsidR="00A1385D">
        <w:rPr>
          <w:rFonts w:eastAsiaTheme="minorEastAsia"/>
          <w:lang w:eastAsia="zh-CN"/>
        </w:rPr>
        <w:t>SCell</w:t>
      </w:r>
      <w:proofErr w:type="spellEnd"/>
      <w:r w:rsidRPr="00926CD7">
        <w:rPr>
          <w:rFonts w:eastAsiaTheme="minorEastAsia"/>
          <w:lang w:eastAsia="zh-CN"/>
        </w:rPr>
        <w:t>.</w:t>
      </w:r>
    </w:p>
    <w:p w14:paraId="7553B8AA" w14:textId="49320908" w:rsidR="00906927" w:rsidRDefault="00926CD7" w:rsidP="00B05CA1">
      <w:pPr>
        <w:pStyle w:val="affc"/>
        <w:numPr>
          <w:ilvl w:val="0"/>
          <w:numId w:val="90"/>
        </w:numPr>
        <w:rPr>
          <w:rFonts w:eastAsiaTheme="minorEastAsia"/>
          <w:lang w:eastAsia="zh-CN"/>
        </w:rPr>
      </w:pPr>
      <w:r w:rsidRPr="00926CD7">
        <w:rPr>
          <w:rFonts w:eastAsiaTheme="minorEastAsia"/>
          <w:lang w:eastAsia="zh-CN"/>
        </w:rPr>
        <w:t xml:space="preserve">a UE is not required to support reception of </w:t>
      </w:r>
      <w:proofErr w:type="spellStart"/>
      <w:r w:rsidRPr="00926CD7">
        <w:rPr>
          <w:rFonts w:eastAsiaTheme="minorEastAsia"/>
          <w:lang w:eastAsia="zh-CN"/>
        </w:rPr>
        <w:t>FDMed</w:t>
      </w:r>
      <w:proofErr w:type="spellEnd"/>
      <w:r w:rsidRPr="00926CD7">
        <w:rPr>
          <w:rFonts w:eastAsiaTheme="minorEastAsia"/>
          <w:lang w:eastAsia="zh-CN"/>
        </w:rPr>
        <w:t xml:space="preserve"> multiple MTCH PDSCHs</w:t>
      </w:r>
      <w:r w:rsidR="009A1772">
        <w:rPr>
          <w:rFonts w:eastAsiaTheme="minorEastAsia"/>
          <w:lang w:eastAsia="zh-CN"/>
        </w:rPr>
        <w:t xml:space="preserve"> in </w:t>
      </w:r>
      <w:proofErr w:type="spellStart"/>
      <w:r w:rsidR="009A1772">
        <w:rPr>
          <w:rFonts w:eastAsiaTheme="minorEastAsia"/>
          <w:lang w:eastAsia="zh-CN"/>
        </w:rPr>
        <w:t>PCell</w:t>
      </w:r>
      <w:proofErr w:type="spellEnd"/>
      <w:r w:rsidR="009A1772">
        <w:rPr>
          <w:rFonts w:eastAsiaTheme="minorEastAsia"/>
          <w:lang w:eastAsia="zh-CN"/>
        </w:rPr>
        <w:t xml:space="preserve"> or </w:t>
      </w:r>
      <w:proofErr w:type="spellStart"/>
      <w:r w:rsidR="009A1772">
        <w:rPr>
          <w:rFonts w:eastAsiaTheme="minorEastAsia"/>
          <w:lang w:eastAsia="zh-CN"/>
        </w:rPr>
        <w:t>SCell</w:t>
      </w:r>
      <w:proofErr w:type="spellEnd"/>
      <w:r w:rsidRPr="00926CD7">
        <w:rPr>
          <w:rFonts w:eastAsiaTheme="minorEastAsia"/>
          <w:lang w:eastAsia="zh-CN"/>
        </w:rPr>
        <w:t>.</w:t>
      </w:r>
    </w:p>
    <w:p w14:paraId="470BC005" w14:textId="2D9FBADB" w:rsidR="00926CD7" w:rsidRDefault="00926CD7" w:rsidP="00926CD7">
      <w:pPr>
        <w:rPr>
          <w:rFonts w:eastAsiaTheme="minorEastAsia"/>
          <w:lang w:eastAsia="zh-CN"/>
        </w:rPr>
      </w:pPr>
    </w:p>
    <w:p w14:paraId="63D026D8" w14:textId="6C002261" w:rsidR="00926CD7" w:rsidRDefault="009802E9" w:rsidP="00926CD7">
      <w:pPr>
        <w:rPr>
          <w:rFonts w:eastAsiaTheme="minorEastAsia"/>
          <w:lang w:eastAsia="zh-CN"/>
        </w:rPr>
      </w:pPr>
      <w:r w:rsidRPr="00B30D7D">
        <w:rPr>
          <w:b/>
          <w:color w:val="000000"/>
          <w:kern w:val="2"/>
          <w:highlight w:val="yellow"/>
          <w:lang w:val="en-GB" w:eastAsia="zh-CN"/>
        </w:rPr>
        <w:t>I</w:t>
      </w:r>
      <w:r w:rsidR="00115D6A" w:rsidRPr="00B30D7D">
        <w:rPr>
          <w:b/>
          <w:color w:val="000000"/>
          <w:kern w:val="2"/>
          <w:highlight w:val="yellow"/>
          <w:lang w:val="en-GB" w:eastAsia="zh-CN"/>
        </w:rPr>
        <w:t>nitial proposal 2-3</w:t>
      </w:r>
      <w:r w:rsidR="00115D6A" w:rsidRPr="00B30D7D">
        <w:rPr>
          <w:bCs/>
          <w:color w:val="000000"/>
          <w:kern w:val="2"/>
          <w:highlight w:val="yellow"/>
          <w:lang w:val="en-GB" w:eastAsia="zh-CN"/>
        </w:rPr>
        <w:t>:</w:t>
      </w:r>
    </w:p>
    <w:p w14:paraId="6D6434E7" w14:textId="188D3B7A" w:rsidR="00831778" w:rsidRDefault="00831778" w:rsidP="00831778">
      <w:pPr>
        <w:jc w:val="both"/>
        <w:rPr>
          <w:b/>
          <w:bCs/>
          <w:lang w:eastAsia="zh-CN"/>
        </w:rPr>
      </w:pPr>
      <w:r w:rsidRPr="00D61611">
        <w:rPr>
          <w:lang w:eastAsia="zh-CN"/>
        </w:rPr>
        <w:t xml:space="preserve">For RRC_CONNECTED UEs, </w:t>
      </w:r>
      <w:r w:rsidRPr="00D61611">
        <w:rPr>
          <w:lang w:val="en-GB"/>
        </w:rPr>
        <w:t xml:space="preserve">a </w:t>
      </w:r>
      <w:r>
        <w:rPr>
          <w:lang w:val="en-GB"/>
        </w:rPr>
        <w:t>UE is</w:t>
      </w:r>
      <w:r w:rsidRPr="00F247EF">
        <w:rPr>
          <w:lang w:val="en-GB"/>
        </w:rPr>
        <w:t xml:space="preserve"> </w:t>
      </w:r>
      <w:r>
        <w:rPr>
          <w:lang w:val="en-GB"/>
        </w:rPr>
        <w:t>not</w:t>
      </w:r>
      <w:r w:rsidRPr="00F247EF">
        <w:rPr>
          <w:lang w:val="en-GB"/>
        </w:rPr>
        <w:t xml:space="preserve"> required to support reception of </w:t>
      </w:r>
      <w:proofErr w:type="spellStart"/>
      <w:r w:rsidRPr="00F247EF">
        <w:rPr>
          <w:lang w:val="en-GB"/>
        </w:rPr>
        <w:t>FDMed</w:t>
      </w:r>
      <w:proofErr w:type="spellEnd"/>
      <w:r w:rsidRPr="00F247EF">
        <w:rPr>
          <w:lang w:val="en-GB"/>
        </w:rPr>
        <w:t xml:space="preserve"> MCCH/MTCH</w:t>
      </w:r>
      <w:r>
        <w:rPr>
          <w:lang w:val="en-GB"/>
        </w:rPr>
        <w:t>/multicast</w:t>
      </w:r>
      <w:r w:rsidRPr="00F247EF">
        <w:rPr>
          <w:lang w:val="en-GB"/>
        </w:rPr>
        <w:t xml:space="preserve"> PDSCH</w:t>
      </w:r>
      <w:r>
        <w:rPr>
          <w:lang w:val="en-GB"/>
        </w:rPr>
        <w:t xml:space="preserve"> </w:t>
      </w:r>
      <w:r w:rsidRPr="00F247EF">
        <w:rPr>
          <w:lang w:val="en-GB"/>
        </w:rPr>
        <w:t xml:space="preserve">and RAR PDSCH in </w:t>
      </w:r>
      <w:proofErr w:type="spellStart"/>
      <w:r w:rsidRPr="00F247EF">
        <w:rPr>
          <w:lang w:val="en-GB"/>
        </w:rPr>
        <w:t>PCell</w:t>
      </w:r>
      <w:proofErr w:type="spellEnd"/>
      <w:r>
        <w:rPr>
          <w:b/>
          <w:bCs/>
          <w:lang w:eastAsia="zh-CN"/>
        </w:rPr>
        <w:t>.</w:t>
      </w:r>
    </w:p>
    <w:p w14:paraId="4A7CCA2B" w14:textId="6098CD5C" w:rsidR="00831778" w:rsidRDefault="00831778" w:rsidP="00926CD7">
      <w:pPr>
        <w:rPr>
          <w:rFonts w:eastAsiaTheme="minorEastAsia"/>
          <w:lang w:eastAsia="zh-CN"/>
        </w:rPr>
      </w:pPr>
    </w:p>
    <w:p w14:paraId="610B3A3B" w14:textId="1A1876CF" w:rsidR="009F7172" w:rsidRPr="00DB7148" w:rsidRDefault="009F7172" w:rsidP="00926CD7">
      <w:pPr>
        <w:rPr>
          <w:rFonts w:eastAsiaTheme="minorEastAsia"/>
          <w:b/>
          <w:bCs/>
          <w:lang w:eastAsia="zh-CN"/>
        </w:rPr>
      </w:pPr>
      <w:r w:rsidRPr="00DB7148">
        <w:rPr>
          <w:rFonts w:eastAsiaTheme="minorEastAsia"/>
          <w:b/>
          <w:bCs/>
          <w:highlight w:val="yellow"/>
          <w:lang w:eastAsia="zh-CN"/>
        </w:rPr>
        <w:t>Initial question 2-4:</w:t>
      </w:r>
    </w:p>
    <w:p w14:paraId="379296E7" w14:textId="34E94C86" w:rsidR="009F7172" w:rsidRDefault="009F7172" w:rsidP="00926CD7">
      <w:pPr>
        <w:rPr>
          <w:rFonts w:eastAsiaTheme="minorEastAsia"/>
          <w:lang w:eastAsia="zh-CN"/>
        </w:rPr>
      </w:pPr>
      <w:r>
        <w:rPr>
          <w:rFonts w:eastAsiaTheme="minorEastAsia"/>
          <w:lang w:eastAsia="zh-CN"/>
        </w:rPr>
        <w:t xml:space="preserve">Which set of proposals </w:t>
      </w:r>
      <w:r w:rsidR="00A34648">
        <w:rPr>
          <w:rFonts w:eastAsiaTheme="minorEastAsia"/>
          <w:lang w:eastAsia="zh-CN"/>
        </w:rPr>
        <w:t>do</w:t>
      </w:r>
      <w:r>
        <w:rPr>
          <w:rFonts w:eastAsiaTheme="minorEastAsia"/>
          <w:lang w:eastAsia="zh-CN"/>
        </w:rPr>
        <w:t xml:space="preserve"> you prefer?</w:t>
      </w:r>
    </w:p>
    <w:p w14:paraId="2FB0397E" w14:textId="77777777" w:rsidR="00B600FD" w:rsidRPr="003D7511" w:rsidRDefault="00994A81" w:rsidP="00B05CA1">
      <w:pPr>
        <w:pStyle w:val="affc"/>
        <w:numPr>
          <w:ilvl w:val="0"/>
          <w:numId w:val="107"/>
        </w:numPr>
        <w:rPr>
          <w:rFonts w:eastAsiaTheme="minorEastAsia"/>
          <w:lang w:eastAsia="zh-CN"/>
        </w:rPr>
      </w:pPr>
      <w:r w:rsidRPr="003D7511">
        <w:rPr>
          <w:rFonts w:eastAsiaTheme="minorEastAsia"/>
          <w:lang w:eastAsia="zh-CN"/>
        </w:rPr>
        <w:t>Set 1:</w:t>
      </w:r>
      <w:r w:rsidR="00B600FD" w:rsidRPr="003D7511">
        <w:rPr>
          <w:rFonts w:eastAsiaTheme="minorEastAsia"/>
          <w:lang w:eastAsia="zh-CN"/>
        </w:rPr>
        <w:t xml:space="preserve"> For RRC_CONNECTED UEs, </w:t>
      </w:r>
    </w:p>
    <w:p w14:paraId="21A071CA" w14:textId="368C2A2F" w:rsidR="00317B9C" w:rsidRPr="003D7511" w:rsidRDefault="00317B9C" w:rsidP="00B05CA1">
      <w:pPr>
        <w:pStyle w:val="affc"/>
        <w:numPr>
          <w:ilvl w:val="0"/>
          <w:numId w:val="108"/>
        </w:numPr>
        <w:rPr>
          <w:rFonts w:eastAsiaTheme="minorEastAsia"/>
          <w:lang w:eastAsia="zh-CN"/>
        </w:rPr>
      </w:pPr>
      <w:r w:rsidRPr="003D7511">
        <w:rPr>
          <w:rFonts w:eastAsiaTheme="minorEastAsia"/>
          <w:lang w:eastAsia="zh-CN"/>
        </w:rPr>
        <w:t xml:space="preserve">a UE is not required to support reception of </w:t>
      </w:r>
      <w:proofErr w:type="spellStart"/>
      <w:r w:rsidRPr="003D7511">
        <w:rPr>
          <w:rFonts w:eastAsiaTheme="minorEastAsia"/>
          <w:lang w:eastAsia="zh-CN"/>
        </w:rPr>
        <w:t>FDMed</w:t>
      </w:r>
      <w:proofErr w:type="spellEnd"/>
      <w:r w:rsidRPr="003D7511">
        <w:rPr>
          <w:rFonts w:eastAsiaTheme="minorEastAsia"/>
          <w:lang w:eastAsia="zh-CN"/>
        </w:rPr>
        <w:t xml:space="preserve"> MCCH/MTCH</w:t>
      </w:r>
      <w:r w:rsidR="00531636">
        <w:rPr>
          <w:rFonts w:eastAsiaTheme="minorEastAsia"/>
          <w:lang w:eastAsia="zh-CN"/>
        </w:rPr>
        <w:t>/multicast</w:t>
      </w:r>
      <w:r w:rsidRPr="003D7511">
        <w:rPr>
          <w:rFonts w:eastAsiaTheme="minorEastAsia"/>
          <w:lang w:eastAsia="zh-CN"/>
        </w:rPr>
        <w:t xml:space="preserve"> PDSCH and SIB PDSCH in </w:t>
      </w:r>
      <w:proofErr w:type="spellStart"/>
      <w:r w:rsidRPr="003D7511">
        <w:rPr>
          <w:rFonts w:eastAsiaTheme="minorEastAsia"/>
          <w:lang w:eastAsia="zh-CN"/>
        </w:rPr>
        <w:t>PCell</w:t>
      </w:r>
      <w:proofErr w:type="spellEnd"/>
      <w:r w:rsidRPr="003D7511">
        <w:rPr>
          <w:rFonts w:eastAsiaTheme="minorEastAsia"/>
          <w:lang w:eastAsia="zh-CN"/>
        </w:rPr>
        <w:t>.</w:t>
      </w:r>
    </w:p>
    <w:p w14:paraId="53CBDD5A" w14:textId="11BC8E76" w:rsidR="00317B9C" w:rsidRPr="003D7511" w:rsidRDefault="00317B9C" w:rsidP="00B05CA1">
      <w:pPr>
        <w:pStyle w:val="affc"/>
        <w:numPr>
          <w:ilvl w:val="0"/>
          <w:numId w:val="108"/>
        </w:numPr>
        <w:rPr>
          <w:rFonts w:eastAsiaTheme="minorEastAsia"/>
          <w:lang w:eastAsia="zh-CN"/>
        </w:rPr>
      </w:pPr>
      <w:r w:rsidRPr="003D7511">
        <w:rPr>
          <w:rFonts w:eastAsiaTheme="minorEastAsia"/>
          <w:lang w:eastAsia="zh-CN"/>
        </w:rPr>
        <w:t xml:space="preserve">a UE is required to support reception of </w:t>
      </w:r>
      <w:proofErr w:type="spellStart"/>
      <w:r w:rsidRPr="003D7511">
        <w:rPr>
          <w:rFonts w:eastAsiaTheme="minorEastAsia"/>
          <w:lang w:eastAsia="zh-CN"/>
        </w:rPr>
        <w:t>FDMed</w:t>
      </w:r>
      <w:proofErr w:type="spellEnd"/>
      <w:r w:rsidRPr="003D7511">
        <w:rPr>
          <w:rFonts w:eastAsiaTheme="minorEastAsia"/>
          <w:lang w:eastAsia="zh-CN"/>
        </w:rPr>
        <w:t xml:space="preserve"> MCCH PDSCH and PBCH in </w:t>
      </w:r>
      <w:proofErr w:type="spellStart"/>
      <w:r w:rsidRPr="003D7511">
        <w:rPr>
          <w:rFonts w:eastAsiaTheme="minorEastAsia"/>
          <w:lang w:eastAsia="zh-CN"/>
        </w:rPr>
        <w:t>PCell</w:t>
      </w:r>
      <w:proofErr w:type="spellEnd"/>
      <w:r w:rsidRPr="003D7511">
        <w:rPr>
          <w:rFonts w:eastAsiaTheme="minorEastAsia"/>
          <w:lang w:eastAsia="zh-CN"/>
        </w:rPr>
        <w:t>.</w:t>
      </w:r>
    </w:p>
    <w:p w14:paraId="3266D4DB" w14:textId="02A019B5" w:rsidR="00994A81" w:rsidRPr="003D7511" w:rsidRDefault="00317B9C" w:rsidP="00B05CA1">
      <w:pPr>
        <w:pStyle w:val="affc"/>
        <w:numPr>
          <w:ilvl w:val="0"/>
          <w:numId w:val="108"/>
        </w:numPr>
        <w:rPr>
          <w:rFonts w:eastAsiaTheme="minorEastAsia"/>
          <w:lang w:eastAsia="zh-CN"/>
        </w:rPr>
      </w:pPr>
      <w:r w:rsidRPr="003D7511">
        <w:rPr>
          <w:rFonts w:eastAsiaTheme="minorEastAsia"/>
          <w:lang w:eastAsia="zh-CN"/>
        </w:rPr>
        <w:t xml:space="preserve">a UE is not required to support reception of </w:t>
      </w:r>
      <w:proofErr w:type="spellStart"/>
      <w:r w:rsidRPr="003D7511">
        <w:rPr>
          <w:rFonts w:eastAsiaTheme="minorEastAsia"/>
          <w:lang w:eastAsia="zh-CN"/>
        </w:rPr>
        <w:t>FDMed</w:t>
      </w:r>
      <w:proofErr w:type="spellEnd"/>
      <w:r w:rsidRPr="003D7511">
        <w:rPr>
          <w:rFonts w:eastAsiaTheme="minorEastAsia"/>
          <w:lang w:eastAsia="zh-CN"/>
        </w:rPr>
        <w:t xml:space="preserve"> MTCH PDSCH and PBCH in </w:t>
      </w:r>
      <w:proofErr w:type="spellStart"/>
      <w:r w:rsidRPr="003D7511">
        <w:rPr>
          <w:rFonts w:eastAsiaTheme="minorEastAsia"/>
          <w:lang w:eastAsia="zh-CN"/>
        </w:rPr>
        <w:t>PCell</w:t>
      </w:r>
      <w:proofErr w:type="spellEnd"/>
      <w:r w:rsidRPr="003D7511">
        <w:rPr>
          <w:rFonts w:eastAsiaTheme="minorEastAsia"/>
          <w:lang w:eastAsia="zh-CN"/>
        </w:rPr>
        <w:t>.</w:t>
      </w:r>
    </w:p>
    <w:p w14:paraId="1E9B3645" w14:textId="2974F86F" w:rsidR="006656F2" w:rsidRPr="003D7511" w:rsidRDefault="006656F2" w:rsidP="00B05CA1">
      <w:pPr>
        <w:pStyle w:val="affc"/>
        <w:numPr>
          <w:ilvl w:val="0"/>
          <w:numId w:val="108"/>
        </w:numPr>
        <w:rPr>
          <w:rFonts w:eastAsiaTheme="minorEastAsia"/>
          <w:lang w:eastAsia="zh-CN"/>
        </w:rPr>
      </w:pPr>
      <w:r w:rsidRPr="003D7511">
        <w:rPr>
          <w:rFonts w:eastAsiaTheme="minorEastAsia"/>
          <w:szCs w:val="20"/>
          <w:lang w:eastAsia="zh-CN"/>
        </w:rPr>
        <w:t>a UE</w:t>
      </w:r>
      <w:r w:rsidRPr="003D7511">
        <w:rPr>
          <w:rFonts w:eastAsiaTheme="minorEastAsia"/>
          <w:lang w:eastAsia="zh-CN"/>
        </w:rPr>
        <w:t xml:space="preserve"> is not required to support reception of </w:t>
      </w:r>
      <w:proofErr w:type="spellStart"/>
      <w:r w:rsidRPr="003D7511">
        <w:rPr>
          <w:rFonts w:eastAsiaTheme="minorEastAsia"/>
          <w:lang w:eastAsia="zh-CN"/>
        </w:rPr>
        <w:t>FDMed</w:t>
      </w:r>
      <w:proofErr w:type="spellEnd"/>
      <w:r w:rsidRPr="003D7511">
        <w:rPr>
          <w:rFonts w:eastAsiaTheme="minorEastAsia"/>
          <w:lang w:eastAsia="zh-CN"/>
        </w:rPr>
        <w:t xml:space="preserve"> multicast PDSCH and PBCH in </w:t>
      </w:r>
      <w:proofErr w:type="spellStart"/>
      <w:r w:rsidRPr="003D7511">
        <w:rPr>
          <w:rFonts w:eastAsiaTheme="minorEastAsia"/>
          <w:lang w:eastAsia="zh-CN"/>
        </w:rPr>
        <w:t>PCell</w:t>
      </w:r>
      <w:proofErr w:type="spellEnd"/>
      <w:r w:rsidRPr="003D7511">
        <w:rPr>
          <w:rFonts w:eastAsiaTheme="minorEastAsia"/>
          <w:lang w:eastAsia="zh-CN"/>
        </w:rPr>
        <w:t>.</w:t>
      </w:r>
    </w:p>
    <w:p w14:paraId="591AD71A" w14:textId="0E535E36" w:rsidR="00E11437" w:rsidRPr="003D7511" w:rsidRDefault="00E11437" w:rsidP="00B05CA1">
      <w:pPr>
        <w:pStyle w:val="affc"/>
        <w:numPr>
          <w:ilvl w:val="0"/>
          <w:numId w:val="107"/>
        </w:numPr>
        <w:rPr>
          <w:rFonts w:eastAsiaTheme="minorEastAsia"/>
          <w:lang w:eastAsia="zh-CN"/>
        </w:rPr>
      </w:pPr>
      <w:r w:rsidRPr="003D7511">
        <w:rPr>
          <w:rFonts w:eastAsiaTheme="minorEastAsia"/>
          <w:lang w:eastAsia="zh-CN"/>
        </w:rPr>
        <w:t xml:space="preserve">Set </w:t>
      </w:r>
      <w:r w:rsidR="00643F3C">
        <w:rPr>
          <w:rFonts w:eastAsiaTheme="minorEastAsia"/>
          <w:lang w:eastAsia="zh-CN"/>
        </w:rPr>
        <w:t>2</w:t>
      </w:r>
      <w:r w:rsidRPr="003D7511">
        <w:rPr>
          <w:rFonts w:eastAsiaTheme="minorEastAsia"/>
          <w:lang w:eastAsia="zh-CN"/>
        </w:rPr>
        <w:t xml:space="preserve">: For RRC_CONNECTED UEs, </w:t>
      </w:r>
    </w:p>
    <w:p w14:paraId="6DF00E92" w14:textId="7E3F6FD7" w:rsidR="003026B7" w:rsidRPr="003026B7" w:rsidRDefault="003026B7" w:rsidP="00B05CA1">
      <w:pPr>
        <w:pStyle w:val="affc"/>
        <w:numPr>
          <w:ilvl w:val="0"/>
          <w:numId w:val="109"/>
        </w:numPr>
        <w:jc w:val="both"/>
        <w:rPr>
          <w:bCs/>
          <w:color w:val="000000"/>
          <w:kern w:val="2"/>
          <w:lang w:val="en-GB" w:eastAsia="zh-CN"/>
        </w:rPr>
      </w:pPr>
      <w:r w:rsidRPr="003026B7">
        <w:rPr>
          <w:bCs/>
          <w:color w:val="000000"/>
          <w:kern w:val="2"/>
          <w:lang w:val="en-GB" w:eastAsia="zh-CN"/>
        </w:rPr>
        <w:t xml:space="preserve">a UE is required to </w:t>
      </w:r>
      <w:r w:rsidR="001F2F2D" w:rsidRPr="003D7511">
        <w:rPr>
          <w:rFonts w:eastAsiaTheme="minorEastAsia"/>
          <w:lang w:eastAsia="zh-CN"/>
        </w:rPr>
        <w:t>support reception of</w:t>
      </w:r>
      <w:r w:rsidRPr="003026B7">
        <w:rPr>
          <w:bCs/>
          <w:color w:val="000000"/>
          <w:kern w:val="2"/>
          <w:lang w:val="en-GB" w:eastAsia="zh-CN"/>
        </w:rPr>
        <w:t xml:space="preserve"> </w:t>
      </w:r>
      <w:proofErr w:type="spellStart"/>
      <w:r w:rsidR="001F2F2D">
        <w:rPr>
          <w:bCs/>
          <w:color w:val="000000"/>
          <w:kern w:val="2"/>
          <w:lang w:val="en-GB" w:eastAsia="zh-CN"/>
        </w:rPr>
        <w:t>FDMed</w:t>
      </w:r>
      <w:proofErr w:type="spellEnd"/>
      <w:r w:rsidR="001F2F2D">
        <w:rPr>
          <w:bCs/>
          <w:color w:val="000000"/>
          <w:kern w:val="2"/>
          <w:lang w:val="en-GB" w:eastAsia="zh-CN"/>
        </w:rPr>
        <w:t xml:space="preserve"> </w:t>
      </w:r>
      <w:r w:rsidRPr="003026B7">
        <w:rPr>
          <w:rFonts w:eastAsiaTheme="minorEastAsia"/>
          <w:lang w:eastAsia="zh-CN"/>
        </w:rPr>
        <w:t>MCCH/MTCH/multicast PDSCH</w:t>
      </w:r>
      <w:r w:rsidR="00B308F5">
        <w:rPr>
          <w:rFonts w:eastAsiaTheme="minorEastAsia"/>
          <w:lang w:eastAsia="zh-CN"/>
        </w:rPr>
        <w:t xml:space="preserve"> and SIB PDSCH</w:t>
      </w:r>
      <w:r w:rsidRPr="003026B7">
        <w:rPr>
          <w:color w:val="000000"/>
          <w:kern w:val="2"/>
          <w:lang w:eastAsia="zh-CN"/>
        </w:rPr>
        <w:t xml:space="preserve"> during a process of P-RNTI triggered SI acquisition on FR</w:t>
      </w:r>
      <w:r>
        <w:rPr>
          <w:color w:val="000000"/>
          <w:kern w:val="2"/>
          <w:lang w:eastAsia="zh-CN"/>
        </w:rPr>
        <w:t>1</w:t>
      </w:r>
      <w:r w:rsidR="00BC2C85">
        <w:rPr>
          <w:color w:val="000000"/>
          <w:kern w:val="2"/>
          <w:lang w:eastAsia="zh-CN"/>
        </w:rPr>
        <w:t xml:space="preserve"> </w:t>
      </w:r>
      <w:r w:rsidR="00BC2C85" w:rsidRPr="003D7511">
        <w:rPr>
          <w:rFonts w:eastAsiaTheme="minorEastAsia"/>
          <w:lang w:eastAsia="zh-CN"/>
        </w:rPr>
        <w:t xml:space="preserve">in </w:t>
      </w:r>
      <w:proofErr w:type="spellStart"/>
      <w:r w:rsidR="00BC2C85" w:rsidRPr="003D7511">
        <w:rPr>
          <w:rFonts w:eastAsiaTheme="minorEastAsia"/>
          <w:lang w:eastAsia="zh-CN"/>
        </w:rPr>
        <w:t>PCell</w:t>
      </w:r>
      <w:proofErr w:type="spellEnd"/>
      <w:r w:rsidR="00B00AC0">
        <w:rPr>
          <w:color w:val="000000"/>
          <w:kern w:val="2"/>
          <w:lang w:eastAsia="zh-CN"/>
        </w:rPr>
        <w:t>.</w:t>
      </w:r>
    </w:p>
    <w:p w14:paraId="040B0223" w14:textId="75103908" w:rsidR="00785F5E" w:rsidRPr="003026B7" w:rsidRDefault="00785F5E" w:rsidP="00B05CA1">
      <w:pPr>
        <w:pStyle w:val="affc"/>
        <w:numPr>
          <w:ilvl w:val="0"/>
          <w:numId w:val="109"/>
        </w:numPr>
        <w:jc w:val="both"/>
        <w:rPr>
          <w:bCs/>
          <w:color w:val="000000"/>
          <w:kern w:val="2"/>
          <w:lang w:val="en-GB" w:eastAsia="zh-CN"/>
        </w:rPr>
      </w:pPr>
      <w:r w:rsidRPr="003026B7">
        <w:rPr>
          <w:bCs/>
          <w:color w:val="000000"/>
          <w:kern w:val="2"/>
          <w:lang w:val="en-GB" w:eastAsia="zh-CN"/>
        </w:rPr>
        <w:t xml:space="preserve">a UE is not required to </w:t>
      </w:r>
      <w:r w:rsidR="001F2F2D" w:rsidRPr="003D7511">
        <w:rPr>
          <w:rFonts w:eastAsiaTheme="minorEastAsia"/>
          <w:lang w:eastAsia="zh-CN"/>
        </w:rPr>
        <w:t>support reception of</w:t>
      </w:r>
      <w:r w:rsidR="00B308F5">
        <w:rPr>
          <w:rFonts w:eastAsiaTheme="minorEastAsia"/>
          <w:lang w:eastAsia="zh-CN"/>
        </w:rPr>
        <w:t xml:space="preserve"> </w:t>
      </w:r>
      <w:proofErr w:type="spellStart"/>
      <w:r w:rsidR="001F2F2D">
        <w:rPr>
          <w:rFonts w:eastAsiaTheme="minorEastAsia"/>
          <w:lang w:eastAsia="zh-CN"/>
        </w:rPr>
        <w:t>FDMed</w:t>
      </w:r>
      <w:proofErr w:type="spellEnd"/>
      <w:r w:rsidRPr="003026B7">
        <w:rPr>
          <w:bCs/>
          <w:color w:val="000000"/>
          <w:kern w:val="2"/>
          <w:lang w:val="en-GB" w:eastAsia="zh-CN"/>
        </w:rPr>
        <w:t xml:space="preserve"> </w:t>
      </w:r>
      <w:r w:rsidRPr="003026B7">
        <w:rPr>
          <w:rFonts w:eastAsiaTheme="minorEastAsia"/>
          <w:lang w:eastAsia="zh-CN"/>
        </w:rPr>
        <w:t>MCCH/MTCH/multicast PDSCH</w:t>
      </w:r>
      <w:r w:rsidRPr="003026B7">
        <w:rPr>
          <w:color w:val="000000"/>
          <w:kern w:val="2"/>
          <w:lang w:eastAsia="zh-CN"/>
        </w:rPr>
        <w:t xml:space="preserve"> </w:t>
      </w:r>
      <w:r w:rsidR="0030652D">
        <w:rPr>
          <w:rFonts w:eastAsiaTheme="minorEastAsia"/>
          <w:lang w:eastAsia="zh-CN"/>
        </w:rPr>
        <w:t>and SIB PDSCH</w:t>
      </w:r>
      <w:r w:rsidR="0030652D" w:rsidRPr="003026B7">
        <w:rPr>
          <w:color w:val="000000"/>
          <w:kern w:val="2"/>
          <w:lang w:eastAsia="zh-CN"/>
        </w:rPr>
        <w:t xml:space="preserve"> </w:t>
      </w:r>
      <w:r w:rsidRPr="003026B7">
        <w:rPr>
          <w:color w:val="000000"/>
          <w:kern w:val="2"/>
          <w:lang w:eastAsia="zh-CN"/>
        </w:rPr>
        <w:t>during a process of P-RNTI triggered SI acquisition on FR2</w:t>
      </w:r>
      <w:r w:rsidR="00BC2C85">
        <w:rPr>
          <w:color w:val="000000"/>
          <w:kern w:val="2"/>
          <w:lang w:eastAsia="zh-CN"/>
        </w:rPr>
        <w:t xml:space="preserve"> </w:t>
      </w:r>
      <w:r w:rsidR="00BC2C85" w:rsidRPr="003D7511">
        <w:rPr>
          <w:rFonts w:eastAsiaTheme="minorEastAsia"/>
          <w:lang w:eastAsia="zh-CN"/>
        </w:rPr>
        <w:t xml:space="preserve">in </w:t>
      </w:r>
      <w:proofErr w:type="spellStart"/>
      <w:r w:rsidR="00BC2C85" w:rsidRPr="003D7511">
        <w:rPr>
          <w:rFonts w:eastAsiaTheme="minorEastAsia"/>
          <w:lang w:eastAsia="zh-CN"/>
        </w:rPr>
        <w:t>PCell</w:t>
      </w:r>
      <w:proofErr w:type="spellEnd"/>
      <w:r w:rsidR="00B00AC0">
        <w:rPr>
          <w:color w:val="000000"/>
          <w:kern w:val="2"/>
          <w:lang w:eastAsia="zh-CN"/>
        </w:rPr>
        <w:t>.</w:t>
      </w:r>
    </w:p>
    <w:p w14:paraId="58802401" w14:textId="74587A9B" w:rsidR="008F5529" w:rsidRPr="00FD5877" w:rsidRDefault="00FD5877" w:rsidP="00B05CA1">
      <w:pPr>
        <w:pStyle w:val="affc"/>
        <w:numPr>
          <w:ilvl w:val="0"/>
          <w:numId w:val="109"/>
        </w:numPr>
        <w:jc w:val="both"/>
        <w:rPr>
          <w:bCs/>
          <w:color w:val="000000"/>
          <w:kern w:val="2"/>
          <w:lang w:val="en-GB" w:eastAsia="zh-CN"/>
        </w:rPr>
      </w:pPr>
      <w:r>
        <w:rPr>
          <w:bCs/>
          <w:color w:val="000000"/>
          <w:kern w:val="2"/>
          <w:lang w:val="en-GB" w:eastAsia="zh-CN"/>
        </w:rPr>
        <w:t>a</w:t>
      </w:r>
      <w:r w:rsidR="00C97AD2">
        <w:rPr>
          <w:bCs/>
          <w:color w:val="000000"/>
          <w:kern w:val="2"/>
          <w:lang w:val="en-GB" w:eastAsia="zh-CN"/>
        </w:rPr>
        <w:t xml:space="preserve"> </w:t>
      </w:r>
      <w:r w:rsidR="008F5529" w:rsidRPr="008F5529">
        <w:rPr>
          <w:bCs/>
          <w:color w:val="000000"/>
          <w:kern w:val="2"/>
          <w:lang w:val="en-GB" w:eastAsia="zh-CN"/>
        </w:rPr>
        <w:t xml:space="preserve">UE </w:t>
      </w:r>
      <w:r w:rsidR="00C97AD2">
        <w:rPr>
          <w:bCs/>
          <w:color w:val="000000"/>
          <w:kern w:val="2"/>
          <w:lang w:val="en-GB" w:eastAsia="zh-CN"/>
        </w:rPr>
        <w:t xml:space="preserve">is required to </w:t>
      </w:r>
      <w:r w:rsidR="00C56F55">
        <w:rPr>
          <w:bCs/>
          <w:color w:val="000000"/>
          <w:kern w:val="2"/>
          <w:lang w:val="en-GB" w:eastAsia="zh-CN"/>
        </w:rPr>
        <w:t>decode</w:t>
      </w:r>
      <w:r w:rsidR="008F5529" w:rsidRPr="008F5529">
        <w:rPr>
          <w:bCs/>
          <w:color w:val="000000"/>
          <w:kern w:val="2"/>
          <w:lang w:val="en-GB" w:eastAsia="zh-CN"/>
        </w:rPr>
        <w:t xml:space="preserve"> </w:t>
      </w:r>
      <w:r w:rsidR="00C56F55" w:rsidRPr="003D7511">
        <w:rPr>
          <w:rFonts w:eastAsiaTheme="minorEastAsia"/>
          <w:lang w:eastAsia="zh-CN"/>
        </w:rPr>
        <w:t>MCCH</w:t>
      </w:r>
      <w:r w:rsidR="00C56F55">
        <w:rPr>
          <w:rFonts w:eastAsiaTheme="minorEastAsia"/>
          <w:lang w:eastAsia="zh-CN"/>
        </w:rPr>
        <w:t>/MTCH/multicast</w:t>
      </w:r>
      <w:r w:rsidR="00C56F55" w:rsidRPr="003D7511">
        <w:rPr>
          <w:rFonts w:eastAsiaTheme="minorEastAsia"/>
          <w:lang w:eastAsia="zh-CN"/>
        </w:rPr>
        <w:t xml:space="preserve"> PDSCH</w:t>
      </w:r>
      <w:r w:rsidR="008F5529" w:rsidRPr="008F5529">
        <w:rPr>
          <w:bCs/>
          <w:color w:val="000000"/>
          <w:kern w:val="2"/>
          <w:lang w:val="en-GB" w:eastAsia="zh-CN"/>
        </w:rPr>
        <w:t xml:space="preserve"> during a process of autonomous SI acquisition</w:t>
      </w:r>
      <w:r w:rsidR="00BC2C85">
        <w:rPr>
          <w:bCs/>
          <w:color w:val="000000"/>
          <w:kern w:val="2"/>
          <w:lang w:val="en-GB" w:eastAsia="zh-CN"/>
        </w:rPr>
        <w:t xml:space="preserve"> </w:t>
      </w:r>
      <w:r w:rsidR="00BC2C85" w:rsidRPr="003D7511">
        <w:rPr>
          <w:rFonts w:eastAsiaTheme="minorEastAsia"/>
          <w:lang w:eastAsia="zh-CN"/>
        </w:rPr>
        <w:t xml:space="preserve">in </w:t>
      </w:r>
      <w:proofErr w:type="spellStart"/>
      <w:r w:rsidR="00BC2C85" w:rsidRPr="003D7511">
        <w:rPr>
          <w:rFonts w:eastAsiaTheme="minorEastAsia"/>
          <w:lang w:eastAsia="zh-CN"/>
        </w:rPr>
        <w:t>PCell</w:t>
      </w:r>
      <w:proofErr w:type="spellEnd"/>
      <w:r w:rsidR="008F5529" w:rsidRPr="008F5529">
        <w:rPr>
          <w:bCs/>
          <w:color w:val="000000"/>
          <w:kern w:val="2"/>
          <w:lang w:val="en-GB" w:eastAsia="zh-CN"/>
        </w:rPr>
        <w:t>.</w:t>
      </w:r>
      <w:r w:rsidR="008F5529" w:rsidRPr="008F5529">
        <w:rPr>
          <w:rFonts w:hint="eastAsia"/>
          <w:bCs/>
          <w:color w:val="000000"/>
          <w:kern w:val="2"/>
          <w:lang w:val="en-GB" w:eastAsia="zh-CN"/>
        </w:rPr>
        <w:t xml:space="preserve"> </w:t>
      </w:r>
    </w:p>
    <w:p w14:paraId="1B8E9D1E" w14:textId="30F61619" w:rsidR="00E11437" w:rsidRPr="003D7511" w:rsidRDefault="00E11437" w:rsidP="00B05CA1">
      <w:pPr>
        <w:pStyle w:val="affc"/>
        <w:numPr>
          <w:ilvl w:val="0"/>
          <w:numId w:val="109"/>
        </w:numPr>
        <w:rPr>
          <w:rFonts w:eastAsiaTheme="minorEastAsia"/>
          <w:lang w:eastAsia="zh-CN"/>
        </w:rPr>
      </w:pPr>
      <w:r w:rsidRPr="003D7511">
        <w:rPr>
          <w:rFonts w:eastAsiaTheme="minorEastAsia"/>
          <w:lang w:eastAsia="zh-CN"/>
        </w:rPr>
        <w:t xml:space="preserve">a UE is required to support reception of </w:t>
      </w:r>
      <w:proofErr w:type="spellStart"/>
      <w:r w:rsidRPr="003D7511">
        <w:rPr>
          <w:rFonts w:eastAsiaTheme="minorEastAsia"/>
          <w:lang w:eastAsia="zh-CN"/>
        </w:rPr>
        <w:t>FDMed</w:t>
      </w:r>
      <w:proofErr w:type="spellEnd"/>
      <w:r w:rsidRPr="003D7511">
        <w:rPr>
          <w:rFonts w:eastAsiaTheme="minorEastAsia"/>
          <w:lang w:eastAsia="zh-CN"/>
        </w:rPr>
        <w:t xml:space="preserve"> MCCH</w:t>
      </w:r>
      <w:r w:rsidR="00332098">
        <w:rPr>
          <w:rFonts w:eastAsiaTheme="minorEastAsia"/>
          <w:lang w:eastAsia="zh-CN"/>
        </w:rPr>
        <w:t>/MTCH/multicast</w:t>
      </w:r>
      <w:r w:rsidRPr="003D7511">
        <w:rPr>
          <w:rFonts w:eastAsiaTheme="minorEastAsia"/>
          <w:lang w:eastAsia="zh-CN"/>
        </w:rPr>
        <w:t xml:space="preserve"> PDSCH and PBCH in </w:t>
      </w:r>
      <w:proofErr w:type="spellStart"/>
      <w:r w:rsidRPr="003D7511">
        <w:rPr>
          <w:rFonts w:eastAsiaTheme="minorEastAsia"/>
          <w:lang w:eastAsia="zh-CN"/>
        </w:rPr>
        <w:t>PCell</w:t>
      </w:r>
      <w:proofErr w:type="spellEnd"/>
      <w:r w:rsidRPr="003D7511">
        <w:rPr>
          <w:rFonts w:eastAsiaTheme="minorEastAsia"/>
          <w:lang w:eastAsia="zh-CN"/>
        </w:rPr>
        <w:t>.</w:t>
      </w:r>
    </w:p>
    <w:p w14:paraId="5306E8AE" w14:textId="77777777" w:rsidR="006656F2" w:rsidRPr="006656F2" w:rsidRDefault="006656F2" w:rsidP="004457C7">
      <w:pPr>
        <w:jc w:val="both"/>
        <w:rPr>
          <w:lang w:eastAsia="zh-CN"/>
        </w:rPr>
      </w:pPr>
    </w:p>
    <w:p w14:paraId="23CC3D9B" w14:textId="77777777" w:rsidR="00831778" w:rsidRPr="00926CD7" w:rsidRDefault="00831778" w:rsidP="00926CD7">
      <w:pPr>
        <w:rPr>
          <w:rFonts w:eastAsiaTheme="minorEastAsia"/>
          <w:lang w:eastAsia="zh-CN"/>
        </w:rPr>
      </w:pPr>
    </w:p>
    <w:p w14:paraId="295602D1" w14:textId="77777777" w:rsidR="002A37A6" w:rsidRPr="001820A8" w:rsidRDefault="002A37A6" w:rsidP="002A37A6">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2A37A6" w:rsidRPr="001820A8" w14:paraId="45F898A7" w14:textId="77777777" w:rsidTr="00FA053C">
        <w:tc>
          <w:tcPr>
            <w:tcW w:w="2122" w:type="dxa"/>
            <w:tcBorders>
              <w:top w:val="single" w:sz="4" w:space="0" w:color="auto"/>
              <w:left w:val="single" w:sz="4" w:space="0" w:color="auto"/>
              <w:bottom w:val="single" w:sz="4" w:space="0" w:color="auto"/>
              <w:right w:val="single" w:sz="4" w:space="0" w:color="auto"/>
            </w:tcBorders>
          </w:tcPr>
          <w:p w14:paraId="63B6E10B" w14:textId="77777777" w:rsidR="002A37A6" w:rsidRPr="001820A8" w:rsidRDefault="002A37A6"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9E44A05" w14:textId="77777777" w:rsidR="002A37A6" w:rsidRPr="001820A8" w:rsidRDefault="002A37A6" w:rsidP="00FA053C">
            <w:pPr>
              <w:jc w:val="center"/>
              <w:rPr>
                <w:b/>
                <w:lang w:eastAsia="zh-CN"/>
              </w:rPr>
            </w:pPr>
            <w:r w:rsidRPr="001820A8">
              <w:rPr>
                <w:b/>
                <w:lang w:eastAsia="zh-CN"/>
              </w:rPr>
              <w:t>Comment</w:t>
            </w:r>
          </w:p>
        </w:tc>
      </w:tr>
      <w:tr w:rsidR="002A37A6" w:rsidRPr="001820A8" w14:paraId="7904F848" w14:textId="77777777" w:rsidTr="00FA053C">
        <w:tc>
          <w:tcPr>
            <w:tcW w:w="2122" w:type="dxa"/>
            <w:tcBorders>
              <w:top w:val="single" w:sz="4" w:space="0" w:color="auto"/>
              <w:left w:val="single" w:sz="4" w:space="0" w:color="auto"/>
              <w:bottom w:val="single" w:sz="4" w:space="0" w:color="auto"/>
              <w:right w:val="single" w:sz="4" w:space="0" w:color="auto"/>
            </w:tcBorders>
          </w:tcPr>
          <w:p w14:paraId="6D051BCD" w14:textId="77777777" w:rsidR="002A37A6" w:rsidRPr="001820A8" w:rsidRDefault="002A37A6"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78087F34" w14:textId="77777777" w:rsidR="002A37A6" w:rsidRPr="001820A8" w:rsidRDefault="002A37A6" w:rsidP="00FA053C">
            <w:pPr>
              <w:jc w:val="left"/>
              <w:rPr>
                <w:bCs/>
                <w:lang w:val="en-GB" w:eastAsia="zh-CN"/>
              </w:rPr>
            </w:pPr>
          </w:p>
        </w:tc>
      </w:tr>
    </w:tbl>
    <w:p w14:paraId="2331882E" w14:textId="3E421864" w:rsidR="0024485B" w:rsidRDefault="0024485B" w:rsidP="002570B7">
      <w:pPr>
        <w:jc w:val="both"/>
        <w:rPr>
          <w:lang w:eastAsia="zh-CN"/>
        </w:rPr>
      </w:pPr>
    </w:p>
    <w:p w14:paraId="2871BD3F" w14:textId="048A7EE7" w:rsidR="0024485B" w:rsidRDefault="0024485B" w:rsidP="0024485B">
      <w:pPr>
        <w:pStyle w:val="3"/>
      </w:pPr>
      <w:r>
        <w:t>2nd</w:t>
      </w:r>
      <w:r w:rsidRPr="001820A8">
        <w:t xml:space="preserve"> Round Proposals</w:t>
      </w:r>
    </w:p>
    <w:p w14:paraId="2B4B4266" w14:textId="77777777" w:rsidR="00801339" w:rsidRPr="001820A8" w:rsidRDefault="00801339" w:rsidP="00801339">
      <w:pPr>
        <w:rPr>
          <w:lang w:val="en-GB"/>
        </w:rPr>
      </w:pPr>
      <w:r w:rsidRPr="001820A8">
        <w:rPr>
          <w:lang w:val="en-GB"/>
        </w:rPr>
        <w:t>To be added……</w:t>
      </w:r>
    </w:p>
    <w:p w14:paraId="08AE7957" w14:textId="77777777" w:rsidR="0024485B" w:rsidRPr="001820A8" w:rsidRDefault="0024485B" w:rsidP="002570B7">
      <w:pPr>
        <w:jc w:val="both"/>
        <w:rPr>
          <w:lang w:eastAsia="zh-CN"/>
        </w:rPr>
      </w:pPr>
    </w:p>
    <w:p w14:paraId="4121CD92" w14:textId="77777777" w:rsidR="00DE718E" w:rsidRPr="002570B7" w:rsidRDefault="00DE718E" w:rsidP="00DE718E">
      <w:pPr>
        <w:widowControl w:val="0"/>
        <w:spacing w:after="120"/>
        <w:jc w:val="both"/>
        <w:rPr>
          <w:lang w:eastAsia="zh-CN"/>
        </w:rPr>
      </w:pPr>
    </w:p>
    <w:p w14:paraId="0E1948FE" w14:textId="769DD777" w:rsidR="008D4A03" w:rsidRPr="001820A8" w:rsidRDefault="008D4A03" w:rsidP="008D4A03">
      <w:pPr>
        <w:pStyle w:val="2"/>
        <w:ind w:left="578" w:hanging="578"/>
        <w:rPr>
          <w:lang w:val="en-US"/>
        </w:rPr>
      </w:pPr>
      <w:r w:rsidRPr="001820A8">
        <w:rPr>
          <w:lang w:val="en-US"/>
        </w:rPr>
        <w:t>Issue#</w:t>
      </w:r>
      <w:r>
        <w:rPr>
          <w:lang w:val="en-US"/>
        </w:rPr>
        <w:t>2</w:t>
      </w:r>
      <w:r w:rsidRPr="001820A8">
        <w:rPr>
          <w:lang w:val="en-US"/>
        </w:rPr>
        <w:t>-</w:t>
      </w:r>
      <w:r>
        <w:rPr>
          <w:lang w:val="en-US"/>
        </w:rPr>
        <w:t>3</w:t>
      </w:r>
      <w:r w:rsidRPr="001820A8">
        <w:rPr>
          <w:lang w:val="en-US"/>
        </w:rPr>
        <w:t xml:space="preserve">) </w:t>
      </w:r>
      <w:r w:rsidRPr="00F13900">
        <w:rPr>
          <w:lang w:val="en-US"/>
        </w:rPr>
        <w:t>TPs for TS 38.202</w:t>
      </w:r>
    </w:p>
    <w:p w14:paraId="7B11F57D" w14:textId="77777777" w:rsidR="008D4A03" w:rsidRPr="001820A8" w:rsidRDefault="008D4A03" w:rsidP="008D4A03">
      <w:pPr>
        <w:pStyle w:val="3"/>
        <w:rPr>
          <w:lang w:eastAsia="zh-CN"/>
        </w:rPr>
      </w:pPr>
      <w:r w:rsidRPr="001820A8">
        <w:rPr>
          <w:lang w:eastAsia="zh-CN"/>
        </w:rPr>
        <w:t>Summary</w:t>
      </w:r>
    </w:p>
    <w:p w14:paraId="55F52C69" w14:textId="79FE0720" w:rsidR="008D4A03" w:rsidRDefault="003239E4" w:rsidP="00B21981">
      <w:pPr>
        <w:jc w:val="both"/>
        <w:rPr>
          <w:lang w:eastAsia="zh-CN"/>
        </w:rPr>
      </w:pPr>
      <w:r>
        <w:rPr>
          <w:lang w:val="en-GB" w:eastAsia="zh-CN"/>
        </w:rPr>
        <w:t>One</w:t>
      </w:r>
      <w:r w:rsidR="008D4A03" w:rsidRPr="001820A8">
        <w:rPr>
          <w:lang w:eastAsia="zh-CN"/>
        </w:rPr>
        <w:t xml:space="preserve"> company [</w:t>
      </w:r>
      <w:r w:rsidR="008D4A03">
        <w:rPr>
          <w:lang w:eastAsia="zh-CN"/>
        </w:rPr>
        <w:t>Ericsson</w:t>
      </w:r>
      <w:r w:rsidR="008D4A03" w:rsidRPr="001820A8">
        <w:rPr>
          <w:lang w:eastAsia="zh-CN"/>
        </w:rPr>
        <w:t>] proposes to</w:t>
      </w:r>
      <w:r w:rsidR="008D4A03" w:rsidRPr="00861B0B">
        <w:t xml:space="preserve"> </w:t>
      </w:r>
      <w:r w:rsidR="008D4A03">
        <w:rPr>
          <w:lang w:eastAsia="zh-CN"/>
        </w:rPr>
        <w:t xml:space="preserve">clarify note 9 </w:t>
      </w:r>
      <w:r w:rsidR="00B21981">
        <w:rPr>
          <w:lang w:eastAsia="zh-CN"/>
        </w:rPr>
        <w:t xml:space="preserve">about </w:t>
      </w:r>
      <w:r w:rsidR="00B21981">
        <w:t>the TDM and FDM capability</w:t>
      </w:r>
      <w:r w:rsidR="00B21981">
        <w:rPr>
          <w:lang w:eastAsia="zh-CN"/>
        </w:rPr>
        <w:t xml:space="preserve"> </w:t>
      </w:r>
      <w:r w:rsidR="008D4A03">
        <w:rPr>
          <w:lang w:eastAsia="zh-CN"/>
        </w:rPr>
        <w:t>in table 6.2-2 of 38.202</w:t>
      </w:r>
      <w:r w:rsidR="00B21981">
        <w:rPr>
          <w:lang w:eastAsia="zh-CN"/>
        </w:rPr>
        <w:t>.</w:t>
      </w:r>
    </w:p>
    <w:p w14:paraId="39B590C9" w14:textId="77777777" w:rsidR="008D4A03" w:rsidRDefault="008D4A03" w:rsidP="008D4A03">
      <w:pPr>
        <w:jc w:val="both"/>
        <w:rPr>
          <w:lang w:eastAsia="zh-CN"/>
        </w:rPr>
      </w:pPr>
    </w:p>
    <w:p w14:paraId="0580444B" w14:textId="4E8B4183" w:rsidR="008D4A03" w:rsidRDefault="00B21981" w:rsidP="008D4A03">
      <w:pPr>
        <w:jc w:val="both"/>
        <w:rPr>
          <w:lang w:eastAsia="zh-CN"/>
        </w:rPr>
      </w:pPr>
      <w:r>
        <w:rPr>
          <w:lang w:eastAsia="zh-CN"/>
        </w:rPr>
        <w:t xml:space="preserve">For FG 33-3-2, </w:t>
      </w:r>
      <w:r>
        <w:rPr>
          <w:rFonts w:hint="eastAsia"/>
          <w:lang w:eastAsia="zh-CN"/>
        </w:rPr>
        <w:t xml:space="preserve"> </w:t>
      </w:r>
      <w:r w:rsidR="00460EAD">
        <w:rPr>
          <w:lang w:eastAsia="zh-CN"/>
        </w:rPr>
        <w:t xml:space="preserve">UE only supports one </w:t>
      </w:r>
      <w:proofErr w:type="spellStart"/>
      <w:r w:rsidR="00FB184B">
        <w:rPr>
          <w:lang w:eastAsia="zh-CN"/>
        </w:rPr>
        <w:t>FDMed</w:t>
      </w:r>
      <w:proofErr w:type="spellEnd"/>
      <w:r w:rsidR="00FB184B">
        <w:rPr>
          <w:lang w:eastAsia="zh-CN"/>
        </w:rPr>
        <w:t xml:space="preserve"> </w:t>
      </w:r>
      <w:r w:rsidR="00460EAD">
        <w:rPr>
          <w:lang w:eastAsia="zh-CN"/>
        </w:rPr>
        <w:t xml:space="preserve">unicast PDSCH and one GC-PDSCH that is </w:t>
      </w:r>
      <w:r w:rsidRPr="00B21981">
        <w:rPr>
          <w:rFonts w:hint="eastAsia"/>
          <w:lang w:eastAsia="zh-CN"/>
        </w:rPr>
        <w:t>m1+m3</w:t>
      </w:r>
      <w:r w:rsidRPr="00B21981">
        <w:rPr>
          <w:rFonts w:hint="eastAsia"/>
          <w:lang w:eastAsia="zh-CN"/>
        </w:rPr>
        <w:t>≤</w:t>
      </w:r>
      <w:r w:rsidRPr="00B21981">
        <w:rPr>
          <w:rFonts w:hint="eastAsia"/>
          <w:lang w:eastAsia="zh-CN"/>
        </w:rPr>
        <w:t>2</w:t>
      </w:r>
      <w:r>
        <w:rPr>
          <w:lang w:eastAsia="zh-CN"/>
        </w:rPr>
        <w:t xml:space="preserve">. But for </w:t>
      </w:r>
      <w:r w:rsidR="003F7317">
        <w:rPr>
          <w:lang w:eastAsia="zh-CN"/>
        </w:rPr>
        <w:t xml:space="preserve">FG 33-3-3, </w:t>
      </w:r>
      <w:r w:rsidR="008D4A03">
        <w:rPr>
          <w:lang w:eastAsia="zh-CN"/>
        </w:rPr>
        <w:t xml:space="preserve">UE can also support </w:t>
      </w:r>
      <w:r w:rsidR="008D4A03" w:rsidRPr="00E65958">
        <w:rPr>
          <w:lang w:eastAsia="zh-CN"/>
        </w:rPr>
        <w:t>TDM among N (N&gt;1) group-common PDSCHs in a slot per CC</w:t>
      </w:r>
      <w:r w:rsidR="008D4A03">
        <w:rPr>
          <w:lang w:eastAsia="zh-CN"/>
        </w:rPr>
        <w:t xml:space="preserve"> and t</w:t>
      </w:r>
      <w:r w:rsidR="008D4A03" w:rsidRPr="00E65958">
        <w:rPr>
          <w:lang w:eastAsia="zh-CN"/>
        </w:rPr>
        <w:t xml:space="preserve">he UE maximum number of </w:t>
      </w:r>
      <w:proofErr w:type="spellStart"/>
      <w:r w:rsidR="008D4A03" w:rsidRPr="00E65958">
        <w:rPr>
          <w:lang w:eastAsia="zh-CN"/>
        </w:rPr>
        <w:t>TDMed</w:t>
      </w:r>
      <w:proofErr w:type="spellEnd"/>
      <w:r w:rsidR="008D4A03" w:rsidRPr="00E65958">
        <w:rPr>
          <w:lang w:eastAsia="zh-CN"/>
        </w:rPr>
        <w:t xml:space="preserve"> PDSCH receptions capability in a slot per CC is kept as for Rel-15/Rel-16, i.e., {2/4/7} based on UE FG5-11/5-11a/5-11b</w:t>
      </w:r>
      <w:r w:rsidR="008D4A03">
        <w:rPr>
          <w:lang w:eastAsia="zh-CN"/>
        </w:rPr>
        <w:t xml:space="preserve"> which </w:t>
      </w:r>
      <w:r w:rsidR="003F7317">
        <w:rPr>
          <w:lang w:eastAsia="zh-CN"/>
        </w:rPr>
        <w:t>g</w:t>
      </w:r>
      <w:r w:rsidR="008D4A03" w:rsidRPr="00BE1AC9">
        <w:rPr>
          <w:lang w:eastAsia="zh-CN"/>
        </w:rPr>
        <w:t>roup-common PDSCH(s) are counted as unicast PDSCH(s)</w:t>
      </w:r>
      <w:r w:rsidR="003F7317">
        <w:rPr>
          <w:lang w:eastAsia="zh-CN"/>
        </w:rPr>
        <w:t>, that is it is possible for m&gt;1 and m3&gt;1 for TDM case.</w:t>
      </w:r>
    </w:p>
    <w:p w14:paraId="2B8A4779" w14:textId="72E4C84B" w:rsidR="00B21981" w:rsidRDefault="00B21981" w:rsidP="008D4A03">
      <w:pPr>
        <w:jc w:val="both"/>
        <w:rPr>
          <w:lang w:eastAsia="zh-CN"/>
        </w:rPr>
      </w:pPr>
    </w:p>
    <w:p w14:paraId="13BC1B74" w14:textId="5E43B2E5" w:rsidR="001509F2" w:rsidRPr="00CA0279" w:rsidRDefault="001509F2" w:rsidP="001509F2">
      <w:pPr>
        <w:jc w:val="both"/>
        <w:rPr>
          <w:lang w:eastAsia="zh-CN"/>
        </w:rPr>
      </w:pPr>
      <w:r>
        <w:rPr>
          <w:lang w:eastAsia="zh-CN"/>
        </w:rPr>
        <w:t xml:space="preserve">Considering this, moderator suggest </w:t>
      </w:r>
      <w:r w:rsidRPr="00053912">
        <w:rPr>
          <w:b/>
          <w:bCs/>
          <w:lang w:eastAsia="zh-CN"/>
        </w:rPr>
        <w:t>initial TP-</w:t>
      </w:r>
      <w:r>
        <w:rPr>
          <w:b/>
          <w:bCs/>
          <w:lang w:eastAsia="zh-CN"/>
        </w:rPr>
        <w:t>3</w:t>
      </w:r>
      <w:r w:rsidRPr="00053912">
        <w:rPr>
          <w:b/>
          <w:bCs/>
          <w:lang w:eastAsia="zh-CN"/>
        </w:rPr>
        <w:t>-1</w:t>
      </w:r>
      <w:r>
        <w:rPr>
          <w:lang w:eastAsia="zh-CN"/>
        </w:rPr>
        <w:t xml:space="preserve"> to clarify that m3 can larger than 1 and only in </w:t>
      </w:r>
      <w:proofErr w:type="spellStart"/>
      <w:r>
        <w:rPr>
          <w:lang w:eastAsia="zh-CN"/>
        </w:rPr>
        <w:t>FDMed</w:t>
      </w:r>
      <w:proofErr w:type="spellEnd"/>
      <w:r>
        <w:rPr>
          <w:lang w:eastAsia="zh-CN"/>
        </w:rPr>
        <w:t xml:space="preserve"> case m1+m3 </w:t>
      </w:r>
      <w:r w:rsidRPr="00B21981">
        <w:rPr>
          <w:rFonts w:hint="eastAsia"/>
          <w:lang w:eastAsia="zh-CN"/>
        </w:rPr>
        <w:t>≤</w:t>
      </w:r>
      <w:r w:rsidRPr="00B21981">
        <w:rPr>
          <w:rFonts w:hint="eastAsia"/>
          <w:lang w:eastAsia="zh-CN"/>
        </w:rPr>
        <w:t>2</w:t>
      </w:r>
      <w:r>
        <w:rPr>
          <w:lang w:eastAsia="zh-CN"/>
        </w:rPr>
        <w:t>.</w:t>
      </w:r>
    </w:p>
    <w:p w14:paraId="24C8997C" w14:textId="7B5F57E6" w:rsidR="008D4A03" w:rsidRPr="001509F2" w:rsidRDefault="008D4A03" w:rsidP="008D4A03">
      <w:pPr>
        <w:jc w:val="both"/>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797"/>
        <w:gridCol w:w="7346"/>
      </w:tblGrid>
      <w:tr w:rsidR="008D4A03" w:rsidRPr="003A3377" w14:paraId="46E71C4F" w14:textId="77777777" w:rsidTr="00FA053C">
        <w:trPr>
          <w:trHeight w:val="20"/>
        </w:trPr>
        <w:tc>
          <w:tcPr>
            <w:tcW w:w="411" w:type="pct"/>
            <w:tcBorders>
              <w:top w:val="single" w:sz="4" w:space="0" w:color="auto"/>
              <w:left w:val="single" w:sz="4" w:space="0" w:color="auto"/>
              <w:bottom w:val="single" w:sz="4" w:space="0" w:color="auto"/>
              <w:right w:val="single" w:sz="4" w:space="0" w:color="auto"/>
            </w:tcBorders>
            <w:hideMark/>
          </w:tcPr>
          <w:p w14:paraId="3EB4F247"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lastRenderedPageBreak/>
              <w:t>33-3-2</w:t>
            </w:r>
          </w:p>
        </w:tc>
        <w:tc>
          <w:tcPr>
            <w:tcW w:w="902" w:type="pct"/>
            <w:tcBorders>
              <w:top w:val="single" w:sz="4" w:space="0" w:color="auto"/>
              <w:left w:val="single" w:sz="4" w:space="0" w:color="auto"/>
              <w:bottom w:val="single" w:sz="4" w:space="0" w:color="auto"/>
              <w:right w:val="single" w:sz="4" w:space="0" w:color="auto"/>
            </w:tcBorders>
            <w:hideMark/>
          </w:tcPr>
          <w:p w14:paraId="3EBF6B87"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FDM-ed unicast PDSCH and group-common PDSCH</w:t>
            </w:r>
          </w:p>
        </w:tc>
        <w:tc>
          <w:tcPr>
            <w:tcW w:w="3687" w:type="pct"/>
            <w:tcBorders>
              <w:top w:val="single" w:sz="4" w:space="0" w:color="auto"/>
              <w:left w:val="single" w:sz="4" w:space="0" w:color="auto"/>
              <w:bottom w:val="single" w:sz="4" w:space="0" w:color="auto"/>
              <w:right w:val="single" w:sz="4" w:space="0" w:color="auto"/>
            </w:tcBorders>
            <w:shd w:val="clear" w:color="auto" w:fill="auto"/>
            <w:hideMark/>
          </w:tcPr>
          <w:p w14:paraId="508CFCCC" w14:textId="77777777" w:rsidR="008D4A03" w:rsidRDefault="008D4A03" w:rsidP="00B05CA1">
            <w:pPr>
              <w:pStyle w:val="affc"/>
              <w:numPr>
                <w:ilvl w:val="0"/>
                <w:numId w:val="101"/>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Support FDM between one unicast PDSCH and one group-common PDSCH in a slot.</w:t>
            </w:r>
          </w:p>
          <w:p w14:paraId="4BCB0762" w14:textId="77777777" w:rsidR="008D4A03" w:rsidRPr="003A3377" w:rsidRDefault="008D4A03" w:rsidP="00FA053C">
            <w:pPr>
              <w:pStyle w:val="affc"/>
              <w:spacing w:afterLines="50" w:after="120"/>
              <w:ind w:left="360" w:hanging="360"/>
              <w:rPr>
                <w:rFonts w:asciiTheme="majorHAnsi" w:hAnsiTheme="majorHAnsi" w:cstheme="majorHAnsi"/>
                <w:sz w:val="18"/>
                <w:szCs w:val="18"/>
              </w:rPr>
            </w:pPr>
          </w:p>
        </w:tc>
      </w:tr>
      <w:tr w:rsidR="008D4A03" w:rsidRPr="007C426D" w14:paraId="3CD87C20" w14:textId="77777777" w:rsidTr="00FA053C">
        <w:trPr>
          <w:trHeight w:val="20"/>
        </w:trPr>
        <w:tc>
          <w:tcPr>
            <w:tcW w:w="411" w:type="pct"/>
            <w:tcBorders>
              <w:top w:val="single" w:sz="4" w:space="0" w:color="auto"/>
              <w:left w:val="single" w:sz="4" w:space="0" w:color="auto"/>
              <w:bottom w:val="single" w:sz="4" w:space="0" w:color="auto"/>
              <w:right w:val="single" w:sz="4" w:space="0" w:color="auto"/>
            </w:tcBorders>
            <w:hideMark/>
          </w:tcPr>
          <w:p w14:paraId="2B35D725"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33-3-3</w:t>
            </w:r>
          </w:p>
        </w:tc>
        <w:tc>
          <w:tcPr>
            <w:tcW w:w="902" w:type="pct"/>
            <w:tcBorders>
              <w:top w:val="single" w:sz="4" w:space="0" w:color="auto"/>
              <w:left w:val="single" w:sz="4" w:space="0" w:color="auto"/>
              <w:bottom w:val="single" w:sz="4" w:space="0" w:color="auto"/>
              <w:right w:val="single" w:sz="4" w:space="0" w:color="auto"/>
            </w:tcBorders>
            <w:hideMark/>
          </w:tcPr>
          <w:p w14:paraId="4B8B751E" w14:textId="77777777" w:rsidR="008D4A03" w:rsidRDefault="008D4A03" w:rsidP="00FA053C">
            <w:pPr>
              <w:pStyle w:val="TAL"/>
              <w:rPr>
                <w:rFonts w:asciiTheme="majorHAnsi" w:hAnsiTheme="majorHAnsi" w:cstheme="majorHAnsi"/>
                <w:szCs w:val="18"/>
                <w:lang w:eastAsia="zh-CN"/>
              </w:rPr>
            </w:pPr>
            <w:r>
              <w:rPr>
                <w:rFonts w:asciiTheme="majorHAnsi" w:hAnsiTheme="majorHAnsi" w:cstheme="majorHAnsi"/>
                <w:szCs w:val="18"/>
                <w:lang w:eastAsia="zh-CN"/>
              </w:rPr>
              <w:t>Intra-slot TDM-ed unicast PDSCH and group-common PDSCH</w:t>
            </w:r>
          </w:p>
        </w:tc>
        <w:tc>
          <w:tcPr>
            <w:tcW w:w="3687" w:type="pct"/>
            <w:tcBorders>
              <w:top w:val="single" w:sz="4" w:space="0" w:color="auto"/>
              <w:left w:val="single" w:sz="4" w:space="0" w:color="auto"/>
              <w:bottom w:val="single" w:sz="4" w:space="0" w:color="auto"/>
              <w:right w:val="single" w:sz="4" w:space="0" w:color="auto"/>
            </w:tcBorders>
            <w:shd w:val="clear" w:color="auto" w:fill="auto"/>
            <w:hideMark/>
          </w:tcPr>
          <w:p w14:paraId="4018CF19" w14:textId="77777777" w:rsidR="008D4A03" w:rsidRDefault="008D4A03" w:rsidP="00B05CA1">
            <w:pPr>
              <w:pStyle w:val="affc"/>
              <w:numPr>
                <w:ilvl w:val="0"/>
                <w:numId w:val="102"/>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one unicast PDSCH and one group-common PDSCH in a slot. </w:t>
            </w:r>
          </w:p>
          <w:p w14:paraId="12CDCBB3" w14:textId="77777777" w:rsidR="008D4A03" w:rsidRDefault="008D4A03" w:rsidP="00B05CA1">
            <w:pPr>
              <w:pStyle w:val="affc"/>
              <w:numPr>
                <w:ilvl w:val="0"/>
                <w:numId w:val="102"/>
              </w:num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M (M&gt;1)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unicast PDSCHs and one group-common PDSCH in a slot per CC</w:t>
            </w:r>
          </w:p>
          <w:p w14:paraId="7C0C4ECA" w14:textId="77777777" w:rsidR="008D4A03" w:rsidRDefault="008D4A03" w:rsidP="00B05CA1">
            <w:pPr>
              <w:pStyle w:val="affc"/>
              <w:numPr>
                <w:ilvl w:val="0"/>
                <w:numId w:val="102"/>
              </w:numPr>
              <w:autoSpaceDE w:val="0"/>
              <w:autoSpaceDN w:val="0"/>
              <w:adjustRightInd w:val="0"/>
              <w:snapToGrid w:val="0"/>
              <w:contextualSpacing/>
              <w:jc w:val="both"/>
              <w:rPr>
                <w:rFonts w:asciiTheme="majorHAnsi" w:hAnsiTheme="majorHAnsi" w:cstheme="majorHAnsi"/>
                <w:sz w:val="18"/>
                <w:szCs w:val="18"/>
              </w:rPr>
            </w:pPr>
            <w:bookmarkStart w:id="148" w:name="_Hlk102058850"/>
            <w:r>
              <w:rPr>
                <w:rFonts w:asciiTheme="majorHAnsi" w:hAnsiTheme="majorHAnsi" w:cstheme="majorHAnsi"/>
                <w:sz w:val="18"/>
                <w:szCs w:val="18"/>
              </w:rPr>
              <w:t>Support TDM among N (N&gt;1) group-common PDSCHs in a slot per CC</w:t>
            </w:r>
          </w:p>
          <w:bookmarkEnd w:id="148"/>
          <w:p w14:paraId="7F37A77F" w14:textId="77777777" w:rsidR="008D4A03" w:rsidRDefault="008D4A03" w:rsidP="00B05CA1">
            <w:pPr>
              <w:pStyle w:val="affc"/>
              <w:numPr>
                <w:ilvl w:val="0"/>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Support TDM between K (K&gt;1)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unicast PDSCHs and L (L&gt;1)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group-common PDSCHs in a slot per CC</w:t>
            </w:r>
          </w:p>
          <w:p w14:paraId="1521A6C1" w14:textId="77777777" w:rsidR="008D4A03" w:rsidRDefault="008D4A03" w:rsidP="00B05CA1">
            <w:pPr>
              <w:pStyle w:val="affc"/>
              <w:numPr>
                <w:ilvl w:val="0"/>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The UE maximum number of </w:t>
            </w:r>
            <w:proofErr w:type="spellStart"/>
            <w:r>
              <w:rPr>
                <w:rFonts w:asciiTheme="majorHAnsi" w:hAnsiTheme="majorHAnsi" w:cstheme="majorHAnsi"/>
                <w:sz w:val="18"/>
                <w:szCs w:val="18"/>
              </w:rPr>
              <w:t>TDMed</w:t>
            </w:r>
            <w:proofErr w:type="spellEnd"/>
            <w:r>
              <w:rPr>
                <w:rFonts w:asciiTheme="majorHAnsi" w:hAnsiTheme="majorHAnsi" w:cstheme="majorHAnsi"/>
                <w:sz w:val="18"/>
                <w:szCs w:val="18"/>
              </w:rPr>
              <w:t xml:space="preserve"> PDSCH receptions capability in a slot per CC is kept as for Rel-15/Rel-16, i.e., {2/4/7} based on UE FG5-11/5-11a/5-11b.</w:t>
            </w:r>
          </w:p>
          <w:p w14:paraId="4706F814" w14:textId="77777777" w:rsidR="008D4A03" w:rsidRPr="0041323A" w:rsidRDefault="008D4A03" w:rsidP="00B05CA1">
            <w:pPr>
              <w:pStyle w:val="affc"/>
              <w:numPr>
                <w:ilvl w:val="1"/>
                <w:numId w:val="102"/>
              </w:num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Note:  Group-common PDSCH(s) are counted as unicast PDSCH(s).</w:t>
            </w:r>
          </w:p>
          <w:p w14:paraId="7167F96B" w14:textId="77777777" w:rsidR="008D4A03" w:rsidRPr="007C426D" w:rsidRDefault="008D4A03" w:rsidP="00FA053C">
            <w:pPr>
              <w:pStyle w:val="affc"/>
              <w:spacing w:afterLines="50" w:after="120"/>
              <w:ind w:left="360" w:hanging="360"/>
              <w:rPr>
                <w:rFonts w:asciiTheme="majorHAnsi" w:hAnsiTheme="majorHAnsi" w:cstheme="majorHAnsi"/>
                <w:sz w:val="18"/>
                <w:szCs w:val="18"/>
              </w:rPr>
            </w:pPr>
          </w:p>
        </w:tc>
      </w:tr>
    </w:tbl>
    <w:p w14:paraId="0F15CE98" w14:textId="152B1468" w:rsidR="008D4A03" w:rsidRPr="00770EDF" w:rsidRDefault="008D4A03" w:rsidP="008D4A03">
      <w:pPr>
        <w:jc w:val="both"/>
        <w:rPr>
          <w:lang w:eastAsia="zh-CN"/>
        </w:rPr>
      </w:pPr>
    </w:p>
    <w:p w14:paraId="52A351D1" w14:textId="3649CDA8" w:rsidR="008D4A03" w:rsidRDefault="008D4A03" w:rsidP="008D4A03">
      <w:pPr>
        <w:jc w:val="both"/>
      </w:pPr>
      <w:r>
        <w:rPr>
          <w:rFonts w:hint="eastAsia"/>
          <w:lang w:eastAsia="zh-CN"/>
        </w:rPr>
        <w:t>I</w:t>
      </w:r>
      <w:r>
        <w:rPr>
          <w:lang w:eastAsia="zh-CN"/>
        </w:rPr>
        <w:t xml:space="preserve">n addition, </w:t>
      </w:r>
      <w:r w:rsidR="004E01F3">
        <w:rPr>
          <w:lang w:eastAsia="zh-CN"/>
        </w:rPr>
        <w:t>one</w:t>
      </w:r>
      <w:r>
        <w:rPr>
          <w:lang w:eastAsia="zh-CN"/>
        </w:rPr>
        <w:t xml:space="preserve"> company [Ericsson] also proposes </w:t>
      </w:r>
      <w:r w:rsidRPr="00770EDF">
        <w:t>the inclusion of</w:t>
      </w:r>
      <w:r w:rsidRPr="00FD0324">
        <w:t xml:space="preserve"> G-RNTI as part of reception type D4 in 38.202 and add DL-SCH as the associated channel</w:t>
      </w:r>
      <w:r>
        <w:t>, considering it is possible the cross-slot scheduling is applied for multicast by gNB, the adding of G-RNTI and DL-SCH similar to D2 seems reasonable. But considering the mandatory UE feature is only support k0=0 and k0=1 for type-1 CSS, the cross-slot scheduling can be applied for broadcast MCCH/MTCH PDSCH for all UEs. Thus</w:t>
      </w:r>
      <w:r w:rsidR="001E0AE2">
        <w:t>,</w:t>
      </w:r>
      <w:r>
        <w:t xml:space="preserve"> moderator suggest</w:t>
      </w:r>
      <w:r w:rsidR="002225AA">
        <w:t>s</w:t>
      </w:r>
      <w:r>
        <w:t xml:space="preserve"> the </w:t>
      </w:r>
      <w:r w:rsidRPr="00053912">
        <w:rPr>
          <w:b/>
          <w:bCs/>
        </w:rPr>
        <w:t>initial TP-</w:t>
      </w:r>
      <w:r w:rsidR="00F31EA2">
        <w:rPr>
          <w:b/>
          <w:bCs/>
        </w:rPr>
        <w:t>3</w:t>
      </w:r>
      <w:r w:rsidR="00053912" w:rsidRPr="00053912">
        <w:rPr>
          <w:b/>
          <w:bCs/>
        </w:rPr>
        <w:t>-2</w:t>
      </w:r>
      <w:r w:rsidR="002C6DF0">
        <w:rPr>
          <w:b/>
          <w:bCs/>
        </w:rPr>
        <w:t xml:space="preserve"> </w:t>
      </w:r>
      <w:r w:rsidR="002C6DF0" w:rsidRPr="00E92B52">
        <w:t>to add G-RNTI and DL-SCH for type 4 multicast reception</w:t>
      </w:r>
      <w:r>
        <w:t>.</w:t>
      </w:r>
    </w:p>
    <w:p w14:paraId="5E86AC65" w14:textId="77777777" w:rsidR="008D4A03" w:rsidRPr="00131803" w:rsidRDefault="008D4A03" w:rsidP="008D4A03">
      <w:pPr>
        <w:jc w:val="both"/>
        <w:rPr>
          <w:lang w:val="en-GB" w:eastAsia="zh-CN"/>
        </w:rPr>
      </w:pPr>
    </w:p>
    <w:p w14:paraId="6F9086FD" w14:textId="77777777" w:rsidR="008D4A03" w:rsidRDefault="008D4A03" w:rsidP="008D4A03">
      <w:pPr>
        <w:pStyle w:val="3"/>
      </w:pPr>
      <w:r w:rsidRPr="001820A8">
        <w:t>1st Round Proposals</w:t>
      </w:r>
    </w:p>
    <w:p w14:paraId="1697921F" w14:textId="24534EC6" w:rsidR="008D4A03" w:rsidRPr="001820A8" w:rsidRDefault="008D4A03" w:rsidP="008D4A03">
      <w:pPr>
        <w:rPr>
          <w:b/>
          <w:bCs/>
          <w:lang w:eastAsia="zh-CN"/>
        </w:rPr>
      </w:pPr>
      <w:r w:rsidRPr="001820A8">
        <w:rPr>
          <w:b/>
          <w:bCs/>
          <w:highlight w:val="yellow"/>
          <w:lang w:eastAsia="zh-CN"/>
        </w:rPr>
        <w:t xml:space="preserve">Initial TP </w:t>
      </w:r>
      <w:r w:rsidR="00F31EA2">
        <w:rPr>
          <w:b/>
          <w:bCs/>
          <w:highlight w:val="yellow"/>
          <w:lang w:eastAsia="zh-CN"/>
        </w:rPr>
        <w:t>3</w:t>
      </w:r>
      <w:r w:rsidRPr="001820A8">
        <w:rPr>
          <w:b/>
          <w:bCs/>
          <w:highlight w:val="yellow"/>
          <w:lang w:eastAsia="zh-CN"/>
        </w:rPr>
        <w:t>-1:</w:t>
      </w:r>
      <w:r w:rsidRPr="001820A8">
        <w:rPr>
          <w:b/>
          <w:bCs/>
          <w:lang w:eastAsia="zh-CN"/>
        </w:rPr>
        <w:t xml:space="preserve">  </w:t>
      </w:r>
    </w:p>
    <w:p w14:paraId="4FCD6CA1" w14:textId="77777777" w:rsidR="008D4A03" w:rsidRPr="001820A8" w:rsidRDefault="008D4A03" w:rsidP="008D4A03">
      <w:pPr>
        <w:rPr>
          <w:iCs/>
          <w:szCs w:val="21"/>
          <w:lang w:val="en-GB"/>
        </w:rPr>
      </w:pPr>
      <w:r w:rsidRPr="001820A8">
        <w:rPr>
          <w:iCs/>
          <w:szCs w:val="21"/>
          <w:lang w:val="en-GB"/>
        </w:rPr>
        <w:t xml:space="preserve">Adopt the following TP for </w:t>
      </w:r>
      <w:r w:rsidRPr="001820A8">
        <w:rPr>
          <w:iCs/>
          <w:szCs w:val="21"/>
        </w:rPr>
        <w:t xml:space="preserve">Clause </w:t>
      </w:r>
      <w:r>
        <w:rPr>
          <w:lang w:val="en-GB"/>
        </w:rPr>
        <w:t xml:space="preserve">6.2 </w:t>
      </w:r>
      <w:r w:rsidRPr="001820A8">
        <w:rPr>
          <w:iCs/>
          <w:szCs w:val="21"/>
        </w:rPr>
        <w:t xml:space="preserve">in TS </w:t>
      </w:r>
      <w:r w:rsidRPr="001820A8">
        <w:rPr>
          <w:iCs/>
          <w:szCs w:val="21"/>
          <w:lang w:val="en-GB"/>
        </w:rPr>
        <w:t>38.2</w:t>
      </w:r>
      <w:r>
        <w:rPr>
          <w:iCs/>
          <w:szCs w:val="21"/>
          <w:lang w:val="en-GB"/>
        </w:rPr>
        <w:t>02</w:t>
      </w:r>
      <w:r w:rsidRPr="001820A8">
        <w:rPr>
          <w:iCs/>
          <w:szCs w:val="21"/>
          <w:lang w:val="en-GB"/>
        </w:rPr>
        <w:t>:</w:t>
      </w:r>
    </w:p>
    <w:p w14:paraId="16CD2D44" w14:textId="77777777" w:rsidR="008D4A03" w:rsidRDefault="008D4A03" w:rsidP="008D4A03">
      <w:pPr>
        <w:rPr>
          <w:color w:val="FF0000"/>
        </w:rPr>
      </w:pPr>
      <w:r w:rsidRPr="001820A8">
        <w:rPr>
          <w:color w:val="FF0000"/>
        </w:rPr>
        <w:t>----------------- Start of TP ----------------</w:t>
      </w:r>
    </w:p>
    <w:p w14:paraId="584E35D6" w14:textId="77777777" w:rsidR="008D4A03" w:rsidRPr="006F1300" w:rsidRDefault="008D4A03" w:rsidP="008D4A03">
      <w:pPr>
        <w:jc w:val="center"/>
        <w:rPr>
          <w:sz w:val="24"/>
        </w:rPr>
      </w:pPr>
      <w:r w:rsidRPr="001820A8">
        <w:rPr>
          <w:b/>
          <w:bCs/>
          <w:color w:val="0070C0"/>
        </w:rPr>
        <w:t>&lt;</w:t>
      </w:r>
      <w:r w:rsidRPr="001820A8">
        <w:rPr>
          <w:color w:val="0070C0"/>
        </w:rPr>
        <w:t>Unchanged text is omitted&gt;</w:t>
      </w:r>
    </w:p>
    <w:p w14:paraId="4B742C0E" w14:textId="77777777" w:rsidR="008D4A03" w:rsidRDefault="008D4A03" w:rsidP="008D4A03">
      <w:pPr>
        <w:rPr>
          <w:lang w:val="en-GB"/>
        </w:rPr>
      </w:pPr>
    </w:p>
    <w:p w14:paraId="42CB02B5" w14:textId="77777777" w:rsidR="008D4A03" w:rsidRPr="00103AAD" w:rsidRDefault="008D4A03" w:rsidP="008D4A03">
      <w:pPr>
        <w:pStyle w:val="TH"/>
        <w:rPr>
          <w:lang w:eastAsia="zh-CN"/>
        </w:rPr>
      </w:pPr>
      <w:r w:rsidRPr="00F55E3B">
        <w:t xml:space="preserve">Table </w:t>
      </w:r>
      <w:r>
        <w:t>6</w:t>
      </w:r>
      <w:r w:rsidRPr="00F55E3B">
        <w:t>.2-</w:t>
      </w:r>
      <w:r>
        <w:t>2</w:t>
      </w:r>
      <w:r w:rsidRPr="00F55E3B">
        <w:t xml:space="preserve">: </w:t>
      </w:r>
      <w:r>
        <w:t>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1"/>
        <w:gridCol w:w="2441"/>
        <w:gridCol w:w="62"/>
        <w:gridCol w:w="1752"/>
      </w:tblGrid>
      <w:tr w:rsidR="008D4A03" w:rsidRPr="00447FC5" w14:paraId="1ED6C3C3" w14:textId="77777777" w:rsidTr="00FA053C">
        <w:trPr>
          <w:trHeight w:val="257"/>
        </w:trPr>
        <w:tc>
          <w:tcPr>
            <w:tcW w:w="8166" w:type="dxa"/>
            <w:gridSpan w:val="4"/>
            <w:tcBorders>
              <w:top w:val="single" w:sz="4" w:space="0" w:color="auto"/>
              <w:left w:val="single" w:sz="4" w:space="0" w:color="auto"/>
              <w:bottom w:val="single" w:sz="4" w:space="0" w:color="auto"/>
              <w:right w:val="single" w:sz="4" w:space="0" w:color="auto"/>
            </w:tcBorders>
          </w:tcPr>
          <w:p w14:paraId="0133A9A2" w14:textId="77777777" w:rsidR="008D4A03" w:rsidRPr="00447FC5" w:rsidRDefault="008D4A03" w:rsidP="00FA053C">
            <w:pPr>
              <w:pStyle w:val="TAH"/>
              <w:rPr>
                <w:rFonts w:eastAsia="MS Mincho"/>
                <w:lang w:eastAsia="ja-JP"/>
              </w:rPr>
            </w:pPr>
            <w:r w:rsidRPr="00447FC5">
              <w:rPr>
                <w:rFonts w:eastAsia="MS Mincho"/>
                <w:lang w:eastAsia="ja-JP"/>
              </w:rPr>
              <w:t xml:space="preserve">Supported Combinations </w:t>
            </w:r>
          </w:p>
        </w:tc>
        <w:tc>
          <w:tcPr>
            <w:tcW w:w="1752" w:type="dxa"/>
            <w:vMerge w:val="restart"/>
            <w:tcBorders>
              <w:top w:val="single" w:sz="4" w:space="0" w:color="auto"/>
              <w:left w:val="single" w:sz="4" w:space="0" w:color="auto"/>
              <w:bottom w:val="single" w:sz="4" w:space="0" w:color="auto"/>
              <w:right w:val="single" w:sz="4" w:space="0" w:color="auto"/>
            </w:tcBorders>
          </w:tcPr>
          <w:p w14:paraId="35FF5118" w14:textId="77777777" w:rsidR="008D4A03" w:rsidRPr="00447FC5" w:rsidRDefault="008D4A03" w:rsidP="00FA053C">
            <w:pPr>
              <w:pStyle w:val="TAH"/>
              <w:rPr>
                <w:rFonts w:eastAsia="MS Mincho"/>
                <w:lang w:eastAsia="ja-JP"/>
              </w:rPr>
            </w:pPr>
            <w:r w:rsidRPr="00447FC5">
              <w:rPr>
                <w:rFonts w:eastAsia="MS Mincho"/>
                <w:lang w:eastAsia="ja-JP"/>
              </w:rPr>
              <w:t>Comment</w:t>
            </w:r>
          </w:p>
        </w:tc>
      </w:tr>
      <w:tr w:rsidR="008D4A03" w:rsidRPr="00447FC5" w14:paraId="029B714E" w14:textId="77777777" w:rsidTr="00FA053C">
        <w:trPr>
          <w:trHeight w:val="257"/>
        </w:trPr>
        <w:tc>
          <w:tcPr>
            <w:tcW w:w="2972" w:type="dxa"/>
          </w:tcPr>
          <w:p w14:paraId="3020DE11" w14:textId="77777777" w:rsidR="008D4A03" w:rsidRPr="00447FC5" w:rsidRDefault="008D4A03" w:rsidP="00FA053C">
            <w:pPr>
              <w:pStyle w:val="TAH"/>
              <w:rPr>
                <w:rFonts w:eastAsia="MS Mincho"/>
                <w:lang w:eastAsia="ja-JP"/>
              </w:rPr>
            </w:pPr>
            <w:proofErr w:type="spellStart"/>
            <w:r w:rsidRPr="00447FC5">
              <w:rPr>
                <w:rFonts w:eastAsia="MS Mincho"/>
                <w:lang w:eastAsia="ja-JP"/>
              </w:rPr>
              <w:t>PCell</w:t>
            </w:r>
            <w:proofErr w:type="spellEnd"/>
          </w:p>
        </w:tc>
        <w:tc>
          <w:tcPr>
            <w:tcW w:w="2691" w:type="dxa"/>
          </w:tcPr>
          <w:p w14:paraId="77F3FDED" w14:textId="77777777" w:rsidR="008D4A03" w:rsidRPr="00447FC5" w:rsidRDefault="008D4A03" w:rsidP="00FA053C">
            <w:pPr>
              <w:pStyle w:val="TAH"/>
              <w:rPr>
                <w:rFonts w:eastAsia="MS Mincho"/>
                <w:lang w:eastAsia="ja-JP"/>
              </w:rPr>
            </w:pPr>
            <w:proofErr w:type="spellStart"/>
            <w:r w:rsidRPr="00447FC5">
              <w:rPr>
                <w:rFonts w:eastAsia="MS Mincho"/>
                <w:lang w:eastAsia="ja-JP"/>
              </w:rPr>
              <w:t>PSCell</w:t>
            </w:r>
            <w:proofErr w:type="spellEnd"/>
          </w:p>
        </w:tc>
        <w:tc>
          <w:tcPr>
            <w:tcW w:w="2503" w:type="dxa"/>
            <w:gridSpan w:val="2"/>
          </w:tcPr>
          <w:p w14:paraId="66615F70" w14:textId="77777777" w:rsidR="008D4A03" w:rsidRPr="00447FC5" w:rsidRDefault="008D4A03" w:rsidP="00FA053C">
            <w:pPr>
              <w:pStyle w:val="TAH"/>
              <w:rPr>
                <w:rFonts w:eastAsia="MS Mincho"/>
                <w:lang w:eastAsia="ja-JP"/>
              </w:rPr>
            </w:pPr>
            <w:proofErr w:type="spellStart"/>
            <w:r w:rsidRPr="00447FC5">
              <w:rPr>
                <w:rFonts w:eastAsia="MS Mincho"/>
                <w:lang w:eastAsia="ja-JP"/>
              </w:rPr>
              <w:t>SCell</w:t>
            </w:r>
            <w:proofErr w:type="spellEnd"/>
          </w:p>
        </w:tc>
        <w:tc>
          <w:tcPr>
            <w:tcW w:w="1752" w:type="dxa"/>
            <w:vMerge/>
          </w:tcPr>
          <w:p w14:paraId="40972CB8" w14:textId="77777777" w:rsidR="008D4A03" w:rsidRPr="00447FC5" w:rsidRDefault="008D4A03" w:rsidP="00FA053C">
            <w:pPr>
              <w:pStyle w:val="TAH"/>
              <w:rPr>
                <w:rFonts w:eastAsia="MS Mincho"/>
                <w:lang w:eastAsia="ja-JP"/>
              </w:rPr>
            </w:pPr>
          </w:p>
        </w:tc>
      </w:tr>
      <w:tr w:rsidR="008D4A03" w:rsidRPr="00447FC5" w14:paraId="2D5582B5" w14:textId="77777777" w:rsidTr="00FA053C">
        <w:trPr>
          <w:trHeight w:val="273"/>
        </w:trPr>
        <w:tc>
          <w:tcPr>
            <w:tcW w:w="9918" w:type="dxa"/>
            <w:gridSpan w:val="5"/>
          </w:tcPr>
          <w:p w14:paraId="20566460"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1. RRC_IDLE</w:t>
            </w:r>
          </w:p>
        </w:tc>
      </w:tr>
      <w:tr w:rsidR="008D4A03" w:rsidRPr="00447FC5" w14:paraId="1B66664E" w14:textId="77777777" w:rsidTr="00FA053C">
        <w:trPr>
          <w:trHeight w:val="273"/>
        </w:trPr>
        <w:tc>
          <w:tcPr>
            <w:tcW w:w="9918" w:type="dxa"/>
            <w:gridSpan w:val="5"/>
          </w:tcPr>
          <w:p w14:paraId="44841D57" w14:textId="77777777" w:rsidR="008D4A03" w:rsidRPr="00447FC5" w:rsidRDefault="008D4A03" w:rsidP="00FA053C">
            <w:pPr>
              <w:keepNext/>
              <w:keepLines/>
              <w:rPr>
                <w:rFonts w:ascii="Arial" w:eastAsia="MS Mincho" w:hAnsi="Arial"/>
                <w:sz w:val="18"/>
                <w:lang w:eastAsia="ja-JP"/>
              </w:rPr>
            </w:pPr>
            <w:r w:rsidRPr="00541DB7">
              <w:rPr>
                <w:rFonts w:ascii="Arial" w:eastAsia="MS Mincho" w:hAnsi="Arial"/>
                <w:sz w:val="18"/>
                <w:lang w:eastAsia="ja-JP"/>
              </w:rPr>
              <w:t>1.1 All UEs</w:t>
            </w:r>
          </w:p>
        </w:tc>
      </w:tr>
      <w:tr w:rsidR="008D4A03" w:rsidRPr="00447FC5" w14:paraId="698CA437" w14:textId="77777777" w:rsidTr="00FA053C">
        <w:trPr>
          <w:trHeight w:val="563"/>
        </w:trPr>
        <w:tc>
          <w:tcPr>
            <w:tcW w:w="2972" w:type="dxa"/>
          </w:tcPr>
          <w:p w14:paraId="426F6DB1" w14:textId="77777777" w:rsidR="008D4A03" w:rsidRPr="00447FC5" w:rsidRDefault="008D4A03" w:rsidP="00FA053C">
            <w:pPr>
              <w:keepNext/>
              <w:keepLines/>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Pr>
                <w:rFonts w:ascii="Arial" w:hAnsi="Arial"/>
                <w:sz w:val="18"/>
                <w:lang w:eastAsia="ja-JP"/>
              </w:rPr>
              <w:t>(</w:t>
            </w:r>
            <w:r w:rsidRPr="00447FC5">
              <w:rPr>
                <w:rFonts w:ascii="Arial" w:hAnsi="Arial"/>
                <w:sz w:val="18"/>
                <w:lang w:eastAsia="ja-JP"/>
              </w:rPr>
              <w:t xml:space="preserve">C1 </w:t>
            </w:r>
            <w:r>
              <w:rPr>
                <w:rFonts w:ascii="Arial" w:hAnsi="Arial"/>
                <w:sz w:val="18"/>
                <w:lang w:eastAsia="ja-JP"/>
              </w:rPr>
              <w:t>or Q) 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691" w:type="dxa"/>
          </w:tcPr>
          <w:p w14:paraId="47CFF159" w14:textId="77777777" w:rsidR="008D4A03" w:rsidRPr="00447FC5" w:rsidRDefault="008D4A03" w:rsidP="00FA053C">
            <w:pPr>
              <w:keepNext/>
              <w:keepLines/>
              <w:jc w:val="center"/>
              <w:rPr>
                <w:rFonts w:ascii="Arial" w:eastAsia="MS Mincho" w:hAnsi="Arial"/>
                <w:sz w:val="18"/>
                <w:lang w:eastAsia="ja-JP"/>
              </w:rPr>
            </w:pPr>
          </w:p>
        </w:tc>
        <w:tc>
          <w:tcPr>
            <w:tcW w:w="2503" w:type="dxa"/>
            <w:gridSpan w:val="2"/>
          </w:tcPr>
          <w:p w14:paraId="0F6AB934" w14:textId="77777777" w:rsidR="008D4A03" w:rsidRPr="00447FC5" w:rsidRDefault="008D4A03" w:rsidP="00FA053C">
            <w:pPr>
              <w:keepNext/>
              <w:keepLines/>
              <w:jc w:val="center"/>
              <w:rPr>
                <w:rFonts w:ascii="Arial" w:eastAsia="MS Mincho" w:hAnsi="Arial"/>
                <w:sz w:val="18"/>
                <w:lang w:eastAsia="ja-JP"/>
              </w:rPr>
            </w:pPr>
          </w:p>
        </w:tc>
        <w:tc>
          <w:tcPr>
            <w:tcW w:w="1752" w:type="dxa"/>
          </w:tcPr>
          <w:p w14:paraId="0C4FB984" w14:textId="77777777" w:rsidR="008D4A03" w:rsidRPr="00447FC5" w:rsidRDefault="008D4A03" w:rsidP="00FA053C">
            <w:pPr>
              <w:keepNext/>
              <w:keepLines/>
              <w:jc w:val="center"/>
              <w:rPr>
                <w:rFonts w:ascii="Arial" w:eastAsia="MS Mincho" w:hAnsi="Arial"/>
                <w:sz w:val="18"/>
                <w:lang w:eastAsia="ja-JP"/>
              </w:rPr>
            </w:pPr>
            <w:r>
              <w:rPr>
                <w:rFonts w:ascii="Arial" w:eastAsia="MS Mincho" w:hAnsi="Arial"/>
                <w:sz w:val="18"/>
                <w:lang w:eastAsia="ja-JP"/>
              </w:rPr>
              <w:t>Note 1</w:t>
            </w:r>
          </w:p>
        </w:tc>
      </w:tr>
      <w:tr w:rsidR="008D4A03" w:rsidRPr="004B644F" w14:paraId="24C8DD11" w14:textId="77777777" w:rsidTr="00FA053C">
        <w:trPr>
          <w:trHeight w:val="113"/>
        </w:trPr>
        <w:tc>
          <w:tcPr>
            <w:tcW w:w="9918" w:type="dxa"/>
            <w:gridSpan w:val="5"/>
          </w:tcPr>
          <w:p w14:paraId="5384B2B6" w14:textId="77777777" w:rsidR="008D4A03" w:rsidRPr="004B644F" w:rsidRDefault="008D4A03" w:rsidP="00FA053C">
            <w:pPr>
              <w:keepNext/>
              <w:spacing w:line="252" w:lineRule="auto"/>
              <w:rPr>
                <w:rFonts w:ascii="Arial" w:hAnsi="Arial" w:cs="Arial"/>
                <w:sz w:val="18"/>
                <w:szCs w:val="18"/>
                <w:u w:val="single"/>
                <w:lang w:eastAsia="ja-JP"/>
              </w:rPr>
            </w:pPr>
            <w:r w:rsidRPr="004B644F">
              <w:rPr>
                <w:rFonts w:ascii="Arial" w:eastAsia="MS Mincho" w:hAnsi="Arial"/>
                <w:sz w:val="18"/>
                <w:lang w:eastAsia="ja-JP"/>
              </w:rPr>
              <w:t>1.2 UEs supporting MBS broadcast reception</w:t>
            </w:r>
            <w:r w:rsidRPr="004B644F">
              <w:rPr>
                <w:rFonts w:ascii="Arial" w:hAnsi="Arial" w:cs="Arial"/>
                <w:sz w:val="18"/>
                <w:szCs w:val="18"/>
                <w:u w:val="single"/>
                <w:lang w:eastAsia="ja-JP"/>
              </w:rPr>
              <w:t xml:space="preserve"> </w:t>
            </w:r>
          </w:p>
        </w:tc>
      </w:tr>
      <w:tr w:rsidR="008D4A03" w:rsidRPr="00854828" w14:paraId="76F17DF6" w14:textId="77777777" w:rsidTr="00FA053C">
        <w:trPr>
          <w:trHeight w:val="563"/>
        </w:trPr>
        <w:tc>
          <w:tcPr>
            <w:tcW w:w="2972" w:type="dxa"/>
          </w:tcPr>
          <w:p w14:paraId="48D58CB3" w14:textId="77777777" w:rsidR="008D4A03" w:rsidRPr="00854828" w:rsidRDefault="008D4A03" w:rsidP="00FA053C">
            <w:pPr>
              <w:keepNext/>
              <w:keepLines/>
              <w:jc w:val="center"/>
              <w:rPr>
                <w:rFonts w:ascii="Arial" w:hAnsi="Arial"/>
                <w:sz w:val="18"/>
                <w:lang w:eastAsia="ja-JP"/>
              </w:rPr>
            </w:pPr>
            <w:r>
              <w:rPr>
                <w:rFonts w:ascii="Arial" w:hAnsi="Arial"/>
                <w:sz w:val="18"/>
                <w:lang w:eastAsia="ja-JP"/>
              </w:rPr>
              <w:t>A+D5</w:t>
            </w:r>
          </w:p>
        </w:tc>
        <w:tc>
          <w:tcPr>
            <w:tcW w:w="2691" w:type="dxa"/>
          </w:tcPr>
          <w:p w14:paraId="4383795B" w14:textId="77777777" w:rsidR="008D4A03" w:rsidRPr="00854828" w:rsidRDefault="008D4A03" w:rsidP="00FA053C">
            <w:pPr>
              <w:keepNext/>
              <w:keepLines/>
              <w:jc w:val="center"/>
              <w:rPr>
                <w:rFonts w:ascii="Arial" w:eastAsia="MS Mincho" w:hAnsi="Arial"/>
                <w:sz w:val="18"/>
                <w:lang w:eastAsia="ja-JP"/>
              </w:rPr>
            </w:pPr>
          </w:p>
        </w:tc>
        <w:tc>
          <w:tcPr>
            <w:tcW w:w="2441" w:type="dxa"/>
          </w:tcPr>
          <w:p w14:paraId="25D37918" w14:textId="77777777" w:rsidR="008D4A03" w:rsidRPr="00854828" w:rsidRDefault="008D4A03" w:rsidP="00FA053C">
            <w:pPr>
              <w:keepNext/>
              <w:keepLines/>
              <w:jc w:val="center"/>
              <w:rPr>
                <w:rFonts w:ascii="Arial" w:eastAsia="MS Mincho" w:hAnsi="Arial"/>
                <w:sz w:val="18"/>
                <w:lang w:eastAsia="ja-JP"/>
              </w:rPr>
            </w:pPr>
          </w:p>
        </w:tc>
        <w:tc>
          <w:tcPr>
            <w:tcW w:w="1814" w:type="dxa"/>
            <w:gridSpan w:val="2"/>
          </w:tcPr>
          <w:p w14:paraId="3CD949D0" w14:textId="77777777" w:rsidR="008D4A03" w:rsidRPr="00854828" w:rsidRDefault="008D4A03" w:rsidP="00FA053C">
            <w:pPr>
              <w:keepNext/>
              <w:keepLines/>
              <w:jc w:val="center"/>
              <w:rPr>
                <w:rFonts w:ascii="Arial" w:eastAsia="MS Mincho" w:hAnsi="Arial"/>
                <w:sz w:val="18"/>
                <w:lang w:eastAsia="ja-JP"/>
              </w:rPr>
            </w:pPr>
          </w:p>
        </w:tc>
      </w:tr>
      <w:tr w:rsidR="008D4A03" w:rsidRPr="00447FC5" w14:paraId="50D898E5" w14:textId="77777777" w:rsidTr="00FA053C">
        <w:trPr>
          <w:trHeight w:val="273"/>
        </w:trPr>
        <w:tc>
          <w:tcPr>
            <w:tcW w:w="9918" w:type="dxa"/>
            <w:gridSpan w:val="5"/>
          </w:tcPr>
          <w:p w14:paraId="297A388F"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2. RRC_INACTIVE</w:t>
            </w:r>
          </w:p>
        </w:tc>
      </w:tr>
      <w:tr w:rsidR="008D4A03" w:rsidRPr="00854828" w14:paraId="464A1689" w14:textId="77777777" w:rsidTr="00FA053C">
        <w:trPr>
          <w:trHeight w:val="273"/>
        </w:trPr>
        <w:tc>
          <w:tcPr>
            <w:tcW w:w="9918" w:type="dxa"/>
            <w:gridSpan w:val="5"/>
          </w:tcPr>
          <w:p w14:paraId="206E65F4" w14:textId="77777777" w:rsidR="008D4A03" w:rsidRPr="00854828" w:rsidRDefault="008D4A03" w:rsidP="00FA053C">
            <w:pPr>
              <w:keepNext/>
              <w:keepLines/>
              <w:rPr>
                <w:rFonts w:ascii="Arial" w:eastAsia="MS Mincho" w:hAnsi="Arial"/>
                <w:sz w:val="18"/>
                <w:lang w:eastAsia="ja-JP"/>
              </w:rPr>
            </w:pPr>
            <w:r>
              <w:rPr>
                <w:rFonts w:ascii="Arial" w:eastAsia="MS Mincho" w:hAnsi="Arial"/>
                <w:sz w:val="18"/>
                <w:lang w:eastAsia="ja-JP"/>
              </w:rPr>
              <w:t>2.1 All UEs</w:t>
            </w:r>
          </w:p>
        </w:tc>
      </w:tr>
      <w:tr w:rsidR="008D4A03" w:rsidRPr="00447FC5" w14:paraId="1A627A0E" w14:textId="77777777" w:rsidTr="00FA053C">
        <w:trPr>
          <w:trHeight w:val="554"/>
        </w:trPr>
        <w:tc>
          <w:tcPr>
            <w:tcW w:w="2972" w:type="dxa"/>
          </w:tcPr>
          <w:p w14:paraId="234F57E5" w14:textId="77777777" w:rsidR="008D4A03" w:rsidRPr="00447FC5" w:rsidRDefault="008D4A03" w:rsidP="00FA053C">
            <w:pPr>
              <w:keepNext/>
              <w:keepLines/>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w:t>
            </w:r>
            <w:r>
              <w:rPr>
                <w:rFonts w:ascii="Arial" w:hAnsi="Arial"/>
                <w:sz w:val="18"/>
                <w:lang w:eastAsia="ja-JP"/>
              </w:rPr>
              <w:t>(</w:t>
            </w:r>
            <w:r w:rsidRPr="00447FC5">
              <w:rPr>
                <w:rFonts w:ascii="Arial" w:hAnsi="Arial"/>
                <w:sz w:val="18"/>
                <w:lang w:eastAsia="ja-JP"/>
              </w:rPr>
              <w:t>C1</w:t>
            </w:r>
            <w:r>
              <w:rPr>
                <w:rFonts w:ascii="Arial" w:hAnsi="Arial"/>
                <w:sz w:val="18"/>
                <w:lang w:eastAsia="ja-JP"/>
              </w:rPr>
              <w:t xml:space="preserve"> or Q)</w:t>
            </w:r>
            <w:r w:rsidRPr="00447FC5">
              <w:rPr>
                <w:rFonts w:ascii="Arial" w:hAnsi="Arial"/>
                <w:sz w:val="18"/>
                <w:lang w:eastAsia="ja-JP"/>
              </w:rPr>
              <w:t xml:space="preserve">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691" w:type="dxa"/>
          </w:tcPr>
          <w:p w14:paraId="35EBA2AA" w14:textId="77777777" w:rsidR="008D4A03" w:rsidRPr="00447FC5" w:rsidRDefault="008D4A03" w:rsidP="00FA053C">
            <w:pPr>
              <w:keepNext/>
              <w:keepLines/>
              <w:jc w:val="center"/>
              <w:rPr>
                <w:rFonts w:ascii="Arial" w:eastAsia="MS Mincho" w:hAnsi="Arial"/>
                <w:sz w:val="18"/>
                <w:lang w:eastAsia="ja-JP"/>
              </w:rPr>
            </w:pPr>
          </w:p>
        </w:tc>
        <w:tc>
          <w:tcPr>
            <w:tcW w:w="2503" w:type="dxa"/>
            <w:gridSpan w:val="2"/>
          </w:tcPr>
          <w:p w14:paraId="2BCC2F9F" w14:textId="77777777" w:rsidR="008D4A03" w:rsidRPr="00447FC5" w:rsidRDefault="008D4A03" w:rsidP="00FA053C">
            <w:pPr>
              <w:keepNext/>
              <w:keepLines/>
              <w:jc w:val="center"/>
              <w:rPr>
                <w:rFonts w:ascii="Arial" w:eastAsia="MS Mincho" w:hAnsi="Arial"/>
                <w:sz w:val="18"/>
                <w:lang w:eastAsia="ja-JP"/>
              </w:rPr>
            </w:pPr>
          </w:p>
        </w:tc>
        <w:tc>
          <w:tcPr>
            <w:tcW w:w="1752" w:type="dxa"/>
          </w:tcPr>
          <w:p w14:paraId="534BB4C3" w14:textId="77777777" w:rsidR="008D4A03" w:rsidRPr="00447FC5" w:rsidRDefault="008D4A03" w:rsidP="00FA053C">
            <w:pPr>
              <w:keepNext/>
              <w:keepLines/>
              <w:jc w:val="center"/>
              <w:rPr>
                <w:rFonts w:ascii="Arial" w:eastAsia="MS Mincho" w:hAnsi="Arial"/>
                <w:sz w:val="18"/>
                <w:lang w:eastAsia="ja-JP"/>
              </w:rPr>
            </w:pPr>
            <w:r>
              <w:rPr>
                <w:rFonts w:ascii="Arial" w:eastAsia="MS Mincho" w:hAnsi="Arial"/>
                <w:sz w:val="18"/>
                <w:lang w:eastAsia="ja-JP"/>
              </w:rPr>
              <w:t>Note 1</w:t>
            </w:r>
          </w:p>
        </w:tc>
      </w:tr>
      <w:tr w:rsidR="008D4A03" w:rsidRPr="004B644F" w14:paraId="12F4CE93" w14:textId="77777777" w:rsidTr="00FA053C">
        <w:trPr>
          <w:trHeight w:val="167"/>
        </w:trPr>
        <w:tc>
          <w:tcPr>
            <w:tcW w:w="9918" w:type="dxa"/>
            <w:gridSpan w:val="5"/>
          </w:tcPr>
          <w:p w14:paraId="4EF11D10" w14:textId="77777777" w:rsidR="008D4A03" w:rsidRPr="004B644F" w:rsidRDefault="008D4A03" w:rsidP="00FA053C">
            <w:pPr>
              <w:keepNext/>
              <w:spacing w:line="252" w:lineRule="auto"/>
              <w:rPr>
                <w:rFonts w:ascii="Arial" w:hAnsi="Arial" w:cs="Arial"/>
                <w:sz w:val="18"/>
                <w:szCs w:val="18"/>
                <w:u w:val="single"/>
                <w:lang w:eastAsia="ja-JP"/>
              </w:rPr>
            </w:pPr>
            <w:r w:rsidRPr="004B644F">
              <w:rPr>
                <w:rFonts w:ascii="Arial" w:eastAsia="MS Mincho" w:hAnsi="Arial"/>
                <w:sz w:val="18"/>
                <w:lang w:eastAsia="ja-JP"/>
              </w:rPr>
              <w:t>2.2 UEs supporting MBS broadcast reception</w:t>
            </w:r>
            <w:r w:rsidRPr="004B644F">
              <w:rPr>
                <w:rFonts w:ascii="Arial" w:hAnsi="Arial" w:cs="Arial"/>
                <w:sz w:val="18"/>
                <w:szCs w:val="18"/>
                <w:u w:val="single"/>
                <w:lang w:eastAsia="ja-JP"/>
              </w:rPr>
              <w:t xml:space="preserve"> </w:t>
            </w:r>
          </w:p>
        </w:tc>
      </w:tr>
      <w:tr w:rsidR="008D4A03" w:rsidRPr="00854828" w14:paraId="4D67E117" w14:textId="77777777" w:rsidTr="00FA053C">
        <w:trPr>
          <w:trHeight w:val="554"/>
        </w:trPr>
        <w:tc>
          <w:tcPr>
            <w:tcW w:w="2972" w:type="dxa"/>
          </w:tcPr>
          <w:p w14:paraId="54A5961F" w14:textId="77777777" w:rsidR="008D4A03" w:rsidRPr="00854828" w:rsidRDefault="008D4A03" w:rsidP="00FA053C">
            <w:pPr>
              <w:keepNext/>
              <w:keepLines/>
              <w:jc w:val="center"/>
              <w:rPr>
                <w:rFonts w:ascii="Arial" w:hAnsi="Arial"/>
                <w:sz w:val="18"/>
                <w:lang w:eastAsia="ja-JP"/>
              </w:rPr>
            </w:pPr>
            <w:r>
              <w:rPr>
                <w:rFonts w:ascii="Arial" w:hAnsi="Arial"/>
                <w:sz w:val="18"/>
                <w:lang w:eastAsia="ja-JP"/>
              </w:rPr>
              <w:t>A+D5</w:t>
            </w:r>
          </w:p>
        </w:tc>
        <w:tc>
          <w:tcPr>
            <w:tcW w:w="2691" w:type="dxa"/>
          </w:tcPr>
          <w:p w14:paraId="6F7D105B" w14:textId="77777777" w:rsidR="008D4A03" w:rsidRPr="00854828" w:rsidRDefault="008D4A03" w:rsidP="00FA053C">
            <w:pPr>
              <w:keepNext/>
              <w:keepLines/>
              <w:jc w:val="center"/>
              <w:rPr>
                <w:rFonts w:ascii="Arial" w:eastAsia="MS Mincho" w:hAnsi="Arial"/>
                <w:sz w:val="18"/>
                <w:lang w:eastAsia="ja-JP"/>
              </w:rPr>
            </w:pPr>
          </w:p>
        </w:tc>
        <w:tc>
          <w:tcPr>
            <w:tcW w:w="2441" w:type="dxa"/>
          </w:tcPr>
          <w:p w14:paraId="2BE95EE2" w14:textId="77777777" w:rsidR="008D4A03" w:rsidRPr="00854828" w:rsidRDefault="008D4A03" w:rsidP="00FA053C">
            <w:pPr>
              <w:keepNext/>
              <w:keepLines/>
              <w:jc w:val="center"/>
              <w:rPr>
                <w:rFonts w:ascii="Arial" w:eastAsia="MS Mincho" w:hAnsi="Arial"/>
                <w:sz w:val="18"/>
                <w:lang w:eastAsia="ja-JP"/>
              </w:rPr>
            </w:pPr>
          </w:p>
        </w:tc>
        <w:tc>
          <w:tcPr>
            <w:tcW w:w="1814" w:type="dxa"/>
            <w:gridSpan w:val="2"/>
          </w:tcPr>
          <w:p w14:paraId="32E9C644" w14:textId="77777777" w:rsidR="008D4A03" w:rsidRPr="00854828" w:rsidRDefault="008D4A03" w:rsidP="00FA053C">
            <w:pPr>
              <w:keepNext/>
              <w:keepLines/>
              <w:jc w:val="center"/>
              <w:rPr>
                <w:rFonts w:ascii="Arial" w:eastAsia="MS Mincho" w:hAnsi="Arial"/>
                <w:sz w:val="18"/>
                <w:lang w:eastAsia="ja-JP"/>
              </w:rPr>
            </w:pPr>
          </w:p>
        </w:tc>
      </w:tr>
      <w:tr w:rsidR="008D4A03" w:rsidRPr="00447FC5" w14:paraId="3192D93C" w14:textId="77777777" w:rsidTr="00FA053C">
        <w:trPr>
          <w:trHeight w:val="257"/>
        </w:trPr>
        <w:tc>
          <w:tcPr>
            <w:tcW w:w="9918" w:type="dxa"/>
            <w:gridSpan w:val="5"/>
          </w:tcPr>
          <w:p w14:paraId="253306A6"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3. RRC_CONNECTED</w:t>
            </w:r>
          </w:p>
        </w:tc>
      </w:tr>
      <w:tr w:rsidR="008D4A03" w:rsidRPr="00447FC5" w14:paraId="3827CF03" w14:textId="77777777" w:rsidTr="00FA053C">
        <w:trPr>
          <w:trHeight w:val="833"/>
        </w:trPr>
        <w:tc>
          <w:tcPr>
            <w:tcW w:w="2972" w:type="dxa"/>
          </w:tcPr>
          <w:p w14:paraId="69A49ED9" w14:textId="77777777" w:rsidR="008D4A03" w:rsidRPr="00447FC5" w:rsidRDefault="008D4A03" w:rsidP="00FA053C">
            <w:pPr>
              <w:spacing w:after="24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 + P</w:t>
            </w:r>
            <w:r w:rsidRPr="00780B56">
              <w:rPr>
                <w:rFonts w:ascii="Arial" w:hAnsi="Arial" w:cs="Arial"/>
                <w:sz w:val="18"/>
                <w:szCs w:val="18"/>
              </w:rPr>
              <w:t>)</w:t>
            </w:r>
            <w:r>
              <w:rPr>
                <w:rFonts w:ascii="Arial" w:hAnsi="Arial"/>
                <w:sz w:val="18"/>
                <w:lang w:eastAsia="zh-CN"/>
              </w:rPr>
              <w:t xml:space="preserve"> </w:t>
            </w:r>
          </w:p>
        </w:tc>
        <w:tc>
          <w:tcPr>
            <w:tcW w:w="2691" w:type="dxa"/>
          </w:tcPr>
          <w:p w14:paraId="6B6ED2AE" w14:textId="77777777" w:rsidR="008D4A03" w:rsidRPr="00447FC5" w:rsidRDefault="008D4A03" w:rsidP="00FA053C">
            <w:pPr>
              <w:keepNext/>
              <w:keepLines/>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 + P</w:t>
            </w:r>
            <w:r w:rsidRPr="00780B56">
              <w:rPr>
                <w:rFonts w:ascii="Arial" w:hAnsi="Arial" w:cs="Arial"/>
                <w:sz w:val="18"/>
                <w:szCs w:val="18"/>
              </w:rPr>
              <w:t>)</w:t>
            </w:r>
            <w:r>
              <w:rPr>
                <w:rFonts w:ascii="Arial" w:hAnsi="Arial"/>
                <w:sz w:val="18"/>
                <w:lang w:eastAsia="zh-CN"/>
              </w:rPr>
              <w:t xml:space="preserve"> </w:t>
            </w:r>
          </w:p>
        </w:tc>
        <w:tc>
          <w:tcPr>
            <w:tcW w:w="2503" w:type="dxa"/>
            <w:gridSpan w:val="2"/>
          </w:tcPr>
          <w:p w14:paraId="159553FA" w14:textId="77777777" w:rsidR="008D4A03" w:rsidRPr="00447FC5" w:rsidRDefault="008D4A03" w:rsidP="00FA053C">
            <w:pPr>
              <w:keepNext/>
              <w:keepLines/>
              <w:jc w:val="center"/>
              <w:rPr>
                <w:rFonts w:ascii="Arial" w:hAnsi="Arial"/>
                <w:sz w:val="18"/>
                <w:lang w:eastAsia="zh-CN"/>
              </w:rPr>
            </w:pPr>
            <w:r>
              <w:rPr>
                <w:rFonts w:ascii="Arial" w:hAnsi="Arial"/>
                <w:sz w:val="18"/>
                <w:lang w:eastAsia="ja-JP"/>
              </w:rPr>
              <w:t>m1*</w:t>
            </w:r>
            <w:r w:rsidRPr="00447FC5">
              <w:rPr>
                <w:rFonts w:ascii="Arial" w:eastAsia="MS Mincho" w:hAnsi="Arial"/>
                <w:sz w:val="18"/>
                <w:lang w:eastAsia="ja-JP"/>
              </w:rPr>
              <w:t>D1</w:t>
            </w:r>
            <w:r w:rsidRPr="00447FC5">
              <w:rPr>
                <w:rFonts w:ascii="Arial" w:hAnsi="Arial"/>
                <w:sz w:val="18"/>
                <w:lang w:eastAsia="zh-CN"/>
              </w:rPr>
              <w:t xml:space="preserve"> </w:t>
            </w:r>
            <w:r>
              <w:rPr>
                <w:rFonts w:ascii="Arial" w:hAnsi="Arial"/>
                <w:sz w:val="18"/>
                <w:lang w:eastAsia="zh-CN"/>
              </w:rPr>
              <w:t xml:space="preserve">+ m2*D2 + </w:t>
            </w:r>
            <w:r w:rsidRPr="004B644F">
              <w:rPr>
                <w:rFonts w:ascii="Arial" w:hAnsi="Arial" w:cs="Arial"/>
                <w:sz w:val="18"/>
                <w:szCs w:val="18"/>
              </w:rPr>
              <w:t>(</w:t>
            </w:r>
            <w:r w:rsidRPr="00A43F7D">
              <w:rPr>
                <w:rFonts w:ascii="Arial" w:eastAsia="MS Mincho" w:hAnsi="Arial"/>
                <w:sz w:val="18"/>
                <w:lang w:eastAsia="ja-JP"/>
              </w:rPr>
              <w:t>m3*</w:t>
            </w:r>
            <w:r w:rsidRPr="004B644F">
              <w:rPr>
                <w:rFonts w:ascii="Arial" w:hAnsi="Arial" w:cs="Arial"/>
                <w:sz w:val="18"/>
                <w:szCs w:val="18"/>
              </w:rPr>
              <w:t xml:space="preserve">D3+m4*D4) </w:t>
            </w:r>
            <w:r w:rsidRPr="00447FC5">
              <w:rPr>
                <w:rFonts w:ascii="Arial" w:hAnsi="Arial"/>
                <w:sz w:val="18"/>
                <w:lang w:eastAsia="zh-CN"/>
              </w:rPr>
              <w:t xml:space="preserve">+ </w:t>
            </w:r>
            <w:r>
              <w:rPr>
                <w:rFonts w:ascii="Arial" w:hAnsi="Arial"/>
                <w:sz w:val="18"/>
                <w:lang w:eastAsia="zh-CN"/>
              </w:rPr>
              <w:t>E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w:t>
            </w:r>
          </w:p>
          <w:p w14:paraId="1CC34D8D" w14:textId="77777777" w:rsidR="008D4A03" w:rsidRPr="00447FC5" w:rsidRDefault="008D4A03" w:rsidP="00FA053C">
            <w:pPr>
              <w:keepNext/>
              <w:keepLines/>
              <w:jc w:val="center"/>
              <w:rPr>
                <w:rFonts w:ascii="Arial" w:eastAsia="MS Mincho" w:hAnsi="Arial"/>
                <w:sz w:val="18"/>
                <w:lang w:eastAsia="ja-JP"/>
              </w:rPr>
            </w:pPr>
            <w:r w:rsidRPr="00447FC5">
              <w:rPr>
                <w:rFonts w:ascii="Arial" w:hAnsi="Arial"/>
                <w:sz w:val="18"/>
                <w:lang w:eastAsia="zh-CN"/>
              </w:rPr>
              <w:t>+ J0 + J1 + J2</w:t>
            </w:r>
            <w:r>
              <w:rPr>
                <w:rFonts w:ascii="Arial" w:hAnsi="Arial"/>
                <w:sz w:val="18"/>
                <w:lang w:eastAsia="zh-CN"/>
              </w:rPr>
              <w:t xml:space="preserve"> + K + O + L0 + L1 + M</w:t>
            </w:r>
            <w:r>
              <w:rPr>
                <w:rFonts w:ascii="Arial" w:hAnsi="Arial" w:cs="Arial"/>
                <w:sz w:val="18"/>
                <w:szCs w:val="18"/>
              </w:rPr>
              <w:t xml:space="preserve"> + P</w:t>
            </w:r>
          </w:p>
        </w:tc>
        <w:tc>
          <w:tcPr>
            <w:tcW w:w="1752" w:type="dxa"/>
          </w:tcPr>
          <w:p w14:paraId="0B82E8C0" w14:textId="77777777" w:rsidR="008D4A03" w:rsidRPr="00447FC5" w:rsidRDefault="008D4A03" w:rsidP="00FA053C">
            <w:pPr>
              <w:keepNext/>
              <w:keepLines/>
              <w:jc w:val="center"/>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 Note 10</w:t>
            </w:r>
          </w:p>
        </w:tc>
      </w:tr>
      <w:tr w:rsidR="008D4A03" w:rsidRPr="00447FC5" w14:paraId="211F5802" w14:textId="77777777" w:rsidTr="00FA053C">
        <w:trPr>
          <w:trHeight w:val="257"/>
        </w:trPr>
        <w:tc>
          <w:tcPr>
            <w:tcW w:w="9918" w:type="dxa"/>
            <w:gridSpan w:val="5"/>
          </w:tcPr>
          <w:p w14:paraId="6A3D87F2" w14:textId="77777777" w:rsidR="008D4A03" w:rsidRPr="009F3EE1" w:rsidRDefault="008D4A03" w:rsidP="00FA053C">
            <w:pPr>
              <w:pStyle w:val="TAN"/>
              <w:rPr>
                <w:rFonts w:eastAsia="MS Mincho"/>
                <w:lang w:eastAsia="ja-JP"/>
              </w:rPr>
            </w:pPr>
            <w:r w:rsidRPr="009F3EE1">
              <w:rPr>
                <w:rFonts w:eastAsia="MS Mincho"/>
                <w:lang w:eastAsia="ja-JP"/>
              </w:rPr>
              <w:lastRenderedPageBreak/>
              <w:t>Note 1:</w:t>
            </w:r>
            <w:r w:rsidRPr="009F3EE1">
              <w:rPr>
                <w:rFonts w:eastAsia="MS Mincho"/>
                <w:lang w:eastAsia="ja-JP"/>
              </w:rPr>
              <w:tab/>
              <w:t>UE is not required to decode more than two PDSCH simultaneously, and decoding prioritization when more than two are received is up to UE implementation.</w:t>
            </w:r>
          </w:p>
          <w:p w14:paraId="5595314B" w14:textId="77777777" w:rsidR="008D4A03" w:rsidRPr="009F3EE1" w:rsidRDefault="008D4A03" w:rsidP="00FA053C">
            <w:pPr>
              <w:pStyle w:val="TAN"/>
              <w:rPr>
                <w:rFonts w:eastAsia="MS Mincho"/>
                <w:lang w:eastAsia="ja-JP"/>
              </w:rPr>
            </w:pPr>
            <w:r w:rsidRPr="009F3EE1">
              <w:rPr>
                <w:rFonts w:eastAsia="MS Mincho"/>
                <w:lang w:eastAsia="ja-JP"/>
              </w:rPr>
              <w:t>Note 2:</w:t>
            </w:r>
            <w:r w:rsidRPr="009F3EE1">
              <w:rPr>
                <w:rFonts w:eastAsia="MS Mincho"/>
                <w:lang w:eastAsia="ja-JP"/>
              </w:rPr>
              <w:tab/>
              <w:t xml:space="preserve">For </w:t>
            </w:r>
            <w:proofErr w:type="spellStart"/>
            <w:r w:rsidRPr="009F3EE1">
              <w:rPr>
                <w:rFonts w:eastAsia="MS Mincho"/>
                <w:lang w:eastAsia="ja-JP"/>
              </w:rPr>
              <w:t>PCell</w:t>
            </w:r>
            <w:proofErr w:type="spellEnd"/>
            <w:r w:rsidRPr="009F3EE1">
              <w:rPr>
                <w:rFonts w:eastAsia="MS Mincho"/>
                <w:lang w:eastAsia="ja-JP"/>
              </w:rPr>
              <w:t>, UE is not required to decode SI-RNTI PDSCH simultaneously with C-RNTI PDSCH, unless in FR1.</w:t>
            </w:r>
          </w:p>
          <w:p w14:paraId="5790F70A" w14:textId="77777777" w:rsidR="008D4A03" w:rsidRPr="00670F2F" w:rsidRDefault="008D4A03" w:rsidP="00FA053C">
            <w:pPr>
              <w:pStyle w:val="TAN"/>
              <w:rPr>
                <w:rFonts w:eastAsia="MS Mincho"/>
                <w:lang w:eastAsia="ja-JP"/>
              </w:rPr>
            </w:pPr>
            <w:r w:rsidRPr="009F3EE1">
              <w:rPr>
                <w:rFonts w:eastAsia="MS Mincho"/>
                <w:lang w:eastAsia="ja-JP"/>
              </w:rPr>
              <w:t>Note 3:</w:t>
            </w:r>
            <w:r w:rsidRPr="00670F2F">
              <w:rPr>
                <w:rFonts w:eastAsia="MS Mincho"/>
                <w:lang w:eastAsia="ja-JP"/>
              </w:rPr>
              <w:tab/>
              <w:t>Supported combinations are subject to UE capabilities for dual connectivity, carrier aggregation, receiving of group TPC commands, pre-emption indication and dynamic SFI monitoring.</w:t>
            </w:r>
          </w:p>
          <w:p w14:paraId="6F6230F1" w14:textId="77777777" w:rsidR="008D4A03" w:rsidRPr="00670F2F" w:rsidRDefault="008D4A03" w:rsidP="00FA053C">
            <w:pPr>
              <w:pStyle w:val="TAN"/>
            </w:pPr>
            <w:r w:rsidRPr="00670F2F">
              <w:rPr>
                <w:rFonts w:eastAsia="MS Mincho"/>
                <w:lang w:eastAsia="ja-JP"/>
              </w:rPr>
              <w:t>Note 4:</w:t>
            </w:r>
            <w:r w:rsidRPr="00670F2F">
              <w:rPr>
                <w:rFonts w:eastAsia="MS Mincho"/>
                <w:lang w:eastAsia="ja-JP"/>
              </w:rPr>
              <w:tab/>
            </w:r>
            <w:r w:rsidRPr="00670F2F">
              <w:t xml:space="preserve">The values of m2 ≥ 0 and n≥ 0 in the supported combinations are subject to the UE capability. </w:t>
            </w:r>
          </w:p>
          <w:p w14:paraId="24FC867D" w14:textId="77777777" w:rsidR="008D4A03" w:rsidRPr="00670F2F" w:rsidRDefault="008D4A03" w:rsidP="00FA053C">
            <w:pPr>
              <w:pStyle w:val="TAN"/>
            </w:pPr>
            <w:r w:rsidRPr="00670F2F">
              <w:rPr>
                <w:rFonts w:eastAsia="MS Mincho"/>
              </w:rPr>
              <w:t>Note 5:</w:t>
            </w:r>
            <w:r w:rsidRPr="009F3EE1">
              <w:rPr>
                <w:rFonts w:eastAsia="MS Mincho"/>
                <w:lang w:eastAsia="ja-JP"/>
              </w:rPr>
              <w:tab/>
            </w:r>
            <w:r w:rsidRPr="00670F2F">
              <w:rPr>
                <w:rFonts w:eastAsia="MS Mincho"/>
              </w:rPr>
              <w:t xml:space="preserve">Support of monitoring PDCCH with </w:t>
            </w:r>
            <w:r w:rsidRPr="00670F2F">
              <w:rPr>
                <w:rFonts w:eastAsia="MS Mincho"/>
                <w:lang w:eastAsia="ja-JP"/>
              </w:rPr>
              <w:t>SL-RNTI</w:t>
            </w:r>
            <w:r w:rsidRPr="00670F2F">
              <w:rPr>
                <w:rFonts w:eastAsia="MS Mincho"/>
              </w:rPr>
              <w:t xml:space="preserve">, </w:t>
            </w:r>
            <w:r w:rsidRPr="00670F2F">
              <w:rPr>
                <w:lang w:eastAsia="zh-CN"/>
              </w:rPr>
              <w:t>SL</w:t>
            </w:r>
            <w:r>
              <w:rPr>
                <w:lang w:eastAsia="zh-CN"/>
              </w:rPr>
              <w:t>-</w:t>
            </w:r>
            <w:r w:rsidRPr="00670F2F">
              <w:rPr>
                <w:lang w:eastAsia="zh-CN"/>
              </w:rPr>
              <w:t>CS-RNTI</w:t>
            </w:r>
            <w:r w:rsidRPr="00670F2F">
              <w:rPr>
                <w:rFonts w:eastAsia="MS Mincho"/>
              </w:rPr>
              <w:t xml:space="preserve">, </w:t>
            </w:r>
            <w:r w:rsidRPr="00670F2F">
              <w:t>SL Semi-Persistent Scheduling V-RNTI</w:t>
            </w:r>
            <w:r w:rsidRPr="00670F2F">
              <w:rPr>
                <w:rFonts w:eastAsia="MS Mincho"/>
              </w:rPr>
              <w:t xml:space="preserve"> are subject to UE capability.</w:t>
            </w:r>
            <w:r w:rsidRPr="00670F2F">
              <w:t xml:space="preserve"> </w:t>
            </w:r>
          </w:p>
          <w:p w14:paraId="06C0237C" w14:textId="77777777" w:rsidR="008D4A03" w:rsidRPr="009F3EE1" w:rsidRDefault="008D4A03" w:rsidP="00FA053C">
            <w:pPr>
              <w:pStyle w:val="TAN"/>
              <w:rPr>
                <w:rFonts w:eastAsia="MS Mincho"/>
                <w:lang w:eastAsia="ja-JP"/>
              </w:rPr>
            </w:pPr>
            <w:r w:rsidRPr="009F3EE1">
              <w:rPr>
                <w:rFonts w:eastAsia="MS Mincho"/>
              </w:rPr>
              <w:t>Note 6:</w:t>
            </w:r>
            <w:r w:rsidRPr="009F3EE1">
              <w:rPr>
                <w:rFonts w:eastAsia="MS Mincho"/>
                <w:lang w:eastAsia="ja-JP"/>
              </w:rPr>
              <w:tab/>
            </w:r>
            <w:r w:rsidRPr="00670F2F">
              <w:t>The values of m1 ≥ 1 in the supported combinations are subject to the UE capability.</w:t>
            </w:r>
            <w:r w:rsidRPr="009F3EE1">
              <w:rPr>
                <w:rFonts w:eastAsia="MS Mincho"/>
                <w:lang w:eastAsia="ja-JP"/>
              </w:rPr>
              <w:t xml:space="preserve"> </w:t>
            </w:r>
          </w:p>
          <w:p w14:paraId="141DF6C2" w14:textId="77777777" w:rsidR="008D4A03" w:rsidRPr="00670F2F" w:rsidRDefault="008D4A03" w:rsidP="00FA053C">
            <w:pPr>
              <w:pStyle w:val="TAN"/>
              <w:rPr>
                <w:rFonts w:eastAsia="MS Mincho"/>
                <w:lang w:eastAsia="ja-JP"/>
              </w:rPr>
            </w:pPr>
            <w:r w:rsidRPr="009F3EE1">
              <w:rPr>
                <w:rFonts w:eastAsia="MS Mincho"/>
                <w:lang w:eastAsia="ja-JP"/>
              </w:rPr>
              <w:t>Note 7:</w:t>
            </w:r>
            <w:r w:rsidRPr="009F3EE1">
              <w:rPr>
                <w:rFonts w:eastAsia="MS Mincho"/>
                <w:lang w:eastAsia="ja-JP"/>
              </w:rPr>
              <w:tab/>
              <w:t>In Active time, a UE is not expected to monitor the DCI format for the PDCCH scrambled by PS-RNTI</w:t>
            </w:r>
            <w:r w:rsidRPr="00670F2F">
              <w:rPr>
                <w:rFonts w:eastAsia="MS Mincho"/>
                <w:lang w:eastAsia="ja-JP"/>
              </w:rPr>
              <w:t>.</w:t>
            </w:r>
          </w:p>
          <w:p w14:paraId="5C90387B" w14:textId="77777777" w:rsidR="008D4A03" w:rsidRDefault="008D4A03" w:rsidP="00FA053C">
            <w:pPr>
              <w:pStyle w:val="TAN"/>
              <w:rPr>
                <w:rFonts w:eastAsia="MS Mincho"/>
                <w:lang w:eastAsia="ja-JP"/>
              </w:rPr>
            </w:pPr>
            <w:r w:rsidRPr="00670F2F">
              <w:rPr>
                <w:rFonts w:eastAsia="MS Mincho"/>
                <w:lang w:eastAsia="ja-JP"/>
              </w:rPr>
              <w:t>Note 8:</w:t>
            </w:r>
            <w:r w:rsidRPr="00670F2F">
              <w:rPr>
                <w:rFonts w:eastAsia="MS Mincho"/>
                <w:lang w:eastAsia="ja-JP"/>
              </w:rPr>
              <w:tab/>
              <w:t xml:space="preserve">The PDCCH scrambled by PS-RNTI can only be configured on the </w:t>
            </w:r>
            <w:proofErr w:type="spellStart"/>
            <w:r w:rsidRPr="00670F2F">
              <w:rPr>
                <w:rFonts w:eastAsia="MS Mincho"/>
                <w:lang w:eastAsia="ja-JP"/>
              </w:rPr>
              <w:t>PCell</w:t>
            </w:r>
            <w:proofErr w:type="spellEnd"/>
            <w:r w:rsidRPr="00670F2F">
              <w:rPr>
                <w:rFonts w:eastAsia="MS Mincho"/>
                <w:lang w:eastAsia="ja-JP"/>
              </w:rPr>
              <w:t xml:space="preserve"> and </w:t>
            </w:r>
            <w:proofErr w:type="spellStart"/>
            <w:r w:rsidRPr="00670F2F">
              <w:rPr>
                <w:rFonts w:eastAsia="MS Mincho"/>
                <w:lang w:eastAsia="ja-JP"/>
              </w:rPr>
              <w:t>PSCell</w:t>
            </w:r>
            <w:proofErr w:type="spellEnd"/>
            <w:r w:rsidRPr="00670F2F">
              <w:rPr>
                <w:rFonts w:eastAsia="MS Mincho"/>
                <w:lang w:eastAsia="ja-JP"/>
              </w:rPr>
              <w:t>.</w:t>
            </w:r>
          </w:p>
          <w:p w14:paraId="23D3B5E1" w14:textId="77777777" w:rsidR="008D4A03" w:rsidRDefault="008D4A03" w:rsidP="00FA053C">
            <w:pPr>
              <w:pStyle w:val="TAN"/>
              <w:rPr>
                <w:rFonts w:eastAsia="MS Mincho"/>
              </w:rPr>
            </w:pPr>
            <w:r w:rsidRPr="007A3701">
              <w:rPr>
                <w:rFonts w:eastAsia="MS Mincho"/>
                <w:lang w:eastAsia="ja-JP"/>
              </w:rPr>
              <w:t>Note 9:</w:t>
            </w:r>
            <w:r w:rsidRPr="00670F2F">
              <w:rPr>
                <w:rFonts w:eastAsia="MS Mincho"/>
                <w:lang w:eastAsia="ja-JP"/>
              </w:rPr>
              <w:tab/>
            </w:r>
            <w:r>
              <w:rPr>
                <w:rFonts w:eastAsia="MS Mincho"/>
              </w:rPr>
              <w:t>For a UE supporting MBS multicast reception, t</w:t>
            </w:r>
            <w:r>
              <w:t>he</w:t>
            </w:r>
            <w:r w:rsidRPr="00670F2F">
              <w:t xml:space="preserve"> values of </w:t>
            </w:r>
            <w:r w:rsidRPr="009D41AC">
              <w:rPr>
                <w:rFonts w:eastAsia="MS Mincho"/>
                <w:strike/>
                <w:color w:val="FF0000"/>
              </w:rPr>
              <w:t>1 ≥</w:t>
            </w:r>
            <w:r>
              <w:rPr>
                <w:rFonts w:eastAsia="MS Mincho"/>
              </w:rPr>
              <w:t xml:space="preserve"> </w:t>
            </w:r>
            <w:r w:rsidRPr="00670F2F">
              <w:t>m</w:t>
            </w:r>
            <w:r>
              <w:t>3</w:t>
            </w:r>
            <w:r w:rsidRPr="00670F2F">
              <w:t xml:space="preserve"> ≥ 0 and </w:t>
            </w:r>
            <w:r>
              <w:t xml:space="preserve">m4 </w:t>
            </w:r>
            <w:r w:rsidRPr="00670F2F">
              <w:t>≥</w:t>
            </w:r>
            <w:r>
              <w:t xml:space="preserve"> </w:t>
            </w:r>
            <w:r w:rsidRPr="00670F2F">
              <w:t>0 are subject to UE capability</w:t>
            </w:r>
            <w:r>
              <w:t xml:space="preserve"> and a</w:t>
            </w:r>
            <w:r>
              <w:rPr>
                <w:rFonts w:eastAsia="MS Mincho"/>
                <w:lang w:eastAsia="ja-JP"/>
              </w:rPr>
              <w:t>pplicable to</w:t>
            </w:r>
            <w:r w:rsidRPr="00A66B58">
              <w:rPr>
                <w:rFonts w:eastAsia="MS Mincho"/>
                <w:lang w:eastAsia="ja-JP"/>
              </w:rPr>
              <w:t xml:space="preserve"> RRC</w:t>
            </w:r>
            <w:r>
              <w:rPr>
                <w:rFonts w:eastAsia="MS Mincho"/>
                <w:lang w:eastAsia="ja-JP"/>
              </w:rPr>
              <w:t xml:space="preserve"> connected</w:t>
            </w:r>
            <w:r w:rsidRPr="00A66B58">
              <w:rPr>
                <w:rFonts w:eastAsia="MS Mincho"/>
                <w:lang w:eastAsia="ja-JP"/>
              </w:rPr>
              <w:t xml:space="preserve"> UEs</w:t>
            </w:r>
            <w:r>
              <w:rPr>
                <w:rFonts w:eastAsia="MS Mincho"/>
                <w:lang w:eastAsia="ja-JP"/>
              </w:rPr>
              <w:t xml:space="preserve">. </w:t>
            </w:r>
            <w:r w:rsidRPr="009D41AC">
              <w:rPr>
                <w:rFonts w:hint="eastAsia"/>
                <w:color w:val="FF0000"/>
                <w:lang w:eastAsia="zh-CN"/>
              </w:rPr>
              <w:t>For the case when the UE does not support FDM or TDM unicast and multicast,</w:t>
            </w:r>
            <w:r>
              <w:rPr>
                <w:rFonts w:hint="eastAsia"/>
                <w:lang w:eastAsia="zh-CN"/>
              </w:rPr>
              <w:t xml:space="preserve"> </w:t>
            </w:r>
            <w:proofErr w:type="spellStart"/>
            <w:r w:rsidRPr="009D41AC">
              <w:rPr>
                <w:rFonts w:eastAsia="MS Mincho"/>
                <w:strike/>
                <w:color w:val="FF0000"/>
              </w:rPr>
              <w:t>I</w:t>
            </w:r>
            <w:r w:rsidRPr="009D41AC">
              <w:rPr>
                <w:rFonts w:eastAsia="MS Mincho"/>
                <w:color w:val="FF0000"/>
              </w:rPr>
              <w:t>i</w:t>
            </w:r>
            <w:r>
              <w:rPr>
                <w:rFonts w:eastAsia="MS Mincho"/>
              </w:rPr>
              <w:t>f</w:t>
            </w:r>
            <w:proofErr w:type="spellEnd"/>
            <w:r>
              <w:rPr>
                <w:rFonts w:eastAsia="MS Mincho"/>
              </w:rPr>
              <w:t xml:space="preserve"> m3 = 1, then m1 ≤ 1</w:t>
            </w:r>
            <w:r>
              <w:rPr>
                <w:rFonts w:hint="eastAsia"/>
                <w:lang w:eastAsia="zh-CN"/>
              </w:rPr>
              <w:t xml:space="preserve">. </w:t>
            </w:r>
            <w:r w:rsidRPr="009D41AC">
              <w:rPr>
                <w:rFonts w:hint="eastAsia"/>
                <w:color w:val="FF0000"/>
                <w:lang w:eastAsia="zh-CN"/>
              </w:rPr>
              <w:t>Otherwise, if the UE supports the FDM of multicast and unicast, m1+m3</w:t>
            </w:r>
            <w:r w:rsidRPr="009D41AC">
              <w:rPr>
                <w:rFonts w:hint="eastAsia"/>
                <w:color w:val="FF0000"/>
                <w:lang w:eastAsia="zh-CN"/>
              </w:rPr>
              <w:t>≤</w:t>
            </w:r>
            <w:r w:rsidRPr="009D41AC">
              <w:rPr>
                <w:rFonts w:hint="eastAsia"/>
                <w:color w:val="FF0000"/>
                <w:lang w:eastAsia="zh-CN"/>
              </w:rPr>
              <w:t>2</w:t>
            </w:r>
            <w:r>
              <w:rPr>
                <w:rFonts w:eastAsia="MS Mincho"/>
              </w:rPr>
              <w:t>.</w:t>
            </w:r>
          </w:p>
          <w:p w14:paraId="0BF5417F" w14:textId="77777777" w:rsidR="008D4A03" w:rsidRDefault="008D4A03" w:rsidP="00FA053C">
            <w:pPr>
              <w:pStyle w:val="TAN"/>
              <w:rPr>
                <w:rFonts w:eastAsia="MS Mincho"/>
              </w:rPr>
            </w:pPr>
            <w:r>
              <w:rPr>
                <w:rFonts w:eastAsia="MS Mincho"/>
              </w:rPr>
              <w:t>Note 10:</w:t>
            </w:r>
            <w:r>
              <w:rPr>
                <w:rFonts w:eastAsia="MS Mincho"/>
                <w:lang w:eastAsia="ja-JP"/>
              </w:rPr>
              <w:tab/>
            </w:r>
            <w:r w:rsidRPr="004021E8">
              <w:rPr>
                <w:rFonts w:eastAsia="MS Mincho"/>
              </w:rPr>
              <w:t>For a UE supporting MBS multicast reception, the UE is not expected to be configured simultaneously with more than one component carrier fo</w:t>
            </w:r>
            <w:r>
              <w:rPr>
                <w:rFonts w:eastAsia="MS Mincho"/>
              </w:rPr>
              <w:t>r multicast reception.</w:t>
            </w:r>
          </w:p>
          <w:p w14:paraId="5ADE66EC" w14:textId="77777777" w:rsidR="008D4A03" w:rsidRPr="00670F2F" w:rsidRDefault="008D4A03" w:rsidP="00FA053C">
            <w:pPr>
              <w:pStyle w:val="TAN"/>
              <w:rPr>
                <w:rFonts w:eastAsia="MS Mincho"/>
              </w:rPr>
            </w:pPr>
          </w:p>
        </w:tc>
      </w:tr>
    </w:tbl>
    <w:p w14:paraId="4A800A42" w14:textId="77777777" w:rsidR="008D4A03" w:rsidRPr="001820A8" w:rsidRDefault="008D4A03" w:rsidP="008D4A03">
      <w:pPr>
        <w:jc w:val="center"/>
        <w:rPr>
          <w:sz w:val="24"/>
        </w:rPr>
      </w:pPr>
      <w:r w:rsidRPr="001820A8">
        <w:rPr>
          <w:b/>
          <w:bCs/>
          <w:color w:val="0070C0"/>
        </w:rPr>
        <w:t>&lt;</w:t>
      </w:r>
      <w:r w:rsidRPr="001820A8">
        <w:rPr>
          <w:color w:val="0070C0"/>
        </w:rPr>
        <w:t>Unchanged text is omitted&gt;</w:t>
      </w:r>
    </w:p>
    <w:p w14:paraId="2D167565" w14:textId="77777777" w:rsidR="008D4A03" w:rsidRPr="001820A8" w:rsidRDefault="008D4A03" w:rsidP="008D4A03">
      <w:pPr>
        <w:rPr>
          <w:b/>
          <w:szCs w:val="16"/>
          <w:lang w:eastAsia="zh-CN"/>
        </w:rPr>
      </w:pPr>
      <w:r w:rsidRPr="001820A8">
        <w:rPr>
          <w:color w:val="FF0000"/>
        </w:rPr>
        <w:t>----------------- End of TP ----------------</w:t>
      </w:r>
    </w:p>
    <w:p w14:paraId="51A2815A" w14:textId="77777777" w:rsidR="008D4A03" w:rsidRDefault="008D4A03" w:rsidP="008D4A03">
      <w:pPr>
        <w:rPr>
          <w:lang w:val="en-GB"/>
        </w:rPr>
      </w:pPr>
    </w:p>
    <w:p w14:paraId="6249357B" w14:textId="77777777" w:rsidR="008D4A03" w:rsidRPr="00494AE3" w:rsidRDefault="008D4A03" w:rsidP="008D4A03">
      <w:pPr>
        <w:rPr>
          <w:lang w:val="en-GB"/>
        </w:rPr>
      </w:pPr>
    </w:p>
    <w:p w14:paraId="2D959D15" w14:textId="7546AFF1" w:rsidR="008D4A03" w:rsidRPr="001820A8" w:rsidRDefault="008D4A03" w:rsidP="008D4A03">
      <w:pPr>
        <w:rPr>
          <w:b/>
          <w:bCs/>
          <w:lang w:eastAsia="zh-CN"/>
        </w:rPr>
      </w:pPr>
      <w:r w:rsidRPr="001820A8">
        <w:rPr>
          <w:b/>
          <w:bCs/>
          <w:highlight w:val="yellow"/>
          <w:lang w:eastAsia="zh-CN"/>
        </w:rPr>
        <w:t xml:space="preserve">Initial TP </w:t>
      </w:r>
      <w:r w:rsidR="00F31EA2">
        <w:rPr>
          <w:b/>
          <w:bCs/>
          <w:highlight w:val="yellow"/>
          <w:lang w:eastAsia="zh-CN"/>
        </w:rPr>
        <w:t>3</w:t>
      </w:r>
      <w:r w:rsidRPr="001820A8">
        <w:rPr>
          <w:b/>
          <w:bCs/>
          <w:highlight w:val="yellow"/>
          <w:lang w:eastAsia="zh-CN"/>
        </w:rPr>
        <w:t>-</w:t>
      </w:r>
      <w:r w:rsidR="00991B70">
        <w:rPr>
          <w:b/>
          <w:bCs/>
          <w:highlight w:val="yellow"/>
          <w:lang w:eastAsia="zh-CN"/>
        </w:rPr>
        <w:t>2</w:t>
      </w:r>
      <w:r w:rsidRPr="001820A8">
        <w:rPr>
          <w:b/>
          <w:bCs/>
          <w:highlight w:val="yellow"/>
          <w:lang w:eastAsia="zh-CN"/>
        </w:rPr>
        <w:t>:</w:t>
      </w:r>
      <w:r w:rsidRPr="001820A8">
        <w:rPr>
          <w:b/>
          <w:bCs/>
          <w:lang w:eastAsia="zh-CN"/>
        </w:rPr>
        <w:t xml:space="preserve">  </w:t>
      </w:r>
    </w:p>
    <w:p w14:paraId="5FB7E999" w14:textId="77777777" w:rsidR="008D4A03" w:rsidRPr="001820A8" w:rsidRDefault="008D4A03" w:rsidP="008D4A03">
      <w:pPr>
        <w:rPr>
          <w:iCs/>
          <w:szCs w:val="21"/>
          <w:lang w:val="en-GB"/>
        </w:rPr>
      </w:pPr>
      <w:r w:rsidRPr="001820A8">
        <w:rPr>
          <w:iCs/>
          <w:szCs w:val="21"/>
          <w:lang w:val="en-GB"/>
        </w:rPr>
        <w:t xml:space="preserve">Adopt the following TP for </w:t>
      </w:r>
      <w:r w:rsidRPr="001820A8">
        <w:rPr>
          <w:iCs/>
          <w:szCs w:val="21"/>
        </w:rPr>
        <w:t xml:space="preserve">Clause </w:t>
      </w:r>
      <w:r>
        <w:rPr>
          <w:lang w:val="en-GB"/>
        </w:rPr>
        <w:t xml:space="preserve">6.2 </w:t>
      </w:r>
      <w:r w:rsidRPr="001820A8">
        <w:rPr>
          <w:iCs/>
          <w:szCs w:val="21"/>
        </w:rPr>
        <w:t xml:space="preserve">in TS </w:t>
      </w:r>
      <w:r w:rsidRPr="001820A8">
        <w:rPr>
          <w:iCs/>
          <w:szCs w:val="21"/>
          <w:lang w:val="en-GB"/>
        </w:rPr>
        <w:t>38.2</w:t>
      </w:r>
      <w:r>
        <w:rPr>
          <w:iCs/>
          <w:szCs w:val="21"/>
          <w:lang w:val="en-GB"/>
        </w:rPr>
        <w:t>02</w:t>
      </w:r>
      <w:r w:rsidRPr="001820A8">
        <w:rPr>
          <w:iCs/>
          <w:szCs w:val="21"/>
          <w:lang w:val="en-GB"/>
        </w:rPr>
        <w:t>:</w:t>
      </w:r>
    </w:p>
    <w:p w14:paraId="2D896A8D" w14:textId="77777777" w:rsidR="008D4A03" w:rsidRDefault="008D4A03" w:rsidP="008D4A03">
      <w:pPr>
        <w:rPr>
          <w:color w:val="FF0000"/>
        </w:rPr>
      </w:pPr>
      <w:r w:rsidRPr="001820A8">
        <w:rPr>
          <w:color w:val="FF0000"/>
        </w:rPr>
        <w:t>----------------- Start of TP ----------------</w:t>
      </w:r>
    </w:p>
    <w:p w14:paraId="0BC96025" w14:textId="77777777" w:rsidR="008D4A03" w:rsidRPr="0089168A" w:rsidRDefault="008D4A03" w:rsidP="008D4A03">
      <w:pPr>
        <w:jc w:val="center"/>
        <w:rPr>
          <w:sz w:val="24"/>
        </w:rPr>
      </w:pPr>
      <w:r w:rsidRPr="001820A8">
        <w:rPr>
          <w:b/>
          <w:bCs/>
          <w:color w:val="0070C0"/>
        </w:rPr>
        <w:t>&lt;</w:t>
      </w:r>
      <w:r w:rsidRPr="001820A8">
        <w:rPr>
          <w:color w:val="0070C0"/>
        </w:rPr>
        <w:t>Unchanged text is omitted&gt;</w:t>
      </w:r>
    </w:p>
    <w:p w14:paraId="477A1267" w14:textId="77777777" w:rsidR="008D4A03" w:rsidRPr="00103AAD" w:rsidRDefault="008D4A03" w:rsidP="008D4A03">
      <w:pPr>
        <w:pStyle w:val="TH"/>
        <w:rPr>
          <w:lang w:eastAsia="zh-CN"/>
        </w:rPr>
      </w:pPr>
      <w:r w:rsidRPr="00F55E3B">
        <w:lastRenderedPageBreak/>
        <w:t xml:space="preserve">Table </w:t>
      </w:r>
      <w:r>
        <w:t>6</w:t>
      </w:r>
      <w:r w:rsidRPr="00F55E3B">
        <w:t>.2-1: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8D4A03" w:rsidRPr="00F55E3B" w14:paraId="696CA366" w14:textId="77777777" w:rsidTr="00FA053C">
        <w:trPr>
          <w:trHeight w:val="488"/>
        </w:trPr>
        <w:tc>
          <w:tcPr>
            <w:tcW w:w="1274" w:type="dxa"/>
          </w:tcPr>
          <w:p w14:paraId="3120E4A4" w14:textId="77777777" w:rsidR="008D4A03" w:rsidRPr="00161310" w:rsidRDefault="008D4A03" w:rsidP="00FA053C">
            <w:pPr>
              <w:pStyle w:val="TAH"/>
              <w:rPr>
                <w:rFonts w:eastAsia="MS Mincho"/>
                <w:lang w:eastAsia="ja-JP"/>
              </w:rPr>
            </w:pPr>
            <w:r w:rsidRPr="00161310">
              <w:rPr>
                <w:rFonts w:eastAsia="MS Mincho"/>
                <w:lang w:eastAsia="ja-JP"/>
              </w:rPr>
              <w:t>"Reception Type"</w:t>
            </w:r>
          </w:p>
        </w:tc>
        <w:tc>
          <w:tcPr>
            <w:tcW w:w="2095" w:type="dxa"/>
          </w:tcPr>
          <w:p w14:paraId="55F03EA5" w14:textId="77777777" w:rsidR="008D4A03" w:rsidRPr="00161310" w:rsidRDefault="008D4A03" w:rsidP="00FA053C">
            <w:pPr>
              <w:pStyle w:val="TAH"/>
              <w:rPr>
                <w:rFonts w:eastAsia="MS Mincho"/>
                <w:lang w:eastAsia="ja-JP"/>
              </w:rPr>
            </w:pPr>
            <w:r w:rsidRPr="00161310">
              <w:rPr>
                <w:rFonts w:eastAsia="MS Mincho"/>
                <w:lang w:eastAsia="ja-JP"/>
              </w:rPr>
              <w:t>Physical Channel(s)</w:t>
            </w:r>
          </w:p>
        </w:tc>
        <w:tc>
          <w:tcPr>
            <w:tcW w:w="2539" w:type="dxa"/>
          </w:tcPr>
          <w:p w14:paraId="7CA01C53" w14:textId="77777777" w:rsidR="008D4A03" w:rsidRPr="00161310" w:rsidRDefault="008D4A03" w:rsidP="00FA053C">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991" w:type="dxa"/>
          </w:tcPr>
          <w:p w14:paraId="256B9AEF" w14:textId="77777777" w:rsidR="008D4A03" w:rsidRPr="00161310" w:rsidRDefault="008D4A03" w:rsidP="00FA053C">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989" w:type="dxa"/>
          </w:tcPr>
          <w:p w14:paraId="2C238330" w14:textId="77777777" w:rsidR="008D4A03" w:rsidRPr="00161310" w:rsidRDefault="008D4A03" w:rsidP="00FA053C">
            <w:pPr>
              <w:pStyle w:val="TAH"/>
              <w:rPr>
                <w:rFonts w:eastAsia="MS Mincho"/>
                <w:lang w:eastAsia="ja-JP"/>
              </w:rPr>
            </w:pPr>
            <w:r>
              <w:rPr>
                <w:rFonts w:eastAsia="MS Mincho"/>
                <w:lang w:eastAsia="ja-JP"/>
              </w:rPr>
              <w:t>Comment</w:t>
            </w:r>
          </w:p>
        </w:tc>
      </w:tr>
      <w:tr w:rsidR="008D4A03" w:rsidRPr="00F55E3B" w14:paraId="5462D37F" w14:textId="77777777" w:rsidTr="00FA053C">
        <w:trPr>
          <w:trHeight w:val="283"/>
        </w:trPr>
        <w:tc>
          <w:tcPr>
            <w:tcW w:w="1274" w:type="dxa"/>
          </w:tcPr>
          <w:p w14:paraId="07C56D87" w14:textId="77777777" w:rsidR="008D4A03" w:rsidRPr="00161310" w:rsidRDefault="008D4A03" w:rsidP="00FA053C">
            <w:pPr>
              <w:pStyle w:val="TAC"/>
              <w:rPr>
                <w:rFonts w:eastAsia="MS Mincho"/>
                <w:lang w:eastAsia="ja-JP"/>
              </w:rPr>
            </w:pPr>
            <w:r>
              <w:rPr>
                <w:rFonts w:eastAsia="MS Mincho"/>
                <w:lang w:eastAsia="ja-JP"/>
              </w:rPr>
              <w:t>A</w:t>
            </w:r>
          </w:p>
        </w:tc>
        <w:tc>
          <w:tcPr>
            <w:tcW w:w="2095" w:type="dxa"/>
          </w:tcPr>
          <w:p w14:paraId="3C0795FB" w14:textId="77777777" w:rsidR="008D4A03" w:rsidRPr="00161310" w:rsidRDefault="008D4A03" w:rsidP="00FA053C">
            <w:pPr>
              <w:pStyle w:val="TAL"/>
              <w:rPr>
                <w:rFonts w:eastAsia="MS Mincho"/>
                <w:lang w:eastAsia="ja-JP"/>
              </w:rPr>
            </w:pPr>
            <w:r w:rsidRPr="00161310">
              <w:rPr>
                <w:rFonts w:eastAsia="MS Mincho"/>
                <w:lang w:eastAsia="ja-JP"/>
              </w:rPr>
              <w:t>PBCH</w:t>
            </w:r>
          </w:p>
        </w:tc>
        <w:tc>
          <w:tcPr>
            <w:tcW w:w="2539" w:type="dxa"/>
          </w:tcPr>
          <w:p w14:paraId="0A119208" w14:textId="77777777" w:rsidR="008D4A03" w:rsidRPr="00161310" w:rsidRDefault="008D4A03" w:rsidP="00FA053C">
            <w:pPr>
              <w:pStyle w:val="TAL"/>
              <w:rPr>
                <w:rFonts w:eastAsia="MS Mincho"/>
                <w:lang w:eastAsia="ja-JP"/>
              </w:rPr>
            </w:pPr>
            <w:r w:rsidRPr="00161310">
              <w:rPr>
                <w:rFonts w:eastAsia="MS Mincho"/>
                <w:lang w:eastAsia="ja-JP"/>
              </w:rPr>
              <w:t>N/A</w:t>
            </w:r>
          </w:p>
        </w:tc>
        <w:tc>
          <w:tcPr>
            <w:tcW w:w="1991" w:type="dxa"/>
          </w:tcPr>
          <w:p w14:paraId="5F1BFA32" w14:textId="77777777" w:rsidR="008D4A03" w:rsidRPr="00161310" w:rsidRDefault="008D4A03" w:rsidP="00FA053C">
            <w:pPr>
              <w:pStyle w:val="TAL"/>
              <w:rPr>
                <w:rFonts w:eastAsia="MS Mincho"/>
                <w:lang w:eastAsia="ja-JP"/>
              </w:rPr>
            </w:pPr>
            <w:r w:rsidRPr="00161310">
              <w:rPr>
                <w:rFonts w:eastAsia="MS Mincho"/>
                <w:lang w:eastAsia="ja-JP"/>
              </w:rPr>
              <w:t>BCH</w:t>
            </w:r>
          </w:p>
        </w:tc>
        <w:tc>
          <w:tcPr>
            <w:tcW w:w="1989" w:type="dxa"/>
          </w:tcPr>
          <w:p w14:paraId="4F5A4055" w14:textId="77777777" w:rsidR="008D4A03" w:rsidRPr="00161310" w:rsidRDefault="008D4A03" w:rsidP="00FA053C">
            <w:pPr>
              <w:pStyle w:val="TAL"/>
              <w:rPr>
                <w:rFonts w:eastAsia="MS Mincho"/>
                <w:lang w:eastAsia="ja-JP"/>
              </w:rPr>
            </w:pPr>
          </w:p>
        </w:tc>
      </w:tr>
      <w:tr w:rsidR="008D4A03" w:rsidRPr="00F55E3B" w14:paraId="3FA3D9FB" w14:textId="77777777" w:rsidTr="00FA053C">
        <w:trPr>
          <w:trHeight w:val="267"/>
        </w:trPr>
        <w:tc>
          <w:tcPr>
            <w:tcW w:w="1274" w:type="dxa"/>
          </w:tcPr>
          <w:p w14:paraId="6E588813" w14:textId="77777777" w:rsidR="008D4A03" w:rsidRPr="00161310" w:rsidRDefault="008D4A03" w:rsidP="00FA053C">
            <w:pPr>
              <w:pStyle w:val="TAC"/>
              <w:rPr>
                <w:rFonts w:eastAsia="MS Mincho"/>
                <w:lang w:eastAsia="ja-JP"/>
              </w:rPr>
            </w:pPr>
            <w:r>
              <w:rPr>
                <w:rFonts w:eastAsia="MS Mincho"/>
                <w:lang w:eastAsia="ja-JP"/>
              </w:rPr>
              <w:t>B</w:t>
            </w:r>
          </w:p>
        </w:tc>
        <w:tc>
          <w:tcPr>
            <w:tcW w:w="2095" w:type="dxa"/>
          </w:tcPr>
          <w:p w14:paraId="5569320B"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3FB1B4A0" w14:textId="77777777" w:rsidR="008D4A03" w:rsidRPr="00161310" w:rsidRDefault="008D4A03" w:rsidP="00FA053C">
            <w:pPr>
              <w:pStyle w:val="TAL"/>
              <w:rPr>
                <w:rFonts w:eastAsia="MS Mincho"/>
                <w:lang w:eastAsia="ja-JP"/>
              </w:rPr>
            </w:pPr>
            <w:r w:rsidRPr="00161310">
              <w:rPr>
                <w:rFonts w:eastAsia="MS Mincho"/>
                <w:lang w:eastAsia="ja-JP"/>
              </w:rPr>
              <w:t>SI-RNTI</w:t>
            </w:r>
          </w:p>
        </w:tc>
        <w:tc>
          <w:tcPr>
            <w:tcW w:w="1991" w:type="dxa"/>
          </w:tcPr>
          <w:p w14:paraId="1F6B35CB" w14:textId="77777777" w:rsidR="008D4A03" w:rsidRPr="00161310" w:rsidRDefault="008D4A03" w:rsidP="00FA053C">
            <w:pPr>
              <w:pStyle w:val="TAL"/>
              <w:rPr>
                <w:rFonts w:eastAsia="MS Mincho"/>
                <w:lang w:eastAsia="ja-JP"/>
              </w:rPr>
            </w:pPr>
            <w:r w:rsidRPr="00161310">
              <w:rPr>
                <w:rFonts w:eastAsia="MS Mincho"/>
                <w:lang w:eastAsia="ja-JP"/>
              </w:rPr>
              <w:t>DL-SCH</w:t>
            </w:r>
          </w:p>
        </w:tc>
        <w:tc>
          <w:tcPr>
            <w:tcW w:w="1989" w:type="dxa"/>
          </w:tcPr>
          <w:p w14:paraId="6EFB7426" w14:textId="77777777" w:rsidR="008D4A03" w:rsidRPr="00161310" w:rsidRDefault="008D4A03" w:rsidP="00FA053C">
            <w:pPr>
              <w:pStyle w:val="TAL"/>
              <w:rPr>
                <w:rFonts w:eastAsia="MS Mincho"/>
                <w:lang w:eastAsia="ja-JP"/>
              </w:rPr>
            </w:pPr>
            <w:r>
              <w:rPr>
                <w:rFonts w:eastAsia="MS Mincho"/>
                <w:lang w:eastAsia="ja-JP"/>
              </w:rPr>
              <w:t>Note 1</w:t>
            </w:r>
          </w:p>
        </w:tc>
      </w:tr>
      <w:tr w:rsidR="008D4A03" w:rsidRPr="00447FC5" w14:paraId="430A56A1" w14:textId="77777777" w:rsidTr="00FA053C">
        <w:trPr>
          <w:trHeight w:val="283"/>
        </w:trPr>
        <w:tc>
          <w:tcPr>
            <w:tcW w:w="1274" w:type="dxa"/>
          </w:tcPr>
          <w:p w14:paraId="0BEE358C" w14:textId="77777777" w:rsidR="008D4A03" w:rsidRPr="00447FC5" w:rsidRDefault="008D4A03" w:rsidP="00FA053C">
            <w:pPr>
              <w:keepNext/>
              <w:keepLines/>
              <w:jc w:val="center"/>
              <w:rPr>
                <w:rFonts w:ascii="Arial" w:eastAsia="MS Mincho" w:hAnsi="Arial"/>
                <w:sz w:val="18"/>
                <w:lang w:eastAsia="ja-JP"/>
              </w:rPr>
            </w:pPr>
            <w:r w:rsidRPr="00447FC5">
              <w:rPr>
                <w:rFonts w:ascii="Arial" w:eastAsia="MS Mincho" w:hAnsi="Arial"/>
                <w:sz w:val="18"/>
                <w:lang w:eastAsia="ja-JP"/>
              </w:rPr>
              <w:t>C0</w:t>
            </w:r>
          </w:p>
        </w:tc>
        <w:tc>
          <w:tcPr>
            <w:tcW w:w="2095" w:type="dxa"/>
          </w:tcPr>
          <w:p w14:paraId="4C88FAA6"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PDCCH</w:t>
            </w:r>
          </w:p>
        </w:tc>
        <w:tc>
          <w:tcPr>
            <w:tcW w:w="2539" w:type="dxa"/>
          </w:tcPr>
          <w:p w14:paraId="3E049463"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P-RNTI</w:t>
            </w:r>
          </w:p>
        </w:tc>
        <w:tc>
          <w:tcPr>
            <w:tcW w:w="1991" w:type="dxa"/>
          </w:tcPr>
          <w:p w14:paraId="50BD6AE3"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N/A</w:t>
            </w:r>
          </w:p>
        </w:tc>
        <w:tc>
          <w:tcPr>
            <w:tcW w:w="1989" w:type="dxa"/>
          </w:tcPr>
          <w:p w14:paraId="0DBA66E7" w14:textId="77777777" w:rsidR="008D4A03" w:rsidRPr="00447FC5" w:rsidRDefault="008D4A03" w:rsidP="00FA053C">
            <w:pPr>
              <w:keepNext/>
              <w:keepLines/>
              <w:rPr>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 xml:space="preserve">1, Note </w:t>
            </w:r>
            <w:r w:rsidRPr="00447FC5">
              <w:rPr>
                <w:rFonts w:ascii="Arial" w:eastAsia="MS Mincho" w:hAnsi="Arial"/>
                <w:sz w:val="18"/>
                <w:lang w:eastAsia="ja-JP"/>
              </w:rPr>
              <w:t>2</w:t>
            </w:r>
          </w:p>
        </w:tc>
      </w:tr>
      <w:tr w:rsidR="008D4A03" w:rsidRPr="00F55E3B" w14:paraId="70559709" w14:textId="77777777" w:rsidTr="00FA053C">
        <w:trPr>
          <w:trHeight w:val="283"/>
        </w:trPr>
        <w:tc>
          <w:tcPr>
            <w:tcW w:w="1274" w:type="dxa"/>
          </w:tcPr>
          <w:p w14:paraId="7EAA267E" w14:textId="77777777" w:rsidR="008D4A03" w:rsidRPr="00161310" w:rsidRDefault="008D4A03" w:rsidP="00FA053C">
            <w:pPr>
              <w:pStyle w:val="TAC"/>
              <w:rPr>
                <w:rFonts w:eastAsia="MS Mincho"/>
                <w:lang w:eastAsia="ja-JP"/>
              </w:rPr>
            </w:pPr>
            <w:r>
              <w:rPr>
                <w:rFonts w:eastAsia="MS Mincho"/>
                <w:lang w:eastAsia="ja-JP"/>
              </w:rPr>
              <w:t>C1</w:t>
            </w:r>
          </w:p>
        </w:tc>
        <w:tc>
          <w:tcPr>
            <w:tcW w:w="2095" w:type="dxa"/>
          </w:tcPr>
          <w:p w14:paraId="60939EF7"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1A4658DA" w14:textId="77777777" w:rsidR="008D4A03" w:rsidRPr="00161310" w:rsidRDefault="008D4A03" w:rsidP="00FA053C">
            <w:pPr>
              <w:pStyle w:val="TAL"/>
              <w:rPr>
                <w:rFonts w:eastAsia="MS Mincho"/>
                <w:lang w:eastAsia="ja-JP"/>
              </w:rPr>
            </w:pPr>
            <w:r w:rsidRPr="00161310">
              <w:rPr>
                <w:rFonts w:eastAsia="MS Mincho"/>
                <w:lang w:eastAsia="ja-JP"/>
              </w:rPr>
              <w:t>P-RNTI</w:t>
            </w:r>
          </w:p>
        </w:tc>
        <w:tc>
          <w:tcPr>
            <w:tcW w:w="1991" w:type="dxa"/>
          </w:tcPr>
          <w:p w14:paraId="17CB64FC" w14:textId="77777777" w:rsidR="008D4A03" w:rsidRPr="00161310" w:rsidRDefault="008D4A03" w:rsidP="00FA053C">
            <w:pPr>
              <w:pStyle w:val="TAL"/>
              <w:rPr>
                <w:rFonts w:eastAsia="MS Mincho"/>
                <w:lang w:eastAsia="ja-JP"/>
              </w:rPr>
            </w:pPr>
            <w:r w:rsidRPr="00161310">
              <w:rPr>
                <w:rFonts w:eastAsia="MS Mincho"/>
                <w:lang w:eastAsia="ja-JP"/>
              </w:rPr>
              <w:t>PCH</w:t>
            </w:r>
          </w:p>
        </w:tc>
        <w:tc>
          <w:tcPr>
            <w:tcW w:w="1989" w:type="dxa"/>
          </w:tcPr>
          <w:p w14:paraId="70EDDD74" w14:textId="77777777" w:rsidR="008D4A03" w:rsidRPr="00161310" w:rsidRDefault="008D4A03" w:rsidP="00FA053C">
            <w:pPr>
              <w:pStyle w:val="TAL"/>
              <w:rPr>
                <w:rFonts w:eastAsia="MS Mincho"/>
                <w:lang w:eastAsia="ja-JP"/>
              </w:rPr>
            </w:pPr>
            <w:r>
              <w:rPr>
                <w:rFonts w:eastAsia="MS Mincho"/>
                <w:lang w:eastAsia="ja-JP"/>
              </w:rPr>
              <w:t>Note 1</w:t>
            </w:r>
          </w:p>
        </w:tc>
      </w:tr>
      <w:tr w:rsidR="008D4A03" w:rsidRPr="00F55E3B" w14:paraId="1FC9B15A" w14:textId="77777777" w:rsidTr="00FA053C">
        <w:trPr>
          <w:trHeight w:val="488"/>
        </w:trPr>
        <w:tc>
          <w:tcPr>
            <w:tcW w:w="1274" w:type="dxa"/>
          </w:tcPr>
          <w:p w14:paraId="1E9023B1" w14:textId="77777777" w:rsidR="008D4A03" w:rsidRPr="00161310" w:rsidRDefault="008D4A03" w:rsidP="00FA053C">
            <w:pPr>
              <w:pStyle w:val="TAC"/>
              <w:rPr>
                <w:rFonts w:eastAsia="MS Mincho"/>
                <w:lang w:eastAsia="ja-JP"/>
              </w:rPr>
            </w:pPr>
            <w:r>
              <w:rPr>
                <w:rFonts w:eastAsia="MS Mincho"/>
                <w:lang w:eastAsia="ja-JP"/>
              </w:rPr>
              <w:t>D0</w:t>
            </w:r>
          </w:p>
        </w:tc>
        <w:tc>
          <w:tcPr>
            <w:tcW w:w="2095" w:type="dxa"/>
            <w:shd w:val="clear" w:color="auto" w:fill="auto"/>
          </w:tcPr>
          <w:p w14:paraId="1AB5F4AD" w14:textId="77777777" w:rsidR="008D4A03" w:rsidRPr="00161310" w:rsidRDefault="008D4A03" w:rsidP="00FA053C">
            <w:pPr>
              <w:pStyle w:val="TAL"/>
              <w:rPr>
                <w:rFonts w:eastAsia="MS Mincho"/>
                <w:lang w:eastAsia="ja-JP"/>
              </w:rPr>
            </w:pPr>
            <w:r w:rsidRPr="00161310">
              <w:rPr>
                <w:rFonts w:eastAsia="MS Mincho"/>
                <w:lang w:eastAsia="ja-JP"/>
              </w:rPr>
              <w:t>PDCCH+PDSCH</w:t>
            </w:r>
          </w:p>
        </w:tc>
        <w:tc>
          <w:tcPr>
            <w:tcW w:w="2539" w:type="dxa"/>
          </w:tcPr>
          <w:p w14:paraId="51784D3D" w14:textId="77777777" w:rsidR="008D4A03" w:rsidRPr="00161310" w:rsidRDefault="008D4A03" w:rsidP="00FA053C">
            <w:pPr>
              <w:pStyle w:val="TAL"/>
              <w:rPr>
                <w:rFonts w:eastAsia="MS Mincho"/>
                <w:lang w:eastAsia="ja-JP"/>
              </w:rPr>
            </w:pPr>
            <w:r>
              <w:rPr>
                <w:rFonts w:eastAsia="MS Mincho"/>
                <w:lang w:eastAsia="ja-JP"/>
              </w:rPr>
              <w:t xml:space="preserve">RA-RNTI or Temporary C-RNTI </w:t>
            </w:r>
            <w:proofErr w:type="gramStart"/>
            <w:r>
              <w:rPr>
                <w:rFonts w:eastAsia="MS Mincho"/>
                <w:lang w:eastAsia="ja-JP"/>
              </w:rPr>
              <w:t xml:space="preserve">or  </w:t>
            </w:r>
            <w:proofErr w:type="spellStart"/>
            <w:r>
              <w:rPr>
                <w:rFonts w:eastAsia="MS Mincho"/>
                <w:lang w:eastAsia="ja-JP"/>
              </w:rPr>
              <w:t>MsgB</w:t>
            </w:r>
            <w:proofErr w:type="spellEnd"/>
            <w:proofErr w:type="gramEnd"/>
            <w:r>
              <w:rPr>
                <w:rFonts w:eastAsia="MS Mincho"/>
                <w:lang w:eastAsia="ja-JP"/>
              </w:rPr>
              <w:t>-RNTI</w:t>
            </w:r>
          </w:p>
        </w:tc>
        <w:tc>
          <w:tcPr>
            <w:tcW w:w="1991" w:type="dxa"/>
          </w:tcPr>
          <w:p w14:paraId="0F380670" w14:textId="77777777" w:rsidR="008D4A03" w:rsidRPr="00161310" w:rsidRDefault="008D4A03" w:rsidP="00FA053C">
            <w:pPr>
              <w:pStyle w:val="TAL"/>
              <w:rPr>
                <w:rFonts w:eastAsia="MS Mincho"/>
                <w:lang w:eastAsia="ja-JP"/>
              </w:rPr>
            </w:pPr>
            <w:r w:rsidRPr="00161310">
              <w:rPr>
                <w:rFonts w:eastAsia="MS Mincho"/>
                <w:lang w:eastAsia="ja-JP"/>
              </w:rPr>
              <w:t>DL-SCH</w:t>
            </w:r>
          </w:p>
        </w:tc>
        <w:tc>
          <w:tcPr>
            <w:tcW w:w="1989" w:type="dxa"/>
          </w:tcPr>
          <w:p w14:paraId="735BB207" w14:textId="77777777" w:rsidR="008D4A03" w:rsidRPr="00161310" w:rsidRDefault="008D4A03" w:rsidP="00FA053C">
            <w:pPr>
              <w:pStyle w:val="TAL"/>
              <w:rPr>
                <w:rFonts w:eastAsia="MS Mincho"/>
                <w:lang w:eastAsia="ja-JP"/>
              </w:rPr>
            </w:pPr>
            <w:r>
              <w:rPr>
                <w:rFonts w:eastAsia="MS Mincho"/>
                <w:lang w:eastAsia="ja-JP"/>
              </w:rPr>
              <w:t>Note 3</w:t>
            </w:r>
          </w:p>
        </w:tc>
      </w:tr>
      <w:tr w:rsidR="008D4A03" w:rsidRPr="00F55E3B" w14:paraId="7ACC48AF" w14:textId="77777777" w:rsidTr="00FA053C">
        <w:trPr>
          <w:trHeight w:val="267"/>
        </w:trPr>
        <w:tc>
          <w:tcPr>
            <w:tcW w:w="1274" w:type="dxa"/>
          </w:tcPr>
          <w:p w14:paraId="17A59873" w14:textId="77777777" w:rsidR="008D4A03" w:rsidRPr="00161310" w:rsidRDefault="008D4A03" w:rsidP="00FA053C">
            <w:pPr>
              <w:pStyle w:val="TAC"/>
              <w:rPr>
                <w:rFonts w:eastAsia="MS Mincho"/>
                <w:lang w:eastAsia="ja-JP"/>
              </w:rPr>
            </w:pPr>
            <w:r>
              <w:rPr>
                <w:rFonts w:eastAsia="MS Mincho"/>
                <w:lang w:eastAsia="ja-JP"/>
              </w:rPr>
              <w:t>D1</w:t>
            </w:r>
          </w:p>
        </w:tc>
        <w:tc>
          <w:tcPr>
            <w:tcW w:w="2095" w:type="dxa"/>
          </w:tcPr>
          <w:p w14:paraId="46D62395" w14:textId="77777777" w:rsidR="008D4A03" w:rsidRPr="00161310" w:rsidRDefault="008D4A03" w:rsidP="00FA053C">
            <w:pPr>
              <w:pStyle w:val="TAL"/>
              <w:rPr>
                <w:rFonts w:eastAsia="MS Mincho"/>
                <w:lang w:eastAsia="ja-JP"/>
              </w:rPr>
            </w:pPr>
            <w:r>
              <w:rPr>
                <w:rFonts w:eastAsia="MS Mincho"/>
                <w:lang w:eastAsia="ja-JP"/>
              </w:rPr>
              <w:t>PDCCH+PDSCH</w:t>
            </w:r>
          </w:p>
        </w:tc>
        <w:tc>
          <w:tcPr>
            <w:tcW w:w="2539" w:type="dxa"/>
          </w:tcPr>
          <w:p w14:paraId="201FE0A0" w14:textId="77777777" w:rsidR="008D4A03" w:rsidRPr="00161310" w:rsidRDefault="008D4A03" w:rsidP="00FA053C">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01F91745" w14:textId="77777777" w:rsidR="008D4A03" w:rsidRPr="00161310" w:rsidRDefault="008D4A03" w:rsidP="00FA053C">
            <w:pPr>
              <w:pStyle w:val="TAL"/>
              <w:rPr>
                <w:rFonts w:eastAsia="MS Mincho"/>
                <w:lang w:eastAsia="ja-JP"/>
              </w:rPr>
            </w:pPr>
            <w:r>
              <w:rPr>
                <w:rFonts w:eastAsia="MS Mincho"/>
                <w:lang w:eastAsia="ja-JP"/>
              </w:rPr>
              <w:t>DL-SCH</w:t>
            </w:r>
          </w:p>
        </w:tc>
        <w:tc>
          <w:tcPr>
            <w:tcW w:w="1989" w:type="dxa"/>
          </w:tcPr>
          <w:p w14:paraId="4BFE6DEF" w14:textId="77777777" w:rsidR="008D4A03" w:rsidRDefault="008D4A03" w:rsidP="00FA053C">
            <w:pPr>
              <w:pStyle w:val="TAL"/>
              <w:rPr>
                <w:rFonts w:eastAsia="MS Mincho"/>
                <w:lang w:eastAsia="ja-JP"/>
              </w:rPr>
            </w:pPr>
          </w:p>
        </w:tc>
      </w:tr>
      <w:tr w:rsidR="008D4A03" w:rsidRPr="00F55E3B" w14:paraId="49224A79" w14:textId="77777777" w:rsidTr="00FA053C">
        <w:trPr>
          <w:trHeight w:val="267"/>
        </w:trPr>
        <w:tc>
          <w:tcPr>
            <w:tcW w:w="1274" w:type="dxa"/>
          </w:tcPr>
          <w:p w14:paraId="0A0D50C5" w14:textId="77777777" w:rsidR="008D4A03" w:rsidRDefault="008D4A03" w:rsidP="00FA053C">
            <w:pPr>
              <w:pStyle w:val="TAC"/>
              <w:rPr>
                <w:rFonts w:eastAsia="MS Mincho"/>
                <w:lang w:eastAsia="ja-JP"/>
              </w:rPr>
            </w:pPr>
            <w:r>
              <w:rPr>
                <w:rFonts w:eastAsia="MS Mincho"/>
                <w:lang w:eastAsia="ja-JP"/>
              </w:rPr>
              <w:t>D2</w:t>
            </w:r>
          </w:p>
        </w:tc>
        <w:tc>
          <w:tcPr>
            <w:tcW w:w="2095" w:type="dxa"/>
          </w:tcPr>
          <w:p w14:paraId="3BE05E53"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298F57F1" w14:textId="77777777" w:rsidR="008D4A03" w:rsidRDefault="008D4A03" w:rsidP="00FA053C">
            <w:pPr>
              <w:pStyle w:val="TAL"/>
              <w:rPr>
                <w:rFonts w:eastAsia="MS Mincho"/>
                <w:lang w:eastAsia="ja-JP"/>
              </w:rPr>
            </w:pPr>
            <w:r>
              <w:rPr>
                <w:rFonts w:eastAsia="MS Mincho"/>
                <w:lang w:eastAsia="ja-JP"/>
              </w:rPr>
              <w:t>C-RNTI, CS-RNTI, MCS-C-RNTI</w:t>
            </w:r>
          </w:p>
        </w:tc>
        <w:tc>
          <w:tcPr>
            <w:tcW w:w="1991" w:type="dxa"/>
          </w:tcPr>
          <w:p w14:paraId="7B2D7E75"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1B593A67" w14:textId="77777777" w:rsidR="008D4A03" w:rsidRDefault="008D4A03" w:rsidP="00FA053C">
            <w:pPr>
              <w:pStyle w:val="TAL"/>
              <w:rPr>
                <w:rFonts w:eastAsia="MS Mincho"/>
                <w:lang w:eastAsia="ja-JP"/>
              </w:rPr>
            </w:pPr>
          </w:p>
        </w:tc>
      </w:tr>
      <w:tr w:rsidR="008D4A03" w:rsidRPr="00F55E3B" w14:paraId="0CE78B6B" w14:textId="77777777" w:rsidTr="00FA053C">
        <w:trPr>
          <w:trHeight w:val="86"/>
        </w:trPr>
        <w:tc>
          <w:tcPr>
            <w:tcW w:w="1274" w:type="dxa"/>
          </w:tcPr>
          <w:p w14:paraId="438FE19E" w14:textId="77777777" w:rsidR="008D4A03" w:rsidRDefault="008D4A03" w:rsidP="00FA053C">
            <w:pPr>
              <w:pStyle w:val="TAC"/>
              <w:rPr>
                <w:rFonts w:eastAsia="MS Mincho"/>
                <w:lang w:eastAsia="ja-JP"/>
              </w:rPr>
            </w:pPr>
            <w:r>
              <w:rPr>
                <w:rFonts w:eastAsia="MS Mincho"/>
                <w:lang w:eastAsia="ja-JP"/>
              </w:rPr>
              <w:t>D3</w:t>
            </w:r>
          </w:p>
        </w:tc>
        <w:tc>
          <w:tcPr>
            <w:tcW w:w="2095" w:type="dxa"/>
          </w:tcPr>
          <w:p w14:paraId="01CF4631" w14:textId="77777777" w:rsidR="008D4A03" w:rsidRDefault="008D4A03" w:rsidP="00FA053C">
            <w:pPr>
              <w:pStyle w:val="TAL"/>
              <w:rPr>
                <w:rFonts w:eastAsia="MS Mincho"/>
                <w:lang w:eastAsia="ja-JP"/>
              </w:rPr>
            </w:pPr>
            <w:r w:rsidRPr="00161310">
              <w:rPr>
                <w:rFonts w:eastAsia="MS Mincho"/>
                <w:lang w:eastAsia="ja-JP"/>
              </w:rPr>
              <w:t>PDCCH+PDSCH</w:t>
            </w:r>
          </w:p>
        </w:tc>
        <w:tc>
          <w:tcPr>
            <w:tcW w:w="2539" w:type="dxa"/>
          </w:tcPr>
          <w:p w14:paraId="07C46679" w14:textId="77777777" w:rsidR="008D4A03" w:rsidRDefault="008D4A03" w:rsidP="00FA053C">
            <w:pPr>
              <w:pStyle w:val="TAL"/>
              <w:rPr>
                <w:rFonts w:eastAsia="MS Mincho"/>
                <w:lang w:eastAsia="ja-JP"/>
              </w:rPr>
            </w:pPr>
            <w:r w:rsidRPr="00D83DD4">
              <w:rPr>
                <w:rFonts w:eastAsia="MS Mincho"/>
                <w:lang w:eastAsia="ja-JP"/>
              </w:rPr>
              <w:t>G-RNTI</w:t>
            </w:r>
            <w:r>
              <w:rPr>
                <w:rFonts w:eastAsia="MS Mincho"/>
                <w:lang w:eastAsia="ja-JP"/>
              </w:rPr>
              <w:t xml:space="preserve">, </w:t>
            </w:r>
            <w:r w:rsidRPr="00523D5E">
              <w:rPr>
                <w:rFonts w:eastAsia="MS Mincho"/>
                <w:lang w:eastAsia="ja-JP"/>
              </w:rPr>
              <w:t>G-CS-RNTI</w:t>
            </w:r>
          </w:p>
        </w:tc>
        <w:tc>
          <w:tcPr>
            <w:tcW w:w="1991" w:type="dxa"/>
          </w:tcPr>
          <w:p w14:paraId="149BEAEE"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3C90750F" w14:textId="77777777" w:rsidR="008D4A03" w:rsidRDefault="008D4A03" w:rsidP="00FA053C">
            <w:pPr>
              <w:pStyle w:val="TAL"/>
              <w:rPr>
                <w:rFonts w:eastAsia="MS Mincho"/>
                <w:lang w:eastAsia="ja-JP"/>
              </w:rPr>
            </w:pPr>
            <w:r>
              <w:rPr>
                <w:rFonts w:eastAsia="MS Mincho"/>
                <w:lang w:eastAsia="ja-JP"/>
              </w:rPr>
              <w:t>Note 6</w:t>
            </w:r>
          </w:p>
        </w:tc>
      </w:tr>
      <w:tr w:rsidR="008D4A03" w:rsidRPr="00F55E3B" w14:paraId="744DD48F" w14:textId="77777777" w:rsidTr="00FA053C">
        <w:trPr>
          <w:trHeight w:val="53"/>
        </w:trPr>
        <w:tc>
          <w:tcPr>
            <w:tcW w:w="1274" w:type="dxa"/>
          </w:tcPr>
          <w:p w14:paraId="29DC4444" w14:textId="77777777" w:rsidR="008D4A03" w:rsidRDefault="008D4A03" w:rsidP="00FA053C">
            <w:pPr>
              <w:pStyle w:val="TAC"/>
              <w:rPr>
                <w:rFonts w:eastAsia="MS Mincho"/>
                <w:lang w:eastAsia="ja-JP"/>
              </w:rPr>
            </w:pPr>
            <w:r>
              <w:rPr>
                <w:rFonts w:eastAsia="MS Mincho"/>
                <w:lang w:eastAsia="ja-JP"/>
              </w:rPr>
              <w:t>D4</w:t>
            </w:r>
          </w:p>
        </w:tc>
        <w:tc>
          <w:tcPr>
            <w:tcW w:w="2095" w:type="dxa"/>
          </w:tcPr>
          <w:p w14:paraId="0233A79E"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12B213BF" w14:textId="77777777" w:rsidR="008D4A03" w:rsidRPr="00277D32" w:rsidRDefault="008D4A03" w:rsidP="00FA053C">
            <w:pPr>
              <w:pStyle w:val="TAL"/>
              <w:rPr>
                <w:rFonts w:eastAsia="MS Mincho"/>
                <w:color w:val="FF0000"/>
                <w:lang w:eastAsia="ja-JP"/>
              </w:rPr>
            </w:pPr>
            <w:r w:rsidRPr="00523D5E">
              <w:rPr>
                <w:rFonts w:eastAsia="MS Mincho"/>
                <w:lang w:eastAsia="ja-JP"/>
              </w:rPr>
              <w:t>G-CS-RNTI</w:t>
            </w:r>
            <w:r>
              <w:rPr>
                <w:rFonts w:eastAsia="MS Mincho"/>
                <w:color w:val="FF0000"/>
                <w:lang w:eastAsia="ja-JP"/>
              </w:rPr>
              <w:t>, G-RNTI</w:t>
            </w:r>
          </w:p>
        </w:tc>
        <w:tc>
          <w:tcPr>
            <w:tcW w:w="1991" w:type="dxa"/>
          </w:tcPr>
          <w:p w14:paraId="54AC3478" w14:textId="77777777" w:rsidR="008D4A03" w:rsidRPr="00277D32" w:rsidRDefault="008D4A03" w:rsidP="00FA053C">
            <w:pPr>
              <w:pStyle w:val="TAL"/>
              <w:rPr>
                <w:rFonts w:eastAsia="MS Mincho"/>
                <w:strike/>
                <w:lang w:eastAsia="ja-JP"/>
              </w:rPr>
            </w:pPr>
            <w:r w:rsidRPr="00277D32">
              <w:rPr>
                <w:rFonts w:eastAsia="MS Mincho"/>
                <w:strike/>
                <w:color w:val="FF0000"/>
                <w:lang w:eastAsia="ja-JP"/>
              </w:rPr>
              <w:t>N/A</w:t>
            </w:r>
            <w:r w:rsidRPr="00277D32">
              <w:rPr>
                <w:rFonts w:eastAsia="MS Mincho"/>
                <w:color w:val="FF0000"/>
                <w:lang w:eastAsia="ja-JP"/>
              </w:rPr>
              <w:t xml:space="preserve"> DL-SCH</w:t>
            </w:r>
          </w:p>
        </w:tc>
        <w:tc>
          <w:tcPr>
            <w:tcW w:w="1989" w:type="dxa"/>
          </w:tcPr>
          <w:p w14:paraId="6D65C545" w14:textId="77777777" w:rsidR="008D4A03" w:rsidRDefault="008D4A03" w:rsidP="00FA053C">
            <w:pPr>
              <w:pStyle w:val="TAL"/>
              <w:rPr>
                <w:rFonts w:eastAsia="MS Mincho"/>
                <w:lang w:eastAsia="ja-JP"/>
              </w:rPr>
            </w:pPr>
            <w:r>
              <w:rPr>
                <w:rFonts w:eastAsia="MS Mincho"/>
                <w:lang w:eastAsia="ja-JP"/>
              </w:rPr>
              <w:t>Note 7</w:t>
            </w:r>
          </w:p>
        </w:tc>
      </w:tr>
      <w:tr w:rsidR="008D4A03" w:rsidRPr="00F55E3B" w14:paraId="104F35BC" w14:textId="77777777" w:rsidTr="00FA053C">
        <w:trPr>
          <w:trHeight w:val="267"/>
        </w:trPr>
        <w:tc>
          <w:tcPr>
            <w:tcW w:w="1274" w:type="dxa"/>
          </w:tcPr>
          <w:p w14:paraId="68E072C0" w14:textId="77777777" w:rsidR="008D4A03" w:rsidRDefault="008D4A03" w:rsidP="00FA053C">
            <w:pPr>
              <w:pStyle w:val="TAC"/>
              <w:rPr>
                <w:rFonts w:eastAsia="MS Mincho"/>
                <w:lang w:eastAsia="ja-JP"/>
              </w:rPr>
            </w:pPr>
            <w:r>
              <w:rPr>
                <w:rFonts w:eastAsia="MS Mincho"/>
                <w:lang w:eastAsia="ja-JP"/>
              </w:rPr>
              <w:t>D5</w:t>
            </w:r>
          </w:p>
        </w:tc>
        <w:tc>
          <w:tcPr>
            <w:tcW w:w="2095" w:type="dxa"/>
          </w:tcPr>
          <w:p w14:paraId="059F12E2" w14:textId="77777777" w:rsidR="008D4A03" w:rsidRDefault="008D4A03" w:rsidP="00FA053C">
            <w:pPr>
              <w:pStyle w:val="TAL"/>
              <w:rPr>
                <w:rFonts w:eastAsia="MS Mincho"/>
                <w:lang w:eastAsia="ja-JP"/>
              </w:rPr>
            </w:pPr>
            <w:r w:rsidRPr="00161310">
              <w:rPr>
                <w:rFonts w:eastAsia="MS Mincho"/>
                <w:lang w:eastAsia="ja-JP"/>
              </w:rPr>
              <w:t>PDCCH+PDSCH</w:t>
            </w:r>
          </w:p>
        </w:tc>
        <w:tc>
          <w:tcPr>
            <w:tcW w:w="2539" w:type="dxa"/>
          </w:tcPr>
          <w:p w14:paraId="42A4277E" w14:textId="77777777" w:rsidR="008D4A03" w:rsidRPr="00D83DD4" w:rsidRDefault="008D4A03" w:rsidP="00FA053C">
            <w:pPr>
              <w:pStyle w:val="TAL"/>
              <w:rPr>
                <w:rFonts w:eastAsia="MS Mincho"/>
                <w:lang w:eastAsia="ja-JP"/>
              </w:rPr>
            </w:pPr>
            <w:r>
              <w:rPr>
                <w:rFonts w:eastAsia="MS Mincho"/>
                <w:lang w:eastAsia="ja-JP"/>
              </w:rPr>
              <w:t>MCCH-RNTI</w:t>
            </w:r>
          </w:p>
        </w:tc>
        <w:tc>
          <w:tcPr>
            <w:tcW w:w="1991" w:type="dxa"/>
          </w:tcPr>
          <w:p w14:paraId="2E8BD9E0"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46323CB1" w14:textId="77777777" w:rsidR="008D4A03" w:rsidRDefault="008D4A03" w:rsidP="00FA053C">
            <w:pPr>
              <w:pStyle w:val="TAL"/>
              <w:rPr>
                <w:rFonts w:eastAsia="MS Mincho"/>
                <w:lang w:eastAsia="ja-JP"/>
              </w:rPr>
            </w:pPr>
            <w:r>
              <w:rPr>
                <w:rFonts w:eastAsia="MS Mincho"/>
                <w:lang w:eastAsia="ja-JP"/>
              </w:rPr>
              <w:t>Note 8</w:t>
            </w:r>
          </w:p>
        </w:tc>
      </w:tr>
      <w:tr w:rsidR="008D4A03" w:rsidRPr="00F55E3B" w14:paraId="407FAB88" w14:textId="77777777" w:rsidTr="00FA053C">
        <w:trPr>
          <w:trHeight w:val="267"/>
        </w:trPr>
        <w:tc>
          <w:tcPr>
            <w:tcW w:w="1274" w:type="dxa"/>
          </w:tcPr>
          <w:p w14:paraId="49CD2232" w14:textId="77777777" w:rsidR="008D4A03" w:rsidRDefault="008D4A03" w:rsidP="00FA053C">
            <w:pPr>
              <w:pStyle w:val="TAC"/>
              <w:rPr>
                <w:rFonts w:eastAsia="MS Mincho"/>
                <w:lang w:eastAsia="ja-JP"/>
              </w:rPr>
            </w:pPr>
            <w:r>
              <w:rPr>
                <w:rFonts w:eastAsia="MS Mincho"/>
                <w:lang w:eastAsia="ja-JP"/>
              </w:rPr>
              <w:t>D6</w:t>
            </w:r>
          </w:p>
        </w:tc>
        <w:tc>
          <w:tcPr>
            <w:tcW w:w="2095" w:type="dxa"/>
          </w:tcPr>
          <w:p w14:paraId="5DA5BB25" w14:textId="77777777" w:rsidR="008D4A03" w:rsidRDefault="008D4A03" w:rsidP="00FA053C">
            <w:pPr>
              <w:pStyle w:val="TAL"/>
              <w:rPr>
                <w:rFonts w:eastAsia="MS Mincho"/>
                <w:lang w:eastAsia="ja-JP"/>
              </w:rPr>
            </w:pPr>
            <w:r>
              <w:rPr>
                <w:rFonts w:eastAsia="MS Mincho"/>
                <w:lang w:eastAsia="ja-JP"/>
              </w:rPr>
              <w:t>PDCCH</w:t>
            </w:r>
            <w:r w:rsidRPr="00161310">
              <w:rPr>
                <w:rFonts w:eastAsia="MS Mincho"/>
                <w:lang w:eastAsia="ja-JP"/>
              </w:rPr>
              <w:t>+PDSCH</w:t>
            </w:r>
          </w:p>
        </w:tc>
        <w:tc>
          <w:tcPr>
            <w:tcW w:w="2539" w:type="dxa"/>
          </w:tcPr>
          <w:p w14:paraId="3A095242" w14:textId="77777777" w:rsidR="008D4A03" w:rsidRPr="00277D32" w:rsidRDefault="008D4A03" w:rsidP="00FA053C">
            <w:pPr>
              <w:pStyle w:val="TAL"/>
              <w:rPr>
                <w:rFonts w:eastAsia="MS Mincho"/>
                <w:color w:val="FF0000"/>
                <w:lang w:eastAsia="ja-JP"/>
              </w:rPr>
            </w:pPr>
            <w:r>
              <w:rPr>
                <w:rFonts w:eastAsia="MS Mincho"/>
                <w:lang w:eastAsia="ja-JP"/>
              </w:rPr>
              <w:t>G-RNTI</w:t>
            </w:r>
          </w:p>
        </w:tc>
        <w:tc>
          <w:tcPr>
            <w:tcW w:w="1991" w:type="dxa"/>
          </w:tcPr>
          <w:p w14:paraId="12A58353" w14:textId="77777777" w:rsidR="008D4A03" w:rsidRDefault="008D4A03" w:rsidP="00FA053C">
            <w:pPr>
              <w:pStyle w:val="TAL"/>
              <w:rPr>
                <w:rFonts w:eastAsia="MS Mincho"/>
                <w:lang w:eastAsia="ja-JP"/>
              </w:rPr>
            </w:pPr>
            <w:r>
              <w:rPr>
                <w:rFonts w:eastAsia="MS Mincho"/>
                <w:lang w:eastAsia="ja-JP"/>
              </w:rPr>
              <w:t>DL-SCH</w:t>
            </w:r>
          </w:p>
        </w:tc>
        <w:tc>
          <w:tcPr>
            <w:tcW w:w="1989" w:type="dxa"/>
          </w:tcPr>
          <w:p w14:paraId="72ABB65B" w14:textId="77777777" w:rsidR="008D4A03" w:rsidRDefault="008D4A03" w:rsidP="00FA053C">
            <w:pPr>
              <w:pStyle w:val="TAL"/>
              <w:rPr>
                <w:rFonts w:eastAsia="MS Mincho"/>
                <w:lang w:eastAsia="ja-JP"/>
              </w:rPr>
            </w:pPr>
            <w:r>
              <w:rPr>
                <w:rFonts w:eastAsia="MS Mincho"/>
                <w:lang w:eastAsia="ja-JP"/>
              </w:rPr>
              <w:t>Note 9</w:t>
            </w:r>
          </w:p>
        </w:tc>
      </w:tr>
      <w:tr w:rsidR="008D4A03" w:rsidRPr="00F55E3B" w14:paraId="6C06EDE6" w14:textId="77777777" w:rsidTr="00FA053C">
        <w:trPr>
          <w:trHeight w:val="283"/>
        </w:trPr>
        <w:tc>
          <w:tcPr>
            <w:tcW w:w="1274" w:type="dxa"/>
          </w:tcPr>
          <w:p w14:paraId="7CE45E96" w14:textId="77777777" w:rsidR="008D4A03" w:rsidRPr="00161310" w:rsidRDefault="008D4A03" w:rsidP="00FA053C">
            <w:pPr>
              <w:pStyle w:val="TAC"/>
              <w:rPr>
                <w:rFonts w:eastAsia="MS Mincho"/>
                <w:lang w:eastAsia="ja-JP"/>
              </w:rPr>
            </w:pPr>
            <w:r>
              <w:rPr>
                <w:rFonts w:eastAsia="MS Mincho"/>
                <w:lang w:eastAsia="ja-JP"/>
              </w:rPr>
              <w:t>E</w:t>
            </w:r>
          </w:p>
        </w:tc>
        <w:tc>
          <w:tcPr>
            <w:tcW w:w="2095" w:type="dxa"/>
          </w:tcPr>
          <w:p w14:paraId="600DAD0E"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07B4E900" w14:textId="77777777" w:rsidR="008D4A03" w:rsidRPr="00161310" w:rsidRDefault="008D4A03" w:rsidP="00FA053C">
            <w:pPr>
              <w:pStyle w:val="TAL"/>
              <w:rPr>
                <w:rFonts w:eastAsia="MS Mincho"/>
                <w:lang w:eastAsia="ja-JP"/>
              </w:rPr>
            </w:pPr>
            <w:r>
              <w:rPr>
                <w:rFonts w:eastAsia="MS Mincho"/>
                <w:lang w:eastAsia="ja-JP"/>
              </w:rPr>
              <w:t>C-RNTI</w:t>
            </w:r>
          </w:p>
        </w:tc>
        <w:tc>
          <w:tcPr>
            <w:tcW w:w="1991" w:type="dxa"/>
          </w:tcPr>
          <w:p w14:paraId="425B6297"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46E22088" w14:textId="77777777" w:rsidR="008D4A03" w:rsidRDefault="008D4A03" w:rsidP="00FA053C">
            <w:pPr>
              <w:pStyle w:val="TAL"/>
              <w:rPr>
                <w:rFonts w:eastAsia="MS Mincho"/>
                <w:lang w:eastAsia="ja-JP"/>
              </w:rPr>
            </w:pPr>
            <w:r>
              <w:rPr>
                <w:rFonts w:eastAsia="MS Mincho"/>
                <w:lang w:eastAsia="ja-JP"/>
              </w:rPr>
              <w:t>Note 4</w:t>
            </w:r>
          </w:p>
        </w:tc>
      </w:tr>
      <w:tr w:rsidR="008D4A03" w:rsidRPr="00F55E3B" w14:paraId="242C5F3B" w14:textId="77777777" w:rsidTr="00FA053C">
        <w:trPr>
          <w:trHeight w:val="283"/>
        </w:trPr>
        <w:tc>
          <w:tcPr>
            <w:tcW w:w="1274" w:type="dxa"/>
          </w:tcPr>
          <w:p w14:paraId="60E1915B" w14:textId="77777777" w:rsidR="008D4A03" w:rsidRDefault="008D4A03" w:rsidP="00FA053C">
            <w:pPr>
              <w:pStyle w:val="TAC"/>
              <w:rPr>
                <w:rFonts w:eastAsia="MS Mincho"/>
                <w:lang w:eastAsia="ja-JP"/>
              </w:rPr>
            </w:pPr>
            <w:r>
              <w:rPr>
                <w:rFonts w:eastAsia="MS Mincho"/>
                <w:lang w:eastAsia="ja-JP"/>
              </w:rPr>
              <w:t>F0</w:t>
            </w:r>
          </w:p>
        </w:tc>
        <w:tc>
          <w:tcPr>
            <w:tcW w:w="2095" w:type="dxa"/>
          </w:tcPr>
          <w:p w14:paraId="48923330"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2BC29E31" w14:textId="77777777" w:rsidR="008D4A03" w:rsidRDefault="008D4A03" w:rsidP="00FA053C">
            <w:pPr>
              <w:pStyle w:val="TAL"/>
              <w:rPr>
                <w:rFonts w:eastAsia="MS Mincho"/>
                <w:lang w:eastAsia="ja-JP"/>
              </w:rPr>
            </w:pPr>
            <w:r>
              <w:rPr>
                <w:rFonts w:eastAsia="MS Mincho"/>
                <w:lang w:eastAsia="ja-JP"/>
              </w:rPr>
              <w:t>Temporary C-RNTI</w:t>
            </w:r>
          </w:p>
        </w:tc>
        <w:tc>
          <w:tcPr>
            <w:tcW w:w="1991" w:type="dxa"/>
          </w:tcPr>
          <w:p w14:paraId="643B8AE6" w14:textId="77777777" w:rsidR="008D4A03" w:rsidRDefault="008D4A03" w:rsidP="00FA053C">
            <w:pPr>
              <w:pStyle w:val="TAL"/>
              <w:rPr>
                <w:rFonts w:eastAsia="MS Mincho"/>
                <w:lang w:eastAsia="ja-JP"/>
              </w:rPr>
            </w:pPr>
            <w:r>
              <w:rPr>
                <w:rFonts w:eastAsia="MS Mincho"/>
                <w:lang w:eastAsia="ja-JP"/>
              </w:rPr>
              <w:t>UL-SCH</w:t>
            </w:r>
          </w:p>
        </w:tc>
        <w:tc>
          <w:tcPr>
            <w:tcW w:w="1989" w:type="dxa"/>
          </w:tcPr>
          <w:p w14:paraId="5B4C963C" w14:textId="77777777" w:rsidR="008D4A03" w:rsidRDefault="008D4A03" w:rsidP="00FA053C">
            <w:pPr>
              <w:pStyle w:val="TAL"/>
              <w:rPr>
                <w:rFonts w:eastAsia="MS Mincho"/>
                <w:lang w:eastAsia="ja-JP"/>
              </w:rPr>
            </w:pPr>
            <w:r>
              <w:rPr>
                <w:rFonts w:eastAsia="MS Mincho"/>
                <w:lang w:eastAsia="ja-JP"/>
              </w:rPr>
              <w:t>Note 3</w:t>
            </w:r>
          </w:p>
        </w:tc>
      </w:tr>
      <w:tr w:rsidR="008D4A03" w:rsidRPr="00F55E3B" w14:paraId="25CAE8F0" w14:textId="77777777" w:rsidTr="00FA053C">
        <w:trPr>
          <w:trHeight w:val="283"/>
        </w:trPr>
        <w:tc>
          <w:tcPr>
            <w:tcW w:w="1274" w:type="dxa"/>
          </w:tcPr>
          <w:p w14:paraId="554E0F55" w14:textId="77777777" w:rsidR="008D4A03" w:rsidDel="0004214C" w:rsidRDefault="008D4A03" w:rsidP="00FA053C">
            <w:pPr>
              <w:pStyle w:val="TAC"/>
              <w:rPr>
                <w:rFonts w:eastAsia="MS Mincho"/>
                <w:lang w:eastAsia="ja-JP"/>
              </w:rPr>
            </w:pPr>
            <w:r>
              <w:rPr>
                <w:rFonts w:eastAsia="MS Mincho"/>
                <w:lang w:eastAsia="ja-JP"/>
              </w:rPr>
              <w:t>F1</w:t>
            </w:r>
          </w:p>
        </w:tc>
        <w:tc>
          <w:tcPr>
            <w:tcW w:w="2095" w:type="dxa"/>
          </w:tcPr>
          <w:p w14:paraId="2EAF12DC"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0D7359BE" w14:textId="77777777" w:rsidR="008D4A03" w:rsidRDefault="008D4A03" w:rsidP="00FA053C">
            <w:pPr>
              <w:pStyle w:val="TAL"/>
              <w:rPr>
                <w:rFonts w:eastAsia="MS Mincho"/>
                <w:lang w:eastAsia="ja-JP"/>
              </w:rPr>
            </w:pPr>
            <w:r>
              <w:rPr>
                <w:rFonts w:eastAsia="MS Mincho"/>
                <w:lang w:eastAsia="ja-JP"/>
              </w:rPr>
              <w:t xml:space="preserve">C-RNTI, </w:t>
            </w:r>
            <w:r w:rsidRPr="001F70EE">
              <w:rPr>
                <w:rFonts w:eastAsia="MS Mincho"/>
                <w:lang w:eastAsia="ja-JP"/>
              </w:rPr>
              <w:t>C</w:t>
            </w:r>
            <w:r>
              <w:rPr>
                <w:rFonts w:eastAsia="MS Mincho"/>
                <w:lang w:eastAsia="ja-JP"/>
              </w:rPr>
              <w:t>S</w:t>
            </w:r>
            <w:r w:rsidRPr="001F70EE">
              <w:rPr>
                <w:rFonts w:eastAsia="MS Mincho"/>
                <w:lang w:eastAsia="ja-JP"/>
              </w:rPr>
              <w:t>-RNTI</w:t>
            </w:r>
            <w:r>
              <w:rPr>
                <w:rFonts w:eastAsia="MS Mincho"/>
                <w:lang w:eastAsia="ja-JP"/>
              </w:rPr>
              <w:t>, MCS-C-RNTI</w:t>
            </w:r>
          </w:p>
        </w:tc>
        <w:tc>
          <w:tcPr>
            <w:tcW w:w="1991" w:type="dxa"/>
          </w:tcPr>
          <w:p w14:paraId="1D467D02" w14:textId="77777777" w:rsidR="008D4A03" w:rsidRDefault="008D4A03" w:rsidP="00FA053C">
            <w:pPr>
              <w:pStyle w:val="TAL"/>
              <w:rPr>
                <w:rFonts w:eastAsia="MS Mincho"/>
                <w:lang w:eastAsia="ja-JP"/>
              </w:rPr>
            </w:pPr>
            <w:r>
              <w:rPr>
                <w:rFonts w:eastAsia="MS Mincho"/>
                <w:lang w:eastAsia="ja-JP"/>
              </w:rPr>
              <w:t>UL-SCH</w:t>
            </w:r>
          </w:p>
        </w:tc>
        <w:tc>
          <w:tcPr>
            <w:tcW w:w="1989" w:type="dxa"/>
          </w:tcPr>
          <w:p w14:paraId="343664EF" w14:textId="77777777" w:rsidR="008D4A03" w:rsidRDefault="008D4A03" w:rsidP="00FA053C">
            <w:pPr>
              <w:pStyle w:val="TAL"/>
              <w:rPr>
                <w:rFonts w:eastAsia="MS Mincho"/>
                <w:lang w:eastAsia="ja-JP"/>
              </w:rPr>
            </w:pPr>
          </w:p>
        </w:tc>
      </w:tr>
      <w:tr w:rsidR="008D4A03" w:rsidRPr="00F55E3B" w14:paraId="27ACAA42" w14:textId="77777777" w:rsidTr="00FA053C">
        <w:trPr>
          <w:trHeight w:val="356"/>
        </w:trPr>
        <w:tc>
          <w:tcPr>
            <w:tcW w:w="1274" w:type="dxa"/>
          </w:tcPr>
          <w:p w14:paraId="7456F6EE" w14:textId="77777777" w:rsidR="008D4A03" w:rsidRPr="00161310" w:rsidRDefault="008D4A03" w:rsidP="00FA053C">
            <w:pPr>
              <w:pStyle w:val="TAC"/>
              <w:rPr>
                <w:rFonts w:eastAsia="MS Mincho"/>
                <w:lang w:eastAsia="ja-JP"/>
              </w:rPr>
            </w:pPr>
            <w:r>
              <w:rPr>
                <w:rFonts w:eastAsia="MS Mincho"/>
                <w:lang w:eastAsia="ja-JP"/>
              </w:rPr>
              <w:t>G</w:t>
            </w:r>
          </w:p>
        </w:tc>
        <w:tc>
          <w:tcPr>
            <w:tcW w:w="2095" w:type="dxa"/>
          </w:tcPr>
          <w:p w14:paraId="474C0E0F"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4BC42A31" w14:textId="77777777" w:rsidR="008D4A03" w:rsidRPr="00161310" w:rsidRDefault="008D4A03" w:rsidP="00FA053C">
            <w:pPr>
              <w:pStyle w:val="TAL"/>
              <w:rPr>
                <w:rFonts w:eastAsia="MS Mincho"/>
                <w:lang w:eastAsia="ja-JP"/>
              </w:rPr>
            </w:pPr>
            <w:r>
              <w:t xml:space="preserve">SFI-RNTI </w:t>
            </w:r>
          </w:p>
        </w:tc>
        <w:tc>
          <w:tcPr>
            <w:tcW w:w="1991" w:type="dxa"/>
          </w:tcPr>
          <w:p w14:paraId="3F938459" w14:textId="77777777" w:rsidR="008D4A03" w:rsidRPr="00161310" w:rsidRDefault="008D4A03" w:rsidP="00FA053C">
            <w:pPr>
              <w:pStyle w:val="TAL"/>
              <w:rPr>
                <w:rFonts w:eastAsia="MS Mincho"/>
                <w:lang w:eastAsia="ja-JP"/>
              </w:rPr>
            </w:pPr>
            <w:r w:rsidRPr="00161310">
              <w:rPr>
                <w:rFonts w:eastAsia="MS Mincho"/>
                <w:lang w:eastAsia="ja-JP"/>
              </w:rPr>
              <w:t>N/A</w:t>
            </w:r>
          </w:p>
        </w:tc>
        <w:tc>
          <w:tcPr>
            <w:tcW w:w="1989" w:type="dxa"/>
          </w:tcPr>
          <w:p w14:paraId="19492F6A" w14:textId="77777777" w:rsidR="008D4A03" w:rsidRPr="00161310" w:rsidRDefault="008D4A03" w:rsidP="00FA053C">
            <w:pPr>
              <w:pStyle w:val="TAL"/>
              <w:rPr>
                <w:rFonts w:eastAsia="MS Mincho"/>
                <w:lang w:eastAsia="ja-JP"/>
              </w:rPr>
            </w:pPr>
          </w:p>
        </w:tc>
      </w:tr>
      <w:tr w:rsidR="008D4A03" w:rsidRPr="00F55E3B" w14:paraId="1C490B7C" w14:textId="77777777" w:rsidTr="00FA053C">
        <w:trPr>
          <w:trHeight w:val="266"/>
        </w:trPr>
        <w:tc>
          <w:tcPr>
            <w:tcW w:w="1274" w:type="dxa"/>
          </w:tcPr>
          <w:p w14:paraId="260C7B06" w14:textId="77777777" w:rsidR="008D4A03" w:rsidDel="0004214C" w:rsidRDefault="008D4A03" w:rsidP="00FA053C">
            <w:pPr>
              <w:pStyle w:val="TAC"/>
              <w:rPr>
                <w:rFonts w:eastAsia="MS Mincho"/>
                <w:lang w:eastAsia="ja-JP"/>
              </w:rPr>
            </w:pPr>
            <w:r>
              <w:rPr>
                <w:rFonts w:eastAsia="MS Mincho"/>
                <w:lang w:eastAsia="ja-JP"/>
              </w:rPr>
              <w:t>H</w:t>
            </w:r>
          </w:p>
        </w:tc>
        <w:tc>
          <w:tcPr>
            <w:tcW w:w="2095" w:type="dxa"/>
          </w:tcPr>
          <w:p w14:paraId="47D84EE0"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5056BBF8" w14:textId="77777777" w:rsidR="008D4A03" w:rsidRDefault="008D4A03" w:rsidP="00FA053C">
            <w:pPr>
              <w:pStyle w:val="TAL"/>
            </w:pPr>
            <w:r>
              <w:t xml:space="preserve">INT-RNTI </w:t>
            </w:r>
          </w:p>
        </w:tc>
        <w:tc>
          <w:tcPr>
            <w:tcW w:w="1991" w:type="dxa"/>
          </w:tcPr>
          <w:p w14:paraId="2A75F5B5"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0A5FE7B7" w14:textId="77777777" w:rsidR="008D4A03" w:rsidRPr="00161310" w:rsidRDefault="008D4A03" w:rsidP="00FA053C">
            <w:pPr>
              <w:pStyle w:val="TAL"/>
              <w:rPr>
                <w:rFonts w:eastAsia="MS Mincho"/>
                <w:lang w:eastAsia="ja-JP"/>
              </w:rPr>
            </w:pPr>
          </w:p>
        </w:tc>
      </w:tr>
      <w:tr w:rsidR="008D4A03" w:rsidRPr="00F55E3B" w14:paraId="00FCD526" w14:textId="77777777" w:rsidTr="00FA053C">
        <w:trPr>
          <w:trHeight w:val="428"/>
        </w:trPr>
        <w:tc>
          <w:tcPr>
            <w:tcW w:w="1274" w:type="dxa"/>
          </w:tcPr>
          <w:p w14:paraId="394A49C5" w14:textId="77777777" w:rsidR="008D4A03" w:rsidDel="0004214C" w:rsidRDefault="008D4A03" w:rsidP="00FA053C">
            <w:pPr>
              <w:pStyle w:val="TAC"/>
              <w:rPr>
                <w:rFonts w:eastAsia="MS Mincho"/>
                <w:lang w:eastAsia="ja-JP"/>
              </w:rPr>
            </w:pPr>
            <w:r>
              <w:rPr>
                <w:rFonts w:eastAsia="MS Mincho"/>
                <w:lang w:eastAsia="ja-JP"/>
              </w:rPr>
              <w:t>J0</w:t>
            </w:r>
          </w:p>
        </w:tc>
        <w:tc>
          <w:tcPr>
            <w:tcW w:w="2095" w:type="dxa"/>
          </w:tcPr>
          <w:p w14:paraId="71FCED78"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0F2F0BCF" w14:textId="77777777" w:rsidR="008D4A03" w:rsidRDefault="008D4A03" w:rsidP="00FA053C">
            <w:pPr>
              <w:pStyle w:val="TAL"/>
            </w:pPr>
            <w:r>
              <w:t>TPC-PUSCH-RNTI</w:t>
            </w:r>
          </w:p>
        </w:tc>
        <w:tc>
          <w:tcPr>
            <w:tcW w:w="1991" w:type="dxa"/>
          </w:tcPr>
          <w:p w14:paraId="1AE4B761"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535BBA09" w14:textId="77777777" w:rsidR="008D4A03" w:rsidRPr="00161310" w:rsidRDefault="008D4A03" w:rsidP="00FA053C">
            <w:pPr>
              <w:pStyle w:val="TAL"/>
              <w:rPr>
                <w:rFonts w:eastAsia="MS Mincho"/>
                <w:lang w:eastAsia="ja-JP"/>
              </w:rPr>
            </w:pPr>
          </w:p>
        </w:tc>
      </w:tr>
      <w:tr w:rsidR="008D4A03" w:rsidRPr="00F55E3B" w14:paraId="3EC2388A" w14:textId="77777777" w:rsidTr="00FA053C">
        <w:trPr>
          <w:trHeight w:val="428"/>
        </w:trPr>
        <w:tc>
          <w:tcPr>
            <w:tcW w:w="1274" w:type="dxa"/>
          </w:tcPr>
          <w:p w14:paraId="7E89B92A" w14:textId="77777777" w:rsidR="008D4A03" w:rsidRDefault="008D4A03" w:rsidP="00FA053C">
            <w:pPr>
              <w:pStyle w:val="TAC"/>
              <w:rPr>
                <w:rFonts w:eastAsia="MS Mincho"/>
                <w:lang w:eastAsia="ja-JP"/>
              </w:rPr>
            </w:pPr>
            <w:r>
              <w:rPr>
                <w:rFonts w:eastAsia="MS Mincho"/>
                <w:lang w:eastAsia="ja-JP"/>
              </w:rPr>
              <w:t>J1</w:t>
            </w:r>
          </w:p>
        </w:tc>
        <w:tc>
          <w:tcPr>
            <w:tcW w:w="2095" w:type="dxa"/>
          </w:tcPr>
          <w:p w14:paraId="04918077"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5CFA0C27" w14:textId="77777777" w:rsidR="008D4A03" w:rsidRDefault="008D4A03" w:rsidP="00FA053C">
            <w:pPr>
              <w:pStyle w:val="TAL"/>
            </w:pPr>
            <w:r>
              <w:t>TPC-PUCCH-RNTI</w:t>
            </w:r>
          </w:p>
        </w:tc>
        <w:tc>
          <w:tcPr>
            <w:tcW w:w="1991" w:type="dxa"/>
          </w:tcPr>
          <w:p w14:paraId="7FB11379"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47450AF5" w14:textId="77777777" w:rsidR="008D4A03" w:rsidRPr="00161310" w:rsidRDefault="008D4A03" w:rsidP="00FA053C">
            <w:pPr>
              <w:pStyle w:val="TAL"/>
              <w:rPr>
                <w:rFonts w:eastAsia="MS Mincho"/>
                <w:lang w:eastAsia="ja-JP"/>
              </w:rPr>
            </w:pPr>
          </w:p>
        </w:tc>
      </w:tr>
      <w:tr w:rsidR="008D4A03" w:rsidRPr="00F55E3B" w14:paraId="2A7A8B3B" w14:textId="77777777" w:rsidTr="00FA053C">
        <w:trPr>
          <w:trHeight w:val="311"/>
        </w:trPr>
        <w:tc>
          <w:tcPr>
            <w:tcW w:w="1274" w:type="dxa"/>
          </w:tcPr>
          <w:p w14:paraId="3BFFD050" w14:textId="77777777" w:rsidR="008D4A03" w:rsidDel="0004214C" w:rsidRDefault="008D4A03" w:rsidP="00FA053C">
            <w:pPr>
              <w:pStyle w:val="TAC"/>
              <w:rPr>
                <w:rFonts w:eastAsia="MS Mincho"/>
                <w:lang w:eastAsia="ja-JP"/>
              </w:rPr>
            </w:pPr>
            <w:r>
              <w:rPr>
                <w:rFonts w:eastAsia="MS Mincho"/>
                <w:lang w:eastAsia="ja-JP"/>
              </w:rPr>
              <w:t>J2</w:t>
            </w:r>
          </w:p>
        </w:tc>
        <w:tc>
          <w:tcPr>
            <w:tcW w:w="2095" w:type="dxa"/>
          </w:tcPr>
          <w:p w14:paraId="5FE76028" w14:textId="77777777" w:rsidR="008D4A03" w:rsidRPr="00161310" w:rsidRDefault="008D4A03" w:rsidP="00FA053C">
            <w:pPr>
              <w:pStyle w:val="TAL"/>
              <w:rPr>
                <w:rFonts w:eastAsia="MS Mincho"/>
                <w:lang w:eastAsia="ja-JP"/>
              </w:rPr>
            </w:pPr>
            <w:r w:rsidRPr="00161310">
              <w:rPr>
                <w:rFonts w:eastAsia="MS Mincho"/>
                <w:lang w:eastAsia="ja-JP"/>
              </w:rPr>
              <w:t>PDCCH</w:t>
            </w:r>
          </w:p>
        </w:tc>
        <w:tc>
          <w:tcPr>
            <w:tcW w:w="2539" w:type="dxa"/>
          </w:tcPr>
          <w:p w14:paraId="4A60C93B" w14:textId="77777777" w:rsidR="008D4A03" w:rsidRDefault="008D4A03" w:rsidP="00FA053C">
            <w:pPr>
              <w:pStyle w:val="TAL"/>
            </w:pPr>
            <w:r>
              <w:t>TPC-SRS-RNTI</w:t>
            </w:r>
          </w:p>
        </w:tc>
        <w:tc>
          <w:tcPr>
            <w:tcW w:w="1991" w:type="dxa"/>
          </w:tcPr>
          <w:p w14:paraId="7E14A915" w14:textId="77777777" w:rsidR="008D4A03" w:rsidRPr="00161310" w:rsidRDefault="008D4A03" w:rsidP="00FA053C">
            <w:pPr>
              <w:pStyle w:val="TAL"/>
              <w:rPr>
                <w:rFonts w:eastAsia="MS Mincho"/>
                <w:lang w:eastAsia="ja-JP"/>
              </w:rPr>
            </w:pPr>
            <w:r>
              <w:rPr>
                <w:rFonts w:eastAsia="MS Mincho"/>
                <w:lang w:eastAsia="ja-JP"/>
              </w:rPr>
              <w:t>N/A</w:t>
            </w:r>
          </w:p>
        </w:tc>
        <w:tc>
          <w:tcPr>
            <w:tcW w:w="1989" w:type="dxa"/>
          </w:tcPr>
          <w:p w14:paraId="79A783DC" w14:textId="77777777" w:rsidR="008D4A03" w:rsidRPr="00161310" w:rsidRDefault="008D4A03" w:rsidP="00FA053C">
            <w:pPr>
              <w:pStyle w:val="TAL"/>
              <w:rPr>
                <w:rFonts w:eastAsia="MS Mincho"/>
                <w:lang w:eastAsia="ja-JP"/>
              </w:rPr>
            </w:pPr>
          </w:p>
        </w:tc>
      </w:tr>
      <w:tr w:rsidR="008D4A03" w:rsidRPr="00F55E3B" w14:paraId="09E43D40" w14:textId="77777777" w:rsidTr="00FA053C">
        <w:trPr>
          <w:trHeight w:val="311"/>
        </w:trPr>
        <w:tc>
          <w:tcPr>
            <w:tcW w:w="1274" w:type="dxa"/>
          </w:tcPr>
          <w:p w14:paraId="3A3C1719" w14:textId="77777777" w:rsidR="008D4A03" w:rsidDel="00A763C8" w:rsidRDefault="008D4A03" w:rsidP="00FA053C">
            <w:pPr>
              <w:pStyle w:val="TAC"/>
              <w:rPr>
                <w:rFonts w:eastAsia="MS Mincho"/>
                <w:lang w:eastAsia="ja-JP"/>
              </w:rPr>
            </w:pPr>
            <w:r>
              <w:rPr>
                <w:rFonts w:eastAsia="MS Mincho"/>
                <w:lang w:eastAsia="ja-JP"/>
              </w:rPr>
              <w:t>K</w:t>
            </w:r>
          </w:p>
        </w:tc>
        <w:tc>
          <w:tcPr>
            <w:tcW w:w="2095" w:type="dxa"/>
          </w:tcPr>
          <w:p w14:paraId="2E4EEA8E" w14:textId="77777777" w:rsidR="008D4A03" w:rsidRPr="00161310" w:rsidRDefault="008D4A03" w:rsidP="00FA053C">
            <w:pPr>
              <w:pStyle w:val="TAL"/>
              <w:rPr>
                <w:rFonts w:eastAsia="MS Mincho"/>
                <w:lang w:eastAsia="ja-JP"/>
              </w:rPr>
            </w:pPr>
            <w:r>
              <w:rPr>
                <w:rFonts w:eastAsia="MS Mincho"/>
                <w:lang w:eastAsia="ja-JP"/>
              </w:rPr>
              <w:t>PDCCH</w:t>
            </w:r>
          </w:p>
        </w:tc>
        <w:tc>
          <w:tcPr>
            <w:tcW w:w="2539" w:type="dxa"/>
          </w:tcPr>
          <w:p w14:paraId="24892693" w14:textId="77777777" w:rsidR="008D4A03" w:rsidRDefault="008D4A03" w:rsidP="00FA053C">
            <w:pPr>
              <w:pStyle w:val="TAL"/>
            </w:pPr>
            <w:r>
              <w:t>SP-CSI-RNTI</w:t>
            </w:r>
          </w:p>
        </w:tc>
        <w:tc>
          <w:tcPr>
            <w:tcW w:w="1991" w:type="dxa"/>
          </w:tcPr>
          <w:p w14:paraId="3C9998D7"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6B8935DD" w14:textId="77777777" w:rsidR="008D4A03" w:rsidRPr="00161310" w:rsidRDefault="008D4A03" w:rsidP="00FA053C">
            <w:pPr>
              <w:pStyle w:val="TAL"/>
              <w:rPr>
                <w:rFonts w:eastAsia="MS Mincho"/>
                <w:lang w:eastAsia="ja-JP"/>
              </w:rPr>
            </w:pPr>
          </w:p>
        </w:tc>
      </w:tr>
      <w:tr w:rsidR="008D4A03" w:rsidRPr="00F55E3B" w14:paraId="41686AAE" w14:textId="77777777" w:rsidTr="00FA053C">
        <w:trPr>
          <w:trHeight w:val="311"/>
        </w:trPr>
        <w:tc>
          <w:tcPr>
            <w:tcW w:w="1274" w:type="dxa"/>
          </w:tcPr>
          <w:p w14:paraId="140E6B56" w14:textId="77777777" w:rsidR="008D4A03" w:rsidRPr="00943AC9" w:rsidRDefault="008D4A03" w:rsidP="00FA053C">
            <w:pPr>
              <w:pStyle w:val="TAC"/>
              <w:rPr>
                <w:rFonts w:eastAsia="MS Mincho"/>
                <w:lang w:eastAsia="ja-JP"/>
              </w:rPr>
            </w:pPr>
            <w:r w:rsidRPr="00BF379C">
              <w:rPr>
                <w:rFonts w:eastAsia="MS Mincho"/>
                <w:lang w:eastAsia="ja-JP"/>
              </w:rPr>
              <w:t>L</w:t>
            </w:r>
            <w:r>
              <w:rPr>
                <w:rFonts w:eastAsia="MS Mincho"/>
                <w:lang w:eastAsia="ja-JP"/>
              </w:rPr>
              <w:t>0</w:t>
            </w:r>
          </w:p>
        </w:tc>
        <w:tc>
          <w:tcPr>
            <w:tcW w:w="2095" w:type="dxa"/>
          </w:tcPr>
          <w:p w14:paraId="083886BB" w14:textId="77777777" w:rsidR="008D4A03" w:rsidRPr="00943AC9" w:rsidRDefault="008D4A03" w:rsidP="00FA053C">
            <w:pPr>
              <w:pStyle w:val="TAL"/>
              <w:rPr>
                <w:rFonts w:eastAsia="MS Mincho"/>
                <w:lang w:eastAsia="ja-JP"/>
              </w:rPr>
            </w:pPr>
            <w:r w:rsidRPr="00943AC9">
              <w:rPr>
                <w:rFonts w:eastAsia="MS Mincho"/>
                <w:lang w:eastAsia="ja-JP"/>
              </w:rPr>
              <w:t>PDCCH</w:t>
            </w:r>
          </w:p>
        </w:tc>
        <w:tc>
          <w:tcPr>
            <w:tcW w:w="2539" w:type="dxa"/>
          </w:tcPr>
          <w:p w14:paraId="7B956828" w14:textId="77777777" w:rsidR="008D4A03" w:rsidRPr="00943AC9" w:rsidRDefault="008D4A03" w:rsidP="00FA053C">
            <w:pPr>
              <w:pStyle w:val="TAL"/>
            </w:pPr>
            <w:r>
              <w:rPr>
                <w:rFonts w:eastAsia="MS Mincho"/>
                <w:lang w:eastAsia="ja-JP"/>
              </w:rPr>
              <w:t>SL-RNTI</w:t>
            </w:r>
          </w:p>
        </w:tc>
        <w:tc>
          <w:tcPr>
            <w:tcW w:w="1991" w:type="dxa"/>
          </w:tcPr>
          <w:p w14:paraId="2DC9B786" w14:textId="77777777" w:rsidR="008D4A03" w:rsidRPr="00943AC9" w:rsidRDefault="008D4A03" w:rsidP="00FA053C">
            <w:pPr>
              <w:pStyle w:val="TAL"/>
              <w:rPr>
                <w:rFonts w:eastAsia="MS Mincho"/>
                <w:lang w:eastAsia="ja-JP"/>
              </w:rPr>
            </w:pPr>
            <w:r w:rsidRPr="00943AC9">
              <w:rPr>
                <w:lang w:eastAsia="zh-CN"/>
              </w:rPr>
              <w:t>SL-SCH</w:t>
            </w:r>
          </w:p>
        </w:tc>
        <w:tc>
          <w:tcPr>
            <w:tcW w:w="1989" w:type="dxa"/>
          </w:tcPr>
          <w:p w14:paraId="2E926639" w14:textId="77777777" w:rsidR="008D4A03" w:rsidRPr="00943AC9" w:rsidRDefault="008D4A03" w:rsidP="00FA053C">
            <w:pPr>
              <w:pStyle w:val="TAL"/>
              <w:rPr>
                <w:rFonts w:eastAsia="MS Mincho"/>
                <w:lang w:eastAsia="ja-JP"/>
              </w:rPr>
            </w:pPr>
          </w:p>
        </w:tc>
      </w:tr>
      <w:tr w:rsidR="008D4A03" w:rsidRPr="00F55E3B" w14:paraId="035127B4" w14:textId="77777777" w:rsidTr="00FA053C">
        <w:trPr>
          <w:trHeight w:val="311"/>
        </w:trPr>
        <w:tc>
          <w:tcPr>
            <w:tcW w:w="1274" w:type="dxa"/>
          </w:tcPr>
          <w:p w14:paraId="5DD1641C" w14:textId="77777777" w:rsidR="008D4A03" w:rsidRPr="00943AC9" w:rsidRDefault="008D4A03" w:rsidP="00FA053C">
            <w:pPr>
              <w:pStyle w:val="TAC"/>
              <w:rPr>
                <w:rFonts w:eastAsia="MS Mincho"/>
                <w:lang w:eastAsia="ja-JP"/>
              </w:rPr>
            </w:pPr>
            <w:r>
              <w:rPr>
                <w:rFonts w:eastAsia="MS Mincho"/>
                <w:lang w:eastAsia="ja-JP"/>
              </w:rPr>
              <w:t>L1</w:t>
            </w:r>
          </w:p>
        </w:tc>
        <w:tc>
          <w:tcPr>
            <w:tcW w:w="2095" w:type="dxa"/>
          </w:tcPr>
          <w:p w14:paraId="44FA6A47" w14:textId="77777777" w:rsidR="008D4A03" w:rsidRPr="00943AC9" w:rsidRDefault="008D4A03" w:rsidP="00FA053C">
            <w:pPr>
              <w:pStyle w:val="TAL"/>
              <w:rPr>
                <w:rFonts w:eastAsia="MS Mincho"/>
                <w:lang w:eastAsia="ja-JP"/>
              </w:rPr>
            </w:pPr>
            <w:r w:rsidRPr="00943AC9">
              <w:rPr>
                <w:lang w:eastAsia="zh-CN"/>
              </w:rPr>
              <w:t>PDCCH</w:t>
            </w:r>
          </w:p>
        </w:tc>
        <w:tc>
          <w:tcPr>
            <w:tcW w:w="2539" w:type="dxa"/>
          </w:tcPr>
          <w:p w14:paraId="55CBF30B" w14:textId="77777777" w:rsidR="008D4A03" w:rsidRPr="00943AC9" w:rsidRDefault="008D4A03" w:rsidP="00FA053C">
            <w:pPr>
              <w:pStyle w:val="TAL"/>
            </w:pPr>
            <w:r>
              <w:rPr>
                <w:lang w:eastAsia="zh-CN"/>
              </w:rPr>
              <w:t>SL-CS-RNTI</w:t>
            </w:r>
          </w:p>
        </w:tc>
        <w:tc>
          <w:tcPr>
            <w:tcW w:w="1991" w:type="dxa"/>
          </w:tcPr>
          <w:p w14:paraId="0C37D141" w14:textId="77777777" w:rsidR="008D4A03" w:rsidRPr="00943AC9" w:rsidRDefault="008D4A03" w:rsidP="00FA053C">
            <w:pPr>
              <w:pStyle w:val="TAL"/>
              <w:rPr>
                <w:rFonts w:eastAsia="MS Mincho"/>
                <w:lang w:eastAsia="ja-JP"/>
              </w:rPr>
            </w:pPr>
            <w:r w:rsidRPr="00943AC9">
              <w:rPr>
                <w:lang w:eastAsia="zh-CN"/>
              </w:rPr>
              <w:t>SL-SCH</w:t>
            </w:r>
          </w:p>
        </w:tc>
        <w:tc>
          <w:tcPr>
            <w:tcW w:w="1989" w:type="dxa"/>
          </w:tcPr>
          <w:p w14:paraId="54635F70" w14:textId="77777777" w:rsidR="008D4A03" w:rsidRPr="00943AC9" w:rsidRDefault="008D4A03" w:rsidP="00FA053C">
            <w:pPr>
              <w:pStyle w:val="TAL"/>
              <w:rPr>
                <w:rFonts w:eastAsia="MS Mincho"/>
                <w:lang w:eastAsia="ja-JP"/>
              </w:rPr>
            </w:pPr>
          </w:p>
        </w:tc>
      </w:tr>
      <w:tr w:rsidR="008D4A03" w:rsidRPr="00F55E3B" w14:paraId="66413507" w14:textId="77777777" w:rsidTr="00FA053C">
        <w:trPr>
          <w:trHeight w:val="311"/>
        </w:trPr>
        <w:tc>
          <w:tcPr>
            <w:tcW w:w="1274" w:type="dxa"/>
          </w:tcPr>
          <w:p w14:paraId="5B6CD9F7" w14:textId="77777777" w:rsidR="008D4A03" w:rsidRPr="00943AC9" w:rsidRDefault="008D4A03" w:rsidP="00FA053C">
            <w:pPr>
              <w:pStyle w:val="TAC"/>
              <w:rPr>
                <w:rFonts w:eastAsia="MS Mincho"/>
                <w:lang w:eastAsia="ja-JP"/>
              </w:rPr>
            </w:pPr>
            <w:r>
              <w:rPr>
                <w:rFonts w:eastAsia="MS Mincho"/>
                <w:lang w:eastAsia="ja-JP"/>
              </w:rPr>
              <w:t>M</w:t>
            </w:r>
          </w:p>
        </w:tc>
        <w:tc>
          <w:tcPr>
            <w:tcW w:w="2095" w:type="dxa"/>
          </w:tcPr>
          <w:p w14:paraId="79F2ADB3" w14:textId="77777777" w:rsidR="008D4A03" w:rsidRPr="00943AC9" w:rsidRDefault="008D4A03" w:rsidP="00FA053C">
            <w:pPr>
              <w:pStyle w:val="TAL"/>
              <w:rPr>
                <w:lang w:eastAsia="zh-CN"/>
              </w:rPr>
            </w:pPr>
            <w:r w:rsidRPr="00943AC9">
              <w:rPr>
                <w:lang w:eastAsia="zh-CN"/>
              </w:rPr>
              <w:t>PDCCH</w:t>
            </w:r>
          </w:p>
        </w:tc>
        <w:tc>
          <w:tcPr>
            <w:tcW w:w="2539" w:type="dxa"/>
          </w:tcPr>
          <w:p w14:paraId="6DFE9C1E" w14:textId="77777777" w:rsidR="008D4A03" w:rsidRPr="00FB02D6" w:rsidRDefault="008D4A03" w:rsidP="00FA053C">
            <w:pPr>
              <w:pStyle w:val="TAL"/>
              <w:rPr>
                <w:lang w:eastAsia="zh-CN"/>
              </w:rPr>
            </w:pPr>
            <w:r>
              <w:t>SL Semi-Persistent Scheduling V-RNTI</w:t>
            </w:r>
          </w:p>
        </w:tc>
        <w:tc>
          <w:tcPr>
            <w:tcW w:w="1991" w:type="dxa"/>
          </w:tcPr>
          <w:p w14:paraId="5BB820E9" w14:textId="77777777" w:rsidR="008D4A03" w:rsidRPr="00943AC9" w:rsidRDefault="008D4A03" w:rsidP="00FA053C">
            <w:pPr>
              <w:pStyle w:val="TAL"/>
              <w:rPr>
                <w:lang w:eastAsia="zh-CN"/>
              </w:rPr>
            </w:pPr>
            <w:r w:rsidRPr="00943AC9">
              <w:rPr>
                <w:lang w:eastAsia="zh-CN"/>
              </w:rPr>
              <w:t>SL-SCH</w:t>
            </w:r>
          </w:p>
        </w:tc>
        <w:tc>
          <w:tcPr>
            <w:tcW w:w="1989" w:type="dxa"/>
          </w:tcPr>
          <w:p w14:paraId="41D367C8" w14:textId="77777777" w:rsidR="008D4A03" w:rsidRPr="00943AC9" w:rsidRDefault="008D4A03" w:rsidP="00FA053C">
            <w:pPr>
              <w:pStyle w:val="TAL"/>
              <w:rPr>
                <w:rFonts w:eastAsia="MS Mincho"/>
                <w:lang w:eastAsia="ja-JP"/>
              </w:rPr>
            </w:pPr>
            <w:r w:rsidRPr="00943AC9">
              <w:rPr>
                <w:rFonts w:eastAsia="MS Mincho"/>
                <w:lang w:eastAsia="ja-JP"/>
              </w:rPr>
              <w:t>Note 5</w:t>
            </w:r>
          </w:p>
        </w:tc>
      </w:tr>
      <w:tr w:rsidR="008D4A03" w:rsidRPr="00F55E3B" w14:paraId="6B44B1F4" w14:textId="77777777" w:rsidTr="00FA053C">
        <w:trPr>
          <w:trHeight w:val="311"/>
        </w:trPr>
        <w:tc>
          <w:tcPr>
            <w:tcW w:w="1274" w:type="dxa"/>
          </w:tcPr>
          <w:p w14:paraId="6E9C316B" w14:textId="77777777" w:rsidR="008D4A03" w:rsidRDefault="008D4A03" w:rsidP="00FA053C">
            <w:pPr>
              <w:pStyle w:val="TAC"/>
              <w:rPr>
                <w:rFonts w:eastAsia="MS Mincho"/>
                <w:lang w:eastAsia="ja-JP"/>
              </w:rPr>
            </w:pPr>
            <w:r>
              <w:rPr>
                <w:rFonts w:eastAsia="MS Mincho"/>
                <w:lang w:eastAsia="ja-JP"/>
              </w:rPr>
              <w:t>N</w:t>
            </w:r>
          </w:p>
        </w:tc>
        <w:tc>
          <w:tcPr>
            <w:tcW w:w="2095" w:type="dxa"/>
          </w:tcPr>
          <w:p w14:paraId="7920DAF1"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7C7C402A" w14:textId="77777777" w:rsidR="008D4A03" w:rsidRDefault="008D4A03" w:rsidP="00FA053C">
            <w:pPr>
              <w:pStyle w:val="TAL"/>
            </w:pPr>
            <w:r>
              <w:t>PS-RNTI</w:t>
            </w:r>
          </w:p>
        </w:tc>
        <w:tc>
          <w:tcPr>
            <w:tcW w:w="1991" w:type="dxa"/>
          </w:tcPr>
          <w:p w14:paraId="45B68BC3"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071C7F1A" w14:textId="77777777" w:rsidR="008D4A03" w:rsidRPr="00161310" w:rsidRDefault="008D4A03" w:rsidP="00FA053C">
            <w:pPr>
              <w:pStyle w:val="TAL"/>
              <w:rPr>
                <w:rFonts w:eastAsia="MS Mincho"/>
                <w:lang w:eastAsia="ja-JP"/>
              </w:rPr>
            </w:pPr>
          </w:p>
        </w:tc>
      </w:tr>
      <w:tr w:rsidR="008D4A03" w:rsidRPr="00161310" w14:paraId="44AE2545" w14:textId="77777777" w:rsidTr="00FA053C">
        <w:trPr>
          <w:trHeight w:val="311"/>
        </w:trPr>
        <w:tc>
          <w:tcPr>
            <w:tcW w:w="1274" w:type="dxa"/>
          </w:tcPr>
          <w:p w14:paraId="456BCF9B" w14:textId="77777777" w:rsidR="008D4A03" w:rsidRDefault="008D4A03" w:rsidP="00FA053C">
            <w:pPr>
              <w:pStyle w:val="TAC"/>
              <w:rPr>
                <w:rFonts w:eastAsia="MS Mincho"/>
                <w:lang w:eastAsia="ja-JP"/>
              </w:rPr>
            </w:pPr>
            <w:r>
              <w:rPr>
                <w:rFonts w:eastAsia="MS Mincho"/>
                <w:lang w:eastAsia="ja-JP"/>
              </w:rPr>
              <w:t>O</w:t>
            </w:r>
          </w:p>
        </w:tc>
        <w:tc>
          <w:tcPr>
            <w:tcW w:w="2095" w:type="dxa"/>
          </w:tcPr>
          <w:p w14:paraId="540851C9" w14:textId="77777777" w:rsidR="008D4A03" w:rsidRDefault="008D4A03" w:rsidP="00FA053C">
            <w:pPr>
              <w:pStyle w:val="TAL"/>
              <w:rPr>
                <w:rFonts w:eastAsia="MS Mincho"/>
                <w:lang w:eastAsia="ja-JP"/>
              </w:rPr>
            </w:pPr>
            <w:r>
              <w:rPr>
                <w:rFonts w:eastAsia="MS Mincho"/>
                <w:lang w:eastAsia="ja-JP"/>
              </w:rPr>
              <w:t>PDCCH</w:t>
            </w:r>
          </w:p>
        </w:tc>
        <w:tc>
          <w:tcPr>
            <w:tcW w:w="2539" w:type="dxa"/>
          </w:tcPr>
          <w:p w14:paraId="5E367C1C" w14:textId="77777777" w:rsidR="008D4A03" w:rsidRDefault="008D4A03" w:rsidP="00FA053C">
            <w:pPr>
              <w:pStyle w:val="TAL"/>
            </w:pPr>
            <w:r>
              <w:t>AI-RNTI</w:t>
            </w:r>
          </w:p>
        </w:tc>
        <w:tc>
          <w:tcPr>
            <w:tcW w:w="1991" w:type="dxa"/>
          </w:tcPr>
          <w:p w14:paraId="6B44342E" w14:textId="77777777" w:rsidR="008D4A03" w:rsidRDefault="008D4A03" w:rsidP="00FA053C">
            <w:pPr>
              <w:pStyle w:val="TAL"/>
              <w:rPr>
                <w:rFonts w:eastAsia="MS Mincho"/>
                <w:lang w:eastAsia="ja-JP"/>
              </w:rPr>
            </w:pPr>
            <w:r>
              <w:rPr>
                <w:rFonts w:eastAsia="MS Mincho"/>
                <w:lang w:eastAsia="ja-JP"/>
              </w:rPr>
              <w:t>N/A</w:t>
            </w:r>
          </w:p>
        </w:tc>
        <w:tc>
          <w:tcPr>
            <w:tcW w:w="1989" w:type="dxa"/>
          </w:tcPr>
          <w:p w14:paraId="3292CC23" w14:textId="77777777" w:rsidR="008D4A03" w:rsidRPr="00161310" w:rsidRDefault="008D4A03" w:rsidP="00FA053C">
            <w:pPr>
              <w:pStyle w:val="TAL"/>
              <w:rPr>
                <w:rFonts w:eastAsia="MS Mincho"/>
                <w:lang w:eastAsia="ja-JP"/>
              </w:rPr>
            </w:pPr>
          </w:p>
        </w:tc>
      </w:tr>
      <w:tr w:rsidR="008D4A03" w:rsidRPr="00161310" w14:paraId="4CC66A9A" w14:textId="77777777" w:rsidTr="00FA053C">
        <w:trPr>
          <w:trHeight w:val="311"/>
        </w:trPr>
        <w:tc>
          <w:tcPr>
            <w:tcW w:w="1274" w:type="dxa"/>
          </w:tcPr>
          <w:p w14:paraId="67D897A3" w14:textId="77777777" w:rsidR="008D4A03" w:rsidRPr="0018497B" w:rsidRDefault="008D4A03" w:rsidP="00FA053C">
            <w:pPr>
              <w:pStyle w:val="TAC"/>
              <w:rPr>
                <w:lang w:eastAsia="zh-CN"/>
              </w:rPr>
            </w:pPr>
            <w:r>
              <w:rPr>
                <w:rFonts w:hint="eastAsia"/>
                <w:lang w:eastAsia="zh-CN"/>
              </w:rPr>
              <w:t>P</w:t>
            </w:r>
          </w:p>
        </w:tc>
        <w:tc>
          <w:tcPr>
            <w:tcW w:w="2095" w:type="dxa"/>
          </w:tcPr>
          <w:p w14:paraId="7B3E44AB" w14:textId="77777777" w:rsidR="008D4A03" w:rsidRPr="0018497B" w:rsidRDefault="008D4A03" w:rsidP="00FA053C">
            <w:pPr>
              <w:pStyle w:val="TAL"/>
              <w:rPr>
                <w:lang w:eastAsia="zh-CN"/>
              </w:rPr>
            </w:pPr>
            <w:r>
              <w:rPr>
                <w:rFonts w:hint="eastAsia"/>
                <w:lang w:eastAsia="zh-CN"/>
              </w:rPr>
              <w:t>P</w:t>
            </w:r>
            <w:r>
              <w:rPr>
                <w:lang w:eastAsia="zh-CN"/>
              </w:rPr>
              <w:t>DCCH</w:t>
            </w:r>
          </w:p>
        </w:tc>
        <w:tc>
          <w:tcPr>
            <w:tcW w:w="2539" w:type="dxa"/>
          </w:tcPr>
          <w:p w14:paraId="1EDD4903" w14:textId="77777777" w:rsidR="008D4A03" w:rsidRDefault="008D4A03" w:rsidP="00FA053C">
            <w:pPr>
              <w:pStyle w:val="TAL"/>
              <w:rPr>
                <w:lang w:eastAsia="zh-CN"/>
              </w:rPr>
            </w:pPr>
            <w:r>
              <w:rPr>
                <w:rFonts w:hint="eastAsia"/>
                <w:lang w:eastAsia="zh-CN"/>
              </w:rPr>
              <w:t>C</w:t>
            </w:r>
            <w:r>
              <w:rPr>
                <w:lang w:eastAsia="zh-CN"/>
              </w:rPr>
              <w:t>I-RNTI</w:t>
            </w:r>
          </w:p>
        </w:tc>
        <w:tc>
          <w:tcPr>
            <w:tcW w:w="1991" w:type="dxa"/>
          </w:tcPr>
          <w:p w14:paraId="2A46B95B" w14:textId="77777777" w:rsidR="008D4A03" w:rsidRPr="0018497B" w:rsidRDefault="008D4A03" w:rsidP="00FA053C">
            <w:pPr>
              <w:pStyle w:val="TAL"/>
              <w:rPr>
                <w:lang w:eastAsia="zh-CN"/>
              </w:rPr>
            </w:pPr>
            <w:r>
              <w:rPr>
                <w:rFonts w:hint="eastAsia"/>
                <w:lang w:eastAsia="zh-CN"/>
              </w:rPr>
              <w:t>N</w:t>
            </w:r>
            <w:r>
              <w:rPr>
                <w:lang w:eastAsia="zh-CN"/>
              </w:rPr>
              <w:t>/A</w:t>
            </w:r>
          </w:p>
        </w:tc>
        <w:tc>
          <w:tcPr>
            <w:tcW w:w="1989" w:type="dxa"/>
          </w:tcPr>
          <w:p w14:paraId="7641938C" w14:textId="77777777" w:rsidR="008D4A03" w:rsidRPr="00161310" w:rsidRDefault="008D4A03" w:rsidP="00FA053C">
            <w:pPr>
              <w:pStyle w:val="TAL"/>
              <w:rPr>
                <w:rFonts w:eastAsia="MS Mincho"/>
                <w:lang w:eastAsia="ja-JP"/>
              </w:rPr>
            </w:pPr>
          </w:p>
        </w:tc>
      </w:tr>
      <w:tr w:rsidR="008D4A03" w:rsidRPr="004B644F" w14:paraId="24D37053" w14:textId="77777777" w:rsidTr="00FA053C">
        <w:trPr>
          <w:trHeight w:val="311"/>
        </w:trPr>
        <w:tc>
          <w:tcPr>
            <w:tcW w:w="1274" w:type="dxa"/>
          </w:tcPr>
          <w:p w14:paraId="72F482D0" w14:textId="77777777" w:rsidR="008D4A03" w:rsidRPr="004B644F" w:rsidRDefault="008D4A03" w:rsidP="00FA053C">
            <w:pPr>
              <w:keepNext/>
              <w:keepLines/>
              <w:jc w:val="center"/>
              <w:rPr>
                <w:rFonts w:ascii="Arial" w:hAnsi="Arial" w:cs="Arial"/>
                <w:sz w:val="18"/>
                <w:szCs w:val="18"/>
                <w:lang w:eastAsia="zh-CN"/>
              </w:rPr>
            </w:pPr>
            <w:r w:rsidRPr="004B644F">
              <w:rPr>
                <w:rFonts w:ascii="Arial" w:hAnsi="Arial" w:cs="Arial"/>
                <w:sz w:val="18"/>
                <w:szCs w:val="18"/>
                <w:u w:val="single"/>
                <w:lang w:eastAsia="zh-CN"/>
              </w:rPr>
              <w:t>Q</w:t>
            </w:r>
          </w:p>
        </w:tc>
        <w:tc>
          <w:tcPr>
            <w:tcW w:w="2095" w:type="dxa"/>
          </w:tcPr>
          <w:p w14:paraId="294B62D8"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PDCCH</w:t>
            </w:r>
          </w:p>
        </w:tc>
        <w:tc>
          <w:tcPr>
            <w:tcW w:w="2539" w:type="dxa"/>
          </w:tcPr>
          <w:p w14:paraId="4C1BC6EB"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PEI-RNTI</w:t>
            </w:r>
          </w:p>
        </w:tc>
        <w:tc>
          <w:tcPr>
            <w:tcW w:w="1991" w:type="dxa"/>
          </w:tcPr>
          <w:p w14:paraId="60AB0607" w14:textId="77777777" w:rsidR="008D4A03" w:rsidRPr="004B644F" w:rsidRDefault="008D4A03" w:rsidP="00FA053C">
            <w:pPr>
              <w:keepNext/>
              <w:keepLines/>
              <w:rPr>
                <w:rFonts w:ascii="Arial" w:hAnsi="Arial" w:cs="Arial"/>
                <w:sz w:val="18"/>
                <w:szCs w:val="18"/>
                <w:lang w:eastAsia="zh-CN"/>
              </w:rPr>
            </w:pPr>
            <w:r w:rsidRPr="004B644F">
              <w:rPr>
                <w:rFonts w:ascii="Arial" w:hAnsi="Arial" w:cs="Arial"/>
                <w:sz w:val="18"/>
                <w:szCs w:val="18"/>
                <w:u w:val="single"/>
                <w:lang w:eastAsia="zh-CN"/>
              </w:rPr>
              <w:t>N/A</w:t>
            </w:r>
          </w:p>
        </w:tc>
        <w:tc>
          <w:tcPr>
            <w:tcW w:w="1989" w:type="dxa"/>
          </w:tcPr>
          <w:p w14:paraId="1C132086" w14:textId="77777777" w:rsidR="008D4A03" w:rsidRPr="004B644F" w:rsidRDefault="008D4A03" w:rsidP="00FA053C">
            <w:pPr>
              <w:keepNext/>
              <w:keepLines/>
              <w:rPr>
                <w:rFonts w:ascii="Arial" w:eastAsia="MS Mincho" w:hAnsi="Arial" w:cs="Arial"/>
                <w:sz w:val="18"/>
                <w:szCs w:val="18"/>
                <w:lang w:eastAsia="ja-JP"/>
              </w:rPr>
            </w:pPr>
            <w:r w:rsidRPr="004B644F">
              <w:rPr>
                <w:rFonts w:ascii="Arial" w:eastAsia="MS Mincho" w:hAnsi="Arial" w:cs="Arial"/>
                <w:sz w:val="18"/>
                <w:szCs w:val="18"/>
                <w:lang w:eastAsia="ja-JP"/>
              </w:rPr>
              <w:t>Note 1</w:t>
            </w:r>
          </w:p>
        </w:tc>
      </w:tr>
      <w:tr w:rsidR="008D4A03" w:rsidRPr="00F55E3B" w14:paraId="3C077260" w14:textId="77777777" w:rsidTr="00FA053C">
        <w:trPr>
          <w:trHeight w:val="70"/>
        </w:trPr>
        <w:tc>
          <w:tcPr>
            <w:tcW w:w="9888" w:type="dxa"/>
            <w:gridSpan w:val="5"/>
          </w:tcPr>
          <w:p w14:paraId="5E88EA1B" w14:textId="77777777" w:rsidR="008D4A03" w:rsidRDefault="008D4A03" w:rsidP="00FA053C">
            <w:pPr>
              <w:pStyle w:val="TAN"/>
              <w:rPr>
                <w:rFonts w:eastAsia="MS Mincho"/>
                <w:lang w:eastAsia="ja-JP"/>
              </w:rPr>
            </w:pPr>
            <w:r w:rsidRPr="00161310">
              <w:rPr>
                <w:rFonts w:eastAsia="MS Mincho"/>
                <w:lang w:eastAsia="ja-JP"/>
              </w:rPr>
              <w:t xml:space="preserve">Note </w:t>
            </w:r>
            <w:r>
              <w:rPr>
                <w:rFonts w:eastAsia="MS Mincho"/>
                <w:lang w:eastAsia="ja-JP"/>
              </w:rPr>
              <w:t>1</w:t>
            </w:r>
            <w:r w:rsidRPr="00161310">
              <w:rPr>
                <w:rFonts w:eastAsia="MS Mincho"/>
                <w:lang w:eastAsia="ja-JP"/>
              </w:rPr>
              <w:t>:</w:t>
            </w:r>
            <w:r w:rsidRPr="00161310">
              <w:rPr>
                <w:rFonts w:eastAsia="MS Mincho"/>
                <w:lang w:eastAsia="ja-JP"/>
              </w:rPr>
              <w:tab/>
            </w:r>
            <w:r>
              <w:rPr>
                <w:rFonts w:eastAsia="MS Mincho"/>
                <w:lang w:eastAsia="ja-JP"/>
              </w:rPr>
              <w:t xml:space="preserve">These are received from </w:t>
            </w:r>
            <w:proofErr w:type="spellStart"/>
            <w:r>
              <w:rPr>
                <w:rFonts w:eastAsia="MS Mincho"/>
                <w:lang w:eastAsia="ja-JP"/>
              </w:rPr>
              <w:t>PCell</w:t>
            </w:r>
            <w:proofErr w:type="spellEnd"/>
            <w:r>
              <w:rPr>
                <w:rFonts w:eastAsia="MS Mincho"/>
                <w:lang w:eastAsia="ja-JP"/>
              </w:rPr>
              <w:t xml:space="preserve"> only.</w:t>
            </w:r>
          </w:p>
          <w:p w14:paraId="4589F25D" w14:textId="77777777" w:rsidR="008D4A03" w:rsidRDefault="008D4A03" w:rsidP="00FA053C">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Pr>
                <w:rFonts w:eastAsia="MS Mincho"/>
                <w:lang w:eastAsia="ja-JP"/>
              </w:rPr>
              <w:tab/>
            </w:r>
            <w:r w:rsidRPr="008A273C">
              <w:rPr>
                <w:rFonts w:eastAsia="MS Mincho"/>
                <w:lang w:eastAsia="ja-JP"/>
              </w:rPr>
              <w:t xml:space="preserve">In some </w:t>
            </w:r>
            <w:proofErr w:type="gramStart"/>
            <w:r w:rsidRPr="008A273C">
              <w:rPr>
                <w:rFonts w:eastAsia="MS Mincho"/>
                <w:lang w:eastAsia="ja-JP"/>
              </w:rPr>
              <w:t>cases</w:t>
            </w:r>
            <w:proofErr w:type="gramEnd"/>
            <w:r w:rsidRPr="008A273C">
              <w:rPr>
                <w:rFonts w:eastAsia="MS Mincho"/>
                <w:lang w:eastAsia="ja-JP"/>
              </w:rPr>
              <w:t xml:space="preserve"> UE is only required to monitor the short message within the DCI for P-RNTI.</w:t>
            </w:r>
          </w:p>
          <w:p w14:paraId="5823AA7B" w14:textId="77777777" w:rsidR="008D4A03" w:rsidRDefault="008D4A03" w:rsidP="00FA053C">
            <w:pPr>
              <w:pStyle w:val="TAN"/>
              <w:rPr>
                <w:rFonts w:eastAsia="MS Mincho"/>
                <w:lang w:eastAsia="ja-JP"/>
              </w:rPr>
            </w:pPr>
            <w:r>
              <w:rPr>
                <w:rFonts w:eastAsia="MS Mincho"/>
                <w:lang w:eastAsia="ja-JP"/>
              </w:rPr>
              <w:t>Note 3:</w:t>
            </w:r>
            <w:r w:rsidRPr="00161310">
              <w:rPr>
                <w:rFonts w:eastAsia="MS Mincho"/>
                <w:lang w:eastAsia="ja-JP"/>
              </w:rPr>
              <w:tab/>
            </w:r>
            <w:r>
              <w:rPr>
                <w:rFonts w:eastAsia="MS Mincho"/>
                <w:lang w:eastAsia="ja-JP"/>
              </w:rPr>
              <w:t xml:space="preserve">These are received from </w:t>
            </w:r>
            <w:proofErr w:type="spellStart"/>
            <w:r>
              <w:rPr>
                <w:rFonts w:eastAsia="MS Mincho"/>
                <w:lang w:eastAsia="ja-JP"/>
              </w:rPr>
              <w:t>PCell</w:t>
            </w:r>
            <w:proofErr w:type="spellEnd"/>
            <w:r>
              <w:rPr>
                <w:rFonts w:eastAsia="MS Mincho"/>
                <w:lang w:eastAsia="ja-JP"/>
              </w:rPr>
              <w:t xml:space="preserve"> or </w:t>
            </w:r>
            <w:proofErr w:type="spellStart"/>
            <w:r>
              <w:rPr>
                <w:rFonts w:eastAsia="MS Mincho"/>
                <w:lang w:eastAsia="ja-JP"/>
              </w:rPr>
              <w:t>PSCell</w:t>
            </w:r>
            <w:proofErr w:type="spellEnd"/>
            <w:r>
              <w:rPr>
                <w:rFonts w:eastAsia="MS Mincho"/>
                <w:lang w:eastAsia="ja-JP"/>
              </w:rPr>
              <w:t>.</w:t>
            </w:r>
          </w:p>
          <w:p w14:paraId="6B502293" w14:textId="77777777" w:rsidR="008D4A03" w:rsidRPr="00943AC9" w:rsidRDefault="008D4A03" w:rsidP="00FA053C">
            <w:pPr>
              <w:pStyle w:val="TAN"/>
              <w:rPr>
                <w:rFonts w:eastAsia="MS Mincho"/>
                <w:lang w:eastAsia="ja-JP"/>
              </w:rPr>
            </w:pPr>
            <w:r>
              <w:rPr>
                <w:rFonts w:eastAsia="MS Mincho"/>
                <w:lang w:eastAsia="ja-JP"/>
              </w:rPr>
              <w:t>Note 4:</w:t>
            </w:r>
            <w:r w:rsidRPr="00161310">
              <w:rPr>
                <w:rFonts w:eastAsia="MS Mincho"/>
                <w:lang w:eastAsia="ja-JP"/>
              </w:rPr>
              <w:tab/>
            </w:r>
            <w:r>
              <w:rPr>
                <w:rFonts w:eastAsia="MS Mincho"/>
                <w:lang w:eastAsia="ja-JP"/>
              </w:rPr>
              <w:t>This corresponds to PDCCH-ordered PRACH.</w:t>
            </w:r>
            <w:r w:rsidRPr="00943AC9">
              <w:rPr>
                <w:rFonts w:eastAsia="MS Mincho"/>
                <w:lang w:eastAsia="ja-JP"/>
              </w:rPr>
              <w:t xml:space="preserve"> </w:t>
            </w:r>
          </w:p>
          <w:p w14:paraId="7C4B3ED6" w14:textId="77777777" w:rsidR="008D4A03" w:rsidRDefault="008D4A03" w:rsidP="00FA053C">
            <w:pPr>
              <w:pStyle w:val="TAN"/>
              <w:rPr>
                <w:rFonts w:eastAsia="MS Mincho"/>
                <w:lang w:eastAsia="ja-JP"/>
              </w:rPr>
            </w:pPr>
            <w:r w:rsidRPr="00943AC9">
              <w:rPr>
                <w:rFonts w:eastAsia="MS Mincho"/>
                <w:lang w:eastAsia="ja-JP"/>
              </w:rPr>
              <w:t>Note 5:</w:t>
            </w:r>
            <w:r>
              <w:rPr>
                <w:rFonts w:eastAsia="MS Mincho"/>
                <w:lang w:eastAsia="ja-JP"/>
              </w:rPr>
              <w:tab/>
            </w:r>
            <w:r w:rsidRPr="00943AC9">
              <w:rPr>
                <w:rFonts w:eastAsia="MS Mincho"/>
                <w:lang w:eastAsia="ja-JP"/>
              </w:rPr>
              <w:t>This corresponds to PDCCH scheduling LTE PC5</w:t>
            </w:r>
            <w:r>
              <w:rPr>
                <w:rFonts w:eastAsia="MS Mincho"/>
                <w:lang w:eastAsia="ja-JP"/>
              </w:rPr>
              <w:t>.</w:t>
            </w:r>
          </w:p>
          <w:p w14:paraId="6DB6850F" w14:textId="77777777" w:rsidR="008D4A03" w:rsidRDefault="008D4A03" w:rsidP="00FA053C">
            <w:pPr>
              <w:pStyle w:val="TAN"/>
              <w:rPr>
                <w:rFonts w:eastAsia="MS Mincho"/>
                <w:lang w:eastAsia="ja-JP"/>
              </w:rPr>
            </w:pPr>
            <w:r>
              <w:rPr>
                <w:rFonts w:eastAsia="MS Mincho"/>
                <w:lang w:eastAsia="ja-JP"/>
              </w:rPr>
              <w:t>Note 6:</w:t>
            </w:r>
            <w:r>
              <w:rPr>
                <w:rFonts w:eastAsia="MS Mincho"/>
                <w:lang w:eastAsia="ja-JP"/>
              </w:rPr>
              <w:tab/>
              <w:t>This is for multicast in RRC connected state.</w:t>
            </w:r>
          </w:p>
          <w:p w14:paraId="0E1B9141" w14:textId="77777777" w:rsidR="008D4A03" w:rsidRDefault="008D4A03" w:rsidP="00FA053C">
            <w:pPr>
              <w:pStyle w:val="TAN"/>
              <w:rPr>
                <w:rFonts w:eastAsia="MS Mincho"/>
                <w:lang w:eastAsia="ja-JP"/>
              </w:rPr>
            </w:pPr>
            <w:r>
              <w:rPr>
                <w:rFonts w:eastAsia="MS Mincho"/>
                <w:lang w:eastAsia="ja-JP"/>
              </w:rPr>
              <w:t>Note 7:</w:t>
            </w:r>
            <w:r>
              <w:rPr>
                <w:rFonts w:eastAsia="MS Mincho"/>
                <w:lang w:eastAsia="ja-JP"/>
              </w:rPr>
              <w:tab/>
              <w:t xml:space="preserve">This </w:t>
            </w:r>
            <w:r w:rsidRPr="00E2232C">
              <w:rPr>
                <w:rFonts w:eastAsia="MS Mincho"/>
                <w:color w:val="FF0000"/>
                <w:lang w:eastAsia="ja-JP"/>
              </w:rPr>
              <w:t xml:space="preserve">is for multicast in RRC connected </w:t>
            </w:r>
            <w:proofErr w:type="spellStart"/>
            <w:proofErr w:type="gramStart"/>
            <w:r w:rsidRPr="00E2232C">
              <w:rPr>
                <w:rFonts w:eastAsia="MS Mincho"/>
                <w:color w:val="FF0000"/>
                <w:lang w:eastAsia="ja-JP"/>
              </w:rPr>
              <w:t>state.</w:t>
            </w:r>
            <w:r w:rsidRPr="00E2232C">
              <w:rPr>
                <w:rFonts w:eastAsia="MS Mincho"/>
                <w:strike/>
                <w:color w:val="FF0000"/>
                <w:lang w:eastAsia="ja-JP"/>
              </w:rPr>
              <w:t>corresponds</w:t>
            </w:r>
            <w:proofErr w:type="spellEnd"/>
            <w:proofErr w:type="gramEnd"/>
            <w:r w:rsidRPr="00E2232C">
              <w:rPr>
                <w:rFonts w:eastAsia="MS Mincho"/>
                <w:strike/>
                <w:color w:val="FF0000"/>
                <w:lang w:eastAsia="ja-JP"/>
              </w:rPr>
              <w:t xml:space="preserve"> to DL Semi-Persistent Scheduling release for multicast in RRC connected state</w:t>
            </w:r>
            <w:r>
              <w:rPr>
                <w:rFonts w:eastAsia="MS Mincho"/>
                <w:lang w:eastAsia="ja-JP"/>
              </w:rPr>
              <w:t>.</w:t>
            </w:r>
          </w:p>
          <w:p w14:paraId="52A02761" w14:textId="77777777" w:rsidR="008D4A03" w:rsidRDefault="008D4A03" w:rsidP="00FA053C">
            <w:pPr>
              <w:pStyle w:val="TAN"/>
              <w:rPr>
                <w:rFonts w:eastAsia="MS Mincho"/>
                <w:lang w:eastAsia="ja-JP"/>
              </w:rPr>
            </w:pPr>
            <w:r>
              <w:rPr>
                <w:rFonts w:eastAsia="MS Mincho"/>
                <w:lang w:eastAsia="ja-JP"/>
              </w:rPr>
              <w:t>Note 8:</w:t>
            </w:r>
            <w:r>
              <w:rPr>
                <w:rFonts w:eastAsia="MS Mincho"/>
                <w:lang w:eastAsia="ja-JP"/>
              </w:rPr>
              <w:tab/>
              <w:t xml:space="preserve">This is for broadcast MCCH. </w:t>
            </w:r>
          </w:p>
          <w:p w14:paraId="651399FD" w14:textId="77777777" w:rsidR="008D4A03" w:rsidRPr="007E5D01" w:rsidRDefault="008D4A03" w:rsidP="00FA053C">
            <w:pPr>
              <w:pStyle w:val="TAN"/>
              <w:rPr>
                <w:rFonts w:eastAsia="MS Mincho" w:cs="Arial"/>
                <w:szCs w:val="18"/>
                <w:lang w:eastAsia="ja-JP"/>
              </w:rPr>
            </w:pPr>
            <w:r>
              <w:rPr>
                <w:rFonts w:eastAsia="MS Mincho"/>
                <w:lang w:eastAsia="ja-JP"/>
              </w:rPr>
              <w:t>Note 9:</w:t>
            </w:r>
            <w:r>
              <w:rPr>
                <w:rFonts w:eastAsia="MS Mincho"/>
                <w:lang w:eastAsia="ja-JP"/>
              </w:rPr>
              <w:tab/>
              <w:t>This is for broadcast MTCH.</w:t>
            </w:r>
            <w:r w:rsidRPr="003F1822">
              <w:rPr>
                <w:rFonts w:cs="Arial"/>
                <w:szCs w:val="18"/>
                <w:lang w:eastAsia="ja-JP"/>
              </w:rPr>
              <w:t xml:space="preserve"> UE is not required to decode more than one PDSCH for MTCH simultaneously</w:t>
            </w:r>
            <w:r>
              <w:rPr>
                <w:rFonts w:cs="Arial"/>
                <w:szCs w:val="18"/>
                <w:lang w:eastAsia="ja-JP"/>
              </w:rPr>
              <w:t>.</w:t>
            </w:r>
          </w:p>
        </w:tc>
      </w:tr>
    </w:tbl>
    <w:p w14:paraId="04BBA332" w14:textId="77777777" w:rsidR="008D4A03" w:rsidRDefault="008D4A03" w:rsidP="008D4A03">
      <w:pPr>
        <w:keepNext/>
      </w:pPr>
    </w:p>
    <w:p w14:paraId="2D70723B" w14:textId="77777777" w:rsidR="008D4A03" w:rsidRPr="001820A8" w:rsidRDefault="008D4A03" w:rsidP="008D4A03">
      <w:pPr>
        <w:jc w:val="center"/>
        <w:rPr>
          <w:sz w:val="24"/>
        </w:rPr>
      </w:pPr>
      <w:r w:rsidRPr="001820A8">
        <w:rPr>
          <w:b/>
          <w:bCs/>
          <w:color w:val="0070C0"/>
        </w:rPr>
        <w:t>&lt;</w:t>
      </w:r>
      <w:r w:rsidRPr="001820A8">
        <w:rPr>
          <w:color w:val="0070C0"/>
        </w:rPr>
        <w:t>Unchanged text is omitted&gt;</w:t>
      </w:r>
    </w:p>
    <w:p w14:paraId="4DDB1CB2" w14:textId="77777777" w:rsidR="008D4A03" w:rsidRPr="001820A8" w:rsidRDefault="008D4A03" w:rsidP="008D4A03">
      <w:pPr>
        <w:rPr>
          <w:b/>
          <w:szCs w:val="16"/>
          <w:lang w:eastAsia="zh-CN"/>
        </w:rPr>
      </w:pPr>
      <w:r w:rsidRPr="001820A8">
        <w:rPr>
          <w:color w:val="FF0000"/>
        </w:rPr>
        <w:t>----------------- End of TP ----------------</w:t>
      </w:r>
    </w:p>
    <w:p w14:paraId="69E8BBA4" w14:textId="77777777" w:rsidR="008D4A03" w:rsidRPr="001820A8" w:rsidRDefault="008D4A03" w:rsidP="008D4A03">
      <w:pPr>
        <w:jc w:val="both"/>
      </w:pPr>
    </w:p>
    <w:p w14:paraId="207380C2" w14:textId="77777777" w:rsidR="008D4A03" w:rsidRPr="001820A8" w:rsidRDefault="008D4A03" w:rsidP="008D4A03">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8D4A03" w:rsidRPr="001820A8" w14:paraId="08669409" w14:textId="77777777" w:rsidTr="00FA053C">
        <w:tc>
          <w:tcPr>
            <w:tcW w:w="2122" w:type="dxa"/>
            <w:tcBorders>
              <w:top w:val="single" w:sz="4" w:space="0" w:color="auto"/>
              <w:left w:val="single" w:sz="4" w:space="0" w:color="auto"/>
              <w:bottom w:val="single" w:sz="4" w:space="0" w:color="auto"/>
              <w:right w:val="single" w:sz="4" w:space="0" w:color="auto"/>
            </w:tcBorders>
          </w:tcPr>
          <w:p w14:paraId="0A1F67D3" w14:textId="77777777" w:rsidR="008D4A03" w:rsidRPr="001820A8" w:rsidRDefault="008D4A03" w:rsidP="00FA053C">
            <w:pPr>
              <w:jc w:val="center"/>
              <w:rPr>
                <w:b/>
                <w:lang w:eastAsia="zh-CN"/>
              </w:rPr>
            </w:pPr>
            <w:r w:rsidRPr="001820A8">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71DEB8DB" w14:textId="77777777" w:rsidR="008D4A03" w:rsidRPr="001820A8" w:rsidRDefault="008D4A03" w:rsidP="00FA053C">
            <w:pPr>
              <w:jc w:val="center"/>
              <w:rPr>
                <w:b/>
                <w:lang w:eastAsia="zh-CN"/>
              </w:rPr>
            </w:pPr>
            <w:r w:rsidRPr="001820A8">
              <w:rPr>
                <w:b/>
                <w:lang w:eastAsia="zh-CN"/>
              </w:rPr>
              <w:t>Comment</w:t>
            </w:r>
          </w:p>
        </w:tc>
      </w:tr>
      <w:tr w:rsidR="008D4A03" w:rsidRPr="001820A8" w14:paraId="765B737F" w14:textId="77777777" w:rsidTr="00FA053C">
        <w:tc>
          <w:tcPr>
            <w:tcW w:w="2122" w:type="dxa"/>
            <w:tcBorders>
              <w:top w:val="single" w:sz="4" w:space="0" w:color="auto"/>
              <w:left w:val="single" w:sz="4" w:space="0" w:color="auto"/>
              <w:bottom w:val="single" w:sz="4" w:space="0" w:color="auto"/>
              <w:right w:val="single" w:sz="4" w:space="0" w:color="auto"/>
            </w:tcBorders>
          </w:tcPr>
          <w:p w14:paraId="6249D517" w14:textId="77777777" w:rsidR="008D4A03" w:rsidRPr="001820A8" w:rsidRDefault="008D4A03"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4580B98F" w14:textId="77777777" w:rsidR="008D4A03" w:rsidRPr="001820A8" w:rsidRDefault="008D4A03" w:rsidP="00FA053C">
            <w:pPr>
              <w:jc w:val="left"/>
              <w:rPr>
                <w:bCs/>
                <w:lang w:val="en-GB" w:eastAsia="zh-CN"/>
              </w:rPr>
            </w:pPr>
          </w:p>
        </w:tc>
      </w:tr>
    </w:tbl>
    <w:p w14:paraId="2D6AB318" w14:textId="77777777" w:rsidR="008D4A03" w:rsidRPr="001820A8" w:rsidRDefault="008D4A03" w:rsidP="008D4A03">
      <w:pPr>
        <w:jc w:val="both"/>
        <w:rPr>
          <w:b/>
          <w:bCs/>
          <w:lang w:val="en-GB" w:eastAsia="zh-CN"/>
        </w:rPr>
      </w:pPr>
    </w:p>
    <w:p w14:paraId="71655F2E" w14:textId="77777777" w:rsidR="008D4A03" w:rsidRPr="001820A8" w:rsidRDefault="008D4A03" w:rsidP="008D4A03">
      <w:pPr>
        <w:jc w:val="both"/>
        <w:rPr>
          <w:b/>
          <w:bCs/>
          <w:lang w:eastAsia="zh-CN"/>
        </w:rPr>
      </w:pPr>
    </w:p>
    <w:p w14:paraId="59016224" w14:textId="77777777" w:rsidR="008D4A03" w:rsidRPr="001820A8" w:rsidRDefault="008D4A03" w:rsidP="008D4A03">
      <w:pPr>
        <w:jc w:val="both"/>
        <w:rPr>
          <w:b/>
          <w:bCs/>
          <w:lang w:eastAsia="zh-CN"/>
        </w:rPr>
      </w:pPr>
    </w:p>
    <w:p w14:paraId="251EF7CA" w14:textId="77777777" w:rsidR="008D4A03" w:rsidRPr="001820A8" w:rsidRDefault="008D4A03" w:rsidP="008D4A03">
      <w:pPr>
        <w:pStyle w:val="3"/>
      </w:pPr>
      <w:r w:rsidRPr="001820A8">
        <w:t>2nd Round Proposals</w:t>
      </w:r>
    </w:p>
    <w:p w14:paraId="3014CBC3" w14:textId="77777777" w:rsidR="008D4A03" w:rsidRPr="001820A8" w:rsidRDefault="008D4A03" w:rsidP="008D4A03">
      <w:pPr>
        <w:rPr>
          <w:lang w:val="en-GB"/>
        </w:rPr>
      </w:pPr>
      <w:r w:rsidRPr="001820A8">
        <w:rPr>
          <w:lang w:val="en-GB"/>
        </w:rPr>
        <w:t>To be added……</w:t>
      </w:r>
    </w:p>
    <w:p w14:paraId="28D9C757" w14:textId="77777777" w:rsidR="008D4A03" w:rsidRPr="001820A8" w:rsidRDefault="008D4A03" w:rsidP="008D4A03">
      <w:pPr>
        <w:widowControl w:val="0"/>
        <w:spacing w:after="120"/>
        <w:jc w:val="both"/>
        <w:rPr>
          <w:lang w:eastAsia="zh-CN"/>
        </w:rPr>
      </w:pPr>
    </w:p>
    <w:p w14:paraId="45C123BB" w14:textId="77777777" w:rsidR="008D4A03" w:rsidRPr="001820A8" w:rsidRDefault="008D4A03" w:rsidP="008D4A03">
      <w:pPr>
        <w:widowControl w:val="0"/>
        <w:spacing w:after="120"/>
        <w:jc w:val="both"/>
        <w:rPr>
          <w:lang w:eastAsia="zh-CN"/>
        </w:rPr>
      </w:pPr>
    </w:p>
    <w:p w14:paraId="37231778" w14:textId="44852FF4" w:rsidR="00F96ED9" w:rsidRPr="001820A8" w:rsidRDefault="000A713B">
      <w:pPr>
        <w:pStyle w:val="2"/>
        <w:ind w:left="578" w:hanging="578"/>
        <w:rPr>
          <w:lang w:val="en-US"/>
        </w:rPr>
      </w:pPr>
      <w:r w:rsidRPr="001820A8">
        <w:rPr>
          <w:lang w:val="en-US"/>
        </w:rPr>
        <w:t>Issue#</w:t>
      </w:r>
      <w:r w:rsidR="0060122F">
        <w:rPr>
          <w:lang w:val="en-US"/>
        </w:rPr>
        <w:t>2</w:t>
      </w:r>
      <w:r w:rsidRPr="001820A8">
        <w:rPr>
          <w:lang w:val="en-US"/>
        </w:rPr>
        <w:t>-</w:t>
      </w:r>
      <w:r w:rsidR="0060122F">
        <w:rPr>
          <w:lang w:val="en-US"/>
        </w:rPr>
        <w:t>4</w:t>
      </w:r>
      <w:r w:rsidRPr="001820A8">
        <w:rPr>
          <w:lang w:val="en-US"/>
        </w:rPr>
        <w:t xml:space="preserve">) </w:t>
      </w:r>
      <w:r w:rsidR="0060122F">
        <w:t>TPs for</w:t>
      </w:r>
      <w:r w:rsidR="0060122F" w:rsidRPr="001820A8">
        <w:t xml:space="preserve"> GC-PDSCH Rate matching</w:t>
      </w:r>
    </w:p>
    <w:p w14:paraId="58481B4D" w14:textId="77777777" w:rsidR="00F96ED9" w:rsidRPr="001820A8" w:rsidRDefault="000A713B">
      <w:pPr>
        <w:pStyle w:val="3"/>
        <w:rPr>
          <w:lang w:eastAsia="zh-CN"/>
        </w:rPr>
      </w:pPr>
      <w:r w:rsidRPr="001820A8">
        <w:rPr>
          <w:lang w:eastAsia="zh-CN"/>
        </w:rPr>
        <w:t>Summary</w:t>
      </w:r>
    </w:p>
    <w:p w14:paraId="646A0641" w14:textId="39960166" w:rsidR="00922E6C" w:rsidRDefault="00446FDE">
      <w:pPr>
        <w:jc w:val="both"/>
        <w:rPr>
          <w:lang w:eastAsia="zh-CN"/>
        </w:rPr>
      </w:pPr>
      <w:r>
        <w:rPr>
          <w:lang w:eastAsia="zh-CN"/>
        </w:rPr>
        <w:t>One</w:t>
      </w:r>
      <w:r w:rsidR="000A713B" w:rsidRPr="001820A8">
        <w:rPr>
          <w:lang w:eastAsia="zh-CN"/>
        </w:rPr>
        <w:t xml:space="preserve"> company [</w:t>
      </w:r>
      <w:r w:rsidR="00922E6C">
        <w:rPr>
          <w:lang w:eastAsia="zh-CN"/>
        </w:rPr>
        <w:t>Q</w:t>
      </w:r>
      <w:r w:rsidR="00922E6C">
        <w:rPr>
          <w:rFonts w:hint="eastAsia"/>
          <w:lang w:eastAsia="zh-CN"/>
        </w:rPr>
        <w:t>ualcomm</w:t>
      </w:r>
      <w:r w:rsidR="000A713B" w:rsidRPr="001820A8">
        <w:rPr>
          <w:lang w:eastAsia="zh-CN"/>
        </w:rPr>
        <w:t xml:space="preserve">] proposes the </w:t>
      </w:r>
      <w:r w:rsidR="00922E6C" w:rsidRPr="00922E6C">
        <w:rPr>
          <w:lang w:eastAsia="x-none"/>
        </w:rPr>
        <w:t xml:space="preserve">procedure for PDSCH scheduled by PDCCH with DCI format 4_1 is similar as that of DCI format 1_0, by applying the parameters of </w:t>
      </w:r>
      <w:r w:rsidR="00922E6C" w:rsidRPr="00922E6C">
        <w:rPr>
          <w:i/>
          <w:iCs/>
          <w:lang w:eastAsia="x-none"/>
        </w:rPr>
        <w:t>aperiodic-ZP-CSI-RS-</w:t>
      </w:r>
      <w:proofErr w:type="spellStart"/>
      <w:r w:rsidR="00922E6C" w:rsidRPr="00922E6C">
        <w:rPr>
          <w:i/>
          <w:iCs/>
          <w:lang w:eastAsia="x-none"/>
        </w:rPr>
        <w:t>ResourceSetsToAddModList</w:t>
      </w:r>
      <w:proofErr w:type="spellEnd"/>
      <w:r w:rsidR="00922E6C" w:rsidRPr="00922E6C">
        <w:rPr>
          <w:lang w:eastAsia="x-none"/>
        </w:rPr>
        <w:t xml:space="preserve">, </w:t>
      </w:r>
      <w:proofErr w:type="spellStart"/>
      <w:r w:rsidR="00922E6C" w:rsidRPr="00922E6C">
        <w:rPr>
          <w:i/>
          <w:iCs/>
          <w:lang w:eastAsia="x-none"/>
        </w:rPr>
        <w:t>sp</w:t>
      </w:r>
      <w:proofErr w:type="spellEnd"/>
      <w:r w:rsidR="00922E6C" w:rsidRPr="00922E6C">
        <w:rPr>
          <w:i/>
          <w:iCs/>
          <w:lang w:eastAsia="x-none"/>
        </w:rPr>
        <w:t>-ZP-CSI-RS-</w:t>
      </w:r>
      <w:proofErr w:type="spellStart"/>
      <w:r w:rsidR="00922E6C" w:rsidRPr="00922E6C">
        <w:rPr>
          <w:i/>
          <w:iCs/>
          <w:lang w:eastAsia="x-none"/>
        </w:rPr>
        <w:t>ResourceSetsToAddModList</w:t>
      </w:r>
      <w:proofErr w:type="spellEnd"/>
      <w:r w:rsidR="00922E6C" w:rsidRPr="00922E6C">
        <w:rPr>
          <w:lang w:eastAsia="x-none"/>
        </w:rPr>
        <w:t xml:space="preserve"> and </w:t>
      </w:r>
      <w:r w:rsidR="00922E6C" w:rsidRPr="00922E6C">
        <w:rPr>
          <w:i/>
          <w:iCs/>
          <w:lang w:eastAsia="x-none"/>
        </w:rPr>
        <w:t>p-ZP-CSI-RS-</w:t>
      </w:r>
      <w:proofErr w:type="spellStart"/>
      <w:r w:rsidR="00922E6C" w:rsidRPr="00922E6C">
        <w:rPr>
          <w:i/>
          <w:iCs/>
          <w:lang w:eastAsia="x-none"/>
        </w:rPr>
        <w:t>ResourceSet</w:t>
      </w:r>
      <w:proofErr w:type="spellEnd"/>
      <w:r w:rsidR="00922E6C" w:rsidRPr="00922E6C">
        <w:rPr>
          <w:lang w:eastAsia="x-none"/>
        </w:rPr>
        <w:t xml:space="preserve"> configured in PDSCH-Config-Multicast</w:t>
      </w:r>
      <w:r w:rsidR="00922E6C">
        <w:rPr>
          <w:lang w:eastAsia="x-none"/>
        </w:rPr>
        <w:t>. Moderator suggest</w:t>
      </w:r>
      <w:r w:rsidR="00E57A52">
        <w:rPr>
          <w:lang w:eastAsia="x-none"/>
        </w:rPr>
        <w:t>s</w:t>
      </w:r>
      <w:r w:rsidR="00922E6C">
        <w:rPr>
          <w:lang w:eastAsia="x-none"/>
        </w:rPr>
        <w:t xml:space="preserve"> </w:t>
      </w:r>
      <w:r w:rsidR="00922E6C" w:rsidRPr="00A15560">
        <w:rPr>
          <w:b/>
          <w:bCs/>
          <w:lang w:eastAsia="x-none"/>
        </w:rPr>
        <w:t xml:space="preserve">initial </w:t>
      </w:r>
      <w:r w:rsidR="00ED4EE1">
        <w:rPr>
          <w:b/>
          <w:bCs/>
          <w:lang w:eastAsia="x-none"/>
        </w:rPr>
        <w:t>proposal</w:t>
      </w:r>
      <w:r w:rsidR="00A15560" w:rsidRPr="00A15560">
        <w:rPr>
          <w:b/>
          <w:bCs/>
          <w:lang w:eastAsia="x-none"/>
        </w:rPr>
        <w:t xml:space="preserve"> 4-1</w:t>
      </w:r>
      <w:r w:rsidR="00E06449" w:rsidRPr="00E06449">
        <w:rPr>
          <w:lang w:eastAsia="x-none"/>
        </w:rPr>
        <w:t xml:space="preserve"> to reflect it</w:t>
      </w:r>
      <w:r w:rsidR="00922E6C">
        <w:rPr>
          <w:lang w:eastAsia="x-none"/>
        </w:rPr>
        <w:t>.</w:t>
      </w:r>
    </w:p>
    <w:p w14:paraId="1F1C1556" w14:textId="77777777" w:rsidR="00922E6C" w:rsidRDefault="00922E6C">
      <w:pPr>
        <w:jc w:val="both"/>
        <w:rPr>
          <w:lang w:eastAsia="zh-CN"/>
        </w:rPr>
      </w:pPr>
    </w:p>
    <w:p w14:paraId="17EE49D9" w14:textId="1F8B9C9F" w:rsidR="00922E6C" w:rsidRDefault="00761948">
      <w:pPr>
        <w:jc w:val="both"/>
        <w:rPr>
          <w:lang w:eastAsia="zh-CN"/>
        </w:rPr>
      </w:pPr>
      <w:r>
        <w:rPr>
          <w:lang w:eastAsia="zh-CN"/>
        </w:rPr>
        <w:t xml:space="preserve">One </w:t>
      </w:r>
      <w:r w:rsidR="000E6220">
        <w:rPr>
          <w:lang w:eastAsia="zh-CN"/>
        </w:rPr>
        <w:t xml:space="preserve">company [Huawei] proposes the </w:t>
      </w:r>
      <w:proofErr w:type="spellStart"/>
      <w:r w:rsidR="000E6220" w:rsidRPr="000E6220">
        <w:rPr>
          <w:i/>
          <w:iCs/>
          <w:lang w:eastAsia="zh-CN"/>
        </w:rPr>
        <w:t>RateMatchPatternLTE</w:t>
      </w:r>
      <w:proofErr w:type="spellEnd"/>
      <w:r w:rsidR="000E6220" w:rsidRPr="000E6220">
        <w:rPr>
          <w:i/>
          <w:iCs/>
          <w:lang w:eastAsia="zh-CN"/>
        </w:rPr>
        <w:t>-CRS</w:t>
      </w:r>
      <w:r w:rsidR="000E6220" w:rsidRPr="000E6220">
        <w:rPr>
          <w:lang w:eastAsia="zh-CN"/>
        </w:rPr>
        <w:t xml:space="preserve"> being configured to UEs receiving MBS broadcast in the RRC_IDLE/INACTIVE states</w:t>
      </w:r>
      <w:r w:rsidR="000E6220">
        <w:rPr>
          <w:lang w:eastAsia="zh-CN"/>
        </w:rPr>
        <w:t xml:space="preserve"> should also be applied to RRC_CONNECTED state. </w:t>
      </w:r>
      <w:r w:rsidR="00401D75">
        <w:rPr>
          <w:lang w:eastAsia="zh-CN"/>
        </w:rPr>
        <w:t>Since the broadcast is shared by RRC_IDLE/INACTIVE UEs and RRC_CONNECTED UEs, m</w:t>
      </w:r>
      <w:r w:rsidR="009F4B40">
        <w:rPr>
          <w:lang w:eastAsia="zh-CN"/>
        </w:rPr>
        <w:t>oderator suggest</w:t>
      </w:r>
      <w:r w:rsidR="00915ECE">
        <w:rPr>
          <w:lang w:eastAsia="zh-CN"/>
        </w:rPr>
        <w:t>s</w:t>
      </w:r>
      <w:r w:rsidR="009F4B40">
        <w:rPr>
          <w:lang w:eastAsia="zh-CN"/>
        </w:rPr>
        <w:t xml:space="preserve"> </w:t>
      </w:r>
      <w:r w:rsidR="00DD189C" w:rsidRPr="00A13C31">
        <w:rPr>
          <w:b/>
          <w:bCs/>
          <w:lang w:eastAsia="zh-CN"/>
        </w:rPr>
        <w:t>initial</w:t>
      </w:r>
      <w:r w:rsidR="009F4B40" w:rsidRPr="00A13C31">
        <w:rPr>
          <w:b/>
          <w:bCs/>
          <w:lang w:eastAsia="zh-CN"/>
        </w:rPr>
        <w:t xml:space="preserve"> </w:t>
      </w:r>
      <w:r w:rsidR="00210E5B">
        <w:rPr>
          <w:b/>
          <w:bCs/>
          <w:lang w:eastAsia="zh-CN"/>
        </w:rPr>
        <w:t>proposal</w:t>
      </w:r>
      <w:r w:rsidR="00A15560" w:rsidRPr="00A13C31">
        <w:rPr>
          <w:b/>
          <w:bCs/>
          <w:lang w:eastAsia="zh-CN"/>
        </w:rPr>
        <w:t xml:space="preserve"> 4-2</w:t>
      </w:r>
      <w:r w:rsidR="001659A1">
        <w:rPr>
          <w:lang w:eastAsia="zh-CN"/>
        </w:rPr>
        <w:t>.</w:t>
      </w:r>
    </w:p>
    <w:p w14:paraId="1959B949" w14:textId="2225F445" w:rsidR="001659A1" w:rsidRDefault="001659A1">
      <w:pPr>
        <w:jc w:val="both"/>
        <w:rPr>
          <w:lang w:eastAsia="zh-CN"/>
        </w:rPr>
      </w:pPr>
    </w:p>
    <w:p w14:paraId="2518D13C" w14:textId="6161A372" w:rsidR="001659A1" w:rsidRDefault="001659A1">
      <w:pPr>
        <w:jc w:val="both"/>
        <w:rPr>
          <w:lang w:eastAsia="zh-CN"/>
        </w:rPr>
      </w:pPr>
      <w:r>
        <w:rPr>
          <w:rFonts w:hint="eastAsia"/>
          <w:lang w:eastAsia="zh-CN"/>
        </w:rPr>
        <w:t>I</w:t>
      </w:r>
      <w:r>
        <w:rPr>
          <w:lang w:eastAsia="zh-CN"/>
        </w:rPr>
        <w:t xml:space="preserve">n last RAN1 meeting, we agreed that SP-ZP-CSI-RS can be configured in PDSCH-config-multicast, but TS 38.213 h10 has not captured it, thus </w:t>
      </w:r>
      <w:r w:rsidR="00031C54">
        <w:rPr>
          <w:lang w:eastAsia="zh-CN"/>
        </w:rPr>
        <w:t>one</w:t>
      </w:r>
      <w:r>
        <w:rPr>
          <w:lang w:eastAsia="zh-CN"/>
        </w:rPr>
        <w:t xml:space="preserve"> company [</w:t>
      </w:r>
      <w:proofErr w:type="spellStart"/>
      <w:r>
        <w:rPr>
          <w:lang w:eastAsia="zh-CN"/>
        </w:rPr>
        <w:t>Spreadtrum</w:t>
      </w:r>
      <w:proofErr w:type="spellEnd"/>
      <w:r>
        <w:rPr>
          <w:lang w:eastAsia="zh-CN"/>
        </w:rPr>
        <w:t>] proposes the corresponding TP. Moderator suggest</w:t>
      </w:r>
      <w:r w:rsidR="00915ECE">
        <w:rPr>
          <w:lang w:eastAsia="zh-CN"/>
        </w:rPr>
        <w:t>s</w:t>
      </w:r>
      <w:r>
        <w:rPr>
          <w:lang w:eastAsia="zh-CN"/>
        </w:rPr>
        <w:t xml:space="preserve"> </w:t>
      </w:r>
      <w:r w:rsidRPr="00A13C31">
        <w:rPr>
          <w:b/>
          <w:bCs/>
          <w:lang w:eastAsia="zh-CN"/>
        </w:rPr>
        <w:t>initial TP</w:t>
      </w:r>
      <w:r w:rsidR="00A15560" w:rsidRPr="00A13C31">
        <w:rPr>
          <w:b/>
          <w:bCs/>
          <w:lang w:eastAsia="zh-CN"/>
        </w:rPr>
        <w:t xml:space="preserve"> 4-3</w:t>
      </w:r>
      <w:r w:rsidR="00A15560">
        <w:rPr>
          <w:lang w:eastAsia="zh-CN"/>
        </w:rPr>
        <w:t>.</w:t>
      </w:r>
    </w:p>
    <w:tbl>
      <w:tblPr>
        <w:tblStyle w:val="aff4"/>
        <w:tblW w:w="0" w:type="auto"/>
        <w:tblLook w:val="04A0" w:firstRow="1" w:lastRow="0" w:firstColumn="1" w:lastColumn="0" w:noHBand="0" w:noVBand="1"/>
      </w:tblPr>
      <w:tblGrid>
        <w:gridCol w:w="9962"/>
      </w:tblGrid>
      <w:tr w:rsidR="00A13C31" w14:paraId="167F4088" w14:textId="77777777" w:rsidTr="00A13C31">
        <w:tc>
          <w:tcPr>
            <w:tcW w:w="9962" w:type="dxa"/>
          </w:tcPr>
          <w:p w14:paraId="2358CD7B" w14:textId="77777777" w:rsidR="00A13C31" w:rsidRPr="00DA1554" w:rsidRDefault="00A13C31" w:rsidP="00A13C31">
            <w:pPr>
              <w:rPr>
                <w:lang w:eastAsia="zh-CN"/>
              </w:rPr>
            </w:pPr>
            <w:r w:rsidRPr="00DA1554">
              <w:rPr>
                <w:highlight w:val="green"/>
                <w:lang w:eastAsia="zh-CN"/>
              </w:rPr>
              <w:t>Agreement</w:t>
            </w:r>
          </w:p>
          <w:p w14:paraId="20CFAE31" w14:textId="77777777" w:rsidR="00A13C31" w:rsidRPr="00A87371" w:rsidRDefault="00A13C31" w:rsidP="00A13C31">
            <w:pPr>
              <w:widowControl w:val="0"/>
              <w:rPr>
                <w:lang w:eastAsia="zh-CN"/>
              </w:rPr>
            </w:pPr>
            <w:r w:rsidRPr="00DA1554">
              <w:rPr>
                <w:lang w:eastAsia="zh-CN"/>
              </w:rPr>
              <w:t>For multicast RRC_CONNECTED UEs,</w:t>
            </w:r>
            <w:r w:rsidRPr="00DA1554">
              <w:t xml:space="preserve"> </w:t>
            </w:r>
            <w:proofErr w:type="spellStart"/>
            <w:r w:rsidRPr="00DA1554">
              <w:rPr>
                <w:i/>
              </w:rPr>
              <w:t>sp</w:t>
            </w:r>
            <w:proofErr w:type="spellEnd"/>
            <w:r w:rsidRPr="00DA1554">
              <w:rPr>
                <w:i/>
              </w:rPr>
              <w:t>-ZP-CSI-RS-</w:t>
            </w:r>
            <w:proofErr w:type="spellStart"/>
            <w:r w:rsidRPr="00DA1554">
              <w:rPr>
                <w:i/>
              </w:rPr>
              <w:t>ResourceSetsToAddModList</w:t>
            </w:r>
            <w:proofErr w:type="spellEnd"/>
            <w:r w:rsidRPr="00DA1554">
              <w:rPr>
                <w:lang w:eastAsia="zh-CN"/>
              </w:rPr>
              <w:t xml:space="preserve"> can be configured in </w:t>
            </w:r>
            <w:r w:rsidRPr="00DA1554">
              <w:rPr>
                <w:i/>
                <w:iCs/>
                <w:lang w:eastAsia="zh-CN"/>
              </w:rPr>
              <w:t>PDSCH-Config-</w:t>
            </w:r>
            <w:r w:rsidRPr="00A87371">
              <w:rPr>
                <w:i/>
                <w:iCs/>
                <w:lang w:eastAsia="zh-CN"/>
              </w:rPr>
              <w:t>Multicast</w:t>
            </w:r>
            <w:r w:rsidRPr="00A87371">
              <w:rPr>
                <w:lang w:eastAsia="zh-CN"/>
              </w:rPr>
              <w:t xml:space="preserve"> for GC-PDSCH rate matching, subject to UE capability. </w:t>
            </w:r>
            <w:r w:rsidRPr="00A87371">
              <w:rPr>
                <w:iCs/>
              </w:rPr>
              <w:t>For PDSCH resource mapping with RE symbol level granularity,</w:t>
            </w:r>
          </w:p>
          <w:p w14:paraId="5A5A64B7" w14:textId="77777777" w:rsidR="00A13C31" w:rsidRPr="00A87371" w:rsidRDefault="00A13C31" w:rsidP="00A13C31">
            <w:pPr>
              <w:pStyle w:val="affc"/>
              <w:numPr>
                <w:ilvl w:val="0"/>
                <w:numId w:val="23"/>
              </w:numPr>
              <w:overflowPunct w:val="0"/>
              <w:autoSpaceDE w:val="0"/>
              <w:autoSpaceDN w:val="0"/>
              <w:adjustRightInd w:val="0"/>
              <w:contextualSpacing/>
              <w:textAlignment w:val="baseline"/>
              <w:rPr>
                <w:lang w:eastAsia="zh-CN"/>
              </w:rPr>
            </w:pPr>
            <w:r w:rsidRPr="00A87371">
              <w:rPr>
                <w:lang w:eastAsia="zh-CN"/>
              </w:rPr>
              <w:t xml:space="preserve">the REs indicated by </w:t>
            </w: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lang w:eastAsia="zh-CN"/>
              </w:rPr>
              <w:t xml:space="preserve"> configured in </w:t>
            </w:r>
            <w:r w:rsidRPr="00A87371">
              <w:rPr>
                <w:i/>
                <w:iCs/>
                <w:lang w:eastAsia="zh-CN"/>
              </w:rPr>
              <w:t>PDSCH-Config-Multicast</w:t>
            </w:r>
            <w:r w:rsidRPr="00A87371">
              <w:rPr>
                <w:lang w:eastAsia="zh-CN"/>
              </w:rPr>
              <w:t xml:space="preserve"> are declared as not available for GC-PDSCH when their activation </w:t>
            </w:r>
            <w:r>
              <w:rPr>
                <w:lang w:eastAsia="zh-CN"/>
              </w:rPr>
              <w:t xml:space="preserve">delivered by unicast PDSCH </w:t>
            </w:r>
            <w:r w:rsidRPr="00A87371">
              <w:rPr>
                <w:lang w:eastAsia="zh-CN"/>
              </w:rPr>
              <w:t>is applied.</w:t>
            </w:r>
          </w:p>
          <w:p w14:paraId="58D6B54B" w14:textId="77777777" w:rsidR="00A13C31" w:rsidRPr="00A87371" w:rsidRDefault="00A13C31" w:rsidP="00A13C31">
            <w:pPr>
              <w:pStyle w:val="affc"/>
              <w:numPr>
                <w:ilvl w:val="0"/>
                <w:numId w:val="23"/>
              </w:numPr>
              <w:overflowPunct w:val="0"/>
              <w:autoSpaceDE w:val="0"/>
              <w:autoSpaceDN w:val="0"/>
              <w:adjustRightInd w:val="0"/>
              <w:contextualSpacing/>
              <w:textAlignment w:val="baseline"/>
              <w:rPr>
                <w:lang w:eastAsia="zh-CN"/>
              </w:rPr>
            </w:pP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i/>
                <w:iCs/>
                <w:lang w:eastAsia="zh-CN"/>
              </w:rPr>
              <w:t xml:space="preserve"> </w:t>
            </w:r>
            <w:r w:rsidRPr="00A87371">
              <w:rPr>
                <w:lang w:eastAsia="zh-CN"/>
              </w:rPr>
              <w:t>configured in</w:t>
            </w:r>
            <w:r w:rsidRPr="00A87371">
              <w:rPr>
                <w:i/>
                <w:iCs/>
                <w:lang w:eastAsia="zh-CN"/>
              </w:rPr>
              <w:t xml:space="preserve"> PDSCH-Config</w:t>
            </w:r>
            <w:r w:rsidRPr="00A87371">
              <w:rPr>
                <w:lang w:eastAsia="zh-CN"/>
              </w:rPr>
              <w:t xml:space="preserve"> for unicast do not apply for GC-PDSCHs.</w:t>
            </w:r>
          </w:p>
          <w:p w14:paraId="3FF5DEE7" w14:textId="77777777" w:rsidR="00A13C31" w:rsidRDefault="00A13C31" w:rsidP="00A13C31">
            <w:pPr>
              <w:pStyle w:val="affc"/>
              <w:numPr>
                <w:ilvl w:val="0"/>
                <w:numId w:val="23"/>
              </w:numPr>
              <w:overflowPunct w:val="0"/>
              <w:autoSpaceDE w:val="0"/>
              <w:autoSpaceDN w:val="0"/>
              <w:adjustRightInd w:val="0"/>
              <w:contextualSpacing/>
              <w:textAlignment w:val="baseline"/>
              <w:rPr>
                <w:lang w:eastAsia="zh-CN"/>
              </w:rPr>
            </w:pP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lang w:eastAsia="zh-CN"/>
              </w:rPr>
              <w:t xml:space="preserve"> in </w:t>
            </w:r>
            <w:r w:rsidRPr="00A87371">
              <w:rPr>
                <w:i/>
                <w:iCs/>
                <w:lang w:eastAsia="zh-CN"/>
              </w:rPr>
              <w:t>PDSCH-Config-Multicast</w:t>
            </w:r>
            <w:r w:rsidRPr="00A87371">
              <w:rPr>
                <w:lang w:eastAsia="zh-CN"/>
              </w:rPr>
              <w:t xml:space="preserve"> for multicast do not apply for unicast PDSCHs.</w:t>
            </w:r>
          </w:p>
          <w:p w14:paraId="567529E5" w14:textId="77777777" w:rsidR="00A13C31" w:rsidRPr="00A87371" w:rsidRDefault="00A13C31" w:rsidP="00A13C31">
            <w:pPr>
              <w:pStyle w:val="affc"/>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9A08D4">
              <w:rPr>
                <w:iCs/>
                <w:lang w:eastAsia="zh-CN"/>
              </w:rPr>
              <w:t>semi-persistent</w:t>
            </w:r>
            <w:r>
              <w:rPr>
                <w:i/>
                <w:iCs/>
                <w:lang w:eastAsia="zh-CN"/>
              </w:rPr>
              <w:t xml:space="preserve"> </w:t>
            </w:r>
            <w:r w:rsidRPr="0039746A">
              <w:rPr>
                <w:i/>
                <w:iCs/>
                <w:lang w:eastAsia="zh-CN"/>
              </w:rPr>
              <w:t>ZP-CSI-RS-</w:t>
            </w:r>
            <w:proofErr w:type="spellStart"/>
            <w:r w:rsidRPr="0039746A">
              <w:rPr>
                <w:i/>
                <w:iCs/>
                <w:lang w:eastAsia="zh-CN"/>
              </w:rPr>
              <w:t>ResourceSet</w:t>
            </w:r>
            <w:proofErr w:type="spellEnd"/>
            <w:r w:rsidRPr="0039746A">
              <w:rPr>
                <w:iCs/>
                <w:lang w:eastAsia="zh-CN"/>
              </w:rPr>
              <w:t xml:space="preserve"> that a UE can be configured with is the same as for unicast in Rel-16</w:t>
            </w:r>
          </w:p>
          <w:p w14:paraId="6461C995" w14:textId="344D1EA6" w:rsidR="00A13C31" w:rsidRPr="00A13C31" w:rsidRDefault="00A13C31" w:rsidP="00A13C31">
            <w:pPr>
              <w:pStyle w:val="affc"/>
              <w:ind w:left="0"/>
              <w:rPr>
                <w:lang w:eastAsia="zh-CN"/>
              </w:rPr>
            </w:pPr>
            <w:r>
              <w:rPr>
                <w:iCs/>
                <w:lang w:eastAsia="zh-CN"/>
              </w:rPr>
              <w:t>Also include this agreement in an LS to RAN2.</w:t>
            </w:r>
          </w:p>
        </w:tc>
      </w:tr>
    </w:tbl>
    <w:p w14:paraId="0027BD5F" w14:textId="77777777" w:rsidR="00E110A7" w:rsidRPr="00E110A7" w:rsidRDefault="00E110A7">
      <w:pPr>
        <w:jc w:val="both"/>
        <w:rPr>
          <w:lang w:eastAsia="zh-CN"/>
        </w:rPr>
      </w:pPr>
    </w:p>
    <w:p w14:paraId="1A883DB4" w14:textId="77B3E885" w:rsidR="002F1F5E" w:rsidRDefault="002F1F5E">
      <w:pPr>
        <w:jc w:val="both"/>
        <w:rPr>
          <w:lang w:eastAsia="zh-CN"/>
        </w:rPr>
      </w:pPr>
    </w:p>
    <w:p w14:paraId="4BEC371E" w14:textId="3F3D458A" w:rsidR="002F1F5E" w:rsidRPr="002F1F5E" w:rsidRDefault="00E06449">
      <w:pPr>
        <w:jc w:val="both"/>
        <w:rPr>
          <w:lang w:eastAsia="zh-CN"/>
        </w:rPr>
      </w:pPr>
      <w:r>
        <w:rPr>
          <w:lang w:eastAsia="zh-CN"/>
        </w:rPr>
        <w:t>Regarding the rate-matching pattern configuration number, one</w:t>
      </w:r>
      <w:r w:rsidR="002F1F5E">
        <w:rPr>
          <w:lang w:eastAsia="zh-CN"/>
        </w:rPr>
        <w:t xml:space="preserve"> company [Huawei] proposes</w:t>
      </w:r>
      <w:r w:rsidR="002F1F5E" w:rsidRPr="002F1F5E">
        <w:rPr>
          <w:lang w:eastAsia="zh-CN"/>
        </w:rPr>
        <w:t xml:space="preserve"> </w:t>
      </w:r>
      <w:r w:rsidR="002F1F5E">
        <w:rPr>
          <w:lang w:eastAsia="zh-CN"/>
        </w:rPr>
        <w:t>t</w:t>
      </w:r>
      <w:r w:rsidR="002F1F5E" w:rsidRPr="002F1F5E">
        <w:rPr>
          <w:lang w:eastAsia="zh-CN"/>
        </w:rPr>
        <w:t xml:space="preserve">he </w:t>
      </w:r>
      <w:proofErr w:type="spellStart"/>
      <w:r w:rsidR="002F1F5E" w:rsidRPr="002F1F5E">
        <w:rPr>
          <w:i/>
          <w:iCs/>
          <w:lang w:eastAsia="zh-CN"/>
        </w:rPr>
        <w:t>RateMatchPattern</w:t>
      </w:r>
      <w:proofErr w:type="spellEnd"/>
      <w:r w:rsidR="002F1F5E" w:rsidRPr="002F1F5E">
        <w:rPr>
          <w:i/>
          <w:iCs/>
          <w:lang w:eastAsia="zh-CN"/>
        </w:rPr>
        <w:t>(s)</w:t>
      </w:r>
      <w:r w:rsidR="002F1F5E" w:rsidRPr="002F1F5E">
        <w:rPr>
          <w:lang w:eastAsia="zh-CN"/>
        </w:rPr>
        <w:t xml:space="preserve"> configured for MBS multicast is counted into the ones that are configured per BWP</w:t>
      </w:r>
      <w:r w:rsidR="00861FFB">
        <w:rPr>
          <w:lang w:eastAsia="zh-CN"/>
        </w:rPr>
        <w:t xml:space="preserve"> which is similar to the </w:t>
      </w:r>
      <w:proofErr w:type="spellStart"/>
      <w:r w:rsidR="00C4498A" w:rsidRPr="009440E1">
        <w:rPr>
          <w:i/>
          <w:iCs/>
          <w:lang w:val="x-none"/>
        </w:rPr>
        <w:t>RateMatchPattern</w:t>
      </w:r>
      <w:proofErr w:type="spellEnd"/>
      <w:r w:rsidR="00C4498A" w:rsidRPr="009440E1">
        <w:rPr>
          <w:i/>
          <w:iCs/>
          <w:lang w:val="x-none"/>
        </w:rPr>
        <w:t>(s)</w:t>
      </w:r>
      <w:r w:rsidR="00C4498A" w:rsidRPr="009440E1">
        <w:rPr>
          <w:lang w:val="x-none"/>
        </w:rPr>
        <w:t xml:space="preserve"> configured for MBS broadcast is counted into the ones that are configured per serving-cell.</w:t>
      </w:r>
      <w:r w:rsidR="003C7350">
        <w:rPr>
          <w:lang w:val="x-none"/>
        </w:rPr>
        <w:t xml:space="preserve"> </w:t>
      </w:r>
      <w:r w:rsidR="00004507">
        <w:rPr>
          <w:lang w:val="x-none"/>
        </w:rPr>
        <w:t xml:space="preserve">Since not impact UE hardware is one of the scope in this WI, </w:t>
      </w:r>
      <w:r w:rsidR="00004507">
        <w:rPr>
          <w:lang w:eastAsia="zh-CN"/>
        </w:rPr>
        <w:t>m</w:t>
      </w:r>
      <w:r w:rsidR="003C7350">
        <w:rPr>
          <w:lang w:eastAsia="zh-CN"/>
        </w:rPr>
        <w:t>oderator suggest</w:t>
      </w:r>
      <w:r w:rsidR="00004507">
        <w:rPr>
          <w:lang w:eastAsia="zh-CN"/>
        </w:rPr>
        <w:t>s</w:t>
      </w:r>
      <w:r w:rsidR="003C7350">
        <w:rPr>
          <w:lang w:eastAsia="zh-CN"/>
        </w:rPr>
        <w:t xml:space="preserve"> </w:t>
      </w:r>
      <w:r w:rsidR="003C7350" w:rsidRPr="00A13C31">
        <w:rPr>
          <w:b/>
          <w:bCs/>
          <w:lang w:eastAsia="zh-CN"/>
        </w:rPr>
        <w:t xml:space="preserve">initial </w:t>
      </w:r>
      <w:r w:rsidR="00AA6DDA">
        <w:rPr>
          <w:b/>
          <w:bCs/>
          <w:lang w:eastAsia="zh-CN"/>
        </w:rPr>
        <w:t>proposal</w:t>
      </w:r>
      <w:r w:rsidR="003F7517" w:rsidRPr="00A13C31">
        <w:rPr>
          <w:b/>
          <w:bCs/>
          <w:lang w:eastAsia="zh-CN"/>
        </w:rPr>
        <w:t xml:space="preserve"> 4-4</w:t>
      </w:r>
      <w:r w:rsidR="003F7517">
        <w:rPr>
          <w:lang w:eastAsia="zh-CN"/>
        </w:rPr>
        <w:t>.</w:t>
      </w:r>
    </w:p>
    <w:p w14:paraId="4684E1DC" w14:textId="77777777" w:rsidR="00F96ED9" w:rsidRPr="001820A8" w:rsidRDefault="00F96ED9">
      <w:pPr>
        <w:jc w:val="both"/>
        <w:rPr>
          <w:lang w:eastAsia="zh-CN"/>
        </w:rPr>
      </w:pPr>
    </w:p>
    <w:p w14:paraId="1EF34444" w14:textId="7B8EB4A7" w:rsidR="00F96ED9" w:rsidRDefault="000A713B">
      <w:pPr>
        <w:pStyle w:val="3"/>
      </w:pPr>
      <w:r w:rsidRPr="001820A8">
        <w:t>1st Round Proposals</w:t>
      </w:r>
    </w:p>
    <w:p w14:paraId="2CB56D92" w14:textId="79EF3F45" w:rsidR="00922E6C" w:rsidRDefault="00922E6C" w:rsidP="00922E6C">
      <w:pPr>
        <w:rPr>
          <w:lang w:val="en-GB"/>
        </w:rPr>
      </w:pPr>
    </w:p>
    <w:p w14:paraId="3DBE0F76" w14:textId="0FEB5D46" w:rsidR="006F6C0E" w:rsidRDefault="006F6C0E" w:rsidP="00922E6C">
      <w:pPr>
        <w:rPr>
          <w:b/>
          <w:bCs/>
          <w:lang w:eastAsia="x-none"/>
        </w:rPr>
      </w:pPr>
      <w:r w:rsidRPr="006F6C0E">
        <w:rPr>
          <w:b/>
          <w:bCs/>
          <w:highlight w:val="yellow"/>
          <w:lang w:eastAsia="x-none"/>
        </w:rPr>
        <w:lastRenderedPageBreak/>
        <w:t>In</w:t>
      </w:r>
      <w:r w:rsidRPr="00ED4EE1">
        <w:rPr>
          <w:b/>
          <w:bCs/>
          <w:highlight w:val="yellow"/>
          <w:lang w:eastAsia="x-none"/>
        </w:rPr>
        <w:t xml:space="preserve">itial </w:t>
      </w:r>
      <w:r w:rsidR="00ED4EE1" w:rsidRPr="00ED4EE1">
        <w:rPr>
          <w:b/>
          <w:bCs/>
          <w:highlight w:val="yellow"/>
          <w:lang w:eastAsia="x-none"/>
        </w:rPr>
        <w:t>proposal</w:t>
      </w:r>
      <w:r w:rsidR="007B7384" w:rsidRPr="00ED4EE1">
        <w:rPr>
          <w:b/>
          <w:bCs/>
          <w:highlight w:val="yellow"/>
          <w:lang w:eastAsia="x-none"/>
        </w:rPr>
        <w:t xml:space="preserve"> 4-1:</w:t>
      </w:r>
    </w:p>
    <w:p w14:paraId="502DCDC1" w14:textId="733CC13D" w:rsidR="008417F0" w:rsidRPr="008417F0" w:rsidRDefault="008417F0" w:rsidP="00B05CA1">
      <w:pPr>
        <w:pStyle w:val="affc"/>
        <w:numPr>
          <w:ilvl w:val="0"/>
          <w:numId w:val="110"/>
        </w:numPr>
        <w:rPr>
          <w:lang w:eastAsia="x-none"/>
        </w:rPr>
      </w:pPr>
      <w:r w:rsidRPr="008417F0">
        <w:rPr>
          <w:lang w:eastAsia="x-none"/>
        </w:rPr>
        <w:t xml:space="preserve">For multicast RRC_CONNECTED UEs, </w:t>
      </w:r>
      <w:r w:rsidR="002074CB">
        <w:rPr>
          <w:lang w:eastAsia="x-none"/>
        </w:rPr>
        <w:t>t</w:t>
      </w:r>
      <w:r w:rsidRPr="008417F0">
        <w:rPr>
          <w:lang w:eastAsia="x-none"/>
        </w:rPr>
        <w:t xml:space="preserve">he procedure for PDSCH scheduled by PDCCH with DCI format 4_1 is similar as that of DCI format 1_0, by applying the parameters of </w:t>
      </w:r>
      <w:r w:rsidRPr="00D63A0F">
        <w:rPr>
          <w:i/>
          <w:iCs/>
          <w:lang w:eastAsia="x-none"/>
        </w:rPr>
        <w:t>aperiodic-ZP-CSI-RS-</w:t>
      </w:r>
      <w:proofErr w:type="spellStart"/>
      <w:r w:rsidRPr="00D63A0F">
        <w:rPr>
          <w:i/>
          <w:iCs/>
          <w:lang w:eastAsia="x-none"/>
        </w:rPr>
        <w:t>ResourceSetsToAddModList</w:t>
      </w:r>
      <w:proofErr w:type="spellEnd"/>
      <w:r w:rsidRPr="008417F0">
        <w:rPr>
          <w:lang w:eastAsia="x-none"/>
        </w:rPr>
        <w:t xml:space="preserve">, </w:t>
      </w:r>
      <w:proofErr w:type="spellStart"/>
      <w:r w:rsidRPr="00D63A0F">
        <w:rPr>
          <w:i/>
          <w:iCs/>
          <w:lang w:eastAsia="x-none"/>
        </w:rPr>
        <w:t>sp</w:t>
      </w:r>
      <w:proofErr w:type="spellEnd"/>
      <w:r w:rsidRPr="00D63A0F">
        <w:rPr>
          <w:i/>
          <w:iCs/>
          <w:lang w:eastAsia="x-none"/>
        </w:rPr>
        <w:t>-ZP-CSI-RS-</w:t>
      </w:r>
      <w:proofErr w:type="spellStart"/>
      <w:r w:rsidRPr="00D63A0F">
        <w:rPr>
          <w:i/>
          <w:iCs/>
          <w:lang w:eastAsia="x-none"/>
        </w:rPr>
        <w:t>ResourceSetsToAddModList</w:t>
      </w:r>
      <w:proofErr w:type="spellEnd"/>
      <w:r w:rsidRPr="008417F0">
        <w:rPr>
          <w:lang w:eastAsia="x-none"/>
        </w:rPr>
        <w:t xml:space="preserve"> and </w:t>
      </w:r>
      <w:r w:rsidRPr="00D63A0F">
        <w:rPr>
          <w:i/>
          <w:iCs/>
          <w:lang w:eastAsia="x-none"/>
        </w:rPr>
        <w:t>p-ZP-CSI-RS-</w:t>
      </w:r>
      <w:proofErr w:type="spellStart"/>
      <w:r w:rsidRPr="00D63A0F">
        <w:rPr>
          <w:i/>
          <w:iCs/>
          <w:lang w:eastAsia="x-none"/>
        </w:rPr>
        <w:t>ResourceSet</w:t>
      </w:r>
      <w:proofErr w:type="spellEnd"/>
      <w:r w:rsidRPr="008417F0">
        <w:rPr>
          <w:lang w:eastAsia="x-none"/>
        </w:rPr>
        <w:t xml:space="preserve"> configured in PDSCH-Config-Multicast.</w:t>
      </w:r>
    </w:p>
    <w:p w14:paraId="1039333D" w14:textId="20A8844A" w:rsidR="00922E6C" w:rsidRPr="00665ED3" w:rsidRDefault="008417F0" w:rsidP="00B05CA1">
      <w:pPr>
        <w:pStyle w:val="affc"/>
        <w:numPr>
          <w:ilvl w:val="0"/>
          <w:numId w:val="110"/>
        </w:numPr>
        <w:rPr>
          <w:lang w:eastAsia="x-none"/>
        </w:rPr>
      </w:pPr>
      <w:r w:rsidRPr="008417F0">
        <w:rPr>
          <w:lang w:eastAsia="x-none"/>
        </w:rPr>
        <w:t xml:space="preserve">Adopt the </w:t>
      </w:r>
      <w:r>
        <w:rPr>
          <w:lang w:eastAsia="x-none"/>
        </w:rPr>
        <w:t>following TP</w:t>
      </w:r>
      <w:r w:rsidRPr="008417F0">
        <w:rPr>
          <w:lang w:eastAsia="x-none"/>
        </w:rPr>
        <w:t xml:space="preserve"> </w:t>
      </w:r>
      <w:r w:rsidR="00922E6C" w:rsidRPr="00665ED3">
        <w:rPr>
          <w:lang w:eastAsia="x-none"/>
        </w:rPr>
        <w:t xml:space="preserve">for </w:t>
      </w:r>
      <w:r w:rsidR="00665ED3">
        <w:rPr>
          <w:lang w:eastAsia="x-none"/>
        </w:rPr>
        <w:t xml:space="preserve">Clause 5.1.4.2 in </w:t>
      </w:r>
      <w:r w:rsidR="00922E6C" w:rsidRPr="00665ED3">
        <w:rPr>
          <w:lang w:eastAsia="x-none"/>
        </w:rPr>
        <w:t>TS 38.214.</w:t>
      </w:r>
    </w:p>
    <w:p w14:paraId="7D6F68AC" w14:textId="55D5C415" w:rsidR="00922E6C" w:rsidRPr="001820A8" w:rsidRDefault="00922E6C" w:rsidP="0037013A">
      <w:pPr>
        <w:rPr>
          <w:color w:val="FF0000"/>
        </w:rPr>
      </w:pPr>
      <w:r w:rsidRPr="001820A8">
        <w:rPr>
          <w:color w:val="FF0000"/>
        </w:rPr>
        <w:t>----------------- Start of TP ----------------</w:t>
      </w:r>
    </w:p>
    <w:p w14:paraId="360F938F" w14:textId="77777777" w:rsidR="00922E6C" w:rsidRPr="001820A8" w:rsidRDefault="00922E6C" w:rsidP="00665ED3">
      <w:pPr>
        <w:ind w:left="576"/>
        <w:jc w:val="center"/>
        <w:rPr>
          <w:sz w:val="24"/>
        </w:rPr>
      </w:pPr>
      <w:r w:rsidRPr="001820A8">
        <w:rPr>
          <w:b/>
          <w:bCs/>
          <w:color w:val="0070C0"/>
        </w:rPr>
        <w:t>&lt;</w:t>
      </w:r>
      <w:r w:rsidRPr="001820A8">
        <w:rPr>
          <w:color w:val="0070C0"/>
        </w:rPr>
        <w:t>Unchanged text is omitted&gt;</w:t>
      </w:r>
    </w:p>
    <w:p w14:paraId="0E9C9F35" w14:textId="77777777" w:rsidR="00922E6C" w:rsidRPr="00665ED3" w:rsidRDefault="00922E6C" w:rsidP="00665ED3">
      <w:pPr>
        <w:rPr>
          <w:b/>
          <w:bCs/>
        </w:rPr>
      </w:pPr>
      <w:r w:rsidRPr="00665ED3">
        <w:rPr>
          <w:b/>
          <w:bCs/>
        </w:rPr>
        <w:t>5.1.4.2</w:t>
      </w:r>
      <w:r w:rsidRPr="00665ED3">
        <w:rPr>
          <w:b/>
          <w:bCs/>
        </w:rPr>
        <w:tab/>
        <w:t>PDSCH resource mapping with RE level granularity</w:t>
      </w:r>
    </w:p>
    <w:p w14:paraId="299467F5" w14:textId="77777777" w:rsidR="00922E6C" w:rsidRDefault="00922E6C" w:rsidP="00922E6C">
      <w:pPr>
        <w:ind w:left="284"/>
      </w:pPr>
      <w:r>
        <w:t xml:space="preserve">The procedures for PDSCH scheduled by PDCCH with DCI format 1_1 described in this clause equally apply to PDSCH scheduled by PDCCH with DCI format 1_2, by applying the parameters of </w:t>
      </w:r>
      <w:r>
        <w:rPr>
          <w:i/>
        </w:rPr>
        <w:t>aperiodicZP-CSI-RS-ResourceSetsToAddModListDCI-1-2</w:t>
      </w:r>
      <w:r>
        <w:t xml:space="preserve"> instead of </w:t>
      </w:r>
      <w:r>
        <w:rPr>
          <w:i/>
        </w:rPr>
        <w:t>aperiodic-ZP-CSI-RS-</w:t>
      </w:r>
      <w:proofErr w:type="spellStart"/>
      <w:r>
        <w:rPr>
          <w:i/>
        </w:rPr>
        <w:t>ResourceSetsToAddModList</w:t>
      </w:r>
      <w:proofErr w:type="spellEnd"/>
      <w:r>
        <w:t>.</w:t>
      </w:r>
    </w:p>
    <w:p w14:paraId="3D64E238" w14:textId="77777777" w:rsidR="00922E6C" w:rsidRDefault="00922E6C" w:rsidP="00922E6C">
      <w:pPr>
        <w:ind w:left="284"/>
      </w:pPr>
      <w:r w:rsidRPr="00665ED3">
        <w:rPr>
          <w:color w:val="FF0000"/>
        </w:rPr>
        <w:t xml:space="preserve">The procedures for PDSCH scheduled by PDCCH with DCI format 1_0 described in this clause equally apply to PDSCH scheduled by PDCCH with DCI format 4_1 and </w:t>
      </w:r>
      <w:proofErr w:type="spellStart"/>
      <w:r w:rsidRPr="00665ED3">
        <w:rPr>
          <w:strike/>
          <w:color w:val="FF0000"/>
        </w:rPr>
        <w:t>T</w:t>
      </w:r>
      <w:r w:rsidRPr="00665ED3">
        <w:rPr>
          <w:color w:val="FF0000"/>
        </w:rPr>
        <w:t>t</w:t>
      </w:r>
      <w:r w:rsidRPr="00665ED3">
        <w:t>h</w:t>
      </w:r>
      <w:r w:rsidRPr="00C61073">
        <w:t>e</w:t>
      </w:r>
      <w:proofErr w:type="spellEnd"/>
      <w:r w:rsidRPr="00C61073">
        <w:t xml:space="preserve"> procedures for PDSCH scheduled by PDCCH with DCI format 1_1 described in this clause equally apply to PDSCH scheduled by PDCCH with DCI format </w:t>
      </w:r>
      <w:r w:rsidRPr="00C61073">
        <w:rPr>
          <w:rFonts w:eastAsia="等线"/>
          <w:lang w:eastAsia="ja-JP"/>
        </w:rPr>
        <w:t>4</w:t>
      </w:r>
      <w:r w:rsidRPr="00C61073">
        <w:t xml:space="preserve">_2, by applying the parameters of </w:t>
      </w:r>
      <w:proofErr w:type="spellStart"/>
      <w:r w:rsidRPr="00C61073">
        <w:rPr>
          <w:i/>
        </w:rPr>
        <w:t>aperiodicZP</w:t>
      </w:r>
      <w:proofErr w:type="spellEnd"/>
      <w:r w:rsidRPr="00C61073">
        <w:rPr>
          <w:i/>
        </w:rPr>
        <w:t>-CSI-RS-</w:t>
      </w:r>
      <w:proofErr w:type="spellStart"/>
      <w:r w:rsidRPr="00C61073">
        <w:rPr>
          <w:i/>
        </w:rPr>
        <w:t>ResourceSetsToAddModList</w:t>
      </w:r>
      <w:proofErr w:type="spellEnd"/>
      <w:r w:rsidRPr="00C61073">
        <w:rPr>
          <w:rFonts w:eastAsia="等线"/>
          <w:i/>
          <w:lang w:eastAsia="ja-JP"/>
        </w:rPr>
        <w:t xml:space="preserve"> in PDSCH-Config-Multicast</w:t>
      </w:r>
      <w:r w:rsidRPr="00C61073">
        <w:t xml:space="preserve"> instead of </w:t>
      </w:r>
      <w:r w:rsidRPr="00C61073">
        <w:rPr>
          <w:i/>
        </w:rPr>
        <w:t>aperiodic-ZP-CSI-RS-</w:t>
      </w:r>
      <w:proofErr w:type="spellStart"/>
      <w:r w:rsidRPr="00C61073">
        <w:rPr>
          <w:i/>
        </w:rPr>
        <w:t>ResourceSetsToAddModList</w:t>
      </w:r>
      <w:proofErr w:type="spellEnd"/>
      <w:r w:rsidRPr="00C61073">
        <w:rPr>
          <w:rFonts w:eastAsia="等线"/>
          <w:i/>
          <w:lang w:eastAsia="ja-JP"/>
        </w:rPr>
        <w:t xml:space="preserve"> in PDSCH-Config</w:t>
      </w:r>
      <w:r w:rsidRPr="00C61073">
        <w:t>.</w:t>
      </w:r>
    </w:p>
    <w:p w14:paraId="62474B5E" w14:textId="77777777" w:rsidR="00922E6C" w:rsidRPr="001820A8" w:rsidRDefault="00922E6C" w:rsidP="00665ED3">
      <w:pPr>
        <w:ind w:left="576"/>
        <w:jc w:val="center"/>
        <w:rPr>
          <w:sz w:val="24"/>
        </w:rPr>
      </w:pPr>
      <w:r w:rsidRPr="001820A8">
        <w:rPr>
          <w:b/>
          <w:bCs/>
          <w:color w:val="0070C0"/>
        </w:rPr>
        <w:t>&lt;</w:t>
      </w:r>
      <w:r w:rsidRPr="001820A8">
        <w:rPr>
          <w:color w:val="0070C0"/>
        </w:rPr>
        <w:t>Unchanged text is omitted&gt;</w:t>
      </w:r>
    </w:p>
    <w:p w14:paraId="64234ADC" w14:textId="69484C60" w:rsidR="00922E6C" w:rsidRPr="001820A8" w:rsidRDefault="00922E6C"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6A5B2E5A" w14:textId="1B671E02" w:rsidR="00922E6C" w:rsidRDefault="00922E6C" w:rsidP="00922E6C">
      <w:pPr>
        <w:rPr>
          <w:lang w:val="en-GB"/>
        </w:rPr>
      </w:pPr>
    </w:p>
    <w:p w14:paraId="5DF6FBA1" w14:textId="39940277" w:rsidR="000E6220" w:rsidRDefault="000E6220" w:rsidP="00922E6C">
      <w:pPr>
        <w:rPr>
          <w:lang w:val="en-GB"/>
        </w:rPr>
      </w:pPr>
    </w:p>
    <w:p w14:paraId="7E2F4F5E" w14:textId="50BE2A97" w:rsidR="000E6220" w:rsidRDefault="001E6273" w:rsidP="00922E6C">
      <w:pPr>
        <w:rPr>
          <w:b/>
          <w:bCs/>
          <w:lang w:eastAsia="zh-CN"/>
        </w:rPr>
      </w:pPr>
      <w:r w:rsidRPr="001E6273">
        <w:rPr>
          <w:b/>
          <w:bCs/>
          <w:highlight w:val="yellow"/>
          <w:lang w:eastAsia="zh-CN"/>
        </w:rPr>
        <w:t>I</w:t>
      </w:r>
      <w:r w:rsidR="005F7117" w:rsidRPr="001E6273">
        <w:rPr>
          <w:b/>
          <w:bCs/>
          <w:highlight w:val="yellow"/>
          <w:lang w:eastAsia="zh-CN"/>
        </w:rPr>
        <w:t>nitia</w:t>
      </w:r>
      <w:r w:rsidR="005F7117" w:rsidRPr="00210E5B">
        <w:rPr>
          <w:b/>
          <w:bCs/>
          <w:highlight w:val="yellow"/>
          <w:lang w:eastAsia="zh-CN"/>
        </w:rPr>
        <w:t xml:space="preserve">l </w:t>
      </w:r>
      <w:r w:rsidR="00210E5B" w:rsidRPr="00210E5B">
        <w:rPr>
          <w:b/>
          <w:bCs/>
          <w:highlight w:val="yellow"/>
          <w:lang w:eastAsia="zh-CN"/>
        </w:rPr>
        <w:t>proposal 4-2:</w:t>
      </w:r>
    </w:p>
    <w:p w14:paraId="178D8120" w14:textId="49E857B8" w:rsidR="00744DAF" w:rsidRPr="00744DAF" w:rsidRDefault="00744DAF" w:rsidP="00B05CA1">
      <w:pPr>
        <w:pStyle w:val="affc"/>
        <w:numPr>
          <w:ilvl w:val="0"/>
          <w:numId w:val="103"/>
        </w:numPr>
        <w:rPr>
          <w:bCs/>
          <w:i/>
          <w:iCs/>
          <w:lang w:eastAsia="x-none"/>
        </w:rPr>
      </w:pPr>
      <w:proofErr w:type="spellStart"/>
      <w:r w:rsidRPr="00744DAF">
        <w:rPr>
          <w:bCs/>
          <w:i/>
          <w:iCs/>
        </w:rPr>
        <w:t>RateMatchPatternLTE</w:t>
      </w:r>
      <w:proofErr w:type="spellEnd"/>
      <w:r w:rsidRPr="00744DAF">
        <w:rPr>
          <w:bCs/>
          <w:i/>
          <w:iCs/>
        </w:rPr>
        <w:t>-CRS</w:t>
      </w:r>
      <w:r w:rsidRPr="00744DAF">
        <w:rPr>
          <w:bCs/>
        </w:rPr>
        <w:t xml:space="preserve"> configured in PDSCH-Config-MCCH or PDSCH-Config-MTCH can also be applied for RRC_CONNECTED UEs</w:t>
      </w:r>
      <w:r w:rsidRPr="00744DAF">
        <w:rPr>
          <w:bCs/>
          <w:i/>
          <w:iCs/>
          <w:lang w:eastAsia="x-none"/>
        </w:rPr>
        <w:t>.</w:t>
      </w:r>
    </w:p>
    <w:p w14:paraId="7DC89D9D" w14:textId="6C0468E5" w:rsidR="006533C1" w:rsidRDefault="006533C1" w:rsidP="00B05CA1">
      <w:pPr>
        <w:pStyle w:val="affc"/>
        <w:numPr>
          <w:ilvl w:val="0"/>
          <w:numId w:val="103"/>
        </w:numPr>
        <w:rPr>
          <w:lang w:eastAsia="x-none"/>
        </w:rPr>
      </w:pPr>
      <w:r>
        <w:rPr>
          <w:lang w:eastAsia="zh-CN"/>
        </w:rPr>
        <w:t>Adopt the following TP for</w:t>
      </w:r>
      <w:r w:rsidR="008721E4" w:rsidRPr="008721E4">
        <w:rPr>
          <w:lang w:eastAsia="x-none"/>
        </w:rPr>
        <w:t xml:space="preserve"> </w:t>
      </w:r>
      <w:r w:rsidR="008721E4">
        <w:rPr>
          <w:lang w:eastAsia="x-none"/>
        </w:rPr>
        <w:t xml:space="preserve">Clause 5.1.4.2 in </w:t>
      </w:r>
      <w:r w:rsidR="008721E4" w:rsidRPr="00665ED3">
        <w:rPr>
          <w:lang w:eastAsia="x-none"/>
        </w:rPr>
        <w:t>TS 38.214.</w:t>
      </w:r>
    </w:p>
    <w:p w14:paraId="06BC40C7" w14:textId="77777777" w:rsidR="00E649FB" w:rsidRPr="001820A8" w:rsidRDefault="00E649FB" w:rsidP="0037013A">
      <w:pPr>
        <w:rPr>
          <w:color w:val="FF0000"/>
        </w:rPr>
      </w:pPr>
      <w:r w:rsidRPr="001820A8">
        <w:rPr>
          <w:color w:val="FF0000"/>
        </w:rPr>
        <w:t>----------------- Start of TP ----------------</w:t>
      </w:r>
    </w:p>
    <w:p w14:paraId="4A61FFE6" w14:textId="77777777" w:rsidR="00E649FB" w:rsidRPr="00665ED3" w:rsidRDefault="00E649FB" w:rsidP="00E649FB">
      <w:pPr>
        <w:rPr>
          <w:b/>
          <w:bCs/>
        </w:rPr>
      </w:pPr>
      <w:r w:rsidRPr="00665ED3">
        <w:rPr>
          <w:b/>
          <w:bCs/>
        </w:rPr>
        <w:t>5.1.4.2</w:t>
      </w:r>
      <w:r w:rsidRPr="00665ED3">
        <w:rPr>
          <w:b/>
          <w:bCs/>
        </w:rPr>
        <w:tab/>
        <w:t>PDSCH resource mapping with RE level granularity</w:t>
      </w:r>
    </w:p>
    <w:p w14:paraId="5608E47C" w14:textId="77777777" w:rsidR="00E649FB" w:rsidRPr="001820A8" w:rsidRDefault="00E649FB" w:rsidP="00E649FB">
      <w:pPr>
        <w:ind w:left="576"/>
        <w:jc w:val="center"/>
        <w:rPr>
          <w:sz w:val="24"/>
        </w:rPr>
      </w:pPr>
      <w:r w:rsidRPr="001820A8">
        <w:rPr>
          <w:b/>
          <w:bCs/>
          <w:color w:val="0070C0"/>
        </w:rPr>
        <w:t>&lt;</w:t>
      </w:r>
      <w:r w:rsidRPr="001820A8">
        <w:rPr>
          <w:color w:val="0070C0"/>
        </w:rPr>
        <w:t>Unchanged text is omitted&gt;</w:t>
      </w:r>
    </w:p>
    <w:p w14:paraId="74A9954E" w14:textId="77777777" w:rsidR="00E649FB" w:rsidRPr="00257FD2" w:rsidRDefault="00E649FB" w:rsidP="00E649FB">
      <w:pPr>
        <w:autoSpaceDE/>
        <w:autoSpaceDN/>
        <w:adjustRightInd/>
        <w:spacing w:after="180"/>
        <w:rPr>
          <w:color w:val="000000"/>
          <w:lang w:val="en-GB"/>
        </w:rPr>
      </w:pPr>
      <w:r w:rsidRPr="00257FD2">
        <w:rPr>
          <w:color w:val="000000"/>
          <w:lang w:val="en-GB"/>
        </w:rPr>
        <w:t>A UE may be configured with any of the following higher layer parameters:</w:t>
      </w:r>
    </w:p>
    <w:p w14:paraId="28D1C062" w14:textId="77777777" w:rsidR="00E649FB" w:rsidRPr="00257FD2" w:rsidRDefault="00E649FB" w:rsidP="00E649FB">
      <w:pPr>
        <w:autoSpaceDE/>
        <w:autoSpaceDN/>
        <w:adjustRightInd/>
        <w:spacing w:after="180"/>
        <w:ind w:left="568" w:hanging="284"/>
        <w:rPr>
          <w:lang w:val="x-none"/>
        </w:rPr>
      </w:pPr>
      <w:r w:rsidRPr="00257FD2">
        <w:rPr>
          <w:i/>
          <w:lang w:val="x-none"/>
        </w:rPr>
        <w:t>-</w:t>
      </w:r>
      <w:r w:rsidRPr="00257FD2">
        <w:rPr>
          <w:i/>
          <w:lang w:val="x-none"/>
        </w:rPr>
        <w:tab/>
      </w:r>
      <w:r w:rsidRPr="00257FD2">
        <w:rPr>
          <w:lang w:val="x-none"/>
        </w:rPr>
        <w:t>REs indicated by</w:t>
      </w:r>
      <w:r w:rsidRPr="00257FD2">
        <w:rPr>
          <w:rFonts w:eastAsia="等线"/>
          <w:lang w:val="x-none"/>
        </w:rPr>
        <w:t xml:space="preserve"> the </w:t>
      </w:r>
      <w:r w:rsidRPr="00257FD2">
        <w:rPr>
          <w:rFonts w:eastAsia="等线"/>
          <w:lang w:val="en-GB"/>
        </w:rPr>
        <w:t>'</w:t>
      </w:r>
      <w:proofErr w:type="spellStart"/>
      <w:r w:rsidRPr="00257FD2">
        <w:rPr>
          <w:i/>
          <w:lang w:val="x-none"/>
        </w:rPr>
        <w:t>RateMatchPatternLTE</w:t>
      </w:r>
      <w:proofErr w:type="spellEnd"/>
      <w:r w:rsidRPr="00257FD2">
        <w:rPr>
          <w:i/>
          <w:lang w:val="x-none"/>
        </w:rPr>
        <w:t>-CRS</w:t>
      </w:r>
      <w:r w:rsidRPr="00257FD2">
        <w:rPr>
          <w:iCs/>
        </w:rPr>
        <w:t>'</w:t>
      </w:r>
      <w:r w:rsidRPr="00257FD2">
        <w:rPr>
          <w:i/>
        </w:rPr>
        <w:t xml:space="preserve"> </w:t>
      </w:r>
      <w:r w:rsidRPr="00257FD2">
        <w:rPr>
          <w:lang w:val="x-none"/>
        </w:rPr>
        <w:t>in</w:t>
      </w:r>
      <w:r w:rsidRPr="00257FD2">
        <w:rPr>
          <w:i/>
          <w:lang w:val="x-none"/>
        </w:rPr>
        <w:t xml:space="preserve"> </w:t>
      </w:r>
      <w:proofErr w:type="spellStart"/>
      <w:r w:rsidRPr="00257FD2">
        <w:rPr>
          <w:i/>
          <w:lang w:val="x-none"/>
        </w:rPr>
        <w:t>lte</w:t>
      </w:r>
      <w:proofErr w:type="spellEnd"/>
      <w:r w:rsidRPr="00257FD2">
        <w:rPr>
          <w:i/>
          <w:lang w:val="x-none"/>
        </w:rPr>
        <w:t>-CRS-</w:t>
      </w:r>
      <w:proofErr w:type="spellStart"/>
      <w:r w:rsidRPr="00257FD2">
        <w:rPr>
          <w:i/>
          <w:lang w:val="x-none"/>
        </w:rPr>
        <w:t>ToMatchAround</w:t>
      </w:r>
      <w:proofErr w:type="spellEnd"/>
      <w:r w:rsidRPr="00257FD2">
        <w:rPr>
          <w:i/>
          <w:lang w:val="x-none"/>
        </w:rPr>
        <w:t xml:space="preserve"> </w:t>
      </w:r>
      <w:r w:rsidRPr="00257FD2">
        <w:rPr>
          <w:lang w:val="en-GB"/>
        </w:rPr>
        <w:t xml:space="preserve">in </w:t>
      </w:r>
      <w:proofErr w:type="spellStart"/>
      <w:r w:rsidRPr="00257FD2">
        <w:rPr>
          <w:i/>
          <w:iCs/>
          <w:lang w:val="x-none"/>
        </w:rPr>
        <w:t>ServingCellConfig</w:t>
      </w:r>
      <w:proofErr w:type="spellEnd"/>
      <w:r w:rsidRPr="00257FD2">
        <w:rPr>
          <w:i/>
          <w:iCs/>
          <w:lang w:eastAsia="zh-CN"/>
        </w:rPr>
        <w:t xml:space="preserve"> </w:t>
      </w:r>
      <w:r w:rsidRPr="00257FD2">
        <w:rPr>
          <w:lang w:eastAsia="zh-CN"/>
        </w:rPr>
        <w:t>or</w:t>
      </w:r>
      <w:r w:rsidRPr="00257FD2">
        <w:rPr>
          <w:i/>
          <w:lang w:val="en-GB"/>
        </w:rPr>
        <w:t xml:space="preserve"> </w:t>
      </w:r>
      <w:proofErr w:type="spellStart"/>
      <w:r w:rsidRPr="00257FD2">
        <w:rPr>
          <w:i/>
          <w:lang w:val="en-GB"/>
        </w:rPr>
        <w:t>ServingCellConfigCommon</w:t>
      </w:r>
      <w:proofErr w:type="spellEnd"/>
      <w:r w:rsidRPr="00257FD2">
        <w:rPr>
          <w:i/>
          <w:lang w:val="en-GB"/>
        </w:rPr>
        <w:t xml:space="preserve"> </w:t>
      </w:r>
      <w:r w:rsidRPr="00257FD2">
        <w:rPr>
          <w:lang w:val="x-none"/>
        </w:rPr>
        <w:t xml:space="preserve">configuring cell-specific RS, in 15 kHz subcarrier spacing applicable only to 15 kHz subcarrier spacing PDSCH, of one LTE carrier in a serving cell are declared as not available for PDSCH. </w:t>
      </w:r>
    </w:p>
    <w:p w14:paraId="11CE2A93" w14:textId="77777777" w:rsidR="00E649FB" w:rsidRPr="00257FD2" w:rsidRDefault="00E649FB" w:rsidP="00E649FB">
      <w:pPr>
        <w:autoSpaceDE/>
        <w:autoSpaceDN/>
        <w:adjustRightInd/>
        <w:spacing w:after="180"/>
        <w:ind w:left="568" w:hanging="284"/>
        <w:rPr>
          <w:lang w:val="x-none"/>
        </w:rPr>
      </w:pPr>
      <w:r w:rsidRPr="00257FD2">
        <w:rPr>
          <w:i/>
          <w:lang w:val="x-none"/>
        </w:rPr>
        <w:t>-</w:t>
      </w:r>
      <w:r w:rsidRPr="00257FD2">
        <w:rPr>
          <w:lang w:val="x-none"/>
        </w:rPr>
        <w:tab/>
        <w:t>REs indicated by</w:t>
      </w:r>
      <w:r w:rsidRPr="00257FD2">
        <w:rPr>
          <w:i/>
          <w:lang w:val="x-none"/>
        </w:rPr>
        <w:t xml:space="preserve"> </w:t>
      </w:r>
      <w:r w:rsidRPr="00257FD2">
        <w:rPr>
          <w:i/>
        </w:rPr>
        <w:t>'</w:t>
      </w:r>
      <w:proofErr w:type="spellStart"/>
      <w:r w:rsidRPr="00257FD2">
        <w:rPr>
          <w:i/>
          <w:lang w:val="x-none"/>
        </w:rPr>
        <w:t>RateMatchPatternLTE</w:t>
      </w:r>
      <w:proofErr w:type="spellEnd"/>
      <w:r w:rsidRPr="00257FD2">
        <w:rPr>
          <w:i/>
          <w:lang w:val="x-none"/>
        </w:rPr>
        <w:t>-CRS</w:t>
      </w:r>
      <w:r w:rsidRPr="00257FD2">
        <w:rPr>
          <w:i/>
        </w:rPr>
        <w:t>'</w:t>
      </w:r>
      <w:r w:rsidRPr="00257FD2">
        <w:rPr>
          <w:lang w:val="x-none"/>
        </w:rPr>
        <w:t xml:space="preserve"> in</w:t>
      </w:r>
      <w:r w:rsidRPr="00257FD2">
        <w:rPr>
          <w:i/>
          <w:lang w:val="x-none"/>
        </w:rPr>
        <w:t xml:space="preserve"> lte-CRS-PatternList</w:t>
      </w:r>
      <w:r w:rsidRPr="00257FD2">
        <w:rPr>
          <w:i/>
        </w:rPr>
        <w:t>1</w:t>
      </w:r>
      <w:r w:rsidRPr="00257FD2">
        <w:rPr>
          <w:i/>
          <w:lang w:val="x-none"/>
        </w:rPr>
        <w:t xml:space="preserve">-r16 </w:t>
      </w:r>
      <w:r w:rsidRPr="00257FD2">
        <w:rPr>
          <w:lang w:val="x-none"/>
        </w:rPr>
        <w:t xml:space="preserve">in </w:t>
      </w:r>
      <w:proofErr w:type="spellStart"/>
      <w:r w:rsidRPr="00257FD2">
        <w:rPr>
          <w:i/>
          <w:iCs/>
          <w:lang w:val="x-none"/>
        </w:rPr>
        <w:t>ServingCellConfig</w:t>
      </w:r>
      <w:proofErr w:type="spellEnd"/>
      <w:r w:rsidRPr="00257FD2">
        <w:rPr>
          <w:i/>
          <w:iCs/>
          <w:lang w:eastAsia="zh-CN"/>
        </w:rPr>
        <w:t xml:space="preserve"> </w:t>
      </w:r>
      <w:r w:rsidRPr="00257FD2">
        <w:rPr>
          <w:lang w:val="x-none"/>
        </w:rPr>
        <w:t>configuring cell-specific RS, in 15 kHz subcarrier spacing applicable only to 15 kHz subcarrier spacing PDSCH, of one LTE carrier in a serving cell are declared as not available for PDSCH.</w:t>
      </w:r>
    </w:p>
    <w:p w14:paraId="2D43FB02" w14:textId="4D42FA39" w:rsidR="00E649FB" w:rsidRPr="00257FD2" w:rsidRDefault="00E649FB" w:rsidP="00E649FB">
      <w:pPr>
        <w:autoSpaceDE/>
        <w:autoSpaceDN/>
        <w:adjustRightInd/>
        <w:spacing w:after="180"/>
        <w:ind w:left="568" w:hanging="284"/>
        <w:rPr>
          <w:iCs/>
          <w:lang w:val="x-none"/>
        </w:rPr>
      </w:pPr>
      <w:r w:rsidRPr="00257FD2">
        <w:rPr>
          <w:iCs/>
          <w:lang w:val="x-none"/>
        </w:rPr>
        <w:t>-</w:t>
      </w:r>
      <w:r w:rsidRPr="00257FD2">
        <w:rPr>
          <w:iCs/>
          <w:lang w:val="x-none"/>
        </w:rPr>
        <w:tab/>
        <w:t xml:space="preserve">For the UE </w:t>
      </w:r>
      <w:r w:rsidRPr="00E649FB">
        <w:rPr>
          <w:iCs/>
          <w:strike/>
          <w:color w:val="FF0000"/>
          <w:lang w:val="x-none"/>
        </w:rPr>
        <w:t>in RRC_IDLE and RRC_INACTIVE modes</w:t>
      </w:r>
      <w:r>
        <w:rPr>
          <w:iCs/>
          <w:lang w:val="x-none"/>
        </w:rPr>
        <w:t xml:space="preserve"> </w:t>
      </w:r>
      <w:r w:rsidRPr="00257FD2">
        <w:rPr>
          <w:iCs/>
          <w:lang w:val="x-none"/>
        </w:rPr>
        <w:t xml:space="preserve">for broadcast reception, REs indicated by </w:t>
      </w:r>
      <w:r w:rsidRPr="00257FD2">
        <w:rPr>
          <w:i/>
        </w:rPr>
        <w:t>'</w:t>
      </w:r>
      <w:proofErr w:type="spellStart"/>
      <w:r w:rsidRPr="00257FD2">
        <w:rPr>
          <w:i/>
          <w:lang w:val="x-none"/>
        </w:rPr>
        <w:t>RateMatchPatternLTE</w:t>
      </w:r>
      <w:proofErr w:type="spellEnd"/>
      <w:r w:rsidRPr="00257FD2">
        <w:rPr>
          <w:i/>
          <w:lang w:val="x-none"/>
        </w:rPr>
        <w:t>-CRS</w:t>
      </w:r>
      <w:r w:rsidRPr="00257FD2">
        <w:rPr>
          <w:i/>
        </w:rPr>
        <w:t>'</w:t>
      </w:r>
      <w:r w:rsidRPr="00257FD2">
        <w:rPr>
          <w:lang w:val="x-none"/>
        </w:rPr>
        <w:t xml:space="preserve"> in </w:t>
      </w:r>
      <w:r w:rsidRPr="00257FD2">
        <w:rPr>
          <w:i/>
          <w:iCs/>
          <w:lang w:val="x-none"/>
        </w:rPr>
        <w:t>PDSCH-Config-MCCH</w:t>
      </w:r>
      <w:r w:rsidRPr="00257FD2">
        <w:rPr>
          <w:lang w:val="x-none"/>
        </w:rPr>
        <w:t xml:space="preserve"> or </w:t>
      </w:r>
      <w:r w:rsidRPr="00257FD2">
        <w:rPr>
          <w:i/>
          <w:iCs/>
          <w:lang w:val="x-none"/>
        </w:rPr>
        <w:t>PDSCH-Config-MCCH</w:t>
      </w:r>
      <w:r w:rsidRPr="00257FD2">
        <w:rPr>
          <w:lang w:val="x-none"/>
        </w:rPr>
        <w:t xml:space="preserve"> configuring cell-specific RS, in 15 kHz subcarrier spacing applicable only to 15 kHz subcarrier spacing PDSCH, of one LTE carrier in a serving cell are declared as not available for PDSCH.</w:t>
      </w:r>
    </w:p>
    <w:p w14:paraId="240138A5" w14:textId="46A061F5" w:rsidR="00E649FB" w:rsidRDefault="00E649FB" w:rsidP="00E649FB">
      <w:pPr>
        <w:autoSpaceDE/>
        <w:autoSpaceDN/>
        <w:adjustRightInd/>
        <w:spacing w:after="180"/>
        <w:ind w:left="568" w:hanging="284"/>
        <w:rPr>
          <w:color w:val="000000"/>
          <w:lang w:val="x-none"/>
        </w:rPr>
      </w:pPr>
      <w:r w:rsidRPr="00257FD2">
        <w:t>-</w:t>
      </w:r>
      <w:r w:rsidRPr="00257FD2">
        <w:tab/>
        <w:t xml:space="preserve">Each </w:t>
      </w:r>
      <w:proofErr w:type="spellStart"/>
      <w:r w:rsidRPr="00257FD2">
        <w:rPr>
          <w:i/>
          <w:lang w:val="x-none"/>
        </w:rPr>
        <w:t>RateMatchPatternLTE</w:t>
      </w:r>
      <w:proofErr w:type="spellEnd"/>
      <w:r w:rsidRPr="00257FD2">
        <w:rPr>
          <w:i/>
          <w:lang w:val="x-none"/>
        </w:rPr>
        <w:t>-CRS</w:t>
      </w:r>
      <w:r w:rsidRPr="00257FD2">
        <w:rPr>
          <w:rFonts w:eastAsia="等线"/>
          <w:lang w:val="x-none"/>
        </w:rPr>
        <w:t xml:space="preserve"> </w:t>
      </w:r>
      <w:r w:rsidRPr="00257FD2">
        <w:rPr>
          <w:lang w:val="x-none"/>
        </w:rPr>
        <w:t xml:space="preserve">configuration contains </w:t>
      </w:r>
      <w:r w:rsidRPr="00257FD2">
        <w:rPr>
          <w:i/>
          <w:lang w:val="x-none"/>
        </w:rPr>
        <w:t xml:space="preserve">v-Shift </w:t>
      </w:r>
      <w:r w:rsidRPr="00257FD2">
        <w:rPr>
          <w:lang w:val="x-none"/>
        </w:rPr>
        <w:t>consisting of LTE-CRS-</w:t>
      </w:r>
      <w:proofErr w:type="spellStart"/>
      <w:r w:rsidRPr="00257FD2">
        <w:rPr>
          <w:lang w:val="x-none"/>
        </w:rPr>
        <w:t>vshift</w:t>
      </w:r>
      <w:proofErr w:type="spellEnd"/>
      <w:r w:rsidRPr="00257FD2">
        <w:rPr>
          <w:lang w:val="x-none"/>
        </w:rPr>
        <w:t xml:space="preserve">(s), </w:t>
      </w:r>
      <w:proofErr w:type="spellStart"/>
      <w:r w:rsidRPr="00257FD2">
        <w:rPr>
          <w:i/>
          <w:lang w:val="x-none"/>
        </w:rPr>
        <w:t>nrofCRS</w:t>
      </w:r>
      <w:proofErr w:type="spellEnd"/>
      <w:r w:rsidRPr="00257FD2">
        <w:rPr>
          <w:i/>
          <w:lang w:val="x-none"/>
        </w:rPr>
        <w:t xml:space="preserve">-Ports </w:t>
      </w:r>
      <w:r w:rsidRPr="00257FD2">
        <w:rPr>
          <w:lang w:val="x-none"/>
        </w:rPr>
        <w:t xml:space="preserve">consisting of LTE-CRS antenna ports 1, 2 or 4 ports, </w:t>
      </w:r>
      <w:proofErr w:type="spellStart"/>
      <w:r w:rsidRPr="00257FD2">
        <w:rPr>
          <w:i/>
          <w:lang w:val="x-none"/>
        </w:rPr>
        <w:t>carrierFreqDL</w:t>
      </w:r>
      <w:proofErr w:type="spellEnd"/>
      <w:r w:rsidRPr="00257FD2">
        <w:rPr>
          <w:lang w:val="x-none"/>
        </w:rPr>
        <w:t xml:space="preserve"> representing the </w:t>
      </w:r>
      <w:r w:rsidRPr="00257FD2">
        <w:rPr>
          <w:rFonts w:eastAsia="等线"/>
          <w:lang w:val="x-none"/>
        </w:rPr>
        <w:t>offset in units of 15 kHz subcarrier</w:t>
      </w:r>
      <w:r w:rsidRPr="00257FD2">
        <w:rPr>
          <w:rFonts w:eastAsia="等线"/>
          <w:lang w:val="x-none" w:eastAsia="zh-CN"/>
        </w:rPr>
        <w:t>s</w:t>
      </w:r>
      <w:r w:rsidRPr="00257FD2">
        <w:rPr>
          <w:rFonts w:eastAsia="等线"/>
          <w:lang w:val="x-none"/>
        </w:rPr>
        <w:t xml:space="preserve"> from (reference) point A to the </w:t>
      </w:r>
      <w:r w:rsidRPr="00257FD2">
        <w:rPr>
          <w:lang w:val="x-none"/>
        </w:rPr>
        <w:t xml:space="preserve">LTE carrier </w:t>
      </w:r>
      <w:proofErr w:type="spellStart"/>
      <w:r w:rsidRPr="00257FD2">
        <w:rPr>
          <w:lang w:val="x-none"/>
        </w:rPr>
        <w:t>centre</w:t>
      </w:r>
      <w:proofErr w:type="spellEnd"/>
      <w:r w:rsidRPr="00257FD2">
        <w:rPr>
          <w:lang w:val="x-none"/>
        </w:rPr>
        <w:t xml:space="preserve"> subcarrier location, </w:t>
      </w:r>
      <w:proofErr w:type="spellStart"/>
      <w:r w:rsidRPr="00257FD2">
        <w:rPr>
          <w:i/>
          <w:lang w:val="x-none"/>
        </w:rPr>
        <w:t>carrierBandwidthDL</w:t>
      </w:r>
      <w:proofErr w:type="spellEnd"/>
      <w:r w:rsidRPr="00257FD2">
        <w:rPr>
          <w:i/>
          <w:lang w:val="x-none"/>
        </w:rPr>
        <w:t xml:space="preserve"> </w:t>
      </w:r>
      <w:r w:rsidRPr="00257FD2">
        <w:rPr>
          <w:lang w:val="x-none"/>
        </w:rPr>
        <w:t xml:space="preserve">representing the LTE carrier bandwidth, and may also configure </w:t>
      </w:r>
      <w:proofErr w:type="spellStart"/>
      <w:r w:rsidRPr="00257FD2">
        <w:rPr>
          <w:i/>
          <w:lang w:val="x-none"/>
        </w:rPr>
        <w:t>mbsfn-SubframeConfigList</w:t>
      </w:r>
      <w:proofErr w:type="spellEnd"/>
      <w:r w:rsidRPr="00257FD2">
        <w:rPr>
          <w:lang w:val="x-none"/>
        </w:rPr>
        <w:t xml:space="preserve"> representing MBSFN subframe configuration.</w:t>
      </w:r>
      <w:r w:rsidRPr="00257FD2">
        <w:rPr>
          <w:color w:val="000000"/>
          <w:lang w:val="x-none"/>
        </w:rPr>
        <w:t xml:space="preserve"> A UE determines the CRS position within the slot according to Clause 6.10.1.2</w:t>
      </w:r>
      <w:r w:rsidRPr="00257FD2">
        <w:rPr>
          <w:color w:val="000000"/>
          <w:lang w:val="en-GB"/>
        </w:rPr>
        <w:t xml:space="preserve"> in [15, TS 36.211</w:t>
      </w:r>
      <w:r w:rsidRPr="00257FD2">
        <w:rPr>
          <w:color w:val="000000"/>
          <w:lang w:val="x-none"/>
        </w:rPr>
        <w:t xml:space="preserve">], where slot corresponds to LTE subframe. </w:t>
      </w:r>
    </w:p>
    <w:p w14:paraId="6006AF83" w14:textId="77777777" w:rsidR="00D66A19" w:rsidRPr="001820A8" w:rsidRDefault="00D66A19" w:rsidP="00D66A19">
      <w:pPr>
        <w:ind w:left="576"/>
        <w:jc w:val="center"/>
        <w:rPr>
          <w:sz w:val="24"/>
        </w:rPr>
      </w:pPr>
      <w:r w:rsidRPr="001820A8">
        <w:rPr>
          <w:b/>
          <w:bCs/>
          <w:color w:val="0070C0"/>
        </w:rPr>
        <w:t>&lt;</w:t>
      </w:r>
      <w:r w:rsidRPr="001820A8">
        <w:rPr>
          <w:color w:val="0070C0"/>
        </w:rPr>
        <w:t>Unchanged text is omitted&gt;</w:t>
      </w:r>
    </w:p>
    <w:p w14:paraId="7B882B33" w14:textId="3D4D70B9" w:rsidR="00D66A19" w:rsidRPr="001820A8" w:rsidRDefault="00D66A19"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11DADE1B" w14:textId="77777777" w:rsidR="00B24CF5" w:rsidRDefault="00B24CF5" w:rsidP="00E649FB">
      <w:pPr>
        <w:autoSpaceDE/>
        <w:autoSpaceDN/>
        <w:adjustRightInd/>
        <w:spacing w:after="180"/>
        <w:ind w:left="568" w:hanging="284"/>
        <w:rPr>
          <w:color w:val="000000"/>
          <w:lang w:val="x-none"/>
        </w:rPr>
      </w:pPr>
    </w:p>
    <w:p w14:paraId="5A4180CD" w14:textId="3C2192BC" w:rsidR="00EF6E27" w:rsidRPr="001E6273" w:rsidRDefault="00EF6E27" w:rsidP="00EF6E27">
      <w:pPr>
        <w:rPr>
          <w:b/>
          <w:bCs/>
          <w:lang w:eastAsia="zh-CN"/>
        </w:rPr>
      </w:pPr>
      <w:r w:rsidRPr="001E6273">
        <w:rPr>
          <w:b/>
          <w:bCs/>
          <w:highlight w:val="yellow"/>
          <w:lang w:eastAsia="zh-CN"/>
        </w:rPr>
        <w:t>Initial T</w:t>
      </w:r>
      <w:r w:rsidRPr="00316936">
        <w:rPr>
          <w:b/>
          <w:bCs/>
          <w:highlight w:val="yellow"/>
          <w:lang w:eastAsia="zh-CN"/>
        </w:rPr>
        <w:t>P</w:t>
      </w:r>
      <w:r w:rsidR="00316936" w:rsidRPr="00316936">
        <w:rPr>
          <w:b/>
          <w:bCs/>
          <w:highlight w:val="yellow"/>
          <w:lang w:eastAsia="zh-CN"/>
        </w:rPr>
        <w:t xml:space="preserve"> 4-3:</w:t>
      </w:r>
    </w:p>
    <w:p w14:paraId="1DF71131" w14:textId="77777777" w:rsidR="00EF6E27" w:rsidRDefault="00EF6E27" w:rsidP="00EF6E27">
      <w:pPr>
        <w:rPr>
          <w:lang w:eastAsia="x-none"/>
        </w:rPr>
      </w:pPr>
      <w:r>
        <w:rPr>
          <w:lang w:eastAsia="zh-CN"/>
        </w:rPr>
        <w:t>Adopt the following TP for</w:t>
      </w:r>
      <w:r w:rsidRPr="008721E4">
        <w:rPr>
          <w:lang w:eastAsia="x-none"/>
        </w:rPr>
        <w:t xml:space="preserve"> </w:t>
      </w:r>
      <w:r>
        <w:rPr>
          <w:lang w:eastAsia="x-none"/>
        </w:rPr>
        <w:t xml:space="preserve">Clause 5.1.4.2 in </w:t>
      </w:r>
      <w:r w:rsidRPr="00665ED3">
        <w:rPr>
          <w:lang w:eastAsia="x-none"/>
        </w:rPr>
        <w:t>TS 38.214.</w:t>
      </w:r>
    </w:p>
    <w:p w14:paraId="2A5B3AAD" w14:textId="77777777" w:rsidR="00EF6E27" w:rsidRPr="001820A8" w:rsidRDefault="00EF6E27" w:rsidP="0037013A">
      <w:pPr>
        <w:rPr>
          <w:color w:val="FF0000"/>
        </w:rPr>
      </w:pPr>
      <w:r w:rsidRPr="001820A8">
        <w:rPr>
          <w:color w:val="FF0000"/>
        </w:rPr>
        <w:t>----------------- Start of TP ----------------</w:t>
      </w:r>
    </w:p>
    <w:p w14:paraId="08E6C954" w14:textId="77777777" w:rsidR="00EF6E27" w:rsidRPr="00665ED3" w:rsidRDefault="00EF6E27" w:rsidP="00EF6E27">
      <w:pPr>
        <w:rPr>
          <w:b/>
          <w:bCs/>
        </w:rPr>
      </w:pPr>
      <w:r w:rsidRPr="00665ED3">
        <w:rPr>
          <w:b/>
          <w:bCs/>
        </w:rPr>
        <w:t>5.1.4.2</w:t>
      </w:r>
      <w:r w:rsidRPr="00665ED3">
        <w:rPr>
          <w:b/>
          <w:bCs/>
        </w:rPr>
        <w:tab/>
        <w:t>PDSCH resource mapping with RE level granularity</w:t>
      </w:r>
    </w:p>
    <w:p w14:paraId="213DF4CC" w14:textId="3348A88F" w:rsidR="00EF6E27" w:rsidRPr="00EF6E27" w:rsidRDefault="00EF6E27" w:rsidP="00EF6E27">
      <w:pPr>
        <w:ind w:left="576"/>
        <w:jc w:val="center"/>
        <w:rPr>
          <w:sz w:val="24"/>
        </w:rPr>
      </w:pPr>
      <w:r w:rsidRPr="001820A8">
        <w:rPr>
          <w:b/>
          <w:bCs/>
          <w:color w:val="0070C0"/>
        </w:rPr>
        <w:t>&lt;</w:t>
      </w:r>
      <w:r w:rsidRPr="001820A8">
        <w:rPr>
          <w:color w:val="0070C0"/>
        </w:rPr>
        <w:t>Unchanged text is omitted&gt;</w:t>
      </w:r>
    </w:p>
    <w:p w14:paraId="6F5B44C7" w14:textId="77777777" w:rsidR="001E6273" w:rsidRPr="0048482F" w:rsidRDefault="001E6273" w:rsidP="001E6273">
      <w:pPr>
        <w:pStyle w:val="B1"/>
      </w:pPr>
      <w:r>
        <w:lastRenderedPageBreak/>
        <w:t>-</w:t>
      </w:r>
      <w:r>
        <w:tab/>
        <w:t>W</w:t>
      </w:r>
      <w:r w:rsidRPr="0048482F">
        <w:t xml:space="preserve">ithin a BWP, the UE can be configured with one or more </w:t>
      </w:r>
      <w:r>
        <w:t>ZP</w:t>
      </w:r>
      <w:r w:rsidRPr="0048482F">
        <w:t xml:space="preserve"> CSI-RS resource</w:t>
      </w:r>
      <w:r>
        <w:t xml:space="preserve"> set</w:t>
      </w:r>
      <w:r w:rsidRPr="0048482F">
        <w:t xml:space="preserve"> configuration(s)</w:t>
      </w:r>
      <w:r>
        <w:t xml:space="preserve"> for aperiodic, semi-persistent and periodic time-domain </w:t>
      </w:r>
      <w:proofErr w:type="spellStart"/>
      <w:r>
        <w:t>behaviours</w:t>
      </w:r>
      <w:proofErr w:type="spellEnd"/>
      <w:r>
        <w:t xml:space="preserve"> (higher layer parameter</w:t>
      </w:r>
      <w:r w:rsidRPr="006D0A14">
        <w:t xml:space="preserve">s </w:t>
      </w:r>
      <w:r w:rsidRPr="006D0A14">
        <w:rPr>
          <w:i/>
        </w:rPr>
        <w:t>aperiodic-ZP-CSI-RS-</w:t>
      </w:r>
      <w:proofErr w:type="spellStart"/>
      <w:r w:rsidRPr="006D0A14">
        <w:rPr>
          <w:i/>
        </w:rPr>
        <w:t>ResourceSetsToAddModList</w:t>
      </w:r>
      <w:proofErr w:type="spellEnd"/>
      <w:r>
        <w:rPr>
          <w:i/>
        </w:rPr>
        <w:t xml:space="preserve">, </w:t>
      </w:r>
      <w:r w:rsidRPr="005B0699">
        <w:t xml:space="preserve"> </w:t>
      </w:r>
      <w:proofErr w:type="spellStart"/>
      <w:r w:rsidRPr="006D0A14">
        <w:rPr>
          <w:i/>
        </w:rPr>
        <w:t>sp</w:t>
      </w:r>
      <w:proofErr w:type="spellEnd"/>
      <w:r w:rsidRPr="006D0A14">
        <w:rPr>
          <w:i/>
        </w:rPr>
        <w:t>-ZP-CSI-RS-</w:t>
      </w:r>
      <w:proofErr w:type="spellStart"/>
      <w:r w:rsidRPr="006D0A14">
        <w:rPr>
          <w:i/>
        </w:rPr>
        <w:t>ResourceSetsToAddModList</w:t>
      </w:r>
      <w:proofErr w:type="spellEnd"/>
      <w:r>
        <w:rPr>
          <w:i/>
        </w:rPr>
        <w:t xml:space="preserve"> </w:t>
      </w:r>
      <w:r>
        <w:t xml:space="preserve">and </w:t>
      </w:r>
      <w:r w:rsidRPr="006D0A14">
        <w:rPr>
          <w:i/>
        </w:rPr>
        <w:t>p-ZP-CSI-RS-</w:t>
      </w:r>
      <w:proofErr w:type="spellStart"/>
      <w:r w:rsidRPr="006D0A14">
        <w:rPr>
          <w:i/>
        </w:rPr>
        <w:t>ResourceSet</w:t>
      </w:r>
      <w:proofErr w:type="spellEnd"/>
      <w:r>
        <w:t xml:space="preserve"> respectively comprised in </w:t>
      </w:r>
      <w:r w:rsidRPr="006D0A14">
        <w:rPr>
          <w:i/>
        </w:rPr>
        <w:t>PDSCH-Config</w:t>
      </w:r>
      <w:r>
        <w:t>)</w:t>
      </w:r>
      <w:r w:rsidRPr="0048482F">
        <w:t xml:space="preserve">, </w:t>
      </w:r>
      <w:r>
        <w:t xml:space="preserve">with each ZP CSI-RS resource set consisting of at most </w:t>
      </w:r>
      <w:r w:rsidRPr="00D8070C">
        <w:t>16</w:t>
      </w:r>
      <w:r>
        <w:t xml:space="preserve"> ZP CSI-RS resources (higher layer parameter </w:t>
      </w:r>
      <w:r w:rsidRPr="005B68A6">
        <w:rPr>
          <w:i/>
        </w:rPr>
        <w:t>ZP-CSI-RS-Resource</w:t>
      </w:r>
      <w:r>
        <w:t xml:space="preserve">) </w:t>
      </w:r>
      <w:r w:rsidRPr="0048482F">
        <w:t>in numerology of the BWP</w:t>
      </w:r>
      <w:r>
        <w:t>.</w:t>
      </w:r>
      <w:r w:rsidRPr="0048482F">
        <w:t xml:space="preserve"> </w:t>
      </w:r>
      <w:r>
        <w:t xml:space="preserve">The REs indicated by </w:t>
      </w:r>
      <w:r w:rsidRPr="006D0A14">
        <w:rPr>
          <w:i/>
        </w:rPr>
        <w:t>p-ZP-CSI-RS-</w:t>
      </w:r>
      <w:proofErr w:type="spellStart"/>
      <w:r w:rsidRPr="006D0A14">
        <w:rPr>
          <w:i/>
        </w:rPr>
        <w:t>ResourceSet</w:t>
      </w:r>
      <w:proofErr w:type="spellEnd"/>
      <w:r>
        <w:t xml:space="preserve"> are declared as not available for PDSCH. The REs indicated by </w:t>
      </w:r>
      <w:proofErr w:type="spellStart"/>
      <w:r w:rsidRPr="006D0A14">
        <w:rPr>
          <w:i/>
        </w:rPr>
        <w:t>sp</w:t>
      </w:r>
      <w:proofErr w:type="spellEnd"/>
      <w:r w:rsidRPr="006D0A14">
        <w:rPr>
          <w:i/>
        </w:rPr>
        <w:t>-ZP-CSI-RS-</w:t>
      </w:r>
      <w:proofErr w:type="spellStart"/>
      <w:r w:rsidRPr="006D0A14">
        <w:rPr>
          <w:i/>
        </w:rPr>
        <w:t>ResourceSetsToAddModList</w:t>
      </w:r>
      <w:proofErr w:type="spellEnd"/>
      <w:r>
        <w:rPr>
          <w:lang w:eastAsia="zh-CN"/>
        </w:rPr>
        <w:t xml:space="preserve"> </w:t>
      </w:r>
      <w:r>
        <w:t xml:space="preserve">and </w:t>
      </w:r>
      <w:r w:rsidRPr="00A047D1">
        <w:t>aperiodic-ZP-CSI-RS-</w:t>
      </w:r>
      <w:proofErr w:type="spellStart"/>
      <w:r w:rsidRPr="00A047D1">
        <w:t>ResourceSetsToAddModList</w:t>
      </w:r>
      <w:proofErr w:type="spellEnd"/>
      <w:r>
        <w:t xml:space="preserve"> are declared as not available for PDSCH when their triggering and activation are applied, respectively. </w:t>
      </w:r>
      <w:r w:rsidRPr="0048482F">
        <w:t xml:space="preserve">The following parameters are configured via higher layer signaling for each </w:t>
      </w:r>
      <w:r>
        <w:t>ZP</w:t>
      </w:r>
      <w:r w:rsidRPr="0048482F">
        <w:t xml:space="preserve"> CSI-RS resource configuration:</w:t>
      </w:r>
    </w:p>
    <w:p w14:paraId="1B6A67A1" w14:textId="77777777" w:rsidR="001E6273" w:rsidRDefault="001E6273" w:rsidP="001E6273">
      <w:pPr>
        <w:pStyle w:val="B2"/>
      </w:pPr>
      <w:r>
        <w:t>-</w:t>
      </w:r>
      <w:r>
        <w:tab/>
      </w:r>
      <w:proofErr w:type="spellStart"/>
      <w:r w:rsidRPr="00925A0B">
        <w:rPr>
          <w:i/>
        </w:rPr>
        <w:t>zp</w:t>
      </w:r>
      <w:proofErr w:type="spellEnd"/>
      <w:r w:rsidRPr="00925A0B">
        <w:rPr>
          <w:i/>
        </w:rPr>
        <w:t>-CSI-RS-</w:t>
      </w:r>
      <w:proofErr w:type="spellStart"/>
      <w:r w:rsidRPr="00925A0B">
        <w:rPr>
          <w:i/>
        </w:rPr>
        <w:t>ResourceId</w:t>
      </w:r>
      <w:proofErr w:type="spellEnd"/>
      <w:r w:rsidRPr="00925A0B">
        <w:t xml:space="preserve"> </w:t>
      </w:r>
      <w:r>
        <w:t>in</w:t>
      </w:r>
      <w:r w:rsidRPr="00925A0B">
        <w:t xml:space="preserve"> </w:t>
      </w:r>
      <w:r w:rsidRPr="00925A0B">
        <w:rPr>
          <w:i/>
        </w:rPr>
        <w:t>ZP-CSI-RS-Resource</w:t>
      </w:r>
      <w:r>
        <w:t xml:space="preserve"> </w:t>
      </w:r>
      <w:r w:rsidRPr="0048482F">
        <w:t xml:space="preserve">determines </w:t>
      </w:r>
      <w:r>
        <w:t>ZP</w:t>
      </w:r>
      <w:r w:rsidRPr="0048482F">
        <w:t xml:space="preserve"> CSI-RS resource configuration identity.</w:t>
      </w:r>
    </w:p>
    <w:p w14:paraId="5C163D2A" w14:textId="77777777" w:rsidR="001E6273" w:rsidRPr="0048482F" w:rsidRDefault="001E6273" w:rsidP="001E6273">
      <w:pPr>
        <w:pStyle w:val="B2"/>
      </w:pPr>
      <w:r>
        <w:t>-</w:t>
      </w:r>
      <w:r>
        <w:tab/>
      </w:r>
      <w:proofErr w:type="spellStart"/>
      <w:r>
        <w:rPr>
          <w:i/>
        </w:rPr>
        <w:t>n</w:t>
      </w:r>
      <w:r w:rsidRPr="005F4287">
        <w:rPr>
          <w:i/>
        </w:rPr>
        <w:t>rofPorts</w:t>
      </w:r>
      <w:proofErr w:type="spellEnd"/>
      <w:r w:rsidRPr="005F4287">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5F4287">
        <w:t xml:space="preserve">defines the number of CSI-RS ports, where the allowable values are given in </w:t>
      </w:r>
      <w:r>
        <w:t>Clause</w:t>
      </w:r>
      <w:r w:rsidRPr="005F4287">
        <w:t xml:space="preserve"> 7.4.1.5 of [4, TS 38.211].</w:t>
      </w:r>
    </w:p>
    <w:p w14:paraId="5C355E81" w14:textId="77777777" w:rsidR="001E6273" w:rsidRPr="00FC131A" w:rsidRDefault="001E6273" w:rsidP="001E6273">
      <w:pPr>
        <w:pStyle w:val="B2"/>
        <w:rPr>
          <w:iCs/>
          <w:color w:val="000000" w:themeColor="text1"/>
        </w:rPr>
      </w:pPr>
      <w:r w:rsidRPr="00FC131A">
        <w:rPr>
          <w:color w:val="000000" w:themeColor="text1"/>
        </w:rPr>
        <w:t>-</w:t>
      </w:r>
      <w:r w:rsidRPr="00FC131A">
        <w:rPr>
          <w:color w:val="000000" w:themeColor="text1"/>
        </w:rPr>
        <w:tab/>
      </w:r>
      <w:proofErr w:type="spellStart"/>
      <w:r w:rsidRPr="00EF770C">
        <w:rPr>
          <w:i/>
          <w:color w:val="000000" w:themeColor="text1"/>
        </w:rPr>
        <w:t>cdm</w:t>
      </w:r>
      <w:proofErr w:type="spellEnd"/>
      <w:r w:rsidRPr="00EF770C">
        <w:rPr>
          <w:i/>
          <w:color w:val="000000" w:themeColor="text1"/>
        </w:rPr>
        <w:t>-Type</w:t>
      </w:r>
      <w:r w:rsidRPr="00FC131A">
        <w:rPr>
          <w:rFonts w:eastAsia="MS Mincho"/>
          <w:iCs/>
          <w:color w:val="000000" w:themeColor="text1"/>
          <w:lang w:eastAsia="ja-JP"/>
        </w:rPr>
        <w:t xml:space="preserve"> </w:t>
      </w:r>
      <w:r w:rsidRPr="007C3487">
        <w:t xml:space="preserve">in </w:t>
      </w:r>
      <w:r w:rsidRPr="007C3487">
        <w:rPr>
          <w:i/>
          <w:iCs/>
        </w:rPr>
        <w:t>CSI-RS-</w:t>
      </w:r>
      <w:proofErr w:type="spellStart"/>
      <w:r w:rsidRPr="007C3487">
        <w:rPr>
          <w:i/>
          <w:iCs/>
        </w:rPr>
        <w:t>ResourceMapping</w:t>
      </w:r>
      <w:proofErr w:type="spellEnd"/>
      <w:r w:rsidRPr="007C3487">
        <w:t xml:space="preserve"> </w:t>
      </w:r>
      <w:r w:rsidRPr="00FC131A">
        <w:rPr>
          <w:rFonts w:eastAsia="MS Mincho"/>
          <w:iCs/>
          <w:color w:val="000000" w:themeColor="text1"/>
          <w:lang w:eastAsia="ja-JP"/>
        </w:rPr>
        <w:t xml:space="preserve">defines CDM values and pattern, where the allowable values are given in </w:t>
      </w:r>
      <w:r>
        <w:rPr>
          <w:rFonts w:eastAsia="MS Mincho"/>
          <w:iCs/>
          <w:color w:val="000000" w:themeColor="text1"/>
          <w:lang w:eastAsia="ja-JP"/>
        </w:rPr>
        <w:t>Clause</w:t>
      </w:r>
      <w:r w:rsidRPr="00FC131A">
        <w:rPr>
          <w:rFonts w:eastAsia="MS Mincho"/>
          <w:iCs/>
          <w:color w:val="000000" w:themeColor="text1"/>
          <w:lang w:eastAsia="ja-JP"/>
        </w:rPr>
        <w:t xml:space="preserve"> 7.4.1.5 of [4, TS 38.211].</w:t>
      </w:r>
    </w:p>
    <w:p w14:paraId="06776A6F" w14:textId="77777777" w:rsidR="001E6273" w:rsidRPr="0048482F" w:rsidRDefault="001E6273" w:rsidP="001E6273">
      <w:pPr>
        <w:pStyle w:val="B2"/>
        <w:rPr>
          <w:rFonts w:eastAsia="MS Mincho"/>
          <w:iCs/>
          <w:lang w:eastAsia="ja-JP"/>
        </w:rPr>
      </w:pPr>
      <w:r>
        <w:rPr>
          <w:rFonts w:eastAsia="MS Mincho"/>
          <w:iCs/>
          <w:lang w:eastAsia="ja-JP"/>
        </w:rPr>
        <w:t>-</w:t>
      </w:r>
      <w:r>
        <w:rPr>
          <w:rFonts w:eastAsia="MS Mincho"/>
          <w:iCs/>
          <w:lang w:eastAsia="ja-JP"/>
        </w:rPr>
        <w:tab/>
      </w:r>
      <w:proofErr w:type="spellStart"/>
      <w:r w:rsidRPr="005B68A6">
        <w:rPr>
          <w:rFonts w:eastAsia="MS Mincho"/>
          <w:i/>
          <w:iCs/>
          <w:lang w:eastAsia="ja-JP"/>
        </w:rPr>
        <w:t>resourceMapping</w:t>
      </w:r>
      <w:proofErr w:type="spellEnd"/>
      <w:r w:rsidRPr="0048482F" w:rsidDel="00042F5B">
        <w:rPr>
          <w:rFonts w:eastAsia="MS Mincho"/>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w:t>
      </w:r>
      <w:r w:rsidRPr="0048482F">
        <w:t>he OFDM symbol and subcarrier occupancy of the ZP</w:t>
      </w:r>
      <w:r>
        <w:t xml:space="preserve"> </w:t>
      </w:r>
      <w:r w:rsidRPr="0048482F">
        <w:t xml:space="preserve">CSI-RS resource within a slot that are given in </w:t>
      </w:r>
      <w:r>
        <w:t>Clause</w:t>
      </w:r>
      <w:r w:rsidRPr="0048482F">
        <w:t xml:space="preserve"> 7.4.1.5 of [4, TS 38.211].</w:t>
      </w:r>
    </w:p>
    <w:p w14:paraId="2E3AE98F" w14:textId="77777777" w:rsidR="001E6273" w:rsidRDefault="001E6273" w:rsidP="001E6273">
      <w:pPr>
        <w:pStyle w:val="B2"/>
        <w:rPr>
          <w:rFonts w:eastAsia="MS Mincho"/>
          <w:iCs/>
          <w:lang w:eastAsia="ja-JP"/>
        </w:rPr>
      </w:pPr>
      <w:r>
        <w:rPr>
          <w:rFonts w:eastAsia="MS Mincho"/>
          <w:iCs/>
          <w:lang w:eastAsia="ja-JP"/>
        </w:rPr>
        <w:t>-</w:t>
      </w:r>
      <w:r>
        <w:rPr>
          <w:rFonts w:eastAsia="MS Mincho"/>
          <w:iCs/>
          <w:lang w:eastAsia="ja-JP"/>
        </w:rPr>
        <w:tab/>
      </w:r>
      <w:proofErr w:type="spellStart"/>
      <w:r w:rsidRPr="005B68A6">
        <w:rPr>
          <w:rFonts w:eastAsia="MS Mincho"/>
          <w:i/>
          <w:iCs/>
          <w:lang w:eastAsia="ja-JP"/>
        </w:rPr>
        <w:t>periodicityAndOffset</w:t>
      </w:r>
      <w:proofErr w:type="spellEnd"/>
      <w:r>
        <w:rPr>
          <w:rFonts w:eastAsia="MS Mincho"/>
          <w:i/>
          <w:iCs/>
          <w:lang w:eastAsia="ja-JP"/>
        </w:rPr>
        <w:t xml:space="preserve"> </w:t>
      </w:r>
      <w:r>
        <w:rPr>
          <w:rFonts w:eastAsia="MS Mincho"/>
          <w:iCs/>
          <w:lang w:eastAsia="ja-JP"/>
        </w:rPr>
        <w:t>in</w:t>
      </w:r>
      <w:r>
        <w:rPr>
          <w:rFonts w:eastAsia="MS Mincho"/>
          <w:i/>
          <w:iCs/>
          <w:lang w:eastAsia="ja-JP"/>
        </w:rPr>
        <w:t xml:space="preserve"> </w:t>
      </w:r>
      <w:r w:rsidRPr="00F35584">
        <w:rPr>
          <w:i/>
        </w:rPr>
        <w:t>ZP-CSI-RS-Resource</w:t>
      </w:r>
      <w:r w:rsidRPr="0048482F">
        <w:rPr>
          <w:rFonts w:eastAsia="MS Mincho"/>
          <w:iCs/>
          <w:lang w:eastAsia="ja-JP"/>
        </w:rPr>
        <w:t xml:space="preserve"> defines the ZP-CSI-RS periodicity and slot offset for periodic/semi-persistent ZP</w:t>
      </w:r>
      <w:r>
        <w:rPr>
          <w:rFonts w:eastAsia="MS Mincho"/>
          <w:iCs/>
          <w:lang w:eastAsia="ja-JP"/>
        </w:rPr>
        <w:t xml:space="preserve"> </w:t>
      </w:r>
      <w:r w:rsidRPr="0048482F">
        <w:rPr>
          <w:rFonts w:eastAsia="MS Mincho"/>
          <w:iCs/>
          <w:lang w:eastAsia="ja-JP"/>
        </w:rPr>
        <w:t xml:space="preserve">CSI-RS. </w:t>
      </w:r>
    </w:p>
    <w:p w14:paraId="251EE67F" w14:textId="77777777" w:rsidR="001E6273" w:rsidRDefault="001E6273" w:rsidP="001E6273">
      <w:pPr>
        <w:pStyle w:val="B1"/>
      </w:pPr>
      <w:r>
        <w:rPr>
          <w:color w:val="000000"/>
        </w:rPr>
        <w:t>-</w:t>
      </w:r>
      <w:r>
        <w:rPr>
          <w:color w:val="000000"/>
        </w:rPr>
        <w:tab/>
      </w:r>
      <w:r w:rsidRPr="00634461">
        <w:rPr>
          <w:color w:val="000000"/>
        </w:rPr>
        <w:t>For the UE in RRC_</w:t>
      </w:r>
      <w:r>
        <w:rPr>
          <w:color w:val="000000"/>
        </w:rPr>
        <w:t>CONNECTED</w:t>
      </w:r>
      <w:r w:rsidRPr="00634461">
        <w:rPr>
          <w:color w:val="000000"/>
        </w:rPr>
        <w:t xml:space="preserve"> mode for </w:t>
      </w:r>
      <w:r>
        <w:rPr>
          <w:color w:val="000000"/>
        </w:rPr>
        <w:t>multi</w:t>
      </w:r>
      <w:r w:rsidRPr="00634461">
        <w:rPr>
          <w:color w:val="000000"/>
        </w:rPr>
        <w:t xml:space="preserve">cast reception, </w:t>
      </w:r>
      <w:r w:rsidRPr="006D0A14">
        <w:rPr>
          <w:i/>
        </w:rPr>
        <w:t>p-ZP-CSI-RS-</w:t>
      </w:r>
      <w:proofErr w:type="spellStart"/>
      <w:r w:rsidRPr="006D0A14">
        <w:rPr>
          <w:i/>
        </w:rPr>
        <w:t>ResourceSet</w:t>
      </w:r>
      <w:proofErr w:type="spellEnd"/>
      <w:r>
        <w:t xml:space="preserve"> </w:t>
      </w:r>
      <w:r w:rsidRPr="00634461">
        <w:rPr>
          <w:rFonts w:ascii="Times" w:hAnsi="Times" w:cs="Times"/>
        </w:rPr>
        <w:t>can be configured</w:t>
      </w:r>
      <w:r>
        <w:rPr>
          <w:rFonts w:ascii="Times" w:hAnsi="Times" w:cs="Times"/>
          <w:i/>
          <w:iCs/>
        </w:rPr>
        <w:t xml:space="preserve"> </w:t>
      </w:r>
      <w:r w:rsidRPr="00634461">
        <w:rPr>
          <w:rFonts w:ascii="Times" w:hAnsi="Times" w:cs="Times"/>
        </w:rPr>
        <w:t>in</w:t>
      </w:r>
      <w:r>
        <w:rPr>
          <w:rFonts w:ascii="Times" w:hAnsi="Times" w:cs="Times"/>
          <w:i/>
          <w:iCs/>
        </w:rPr>
        <w:t xml:space="preserve"> PDSCH-Config-Multicast </w:t>
      </w:r>
      <w:r w:rsidRPr="00634461">
        <w:rPr>
          <w:rFonts w:ascii="Times" w:hAnsi="Times" w:cs="Times"/>
        </w:rPr>
        <w:t>for GC-PDSCH rate matching, subject to UE capability</w:t>
      </w:r>
      <w:r>
        <w:rPr>
          <w:rFonts w:ascii="Times" w:hAnsi="Times" w:cs="Times"/>
        </w:rPr>
        <w:t>.</w:t>
      </w:r>
      <w:r w:rsidRPr="00634461">
        <w:t xml:space="preserve"> </w:t>
      </w:r>
      <w:r>
        <w:t xml:space="preserve">The REs indicated by </w:t>
      </w:r>
      <w:r w:rsidRPr="006D0A14">
        <w:rPr>
          <w:i/>
        </w:rPr>
        <w:t>p-ZP-CSI-RS-</w:t>
      </w:r>
      <w:proofErr w:type="spellStart"/>
      <w:r w:rsidRPr="006D0A14">
        <w:rPr>
          <w:i/>
        </w:rPr>
        <w:t>ResourceSet</w:t>
      </w:r>
      <w:proofErr w:type="spellEnd"/>
      <w:r>
        <w:t xml:space="preserve"> are declared as not available for GC-PDSCH. The REs indicated by </w:t>
      </w:r>
      <w:r w:rsidRPr="006D0A14">
        <w:rPr>
          <w:i/>
        </w:rPr>
        <w:t>p-ZP-CSI-RS-</w:t>
      </w:r>
      <w:proofErr w:type="spellStart"/>
      <w:r w:rsidRPr="006D0A14">
        <w:rPr>
          <w:i/>
        </w:rPr>
        <w:t>ResourceSet</w:t>
      </w:r>
      <w:proofErr w:type="spellEnd"/>
      <w:r>
        <w:t xml:space="preserve"> configured in </w:t>
      </w:r>
      <w:r w:rsidRPr="006D0A14">
        <w:rPr>
          <w:i/>
        </w:rPr>
        <w:t>PDSCH-Config</w:t>
      </w:r>
      <w:r w:rsidRPr="0069023C">
        <w:rPr>
          <w:iCs/>
        </w:rPr>
        <w:t xml:space="preserve"> </w:t>
      </w:r>
      <w:r>
        <w:rPr>
          <w:iCs/>
        </w:rPr>
        <w:t xml:space="preserve">for unicast do not apply for </w:t>
      </w:r>
      <w:r>
        <w:t xml:space="preserve">GC-PDSCH and the REs indicated by </w:t>
      </w:r>
      <w:r w:rsidRPr="006D0A14">
        <w:rPr>
          <w:i/>
        </w:rPr>
        <w:t>p-ZP-CSI-RS-</w:t>
      </w:r>
      <w:proofErr w:type="spellStart"/>
      <w:r w:rsidRPr="006D0A14">
        <w:rPr>
          <w:i/>
        </w:rPr>
        <w:t>ResourceSet</w:t>
      </w:r>
      <w:proofErr w:type="spellEnd"/>
      <w:r>
        <w:t xml:space="preserve"> configured in </w:t>
      </w:r>
      <w:r w:rsidRPr="006D0A14">
        <w:rPr>
          <w:i/>
        </w:rPr>
        <w:t>PDSCH-Config</w:t>
      </w:r>
      <w:r>
        <w:rPr>
          <w:i/>
        </w:rPr>
        <w:t>-Multicast</w:t>
      </w:r>
      <w:r w:rsidRPr="0069023C">
        <w:rPr>
          <w:iCs/>
        </w:rPr>
        <w:t xml:space="preserve"> </w:t>
      </w:r>
      <w:r>
        <w:rPr>
          <w:iCs/>
        </w:rPr>
        <w:t xml:space="preserve">for multicast do not apply for unicast </w:t>
      </w:r>
      <w:r>
        <w:t xml:space="preserve">PDSCH. </w:t>
      </w:r>
      <w:r w:rsidRPr="0069023C">
        <w:t xml:space="preserve">The total number of periodic </w:t>
      </w:r>
      <w:r w:rsidRPr="0069023C">
        <w:rPr>
          <w:i/>
          <w:iCs/>
        </w:rPr>
        <w:t>ZP-CSI-RS-Resources</w:t>
      </w:r>
      <w:r w:rsidRPr="0069023C">
        <w:t xml:space="preserve"> that a UE can be configured with is the same as for unicast in Rel-16.</w:t>
      </w:r>
      <w:r>
        <w:t xml:space="preserve"> </w:t>
      </w:r>
      <w:r w:rsidRPr="0069023C">
        <w:t xml:space="preserve">If </w:t>
      </w:r>
      <w:r w:rsidRPr="0069023C">
        <w:rPr>
          <w:i/>
          <w:iCs/>
        </w:rPr>
        <w:t>p-ZP-CSI-RS-</w:t>
      </w:r>
      <w:proofErr w:type="spellStart"/>
      <w:r w:rsidRPr="0069023C">
        <w:rPr>
          <w:i/>
          <w:iCs/>
        </w:rPr>
        <w:t>ResourceSet</w:t>
      </w:r>
      <w:proofErr w:type="spellEnd"/>
      <w:r w:rsidRPr="0069023C">
        <w:t xml:space="preserve"> is configured in both </w:t>
      </w:r>
      <w:r w:rsidRPr="0069023C">
        <w:rPr>
          <w:i/>
          <w:iCs/>
        </w:rPr>
        <w:t>PDSCH-Config</w:t>
      </w:r>
      <w:r w:rsidRPr="0069023C">
        <w:t xml:space="preserve"> and </w:t>
      </w:r>
      <w:r w:rsidRPr="0069023C">
        <w:rPr>
          <w:i/>
          <w:iCs/>
        </w:rPr>
        <w:t>PDSCH-Config-Multicast</w:t>
      </w:r>
      <w:r w:rsidRPr="0069023C">
        <w:t xml:space="preserve">, it is subject to UE capability whether the </w:t>
      </w:r>
      <w:r w:rsidRPr="0069023C">
        <w:rPr>
          <w:i/>
          <w:iCs/>
        </w:rPr>
        <w:t>p-ZP-CSI-RS-</w:t>
      </w:r>
      <w:proofErr w:type="spellStart"/>
      <w:r w:rsidRPr="0069023C">
        <w:rPr>
          <w:i/>
          <w:iCs/>
        </w:rPr>
        <w:t>ResourceSet</w:t>
      </w:r>
      <w:proofErr w:type="spellEnd"/>
      <w:r w:rsidRPr="0069023C">
        <w:t xml:space="preserve"> configured in </w:t>
      </w:r>
      <w:r w:rsidRPr="0069023C">
        <w:rPr>
          <w:i/>
          <w:iCs/>
        </w:rPr>
        <w:t>PDSCH-Config-Multicast</w:t>
      </w:r>
      <w:r w:rsidRPr="0069023C">
        <w:t xml:space="preserve"> can be different from the </w:t>
      </w:r>
      <w:r w:rsidRPr="0069023C">
        <w:rPr>
          <w:i/>
          <w:iCs/>
        </w:rPr>
        <w:t>p-ZP-CSI-RS-</w:t>
      </w:r>
      <w:proofErr w:type="spellStart"/>
      <w:r w:rsidRPr="0069023C">
        <w:rPr>
          <w:i/>
          <w:iCs/>
        </w:rPr>
        <w:t>ResourceSet</w:t>
      </w:r>
      <w:proofErr w:type="spellEnd"/>
      <w:r w:rsidRPr="0069023C">
        <w:t xml:space="preserve"> configured in </w:t>
      </w:r>
      <w:r w:rsidRPr="0069023C">
        <w:rPr>
          <w:i/>
          <w:iCs/>
        </w:rPr>
        <w:t>PDSCH-Config</w:t>
      </w:r>
      <w:r w:rsidRPr="0069023C">
        <w:t>.</w:t>
      </w:r>
    </w:p>
    <w:p w14:paraId="2D7D5DEB" w14:textId="77777777" w:rsidR="001E6273" w:rsidRPr="00B90EF4" w:rsidRDefault="001E6273" w:rsidP="001E6273">
      <w:pPr>
        <w:pStyle w:val="B1"/>
        <w:rPr>
          <w:color w:val="FF0000"/>
        </w:rPr>
      </w:pPr>
      <w:r w:rsidRPr="00B90EF4">
        <w:rPr>
          <w:color w:val="FF0000"/>
        </w:rPr>
        <w:t>-</w:t>
      </w:r>
      <w:r w:rsidRPr="00B90EF4">
        <w:rPr>
          <w:color w:val="FF0000"/>
        </w:rPr>
        <w:tab/>
        <w:t xml:space="preserve">For the UE in RRC_CONNECTED mode for multicast reception, </w:t>
      </w:r>
      <w:proofErr w:type="spellStart"/>
      <w:r w:rsidRPr="00B90EF4">
        <w:rPr>
          <w:color w:val="FF0000"/>
        </w:rPr>
        <w:t>s</w:t>
      </w:r>
      <w:r w:rsidRPr="00B90EF4">
        <w:rPr>
          <w:i/>
          <w:color w:val="FF0000"/>
        </w:rPr>
        <w:t>p</w:t>
      </w:r>
      <w:proofErr w:type="spellEnd"/>
      <w:r w:rsidRPr="00B90EF4">
        <w:rPr>
          <w:i/>
          <w:color w:val="FF0000"/>
        </w:rPr>
        <w:t>-ZP-CSI-RS-</w:t>
      </w:r>
      <w:proofErr w:type="spellStart"/>
      <w:r w:rsidRPr="00B90EF4">
        <w:rPr>
          <w:i/>
          <w:color w:val="FF0000"/>
        </w:rPr>
        <w:t>ResourceSet</w:t>
      </w:r>
      <w:proofErr w:type="spellEnd"/>
      <w:r w:rsidRPr="00B90EF4">
        <w:rPr>
          <w:color w:val="FF0000"/>
        </w:rPr>
        <w:t xml:space="preserve"> </w:t>
      </w:r>
      <w:r w:rsidRPr="00B90EF4">
        <w:rPr>
          <w:rFonts w:ascii="Times" w:hAnsi="Times" w:cs="Times"/>
          <w:color w:val="FF0000"/>
        </w:rPr>
        <w:t>can be configured</w:t>
      </w:r>
      <w:r w:rsidRPr="00B90EF4">
        <w:rPr>
          <w:rFonts w:ascii="Times" w:hAnsi="Times" w:cs="Times"/>
          <w:i/>
          <w:iCs/>
          <w:color w:val="FF0000"/>
        </w:rPr>
        <w:t xml:space="preserve"> </w:t>
      </w:r>
      <w:r w:rsidRPr="00B90EF4">
        <w:rPr>
          <w:rFonts w:ascii="Times" w:hAnsi="Times" w:cs="Times"/>
          <w:color w:val="FF0000"/>
        </w:rPr>
        <w:t>in</w:t>
      </w:r>
      <w:r w:rsidRPr="00B90EF4">
        <w:rPr>
          <w:rFonts w:ascii="Times" w:hAnsi="Times" w:cs="Times"/>
          <w:i/>
          <w:iCs/>
          <w:color w:val="FF0000"/>
        </w:rPr>
        <w:t xml:space="preserve"> PDSCH-Config-Multicast </w:t>
      </w:r>
      <w:r w:rsidRPr="00B90EF4">
        <w:rPr>
          <w:rFonts w:ascii="Times" w:hAnsi="Times" w:cs="Times"/>
          <w:color w:val="FF0000"/>
        </w:rPr>
        <w:t>for GC-PDSCH rate matching, subject to UE capability.</w:t>
      </w:r>
      <w:r w:rsidRPr="00B90EF4">
        <w:rPr>
          <w:color w:val="FF0000"/>
        </w:rPr>
        <w:t xml:space="preserve"> The REs indicated by </w:t>
      </w:r>
      <w:proofErr w:type="spellStart"/>
      <w:r w:rsidRPr="00B90EF4">
        <w:rPr>
          <w:color w:val="FF0000"/>
        </w:rPr>
        <w:t>s</w:t>
      </w:r>
      <w:r w:rsidRPr="00B90EF4">
        <w:rPr>
          <w:i/>
          <w:color w:val="FF0000"/>
        </w:rPr>
        <w:t>p</w:t>
      </w:r>
      <w:proofErr w:type="spellEnd"/>
      <w:r w:rsidRPr="00B90EF4">
        <w:rPr>
          <w:i/>
          <w:color w:val="FF0000"/>
        </w:rPr>
        <w:t>-ZP-CSI-RS-</w:t>
      </w:r>
      <w:proofErr w:type="spellStart"/>
      <w:r w:rsidRPr="00B90EF4">
        <w:rPr>
          <w:i/>
          <w:color w:val="FF0000"/>
        </w:rPr>
        <w:t>ResourceSet</w:t>
      </w:r>
      <w:proofErr w:type="spellEnd"/>
      <w:r w:rsidRPr="00B90EF4">
        <w:rPr>
          <w:color w:val="FF0000"/>
        </w:rPr>
        <w:t xml:space="preserve"> are declared as not available for GC-PDSCH when their triggering and activation delivered by unicast PDSCH are applied. The REs indicated by </w:t>
      </w:r>
      <w:proofErr w:type="spellStart"/>
      <w:r w:rsidRPr="00B90EF4">
        <w:rPr>
          <w:color w:val="FF0000"/>
        </w:rPr>
        <w:t>s</w:t>
      </w:r>
      <w:r w:rsidRPr="00B90EF4">
        <w:rPr>
          <w:i/>
          <w:color w:val="FF0000"/>
        </w:rPr>
        <w:t>p</w:t>
      </w:r>
      <w:proofErr w:type="spellEnd"/>
      <w:r w:rsidRPr="00B90EF4">
        <w:rPr>
          <w:i/>
          <w:color w:val="FF0000"/>
        </w:rPr>
        <w:t>-ZP-CSI-RS-</w:t>
      </w:r>
      <w:proofErr w:type="spellStart"/>
      <w:r w:rsidRPr="00B90EF4">
        <w:rPr>
          <w:i/>
          <w:color w:val="FF0000"/>
        </w:rPr>
        <w:t>ResourceSet</w:t>
      </w:r>
      <w:proofErr w:type="spellEnd"/>
      <w:r w:rsidRPr="00B90EF4">
        <w:rPr>
          <w:color w:val="FF0000"/>
        </w:rPr>
        <w:t xml:space="preserve"> configured in </w:t>
      </w:r>
      <w:r w:rsidRPr="00B90EF4">
        <w:rPr>
          <w:i/>
          <w:color w:val="FF0000"/>
        </w:rPr>
        <w:t>PDSCH-Config</w:t>
      </w:r>
      <w:r w:rsidRPr="00B90EF4">
        <w:rPr>
          <w:iCs/>
          <w:color w:val="FF0000"/>
        </w:rPr>
        <w:t xml:space="preserve"> for unicast do not apply for </w:t>
      </w:r>
      <w:r w:rsidRPr="00B90EF4">
        <w:rPr>
          <w:color w:val="FF0000"/>
        </w:rPr>
        <w:t xml:space="preserve">GC-PDSCH and the REs indicated by </w:t>
      </w:r>
      <w:proofErr w:type="spellStart"/>
      <w:r w:rsidRPr="00B90EF4">
        <w:rPr>
          <w:color w:val="FF0000"/>
        </w:rPr>
        <w:t>s</w:t>
      </w:r>
      <w:r w:rsidRPr="00B90EF4">
        <w:rPr>
          <w:i/>
          <w:color w:val="FF0000"/>
        </w:rPr>
        <w:t>p</w:t>
      </w:r>
      <w:proofErr w:type="spellEnd"/>
      <w:r w:rsidRPr="00B90EF4">
        <w:rPr>
          <w:i/>
          <w:color w:val="FF0000"/>
        </w:rPr>
        <w:t>-ZP-CSI-RS-</w:t>
      </w:r>
      <w:proofErr w:type="spellStart"/>
      <w:r w:rsidRPr="00B90EF4">
        <w:rPr>
          <w:i/>
          <w:color w:val="FF0000"/>
        </w:rPr>
        <w:t>ResourceSet</w:t>
      </w:r>
      <w:proofErr w:type="spellEnd"/>
      <w:r w:rsidRPr="00B90EF4">
        <w:rPr>
          <w:color w:val="FF0000"/>
        </w:rPr>
        <w:t xml:space="preserve"> configured in </w:t>
      </w:r>
      <w:r w:rsidRPr="00B90EF4">
        <w:rPr>
          <w:i/>
          <w:color w:val="FF0000"/>
        </w:rPr>
        <w:t>PDSCH-Config-Multicast</w:t>
      </w:r>
      <w:r w:rsidRPr="00B90EF4">
        <w:rPr>
          <w:iCs/>
          <w:color w:val="FF0000"/>
        </w:rPr>
        <w:t xml:space="preserve"> for multicast do not apply for unicast </w:t>
      </w:r>
      <w:r w:rsidRPr="00B90EF4">
        <w:rPr>
          <w:color w:val="FF0000"/>
        </w:rPr>
        <w:t xml:space="preserve">PDSCH. The total number of semi-persistent </w:t>
      </w:r>
      <w:r w:rsidRPr="00B90EF4">
        <w:rPr>
          <w:i/>
          <w:iCs/>
          <w:color w:val="FF0000"/>
        </w:rPr>
        <w:t>ZP-CSI-RS-Resources</w:t>
      </w:r>
      <w:r w:rsidRPr="00B90EF4">
        <w:rPr>
          <w:color w:val="FF0000"/>
        </w:rPr>
        <w:t xml:space="preserve"> that a UE can be configured with is the same as for unicast.</w:t>
      </w:r>
    </w:p>
    <w:p w14:paraId="31EE31F9" w14:textId="77777777" w:rsidR="00D66A19" w:rsidRPr="001820A8" w:rsidRDefault="00D66A19" w:rsidP="00D66A19">
      <w:pPr>
        <w:ind w:left="576"/>
        <w:jc w:val="center"/>
        <w:rPr>
          <w:sz w:val="24"/>
        </w:rPr>
      </w:pPr>
      <w:r w:rsidRPr="001820A8">
        <w:rPr>
          <w:b/>
          <w:bCs/>
          <w:color w:val="0070C0"/>
        </w:rPr>
        <w:t>&lt;</w:t>
      </w:r>
      <w:r w:rsidRPr="001820A8">
        <w:rPr>
          <w:color w:val="0070C0"/>
        </w:rPr>
        <w:t>Unchanged text is omitted&gt;</w:t>
      </w:r>
    </w:p>
    <w:p w14:paraId="19FFED68" w14:textId="591897B0" w:rsidR="00D66A19" w:rsidRPr="001820A8" w:rsidRDefault="00D66A19"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5174171C" w14:textId="0BBA757A" w:rsidR="00922E6C" w:rsidRDefault="00922E6C" w:rsidP="00922E6C">
      <w:pPr>
        <w:rPr>
          <w:lang w:val="en-GB"/>
        </w:rPr>
      </w:pPr>
    </w:p>
    <w:p w14:paraId="0B397575" w14:textId="56A4BD0A" w:rsidR="009422A7" w:rsidRDefault="009422A7" w:rsidP="00922E6C">
      <w:pPr>
        <w:rPr>
          <w:lang w:val="en-GB"/>
        </w:rPr>
      </w:pPr>
    </w:p>
    <w:p w14:paraId="6652F47D" w14:textId="335EEAC6" w:rsidR="002F1F5E" w:rsidRDefault="002F1F5E" w:rsidP="002F1F5E">
      <w:pPr>
        <w:rPr>
          <w:b/>
          <w:bCs/>
          <w:lang w:eastAsia="zh-CN"/>
        </w:rPr>
      </w:pPr>
      <w:r w:rsidRPr="001E6273">
        <w:rPr>
          <w:b/>
          <w:bCs/>
          <w:highlight w:val="yellow"/>
          <w:lang w:eastAsia="zh-CN"/>
        </w:rPr>
        <w:t>Initia</w:t>
      </w:r>
      <w:r w:rsidRPr="00316936">
        <w:rPr>
          <w:b/>
          <w:bCs/>
          <w:highlight w:val="yellow"/>
          <w:lang w:eastAsia="zh-CN"/>
        </w:rPr>
        <w:t xml:space="preserve">l </w:t>
      </w:r>
      <w:r w:rsidR="00316936" w:rsidRPr="00316936">
        <w:rPr>
          <w:b/>
          <w:bCs/>
          <w:highlight w:val="yellow"/>
          <w:lang w:eastAsia="zh-CN"/>
        </w:rPr>
        <w:t>proposal 4-4:</w:t>
      </w:r>
    </w:p>
    <w:p w14:paraId="404BB5F6" w14:textId="6DEB7F8F" w:rsidR="001D7DE9" w:rsidRPr="001D7DE9" w:rsidRDefault="001D7DE9" w:rsidP="00B05CA1">
      <w:pPr>
        <w:pStyle w:val="affc"/>
        <w:numPr>
          <w:ilvl w:val="0"/>
          <w:numId w:val="104"/>
        </w:numPr>
        <w:spacing w:after="180"/>
        <w:contextualSpacing/>
        <w:rPr>
          <w:bCs/>
          <w:iCs/>
          <w:lang w:eastAsia="zh-CN"/>
        </w:rPr>
      </w:pPr>
      <w:r w:rsidRPr="001D7DE9">
        <w:rPr>
          <w:bCs/>
          <w:iCs/>
          <w:lang w:eastAsia="zh-CN"/>
        </w:rPr>
        <w:t xml:space="preserve">The </w:t>
      </w:r>
      <w:proofErr w:type="spellStart"/>
      <w:r w:rsidRPr="001D7DE9">
        <w:rPr>
          <w:bCs/>
          <w:iCs/>
          <w:lang w:eastAsia="zh-CN"/>
        </w:rPr>
        <w:t>RateMatchPattern</w:t>
      </w:r>
      <w:proofErr w:type="spellEnd"/>
      <w:r w:rsidRPr="001D7DE9">
        <w:rPr>
          <w:bCs/>
          <w:iCs/>
          <w:lang w:eastAsia="zh-CN"/>
        </w:rPr>
        <w:t>(s) configured for MBS multicast is counted into the ones that are configured per BWP.</w:t>
      </w:r>
    </w:p>
    <w:p w14:paraId="7795CF1B" w14:textId="1C8AFC5D" w:rsidR="009422A7" w:rsidRPr="001D7DE9" w:rsidRDefault="009422A7" w:rsidP="00B05CA1">
      <w:pPr>
        <w:pStyle w:val="affc"/>
        <w:numPr>
          <w:ilvl w:val="0"/>
          <w:numId w:val="104"/>
        </w:numPr>
        <w:rPr>
          <w:bCs/>
          <w:iCs/>
          <w:lang w:eastAsia="zh-CN"/>
        </w:rPr>
      </w:pPr>
      <w:r w:rsidRPr="001D7DE9">
        <w:rPr>
          <w:rFonts w:hint="eastAsia"/>
          <w:bCs/>
          <w:iCs/>
          <w:lang w:eastAsia="zh-CN"/>
        </w:rPr>
        <w:t>A</w:t>
      </w:r>
      <w:r w:rsidRPr="001D7DE9">
        <w:rPr>
          <w:bCs/>
          <w:iCs/>
          <w:lang w:eastAsia="zh-CN"/>
        </w:rPr>
        <w:t>dopt the following TP for clause 5.1.4.1 in TS 38.214</w:t>
      </w:r>
      <w:r w:rsidR="001D7DE9">
        <w:rPr>
          <w:bCs/>
          <w:iCs/>
          <w:lang w:eastAsia="zh-CN"/>
        </w:rPr>
        <w:t>.</w:t>
      </w:r>
    </w:p>
    <w:p w14:paraId="64EC405B" w14:textId="044A94AA" w:rsidR="00193789" w:rsidRPr="00193789" w:rsidRDefault="00193789" w:rsidP="0037013A">
      <w:pPr>
        <w:rPr>
          <w:color w:val="FF0000"/>
        </w:rPr>
      </w:pPr>
      <w:r w:rsidRPr="001820A8">
        <w:rPr>
          <w:color w:val="FF0000"/>
        </w:rPr>
        <w:t>----------------- Start of TP ----------------</w:t>
      </w:r>
    </w:p>
    <w:p w14:paraId="054D81A3" w14:textId="05ED426D" w:rsidR="009422A7" w:rsidRDefault="009422A7" w:rsidP="00193789">
      <w:pPr>
        <w:rPr>
          <w:b/>
          <w:bCs/>
        </w:rPr>
      </w:pPr>
      <w:r w:rsidRPr="00193789">
        <w:rPr>
          <w:b/>
          <w:bCs/>
        </w:rPr>
        <w:t>5.1.4.1</w:t>
      </w:r>
      <w:r w:rsidRPr="00193789">
        <w:rPr>
          <w:b/>
          <w:bCs/>
        </w:rPr>
        <w:tab/>
        <w:t>PDSCH resource mapping with RB symbol level granularity</w:t>
      </w:r>
    </w:p>
    <w:p w14:paraId="7A1A022C" w14:textId="46D3A65F" w:rsidR="00193789" w:rsidRPr="00241383" w:rsidRDefault="00193789" w:rsidP="00241383">
      <w:pPr>
        <w:ind w:left="576"/>
        <w:jc w:val="center"/>
        <w:rPr>
          <w:sz w:val="24"/>
        </w:rPr>
      </w:pPr>
      <w:r w:rsidRPr="001820A8">
        <w:rPr>
          <w:b/>
          <w:bCs/>
          <w:color w:val="0070C0"/>
        </w:rPr>
        <w:t>&lt;</w:t>
      </w:r>
      <w:r w:rsidRPr="001820A8">
        <w:rPr>
          <w:color w:val="0070C0"/>
        </w:rPr>
        <w:t>Unchanged text is omitted&gt;</w:t>
      </w:r>
    </w:p>
    <w:p w14:paraId="0972F8D3" w14:textId="77777777" w:rsidR="009422A7" w:rsidRPr="009440E1" w:rsidRDefault="009422A7" w:rsidP="009422A7">
      <w:pPr>
        <w:autoSpaceDE/>
        <w:autoSpaceDN/>
        <w:adjustRightInd/>
        <w:spacing w:after="180"/>
        <w:rPr>
          <w:lang w:val="en-GB"/>
        </w:rPr>
      </w:pPr>
      <w:r w:rsidRPr="009440E1">
        <w:rPr>
          <w:lang w:val="en-GB"/>
        </w:rPr>
        <w:t xml:space="preserve">The procedures for PDSCH scheduled by PDCCH with DCI format 1_1 described in this clause equally apply to PDSCH scheduled by PDCCH with DCI format 1_2, by applying the parameters of </w:t>
      </w:r>
      <w:r w:rsidRPr="009440E1">
        <w:rPr>
          <w:i/>
          <w:lang w:val="en-GB"/>
        </w:rPr>
        <w:t>rateMatchPatternGroup1DCI-1-2</w:t>
      </w:r>
      <w:r w:rsidRPr="009440E1">
        <w:rPr>
          <w:lang w:val="en-GB"/>
        </w:rPr>
        <w:t xml:space="preserve">, </w:t>
      </w:r>
      <w:r w:rsidRPr="009440E1">
        <w:rPr>
          <w:i/>
          <w:lang w:val="en-GB"/>
        </w:rPr>
        <w:t>rateMatchPatternGroup2DCI-1-2</w:t>
      </w:r>
      <w:r w:rsidRPr="009440E1">
        <w:rPr>
          <w:lang w:val="en-GB"/>
        </w:rPr>
        <w:t xml:space="preserve"> instead of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w:t>
      </w:r>
    </w:p>
    <w:p w14:paraId="1AC06962" w14:textId="77777777" w:rsidR="009422A7" w:rsidRPr="009440E1" w:rsidRDefault="009422A7" w:rsidP="009422A7">
      <w:pPr>
        <w:autoSpaceDE/>
        <w:autoSpaceDN/>
        <w:adjustRightInd/>
        <w:spacing w:after="180"/>
        <w:rPr>
          <w:lang w:val="en-GB"/>
        </w:rPr>
      </w:pPr>
      <w:r w:rsidRPr="009440E1">
        <w:rPr>
          <w:lang w:val="en-GB"/>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proofErr w:type="spellStart"/>
      <w:r w:rsidRPr="009440E1">
        <w:rPr>
          <w:i/>
          <w:lang w:val="en-GB"/>
        </w:rPr>
        <w:t>rateMatchPatternToAddModList</w:t>
      </w:r>
      <w:proofErr w:type="spellEnd"/>
      <w:r w:rsidRPr="009440E1">
        <w:rPr>
          <w:i/>
          <w:lang w:val="en-GB" w:eastAsia="zh-CN"/>
        </w:rPr>
        <w:t xml:space="preserve">, </w:t>
      </w:r>
      <w:r w:rsidRPr="009440E1">
        <w:rPr>
          <w:i/>
          <w:lang w:val="en-GB"/>
        </w:rPr>
        <w:t>rateMatchPatternGroup1</w:t>
      </w:r>
      <w:r w:rsidRPr="009440E1">
        <w:rPr>
          <w:lang w:val="en-GB"/>
        </w:rPr>
        <w:t xml:space="preserve"> and </w:t>
      </w:r>
      <w:r w:rsidRPr="009440E1">
        <w:rPr>
          <w:i/>
          <w:lang w:val="en-GB"/>
        </w:rPr>
        <w:t>rateMatchPatternGroup2</w:t>
      </w:r>
      <w:r w:rsidRPr="009440E1">
        <w:rPr>
          <w:lang w:val="en-GB"/>
        </w:rPr>
        <w:t xml:space="preserve"> configured in </w:t>
      </w:r>
      <w:r w:rsidRPr="009440E1">
        <w:rPr>
          <w:i/>
          <w:iCs/>
          <w:lang w:val="en-GB"/>
        </w:rPr>
        <w:t>PDSCH-Config-Multicast</w:t>
      </w:r>
      <w:r w:rsidRPr="009440E1">
        <w:rPr>
          <w:lang w:val="en-GB"/>
        </w:rPr>
        <w:t xml:space="preserve">. </w:t>
      </w:r>
    </w:p>
    <w:p w14:paraId="629786F4" w14:textId="77777777" w:rsidR="009422A7" w:rsidRPr="009440E1" w:rsidRDefault="009422A7" w:rsidP="009422A7">
      <w:pPr>
        <w:autoSpaceDE/>
        <w:autoSpaceDN/>
        <w:adjustRightInd/>
        <w:spacing w:after="180"/>
        <w:rPr>
          <w:color w:val="000000"/>
          <w:lang w:val="en-GB"/>
        </w:rPr>
      </w:pPr>
      <w:r w:rsidRPr="009440E1">
        <w:rPr>
          <w:color w:val="000000"/>
          <w:lang w:val="en-GB"/>
        </w:rPr>
        <w:t>A UE may be configured with any of the following higher layer parameters indicating REs declared as not available for PDSCH:</w:t>
      </w:r>
    </w:p>
    <w:p w14:paraId="6A211AE0" w14:textId="015D269A" w:rsidR="009422A7" w:rsidRDefault="009422A7" w:rsidP="009422A7">
      <w:pPr>
        <w:autoSpaceDE/>
        <w:autoSpaceDN/>
        <w:adjustRightInd/>
        <w:spacing w:after="180"/>
        <w:ind w:left="568" w:hanging="284"/>
        <w:rPr>
          <w:lang w:val="x-none"/>
        </w:rPr>
      </w:pPr>
      <w:r w:rsidRPr="009440E1">
        <w:rPr>
          <w:lang w:val="x-none"/>
        </w:rPr>
        <w:lastRenderedPageBreak/>
        <w:t>-</w:t>
      </w:r>
      <w:r w:rsidRPr="009440E1">
        <w:rPr>
          <w:lang w:val="x-none"/>
        </w:rPr>
        <w:tab/>
      </w:r>
      <w:proofErr w:type="spellStart"/>
      <w:r w:rsidRPr="009440E1">
        <w:rPr>
          <w:i/>
          <w:lang w:val="x-none"/>
        </w:rPr>
        <w:t>rateMatchPatternToAddModList</w:t>
      </w:r>
      <w:proofErr w:type="spellEnd"/>
      <w:r w:rsidRPr="009440E1">
        <w:rPr>
          <w:i/>
          <w:lang w:val="x-none"/>
        </w:rPr>
        <w:t xml:space="preserve"> </w:t>
      </w:r>
      <w:r w:rsidRPr="009440E1">
        <w:rPr>
          <w:lang w:val="en-GB"/>
        </w:rPr>
        <w:t xml:space="preserve">given by </w:t>
      </w:r>
      <w:r w:rsidRPr="009440E1">
        <w:rPr>
          <w:i/>
          <w:lang w:val="en-GB"/>
        </w:rPr>
        <w:t>PDSCH-Config</w:t>
      </w:r>
      <w:r w:rsidRPr="009440E1">
        <w:rPr>
          <w:i/>
          <w:lang w:val="x-none" w:eastAsia="zh-CN"/>
        </w:rPr>
        <w:t xml:space="preserve">, </w:t>
      </w:r>
      <w:r w:rsidRPr="009422A7">
        <w:rPr>
          <w:i/>
          <w:iCs/>
          <w:color w:val="FF0000"/>
          <w:lang w:val="en-GB" w:eastAsia="zh-CN"/>
        </w:rPr>
        <w:t>PDSCH-</w:t>
      </w:r>
      <w:proofErr w:type="spellStart"/>
      <w:r w:rsidRPr="009422A7">
        <w:rPr>
          <w:i/>
          <w:iCs/>
          <w:color w:val="FF0000"/>
          <w:lang w:val="en-GB" w:eastAsia="zh-CN"/>
        </w:rPr>
        <w:t>ConfigMulticast</w:t>
      </w:r>
      <w:proofErr w:type="spellEnd"/>
      <w:r w:rsidRPr="009422A7">
        <w:rPr>
          <w:i/>
          <w:iCs/>
          <w:color w:val="FF0000"/>
          <w:lang w:val="en-GB" w:eastAsia="zh-CN"/>
        </w:rPr>
        <w:t>,</w:t>
      </w:r>
      <w:r w:rsidRPr="009422A7">
        <w:rPr>
          <w:i/>
          <w:color w:val="FF0000"/>
          <w:lang w:val="x-none" w:eastAsia="zh-CN"/>
        </w:rPr>
        <w:t xml:space="preserve"> </w:t>
      </w:r>
      <w:r w:rsidRPr="009440E1">
        <w:rPr>
          <w:lang w:val="x-none" w:eastAsia="zh-CN"/>
        </w:rPr>
        <w:t>by</w:t>
      </w:r>
      <w:r w:rsidRPr="009440E1">
        <w:rPr>
          <w:i/>
          <w:lang w:val="x-none" w:eastAsia="zh-CN"/>
        </w:rPr>
        <w:t xml:space="preserve"> </w:t>
      </w:r>
      <w:proofErr w:type="spellStart"/>
      <w:r w:rsidRPr="009440E1">
        <w:rPr>
          <w:i/>
          <w:iCs/>
          <w:lang w:val="x-none"/>
        </w:rPr>
        <w:t>ServingCellConfig</w:t>
      </w:r>
      <w:proofErr w:type="spellEnd"/>
      <w:r w:rsidRPr="009440E1">
        <w:rPr>
          <w:lang w:val="x-none"/>
        </w:rPr>
        <w:t xml:space="preserve"> or by </w:t>
      </w:r>
      <w:proofErr w:type="spellStart"/>
      <w:r w:rsidRPr="009440E1">
        <w:rPr>
          <w:i/>
          <w:lang w:val="en-GB"/>
        </w:rPr>
        <w:t>ServingCellConfigCommon</w:t>
      </w:r>
      <w:proofErr w:type="spellEnd"/>
      <w:r w:rsidRPr="009440E1">
        <w:rPr>
          <w:iCs/>
          <w:lang w:val="x-none"/>
        </w:rPr>
        <w:t>, or</w:t>
      </w:r>
      <w:r w:rsidRPr="009440E1">
        <w:rPr>
          <w:lang w:val="x-none"/>
        </w:rPr>
        <w:t xml:space="preserve"> </w:t>
      </w:r>
      <w:r w:rsidRPr="009440E1">
        <w:rPr>
          <w:iCs/>
          <w:lang w:val="x-none"/>
        </w:rPr>
        <w:t>by</w:t>
      </w:r>
      <w:r w:rsidRPr="009440E1">
        <w:rPr>
          <w:i/>
          <w:lang w:val="x-none"/>
        </w:rPr>
        <w:t xml:space="preserve"> PDSCH-Config-MCCH or PDSCH-Config-MTCH</w:t>
      </w:r>
      <w:r w:rsidRPr="009440E1">
        <w:rPr>
          <w:lang w:val="en-GB"/>
        </w:rPr>
        <w:t xml:space="preserve"> </w:t>
      </w:r>
      <w:r w:rsidRPr="009440E1">
        <w:rPr>
          <w:lang w:val="x-none"/>
        </w:rPr>
        <w:t>and</w:t>
      </w:r>
      <w:r w:rsidRPr="009440E1">
        <w:rPr>
          <w:lang w:val="en-GB"/>
        </w:rPr>
        <w:t xml:space="preserve"> </w:t>
      </w:r>
      <w:r w:rsidRPr="009440E1">
        <w:rPr>
          <w:lang w:val="x-none"/>
        </w:rPr>
        <w:t xml:space="preserve">configuring up to 4 </w:t>
      </w:r>
      <w:proofErr w:type="spellStart"/>
      <w:r w:rsidRPr="009440E1">
        <w:rPr>
          <w:i/>
          <w:lang w:val="en-GB"/>
        </w:rPr>
        <w:t>RateMatchPattern</w:t>
      </w:r>
      <w:proofErr w:type="spellEnd"/>
      <w:r w:rsidRPr="009440E1">
        <w:rPr>
          <w:i/>
          <w:lang w:val="en-GB"/>
        </w:rPr>
        <w:t>(s)</w:t>
      </w:r>
      <w:r w:rsidRPr="009440E1">
        <w:rPr>
          <w:lang w:val="en-GB"/>
        </w:rPr>
        <w:t xml:space="preserve"> per BWP and up to 4</w:t>
      </w:r>
      <w:r w:rsidRPr="009440E1">
        <w:rPr>
          <w:i/>
          <w:lang w:val="en-GB"/>
        </w:rPr>
        <w:t xml:space="preserve"> </w:t>
      </w:r>
      <w:proofErr w:type="spellStart"/>
      <w:r w:rsidRPr="009440E1">
        <w:rPr>
          <w:i/>
          <w:lang w:val="en-GB"/>
        </w:rPr>
        <w:t>RateMatchPattern</w:t>
      </w:r>
      <w:proofErr w:type="spellEnd"/>
      <w:r w:rsidRPr="009440E1">
        <w:rPr>
          <w:i/>
          <w:lang w:val="en-GB"/>
        </w:rPr>
        <w:t xml:space="preserve">(s) </w:t>
      </w:r>
      <w:r w:rsidRPr="009440E1">
        <w:rPr>
          <w:lang w:val="en-GB"/>
        </w:rPr>
        <w:t>per serving-cell.</w:t>
      </w:r>
      <w:r w:rsidRPr="009422A7">
        <w:rPr>
          <w:color w:val="FF0000"/>
          <w:lang w:val="en-GB"/>
        </w:rPr>
        <w:t xml:space="preserve"> </w:t>
      </w:r>
      <w:r w:rsidRPr="009422A7">
        <w:rPr>
          <w:color w:val="FF0000"/>
          <w:lang w:val="x-none"/>
        </w:rPr>
        <w:t xml:space="preserve">The </w:t>
      </w:r>
      <w:proofErr w:type="spellStart"/>
      <w:r w:rsidRPr="009422A7">
        <w:rPr>
          <w:i/>
          <w:iCs/>
          <w:color w:val="FF0000"/>
          <w:lang w:val="x-none"/>
        </w:rPr>
        <w:t>RateMatchPatterns</w:t>
      </w:r>
      <w:proofErr w:type="spellEnd"/>
      <w:r w:rsidRPr="009422A7">
        <w:rPr>
          <w:color w:val="FF0000"/>
          <w:lang w:val="x-none"/>
        </w:rPr>
        <w:t xml:space="preserve"> configured for MBS multicast </w:t>
      </w:r>
      <w:r w:rsidRPr="009422A7">
        <w:rPr>
          <w:color w:val="FF0000"/>
        </w:rPr>
        <w:t>are</w:t>
      </w:r>
      <w:r w:rsidRPr="009422A7">
        <w:rPr>
          <w:color w:val="FF0000"/>
          <w:lang w:val="x-none"/>
        </w:rPr>
        <w:t xml:space="preserve"> counted into the ones that are configured per BWP.</w:t>
      </w:r>
      <w:r w:rsidRPr="009440E1">
        <w:rPr>
          <w:lang w:val="en-GB"/>
        </w:rPr>
        <w:t xml:space="preserve"> </w:t>
      </w:r>
      <w:r w:rsidRPr="009440E1">
        <w:rPr>
          <w:lang w:val="x-none"/>
        </w:rPr>
        <w:t xml:space="preserve">The </w:t>
      </w:r>
      <w:proofErr w:type="spellStart"/>
      <w:r w:rsidRPr="009440E1">
        <w:rPr>
          <w:i/>
          <w:iCs/>
          <w:lang w:val="x-none"/>
        </w:rPr>
        <w:t>RateMatchPattern</w:t>
      </w:r>
      <w:proofErr w:type="spellEnd"/>
      <w:r w:rsidRPr="009440E1">
        <w:rPr>
          <w:i/>
          <w:iCs/>
          <w:lang w:val="x-none"/>
        </w:rPr>
        <w:t>(s)</w:t>
      </w:r>
      <w:r w:rsidRPr="009440E1">
        <w:rPr>
          <w:lang w:val="x-none"/>
        </w:rPr>
        <w:t xml:space="preserve"> configured for MBS broadcast is counted into the ones that are configured per serving-cell. A </w:t>
      </w:r>
      <w:proofErr w:type="spellStart"/>
      <w:r w:rsidRPr="009440E1">
        <w:rPr>
          <w:i/>
          <w:lang w:val="en-GB"/>
        </w:rPr>
        <w:t>RateMatchPattern</w:t>
      </w:r>
      <w:proofErr w:type="spellEnd"/>
      <w:r w:rsidRPr="009440E1">
        <w:rPr>
          <w:lang w:val="x-none"/>
        </w:rPr>
        <w:t xml:space="preserve"> may contain:</w:t>
      </w:r>
    </w:p>
    <w:p w14:paraId="788C39C2" w14:textId="77777777" w:rsidR="009422A7" w:rsidRPr="001820A8" w:rsidRDefault="009422A7" w:rsidP="009422A7">
      <w:pPr>
        <w:ind w:left="576"/>
        <w:jc w:val="center"/>
        <w:rPr>
          <w:sz w:val="24"/>
        </w:rPr>
      </w:pPr>
      <w:r w:rsidRPr="001820A8">
        <w:rPr>
          <w:b/>
          <w:bCs/>
          <w:color w:val="0070C0"/>
        </w:rPr>
        <w:t>&lt;</w:t>
      </w:r>
      <w:r w:rsidRPr="001820A8">
        <w:rPr>
          <w:color w:val="0070C0"/>
        </w:rPr>
        <w:t>Unchanged text is omitted&gt;</w:t>
      </w:r>
    </w:p>
    <w:p w14:paraId="3690B566" w14:textId="1421F47F" w:rsidR="009422A7" w:rsidRPr="001820A8" w:rsidRDefault="009422A7" w:rsidP="0037013A">
      <w:pPr>
        <w:rPr>
          <w:color w:val="FF0000"/>
        </w:rPr>
      </w:pPr>
      <w:r w:rsidRPr="001820A8">
        <w:rPr>
          <w:color w:val="FF0000"/>
        </w:rPr>
        <w:t xml:space="preserve">----------------- </w:t>
      </w:r>
      <w:r w:rsidR="00BB1DDB">
        <w:rPr>
          <w:color w:val="FF0000"/>
        </w:rPr>
        <w:t>E</w:t>
      </w:r>
      <w:r>
        <w:rPr>
          <w:color w:val="FF0000"/>
        </w:rPr>
        <w:t>nd</w:t>
      </w:r>
      <w:r w:rsidRPr="001820A8">
        <w:rPr>
          <w:color w:val="FF0000"/>
        </w:rPr>
        <w:t xml:space="preserve"> of TP----------------</w:t>
      </w:r>
    </w:p>
    <w:p w14:paraId="6D9E9A24" w14:textId="77777777" w:rsidR="009422A7" w:rsidRPr="009440E1" w:rsidRDefault="009422A7" w:rsidP="009422A7">
      <w:pPr>
        <w:autoSpaceDE/>
        <w:autoSpaceDN/>
        <w:adjustRightInd/>
        <w:spacing w:after="180"/>
        <w:ind w:left="568" w:hanging="284"/>
        <w:rPr>
          <w:lang w:val="x-none"/>
        </w:rPr>
      </w:pPr>
    </w:p>
    <w:p w14:paraId="54D27B11" w14:textId="29C80D86" w:rsidR="001E6273" w:rsidRDefault="001E6273" w:rsidP="00922E6C">
      <w:pPr>
        <w:rPr>
          <w:lang w:val="en-GB"/>
        </w:rPr>
      </w:pPr>
    </w:p>
    <w:p w14:paraId="7ABB990E" w14:textId="77777777" w:rsidR="001E6273" w:rsidRPr="001E6273" w:rsidRDefault="001E6273" w:rsidP="00922E6C">
      <w:pPr>
        <w:rPr>
          <w:lang w:val="en-GB"/>
        </w:rPr>
      </w:pPr>
    </w:p>
    <w:p w14:paraId="3B3D266E" w14:textId="3D651B97" w:rsidR="00F96ED9" w:rsidRPr="001820A8" w:rsidRDefault="00F96ED9">
      <w:pPr>
        <w:rPr>
          <w:lang w:val="en-GB"/>
        </w:rPr>
      </w:pPr>
    </w:p>
    <w:p w14:paraId="3505D4F7" w14:textId="77777777" w:rsidR="00F96ED9" w:rsidRPr="001820A8" w:rsidRDefault="000A713B">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F96ED9" w:rsidRPr="001820A8" w14:paraId="7D98C9D3" w14:textId="77777777">
        <w:tc>
          <w:tcPr>
            <w:tcW w:w="2122" w:type="dxa"/>
            <w:tcBorders>
              <w:top w:val="single" w:sz="4" w:space="0" w:color="auto"/>
              <w:left w:val="single" w:sz="4" w:space="0" w:color="auto"/>
              <w:bottom w:val="single" w:sz="4" w:space="0" w:color="auto"/>
              <w:right w:val="single" w:sz="4" w:space="0" w:color="auto"/>
            </w:tcBorders>
          </w:tcPr>
          <w:p w14:paraId="3BC7D2F6" w14:textId="77777777" w:rsidR="00F96ED9" w:rsidRPr="001820A8" w:rsidRDefault="000A713B">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BF4E8ED" w14:textId="77777777" w:rsidR="00F96ED9" w:rsidRPr="001820A8" w:rsidRDefault="000A713B">
            <w:pPr>
              <w:jc w:val="center"/>
              <w:rPr>
                <w:b/>
                <w:lang w:eastAsia="zh-CN"/>
              </w:rPr>
            </w:pPr>
            <w:r w:rsidRPr="001820A8">
              <w:rPr>
                <w:b/>
                <w:lang w:eastAsia="zh-CN"/>
              </w:rPr>
              <w:t>Comment</w:t>
            </w:r>
          </w:p>
        </w:tc>
      </w:tr>
      <w:tr w:rsidR="00F96ED9" w:rsidRPr="001820A8" w14:paraId="18F5BE11" w14:textId="77777777">
        <w:tc>
          <w:tcPr>
            <w:tcW w:w="2122" w:type="dxa"/>
            <w:tcBorders>
              <w:top w:val="single" w:sz="4" w:space="0" w:color="auto"/>
              <w:left w:val="single" w:sz="4" w:space="0" w:color="auto"/>
              <w:bottom w:val="single" w:sz="4" w:space="0" w:color="auto"/>
              <w:right w:val="single" w:sz="4" w:space="0" w:color="auto"/>
            </w:tcBorders>
          </w:tcPr>
          <w:p w14:paraId="69839C0F" w14:textId="77777777" w:rsidR="00F96ED9" w:rsidRPr="001820A8" w:rsidRDefault="00F96ED9">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7906E7C1" w14:textId="77777777" w:rsidR="00F96ED9" w:rsidRPr="001820A8" w:rsidRDefault="00F96ED9">
            <w:pPr>
              <w:jc w:val="left"/>
              <w:rPr>
                <w:bCs/>
                <w:lang w:val="en-GB" w:eastAsia="zh-CN"/>
              </w:rPr>
            </w:pPr>
          </w:p>
        </w:tc>
      </w:tr>
    </w:tbl>
    <w:p w14:paraId="26895BD5" w14:textId="77777777" w:rsidR="00F96ED9" w:rsidRPr="001820A8" w:rsidRDefault="00F96ED9">
      <w:pPr>
        <w:rPr>
          <w:lang w:val="en-GB"/>
        </w:rPr>
      </w:pPr>
    </w:p>
    <w:p w14:paraId="7E94C30E" w14:textId="77777777" w:rsidR="00F96ED9" w:rsidRPr="001820A8" w:rsidRDefault="000A713B">
      <w:pPr>
        <w:pStyle w:val="3"/>
      </w:pPr>
      <w:r w:rsidRPr="001820A8">
        <w:t>2nd Round Proposals</w:t>
      </w:r>
    </w:p>
    <w:p w14:paraId="2C0BF7A2" w14:textId="77777777" w:rsidR="00F96ED9" w:rsidRPr="001820A8" w:rsidRDefault="000A713B">
      <w:pPr>
        <w:rPr>
          <w:lang w:val="en-GB"/>
        </w:rPr>
      </w:pPr>
      <w:r w:rsidRPr="001820A8">
        <w:rPr>
          <w:lang w:val="en-GB"/>
        </w:rPr>
        <w:t>To be added……</w:t>
      </w:r>
    </w:p>
    <w:p w14:paraId="6227CBF4" w14:textId="77777777" w:rsidR="00F96ED9" w:rsidRPr="001820A8" w:rsidRDefault="00F96ED9">
      <w:pPr>
        <w:widowControl w:val="0"/>
        <w:spacing w:after="120"/>
        <w:jc w:val="both"/>
        <w:rPr>
          <w:lang w:eastAsia="zh-CN"/>
        </w:rPr>
      </w:pPr>
    </w:p>
    <w:p w14:paraId="6BA52E85" w14:textId="1D8105C3" w:rsidR="008D4A03" w:rsidRPr="001820A8" w:rsidRDefault="008D4A03" w:rsidP="008D4A03">
      <w:pPr>
        <w:pStyle w:val="2"/>
        <w:ind w:left="578" w:hanging="578"/>
        <w:rPr>
          <w:lang w:val="en-US"/>
        </w:rPr>
      </w:pPr>
      <w:r w:rsidRPr="001820A8">
        <w:rPr>
          <w:lang w:val="en-US"/>
        </w:rPr>
        <w:t>Issue#</w:t>
      </w:r>
      <w:r w:rsidR="00AC1F6F">
        <w:rPr>
          <w:lang w:val="en-US"/>
        </w:rPr>
        <w:t>2</w:t>
      </w:r>
      <w:r w:rsidRPr="001820A8">
        <w:rPr>
          <w:lang w:val="en-US"/>
        </w:rPr>
        <w:t xml:space="preserve">-5) </w:t>
      </w:r>
      <w:r w:rsidR="00D83739" w:rsidRPr="001820A8">
        <w:t>Other</w:t>
      </w:r>
      <w:r w:rsidR="00D83739">
        <w:t xml:space="preserve"> TP</w:t>
      </w:r>
      <w:r w:rsidR="00D83739" w:rsidRPr="001820A8">
        <w:t>s</w:t>
      </w:r>
      <w:r w:rsidR="00D83739">
        <w:t xml:space="preserve"> </w:t>
      </w:r>
      <w:r w:rsidR="00D83739" w:rsidRPr="008C7FD9">
        <w:rPr>
          <w:rFonts w:hint="eastAsia"/>
        </w:rPr>
        <w:t>for</w:t>
      </w:r>
      <w:r w:rsidR="00D83739">
        <w:t xml:space="preserve"> GC-PDSCH</w:t>
      </w:r>
    </w:p>
    <w:p w14:paraId="3AF68B91" w14:textId="77777777" w:rsidR="008D4A03" w:rsidRPr="001820A8" w:rsidRDefault="008D4A03" w:rsidP="008D4A03">
      <w:pPr>
        <w:pStyle w:val="3"/>
        <w:rPr>
          <w:lang w:eastAsia="zh-CN"/>
        </w:rPr>
      </w:pPr>
      <w:r w:rsidRPr="001820A8">
        <w:rPr>
          <w:lang w:eastAsia="zh-CN"/>
        </w:rPr>
        <w:t>Summary</w:t>
      </w:r>
    </w:p>
    <w:p w14:paraId="0171AF6F" w14:textId="5831BCF6" w:rsidR="00ED2EA3" w:rsidRDefault="00ED2EA3" w:rsidP="008D4A03">
      <w:pPr>
        <w:jc w:val="both"/>
        <w:rPr>
          <w:lang w:eastAsia="zh-CN"/>
        </w:rPr>
      </w:pPr>
      <w:r>
        <w:rPr>
          <w:lang w:eastAsia="zh-CN"/>
        </w:rPr>
        <w:t xml:space="preserve">We have agreed that DCI format 4_2 can support maximum two </w:t>
      </w:r>
      <w:proofErr w:type="spellStart"/>
      <w:r>
        <w:rPr>
          <w:lang w:eastAsia="zh-CN"/>
        </w:rPr>
        <w:t>TBs.</w:t>
      </w:r>
      <w:proofErr w:type="spellEnd"/>
      <w:r>
        <w:rPr>
          <w:lang w:eastAsia="zh-CN"/>
        </w:rPr>
        <w:t xml:space="preserve"> In unicast, </w:t>
      </w:r>
      <w:r>
        <w:rPr>
          <w:lang w:eastAsia="ja-JP"/>
        </w:rPr>
        <w:t>w</w:t>
      </w:r>
      <w:r>
        <w:rPr>
          <w:rFonts w:hint="eastAsia"/>
          <w:lang w:eastAsia="ja-JP"/>
        </w:rPr>
        <w:t xml:space="preserve">hen there are DCI fields for two TBs in DCI format 1_1, the corresponding TB is disabled when MCS=26 and RV=1. </w:t>
      </w:r>
      <w:r w:rsidR="00B55EA6">
        <w:rPr>
          <w:lang w:eastAsia="zh-CN"/>
        </w:rPr>
        <w:t xml:space="preserve">One </w:t>
      </w:r>
      <w:r w:rsidR="008D4A03" w:rsidRPr="001820A8">
        <w:rPr>
          <w:lang w:eastAsia="zh-CN"/>
        </w:rPr>
        <w:t>company [</w:t>
      </w:r>
      <w:r>
        <w:rPr>
          <w:lang w:eastAsia="zh-CN"/>
        </w:rPr>
        <w:t>NTT DOCOMO</w:t>
      </w:r>
      <w:r w:rsidR="008D4A03" w:rsidRPr="001820A8">
        <w:rPr>
          <w:lang w:eastAsia="zh-CN"/>
        </w:rPr>
        <w:t>] proposes</w:t>
      </w:r>
      <w:r w:rsidR="00E24AD6">
        <w:rPr>
          <w:lang w:eastAsia="zh-CN"/>
        </w:rPr>
        <w:t xml:space="preserve"> </w:t>
      </w:r>
      <w:r w:rsidR="00E24AD6">
        <w:rPr>
          <w:rFonts w:hint="eastAsia"/>
          <w:lang w:eastAsia="ja-JP"/>
        </w:rPr>
        <w:t>to apply the same rule to DCI format 4_2 as to DCI format 1_1</w:t>
      </w:r>
      <w:r w:rsidR="00E24AD6">
        <w:rPr>
          <w:lang w:eastAsia="ja-JP"/>
        </w:rPr>
        <w:t xml:space="preserve"> as the </w:t>
      </w:r>
      <w:r w:rsidR="00E24AD6" w:rsidRPr="00600116">
        <w:rPr>
          <w:rFonts w:hint="eastAsia"/>
          <w:lang w:eastAsia="zh-CN"/>
        </w:rPr>
        <w:t>condition for disabling TB in DCI format 4_2</w:t>
      </w:r>
      <w:r w:rsidR="00CA2985">
        <w:rPr>
          <w:lang w:eastAsia="zh-CN"/>
        </w:rPr>
        <w:t xml:space="preserve">. In addition, </w:t>
      </w:r>
      <w:r w:rsidR="0003479B">
        <w:rPr>
          <w:lang w:eastAsia="zh-CN"/>
        </w:rPr>
        <w:t>MCCH-RNTI is missed in the clause 5.1.3.2 TBS size determination. Moderator suggest</w:t>
      </w:r>
      <w:r w:rsidR="009653DC">
        <w:rPr>
          <w:lang w:eastAsia="zh-CN"/>
        </w:rPr>
        <w:t>s</w:t>
      </w:r>
      <w:r w:rsidR="0003479B">
        <w:rPr>
          <w:lang w:eastAsia="zh-CN"/>
        </w:rPr>
        <w:t xml:space="preserve"> </w:t>
      </w:r>
      <w:r w:rsidR="0003479B" w:rsidRPr="004B3888">
        <w:rPr>
          <w:b/>
          <w:bCs/>
          <w:lang w:eastAsia="zh-CN"/>
        </w:rPr>
        <w:t xml:space="preserve">initial proposal </w:t>
      </w:r>
      <w:r w:rsidR="004B3888" w:rsidRPr="004B3888">
        <w:rPr>
          <w:b/>
          <w:bCs/>
          <w:lang w:eastAsia="zh-CN"/>
        </w:rPr>
        <w:t>5-1</w:t>
      </w:r>
      <w:r w:rsidR="0003479B">
        <w:rPr>
          <w:lang w:eastAsia="zh-CN"/>
        </w:rPr>
        <w:t>.</w:t>
      </w:r>
    </w:p>
    <w:p w14:paraId="5FF35A46" w14:textId="15DB1722" w:rsidR="00C3387C" w:rsidRDefault="00C3387C" w:rsidP="008D4A03">
      <w:pPr>
        <w:jc w:val="both"/>
        <w:rPr>
          <w:lang w:eastAsia="zh-CN"/>
        </w:rPr>
      </w:pPr>
    </w:p>
    <w:p w14:paraId="1F9AEC74" w14:textId="13FFD241" w:rsidR="008D4A03" w:rsidRDefault="00C3387C" w:rsidP="007D1831">
      <w:pPr>
        <w:pStyle w:val="affc"/>
        <w:spacing w:afterLines="50" w:after="120"/>
        <w:ind w:left="0"/>
        <w:rPr>
          <w:lang w:eastAsia="ja-JP"/>
        </w:rPr>
      </w:pPr>
      <w:r>
        <w:rPr>
          <w:rFonts w:ascii="Times" w:hAnsi="Times" w:cs="Times"/>
          <w:bCs/>
          <w:lang w:eastAsia="ja-JP"/>
        </w:rPr>
        <w:t xml:space="preserve">[NTT DOCOMO] also proposes a </w:t>
      </w:r>
      <w:r w:rsidRPr="00C3387C">
        <w:rPr>
          <w:lang w:eastAsia="ja-JP"/>
        </w:rPr>
        <w:t>text proposal in clause 5.1.5 of TS 38.214 to clarify the condition for the existence of TCI field in DCI format 4_2</w:t>
      </w:r>
      <w:r>
        <w:rPr>
          <w:lang w:eastAsia="ja-JP"/>
        </w:rPr>
        <w:t xml:space="preserve"> which </w:t>
      </w:r>
      <w:r>
        <w:rPr>
          <w:rFonts w:ascii="Times" w:hAnsi="Times" w:cs="Times" w:hint="eastAsia"/>
          <w:bCs/>
          <w:lang w:eastAsia="ja-JP"/>
        </w:rPr>
        <w:t>us</w:t>
      </w:r>
      <w:r>
        <w:rPr>
          <w:rFonts w:ascii="Times" w:hAnsi="Times" w:cs="Times"/>
          <w:bCs/>
          <w:lang w:eastAsia="ja-JP"/>
        </w:rPr>
        <w:t>ing</w:t>
      </w:r>
      <w:r>
        <w:rPr>
          <w:rFonts w:ascii="Times" w:hAnsi="Times" w:cs="Times" w:hint="eastAsia"/>
          <w:bCs/>
          <w:lang w:eastAsia="ja-JP"/>
        </w:rPr>
        <w:t xml:space="preserve"> the same rule as for DCI format 1_1</w:t>
      </w:r>
      <w:r w:rsidRPr="00C3387C">
        <w:rPr>
          <w:lang w:eastAsia="ja-JP"/>
        </w:rPr>
        <w:t>.</w:t>
      </w:r>
      <w:r>
        <w:rPr>
          <w:lang w:eastAsia="ja-JP"/>
        </w:rPr>
        <w:t xml:space="preserve"> Because </w:t>
      </w:r>
      <w:r>
        <w:rPr>
          <w:rFonts w:ascii="Times" w:hAnsi="Times" w:cs="Times" w:hint="eastAsia"/>
          <w:bCs/>
          <w:lang w:eastAsia="ja-JP"/>
        </w:rPr>
        <w:t xml:space="preserve">Clause 7.3.1.5.3 of 38.212 states that the existence condition for the TCI field in DCI format 4_2 is defined in clause 5.1.5 of 38.214. However, 5.1.5 of 38.214 does not yet have a corresponding description. </w:t>
      </w:r>
      <w:r w:rsidR="00100312">
        <w:rPr>
          <w:rFonts w:ascii="Times" w:hAnsi="Times" w:cs="Times"/>
          <w:bCs/>
          <w:lang w:eastAsia="ja-JP"/>
        </w:rPr>
        <w:t>Moderator suggest</w:t>
      </w:r>
      <w:r w:rsidR="009653DC">
        <w:rPr>
          <w:rFonts w:ascii="Times" w:hAnsi="Times" w:cs="Times"/>
          <w:bCs/>
          <w:lang w:eastAsia="ja-JP"/>
        </w:rPr>
        <w:t>s</w:t>
      </w:r>
      <w:r w:rsidR="00100312" w:rsidRPr="004B3888">
        <w:rPr>
          <w:rFonts w:ascii="Times" w:hAnsi="Times" w:cs="Times"/>
          <w:b/>
          <w:lang w:eastAsia="ja-JP"/>
        </w:rPr>
        <w:t xml:space="preserve"> initial proposal </w:t>
      </w:r>
      <w:r w:rsidR="004B3888" w:rsidRPr="004B3888">
        <w:rPr>
          <w:rFonts w:ascii="Times" w:hAnsi="Times" w:cs="Times"/>
          <w:b/>
          <w:lang w:eastAsia="ja-JP"/>
        </w:rPr>
        <w:t>5-2</w:t>
      </w:r>
      <w:r w:rsidR="00100312">
        <w:rPr>
          <w:rFonts w:ascii="Times" w:hAnsi="Times" w:cs="Times"/>
          <w:bCs/>
          <w:lang w:eastAsia="ja-JP"/>
        </w:rPr>
        <w:t>.</w:t>
      </w:r>
    </w:p>
    <w:p w14:paraId="156DDA76" w14:textId="77777777" w:rsidR="008D4A03" w:rsidRDefault="008D4A03" w:rsidP="008D4A03">
      <w:pPr>
        <w:widowControl w:val="0"/>
        <w:spacing w:after="120"/>
        <w:jc w:val="both"/>
        <w:rPr>
          <w:lang w:eastAsia="zh-CN"/>
        </w:rPr>
      </w:pPr>
    </w:p>
    <w:p w14:paraId="32629CD0" w14:textId="77777777" w:rsidR="008D4A03" w:rsidRDefault="008D4A03" w:rsidP="008D4A03">
      <w:pPr>
        <w:pStyle w:val="3"/>
      </w:pPr>
      <w:r w:rsidRPr="001820A8">
        <w:t>1st Round Proposals</w:t>
      </w:r>
    </w:p>
    <w:p w14:paraId="67B98C70" w14:textId="0FC9150B" w:rsidR="00346751" w:rsidRDefault="00346751" w:rsidP="00600116">
      <w:pPr>
        <w:jc w:val="both"/>
        <w:rPr>
          <w:b/>
          <w:bCs/>
          <w:lang w:eastAsia="zh-CN"/>
        </w:rPr>
      </w:pPr>
      <w:r w:rsidRPr="00D824B1">
        <w:rPr>
          <w:b/>
          <w:bCs/>
          <w:highlight w:val="yellow"/>
          <w:lang w:eastAsia="zh-CN"/>
        </w:rPr>
        <w:t xml:space="preserve">Initial proposal </w:t>
      </w:r>
      <w:r w:rsidR="004B3888">
        <w:rPr>
          <w:b/>
          <w:bCs/>
          <w:highlight w:val="yellow"/>
          <w:lang w:eastAsia="zh-CN"/>
        </w:rPr>
        <w:t>5-1</w:t>
      </w:r>
      <w:r w:rsidRPr="00D824B1">
        <w:rPr>
          <w:b/>
          <w:bCs/>
          <w:highlight w:val="yellow"/>
          <w:lang w:eastAsia="zh-CN"/>
        </w:rPr>
        <w:t>:</w:t>
      </w:r>
    </w:p>
    <w:p w14:paraId="30390410" w14:textId="3808EFD0" w:rsidR="009F1B3E" w:rsidRPr="0071413F" w:rsidRDefault="009F1B3E" w:rsidP="0071413F">
      <w:pPr>
        <w:pStyle w:val="affc"/>
        <w:numPr>
          <w:ilvl w:val="0"/>
          <w:numId w:val="114"/>
        </w:numPr>
        <w:jc w:val="both"/>
        <w:rPr>
          <w:b/>
          <w:bCs/>
          <w:lang w:eastAsia="zh-CN"/>
        </w:rPr>
      </w:pPr>
      <w:r>
        <w:rPr>
          <w:lang w:eastAsia="zh-CN"/>
        </w:rPr>
        <w:t>T</w:t>
      </w:r>
      <w:r w:rsidRPr="00600116">
        <w:rPr>
          <w:rFonts w:hint="eastAsia"/>
          <w:lang w:eastAsia="zh-CN"/>
        </w:rPr>
        <w:t>he condition for disabling TB in DCI format 4_2</w:t>
      </w:r>
      <w:r>
        <w:rPr>
          <w:lang w:eastAsia="zh-CN"/>
        </w:rPr>
        <w:t xml:space="preserve"> uses the same rule as for DCI format 1_1.</w:t>
      </w:r>
    </w:p>
    <w:p w14:paraId="0F1BD9E8" w14:textId="67A15F74" w:rsidR="008120CC" w:rsidRDefault="00346751" w:rsidP="0071413F">
      <w:pPr>
        <w:pStyle w:val="affc"/>
        <w:numPr>
          <w:ilvl w:val="0"/>
          <w:numId w:val="114"/>
        </w:numPr>
        <w:rPr>
          <w:lang w:eastAsia="zh-CN"/>
        </w:rPr>
      </w:pPr>
      <w:r w:rsidRPr="00600116">
        <w:rPr>
          <w:lang w:eastAsia="zh-CN"/>
        </w:rPr>
        <w:t xml:space="preserve">Adopt the following </w:t>
      </w:r>
      <w:r w:rsidR="0011783A">
        <w:rPr>
          <w:lang w:eastAsia="zh-CN"/>
        </w:rPr>
        <w:t>TP</w:t>
      </w:r>
      <w:r w:rsidRPr="00600116">
        <w:rPr>
          <w:lang w:eastAsia="zh-CN"/>
        </w:rPr>
        <w:t xml:space="preserve"> </w:t>
      </w:r>
      <w:r w:rsidR="0011783A">
        <w:rPr>
          <w:lang w:eastAsia="zh-CN"/>
        </w:rPr>
        <w:t>for</w:t>
      </w:r>
      <w:r w:rsidRPr="00600116">
        <w:rPr>
          <w:lang w:eastAsia="zh-CN"/>
        </w:rPr>
        <w:t xml:space="preserve"> </w:t>
      </w:r>
      <w:r w:rsidRPr="00600116">
        <w:rPr>
          <w:rFonts w:hint="eastAsia"/>
          <w:lang w:eastAsia="zh-CN"/>
        </w:rPr>
        <w:t xml:space="preserve">clause 5.1.3.2 </w:t>
      </w:r>
      <w:r w:rsidR="0011783A">
        <w:rPr>
          <w:lang w:eastAsia="zh-CN"/>
        </w:rPr>
        <w:t>in</w:t>
      </w:r>
      <w:r w:rsidRPr="00600116">
        <w:rPr>
          <w:rFonts w:hint="eastAsia"/>
          <w:lang w:eastAsia="zh-CN"/>
        </w:rPr>
        <w:t xml:space="preserve"> </w:t>
      </w:r>
      <w:r w:rsidRPr="00600116">
        <w:rPr>
          <w:lang w:eastAsia="zh-CN"/>
        </w:rPr>
        <w:t>TS 38.2</w:t>
      </w:r>
      <w:r w:rsidRPr="00600116">
        <w:rPr>
          <w:rFonts w:hint="eastAsia"/>
          <w:lang w:eastAsia="zh-CN"/>
        </w:rPr>
        <w:t>14</w:t>
      </w:r>
      <w:r w:rsidR="00FB0632">
        <w:rPr>
          <w:lang w:eastAsia="zh-CN"/>
        </w:rPr>
        <w:t>:</w:t>
      </w:r>
    </w:p>
    <w:p w14:paraId="694398DF" w14:textId="6BE01894" w:rsidR="008120CC" w:rsidRPr="008120CC" w:rsidRDefault="008120CC" w:rsidP="008120CC">
      <w:pPr>
        <w:rPr>
          <w:lang w:eastAsia="zh-CN"/>
        </w:rPr>
      </w:pPr>
      <w:r w:rsidRPr="001820A8">
        <w:rPr>
          <w:color w:val="FF0000"/>
        </w:rPr>
        <w:t>----------------- Start of TP ----------------</w:t>
      </w:r>
    </w:p>
    <w:p w14:paraId="614C93C7" w14:textId="77777777" w:rsidR="008120CC" w:rsidRPr="001820A8" w:rsidRDefault="008120CC" w:rsidP="008120CC">
      <w:pPr>
        <w:ind w:left="576"/>
        <w:jc w:val="center"/>
        <w:rPr>
          <w:sz w:val="24"/>
        </w:rPr>
      </w:pPr>
      <w:r w:rsidRPr="001820A8">
        <w:rPr>
          <w:b/>
          <w:bCs/>
          <w:color w:val="0070C0"/>
        </w:rPr>
        <w:t>&lt;</w:t>
      </w:r>
      <w:r w:rsidRPr="001820A8">
        <w:rPr>
          <w:color w:val="0070C0"/>
        </w:rPr>
        <w:t>Unchanged text is omitted&gt;</w:t>
      </w:r>
    </w:p>
    <w:p w14:paraId="50EB06D5" w14:textId="77777777" w:rsidR="00346751" w:rsidRPr="00FA053C" w:rsidRDefault="00346751" w:rsidP="00FA053C">
      <w:pPr>
        <w:rPr>
          <w:b/>
          <w:bCs/>
        </w:rPr>
      </w:pPr>
      <w:r w:rsidRPr="00FA053C">
        <w:rPr>
          <w:b/>
          <w:bCs/>
        </w:rPr>
        <w:t>5.1.3.2</w:t>
      </w:r>
      <w:r w:rsidRPr="00FA053C">
        <w:rPr>
          <w:b/>
          <w:bCs/>
        </w:rPr>
        <w:tab/>
        <w:t>Transport block size determination</w:t>
      </w:r>
    </w:p>
    <w:p w14:paraId="6371F491" w14:textId="09C593C2" w:rsidR="00346751" w:rsidRPr="006807E2" w:rsidRDefault="00346751" w:rsidP="00346751">
      <w:pPr>
        <w:spacing w:after="180"/>
      </w:pPr>
      <w:r w:rsidRPr="006807E2">
        <w:t xml:space="preserve">In case the higher layer parameter </w:t>
      </w:r>
      <w:proofErr w:type="spellStart"/>
      <w:r w:rsidRPr="006807E2">
        <w:rPr>
          <w:i/>
        </w:rPr>
        <w:t>maxNrofCodeWordsScheduledByDCI</w:t>
      </w:r>
      <w:proofErr w:type="spellEnd"/>
      <w:r w:rsidRPr="005B23D7">
        <w:rPr>
          <w:color w:val="C00000"/>
          <w:u w:val="single"/>
        </w:rPr>
        <w:t xml:space="preserve"> </w:t>
      </w:r>
      <w:r w:rsidRPr="00DA6BB8">
        <w:rPr>
          <w:rFonts w:eastAsiaTheme="minorEastAsia"/>
          <w:color w:val="FF0000"/>
          <w:lang w:eastAsia="ja-JP"/>
        </w:rPr>
        <w:t xml:space="preserve">in </w:t>
      </w:r>
      <w:r w:rsidRPr="00DA6BB8">
        <w:rPr>
          <w:rFonts w:eastAsiaTheme="minorEastAsia"/>
          <w:i/>
          <w:color w:val="FF0000"/>
          <w:lang w:eastAsia="ja-JP"/>
        </w:rPr>
        <w:t>PDSCH-Config</w:t>
      </w:r>
      <w:r w:rsidRPr="00AE1A32">
        <w:rPr>
          <w:rFonts w:asciiTheme="minorEastAsia" w:eastAsiaTheme="minorEastAsia" w:hAnsiTheme="minorEastAsia" w:hint="eastAsia"/>
          <w:i/>
          <w:lang w:eastAsia="ja-JP"/>
        </w:rPr>
        <w:t xml:space="preserve"> </w:t>
      </w:r>
      <w:r w:rsidRPr="006807E2">
        <w:t xml:space="preserve">indicates that two codeword transmission is enabled, then one of the two transport blocks </w:t>
      </w:r>
      <w:proofErr w:type="gramStart"/>
      <w:r w:rsidRPr="006807E2">
        <w:t>is</w:t>
      </w:r>
      <w:proofErr w:type="gramEnd"/>
      <w:r w:rsidRPr="006807E2">
        <w:t xml:space="preserve"> disabled by DCI format 1_1 if </w:t>
      </w:r>
      <w:r w:rsidRPr="006807E2">
        <w:rPr>
          <w:i/>
        </w:rPr>
        <w:t>I</w:t>
      </w:r>
      <w:r w:rsidRPr="006807E2">
        <w:rPr>
          <w:i/>
          <w:vertAlign w:val="subscript"/>
        </w:rPr>
        <w:t xml:space="preserve">MCS </w:t>
      </w:r>
      <w:r w:rsidRPr="006807E2">
        <w:t xml:space="preserve">= 26 and if </w:t>
      </w:r>
      <w:proofErr w:type="spellStart"/>
      <w:r w:rsidRPr="006807E2">
        <w:rPr>
          <w:i/>
        </w:rPr>
        <w:t>rv</w:t>
      </w:r>
      <w:r w:rsidRPr="006807E2">
        <w:rPr>
          <w:i/>
          <w:vertAlign w:val="subscript"/>
        </w:rPr>
        <w:t>id</w:t>
      </w:r>
      <w:proofErr w:type="spellEnd"/>
      <w:r w:rsidRPr="006807E2">
        <w:t xml:space="preserve"> = 1 for the corresponding transport block.</w:t>
      </w:r>
      <w:r w:rsidRPr="00DA6BB8">
        <w:rPr>
          <w:color w:val="FF0000"/>
        </w:rPr>
        <w:t xml:space="preserve"> In case the higher layer parameter </w:t>
      </w:r>
      <w:proofErr w:type="spellStart"/>
      <w:r w:rsidRPr="00DA6BB8">
        <w:rPr>
          <w:i/>
          <w:color w:val="FF0000"/>
        </w:rPr>
        <w:t>maxNrofCodeWordsScheduledByDCI</w:t>
      </w:r>
      <w:proofErr w:type="spellEnd"/>
      <w:r w:rsidRPr="00DA6BB8">
        <w:rPr>
          <w:color w:val="FF0000"/>
        </w:rPr>
        <w:t xml:space="preserve"> </w:t>
      </w:r>
      <w:r w:rsidRPr="00DA6BB8">
        <w:rPr>
          <w:rFonts w:eastAsiaTheme="minorEastAsia"/>
          <w:color w:val="FF0000"/>
          <w:lang w:eastAsia="ja-JP"/>
        </w:rPr>
        <w:t xml:space="preserve">in </w:t>
      </w:r>
      <w:r w:rsidRPr="00DA6BB8">
        <w:rPr>
          <w:rFonts w:eastAsiaTheme="minorEastAsia"/>
          <w:i/>
          <w:color w:val="FF0000"/>
          <w:lang w:eastAsia="ja-JP"/>
        </w:rPr>
        <w:t>PDSCH-Config</w:t>
      </w:r>
      <w:r w:rsidRPr="00DA6BB8">
        <w:rPr>
          <w:rFonts w:eastAsiaTheme="minorEastAsia" w:hint="eastAsia"/>
          <w:i/>
          <w:color w:val="FF0000"/>
          <w:lang w:eastAsia="ja-JP"/>
        </w:rPr>
        <w:t>-Multicast</w:t>
      </w:r>
      <w:r w:rsidRPr="00DA6BB8">
        <w:rPr>
          <w:rFonts w:asciiTheme="minorEastAsia" w:eastAsiaTheme="minorEastAsia" w:hAnsiTheme="minorEastAsia" w:hint="eastAsia"/>
          <w:i/>
          <w:color w:val="FF0000"/>
          <w:lang w:eastAsia="ja-JP"/>
        </w:rPr>
        <w:t xml:space="preserve"> </w:t>
      </w:r>
      <w:r w:rsidRPr="00DA6BB8">
        <w:rPr>
          <w:color w:val="FF0000"/>
        </w:rPr>
        <w:t xml:space="preserve">indicates that two codeword transmission is enabled, then one of the two transport blocks </w:t>
      </w:r>
      <w:proofErr w:type="gramStart"/>
      <w:r w:rsidRPr="00DA6BB8">
        <w:rPr>
          <w:color w:val="FF0000"/>
        </w:rPr>
        <w:t>is</w:t>
      </w:r>
      <w:proofErr w:type="gramEnd"/>
      <w:r w:rsidRPr="00DA6BB8">
        <w:rPr>
          <w:color w:val="FF0000"/>
        </w:rPr>
        <w:t xml:space="preserve"> disabled by DCI format </w:t>
      </w:r>
      <w:r w:rsidRPr="00DA6BB8">
        <w:rPr>
          <w:rFonts w:eastAsiaTheme="minorEastAsia"/>
          <w:color w:val="FF0000"/>
          <w:lang w:eastAsia="ja-JP"/>
        </w:rPr>
        <w:t>4_2</w:t>
      </w:r>
      <w:r w:rsidRPr="00DA6BB8">
        <w:rPr>
          <w:color w:val="FF0000"/>
        </w:rPr>
        <w:t xml:space="preserve"> if </w:t>
      </w:r>
      <w:r w:rsidRPr="00DA6BB8">
        <w:rPr>
          <w:i/>
          <w:color w:val="FF0000"/>
        </w:rPr>
        <w:t>I</w:t>
      </w:r>
      <w:r w:rsidRPr="00DA6BB8">
        <w:rPr>
          <w:i/>
          <w:color w:val="FF0000"/>
          <w:vertAlign w:val="subscript"/>
        </w:rPr>
        <w:t xml:space="preserve">MCS </w:t>
      </w:r>
      <w:r w:rsidRPr="00DA6BB8">
        <w:rPr>
          <w:color w:val="FF0000"/>
        </w:rPr>
        <w:t xml:space="preserve">= 26 and if </w:t>
      </w:r>
      <w:proofErr w:type="spellStart"/>
      <w:r w:rsidRPr="00DA6BB8">
        <w:rPr>
          <w:i/>
          <w:color w:val="FF0000"/>
        </w:rPr>
        <w:t>rv</w:t>
      </w:r>
      <w:r w:rsidRPr="00DA6BB8">
        <w:rPr>
          <w:i/>
          <w:color w:val="FF0000"/>
          <w:vertAlign w:val="subscript"/>
        </w:rPr>
        <w:t>id</w:t>
      </w:r>
      <w:proofErr w:type="spellEnd"/>
      <w:r w:rsidRPr="00DA6BB8">
        <w:rPr>
          <w:color w:val="FF0000"/>
        </w:rPr>
        <w:t xml:space="preserve"> = 1 for the corresponding transport block.</w:t>
      </w:r>
      <w:r w:rsidR="00DA6BB8">
        <w:rPr>
          <w:color w:val="C00000"/>
        </w:rPr>
        <w:t xml:space="preserve"> </w:t>
      </w:r>
      <w:r w:rsidRPr="006807E2">
        <w:t>If both transport blocks are enabled, transport block 1 and 2 are mapped to codeword 0 and 1 respectively. If only one transport block is enabled, then the enabled transport block is always mapped to the first codeword.</w:t>
      </w:r>
    </w:p>
    <w:p w14:paraId="25C03AB1" w14:textId="566D89F4" w:rsidR="00346751" w:rsidRDefault="00346751" w:rsidP="00346751">
      <w:pPr>
        <w:spacing w:after="120"/>
      </w:pPr>
      <w:r w:rsidRPr="006807E2">
        <w:t>For the PDSCH assigned by a PDCCH with DCI format 4_0, format 4_1, format 4_2 or format 1_2 with CRC scrambled by C-RNTI, MCS-C-RNTI, TC-RNTI, CS-RNTI, G-RNTI, G-CS-RNTI</w:t>
      </w:r>
      <w:r w:rsidRPr="00DA6BB8">
        <w:rPr>
          <w:rFonts w:eastAsiaTheme="minorEastAsia"/>
          <w:color w:val="FF0000"/>
          <w:lang w:eastAsia="ja-JP"/>
        </w:rPr>
        <w:t>, MCCH-RNTI</w:t>
      </w:r>
      <w:r w:rsidRPr="006807E2">
        <w:t xml:space="preserve"> or SI-RNTI, if Table 5.1.3.1-2 is used and </w:t>
      </w:r>
      <w:r w:rsidRPr="006807E2">
        <w:rPr>
          <w:position w:val="-10"/>
        </w:rPr>
        <w:object w:dxaOrig="1219" w:dyaOrig="300" w14:anchorId="76DA7E8F">
          <v:shape id="_x0000_i1027" type="#_x0000_t75" style="width:57.95pt;height:13.85pt" o:ole="">
            <v:imagedata r:id="rId13" o:title=""/>
          </v:shape>
          <o:OLEObject Type="Embed" ProgID="Equation.3" ShapeID="_x0000_i1027" DrawAspect="Content" ObjectID="_1713622276" r:id="rId20"/>
        </w:object>
      </w:r>
      <w:r w:rsidRPr="006807E2">
        <w:rPr>
          <w:i/>
        </w:rPr>
        <w:fldChar w:fldCharType="begin"/>
      </w:r>
      <w:r w:rsidRPr="006807E2">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6807E2">
        <w:rPr>
          <w:i/>
        </w:rPr>
        <w:instrText xml:space="preserve"> </w:instrText>
      </w:r>
      <w:r w:rsidRPr="006807E2">
        <w:rPr>
          <w:i/>
        </w:rPr>
        <w:fldChar w:fldCharType="end"/>
      </w:r>
      <w:r w:rsidRPr="006807E2">
        <w:rPr>
          <w:i/>
        </w:rPr>
        <w:t>,</w:t>
      </w:r>
      <w:r w:rsidRPr="006807E2">
        <w:t xml:space="preserve"> else if Table 5.1.3.1-4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rsidRPr="006807E2">
        <w:t xml:space="preserve"> or a table other than Table 5.1.3.1-2 and Table 5.1.3.1-4 </w:t>
      </w:r>
      <w:r w:rsidRPr="006807E2">
        <w:lastRenderedPageBreak/>
        <w:t>is used</w:t>
      </w:r>
      <w:r w:rsidRPr="006807E2">
        <w:rPr>
          <w:i/>
        </w:rPr>
        <w:t xml:space="preserve"> </w:t>
      </w:r>
      <w:r w:rsidRPr="006807E2">
        <w:t xml:space="preserve">and </w:t>
      </w:r>
      <w:r w:rsidRPr="006807E2">
        <w:rPr>
          <w:position w:val="-10"/>
        </w:rPr>
        <w:object w:dxaOrig="1200" w:dyaOrig="300" w14:anchorId="373619B4">
          <v:shape id="_x0000_i1028" type="#_x0000_t75" style="width:58.35pt;height:13.85pt" o:ole="">
            <v:imagedata r:id="rId15" o:title=""/>
          </v:shape>
          <o:OLEObject Type="Embed" ProgID="Equation.3" ShapeID="_x0000_i1028" DrawAspect="Content" ObjectID="_1713622277" r:id="rId21"/>
        </w:object>
      </w:r>
      <w:r w:rsidRPr="006807E2">
        <w:fldChar w:fldCharType="begin"/>
      </w:r>
      <w:r w:rsidRPr="006807E2">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6807E2">
        <w:instrText xml:space="preserve"> </w:instrText>
      </w:r>
      <w:r w:rsidRPr="006807E2">
        <w:fldChar w:fldCharType="end"/>
      </w:r>
      <w:r w:rsidRPr="006807E2">
        <w:rPr>
          <w:i/>
        </w:rPr>
        <w:t xml:space="preserve">, </w:t>
      </w:r>
      <w:r w:rsidRPr="006807E2">
        <w:t>the UE shall, except if the transport block is disabled in DCI format 1_1</w:t>
      </w:r>
      <w:r w:rsidRPr="00DA6BB8">
        <w:rPr>
          <w:rFonts w:eastAsiaTheme="minorEastAsia"/>
          <w:color w:val="FF0000"/>
          <w:lang w:eastAsia="ja-JP"/>
        </w:rPr>
        <w:t xml:space="preserve"> or 4_2</w:t>
      </w:r>
      <w:r w:rsidRPr="006807E2">
        <w:t>, first determine the TBS</w:t>
      </w:r>
      <w:r w:rsidRPr="006807E2">
        <w:rPr>
          <w:rFonts w:eastAsia="Batang"/>
          <w:lang w:eastAsia="ko-KR"/>
        </w:rPr>
        <w:t xml:space="preserve"> as specified below</w:t>
      </w:r>
      <w:r w:rsidRPr="006807E2">
        <w:t>:</w:t>
      </w:r>
    </w:p>
    <w:p w14:paraId="43B20AD2" w14:textId="77777777" w:rsidR="008120CC" w:rsidRPr="001820A8" w:rsidRDefault="008120CC" w:rsidP="008120CC">
      <w:pPr>
        <w:ind w:left="576"/>
        <w:jc w:val="center"/>
        <w:rPr>
          <w:sz w:val="24"/>
        </w:rPr>
      </w:pPr>
      <w:r w:rsidRPr="001820A8">
        <w:rPr>
          <w:b/>
          <w:bCs/>
          <w:color w:val="0070C0"/>
        </w:rPr>
        <w:t>&lt;</w:t>
      </w:r>
      <w:r w:rsidRPr="001820A8">
        <w:rPr>
          <w:color w:val="0070C0"/>
        </w:rPr>
        <w:t>Unchanged text is omitted&gt;</w:t>
      </w:r>
    </w:p>
    <w:p w14:paraId="1BEDEE63" w14:textId="13DE3A5B" w:rsidR="008120CC" w:rsidRPr="008120CC" w:rsidRDefault="008120CC" w:rsidP="008120CC">
      <w:pPr>
        <w:rPr>
          <w:lang w:eastAsia="zh-CN"/>
        </w:rPr>
      </w:pPr>
      <w:r w:rsidRPr="001820A8">
        <w:rPr>
          <w:color w:val="FF0000"/>
        </w:rPr>
        <w:t xml:space="preserve">----------------- </w:t>
      </w:r>
      <w:r w:rsidR="00EA7270">
        <w:rPr>
          <w:color w:val="FF0000"/>
        </w:rPr>
        <w:t>End</w:t>
      </w:r>
      <w:r w:rsidRPr="001820A8">
        <w:rPr>
          <w:color w:val="FF0000"/>
        </w:rPr>
        <w:t xml:space="preserve"> of TP ----------------</w:t>
      </w:r>
    </w:p>
    <w:p w14:paraId="4801E114" w14:textId="0CA13EA2" w:rsidR="00346751" w:rsidRDefault="00346751" w:rsidP="00346751">
      <w:pPr>
        <w:pStyle w:val="affc"/>
        <w:spacing w:afterLines="50" w:after="120"/>
        <w:ind w:left="0"/>
        <w:rPr>
          <w:rFonts w:ascii="Arial" w:eastAsia="MS Mincho" w:hAnsi="Arial" w:cs="Arial"/>
          <w:b/>
          <w:i/>
          <w:lang w:eastAsia="ja-JP"/>
        </w:rPr>
      </w:pPr>
    </w:p>
    <w:p w14:paraId="20EC97A2" w14:textId="07DFBAD4" w:rsidR="00D824B1" w:rsidRDefault="00D824B1" w:rsidP="00346751">
      <w:pPr>
        <w:pStyle w:val="affc"/>
        <w:spacing w:afterLines="50" w:after="120"/>
        <w:ind w:left="0"/>
        <w:rPr>
          <w:rFonts w:ascii="Arial" w:eastAsia="MS Mincho" w:hAnsi="Arial" w:cs="Arial"/>
          <w:b/>
          <w:i/>
          <w:lang w:eastAsia="ja-JP"/>
        </w:rPr>
      </w:pPr>
    </w:p>
    <w:p w14:paraId="2D0F003A" w14:textId="027E4DD5" w:rsidR="00D824B1" w:rsidRDefault="00D824B1" w:rsidP="004B3888">
      <w:pPr>
        <w:jc w:val="both"/>
        <w:rPr>
          <w:b/>
          <w:bCs/>
          <w:lang w:eastAsia="zh-CN"/>
        </w:rPr>
      </w:pPr>
      <w:r w:rsidRPr="00D824B1">
        <w:rPr>
          <w:b/>
          <w:bCs/>
          <w:highlight w:val="yellow"/>
          <w:lang w:eastAsia="zh-CN"/>
        </w:rPr>
        <w:t xml:space="preserve">Initial proposal </w:t>
      </w:r>
      <w:r w:rsidR="004B3888">
        <w:rPr>
          <w:b/>
          <w:bCs/>
          <w:highlight w:val="yellow"/>
          <w:lang w:eastAsia="zh-CN"/>
        </w:rPr>
        <w:t>5-2</w:t>
      </w:r>
      <w:r w:rsidRPr="00D824B1">
        <w:rPr>
          <w:b/>
          <w:bCs/>
          <w:highlight w:val="yellow"/>
          <w:lang w:eastAsia="zh-CN"/>
        </w:rPr>
        <w:t>:</w:t>
      </w:r>
    </w:p>
    <w:p w14:paraId="427C87AC" w14:textId="1A4F1936" w:rsidR="00A66A7A" w:rsidRPr="00341166" w:rsidRDefault="00A66A7A" w:rsidP="00341166">
      <w:pPr>
        <w:pStyle w:val="affc"/>
        <w:numPr>
          <w:ilvl w:val="0"/>
          <w:numId w:val="113"/>
        </w:numPr>
        <w:jc w:val="both"/>
        <w:rPr>
          <w:b/>
          <w:bCs/>
          <w:lang w:eastAsia="zh-CN"/>
        </w:rPr>
      </w:pPr>
      <w:r>
        <w:rPr>
          <w:lang w:eastAsia="zh-CN"/>
        </w:rPr>
        <w:t>T</w:t>
      </w:r>
      <w:r w:rsidRPr="00D824B1">
        <w:rPr>
          <w:rFonts w:hint="eastAsia"/>
          <w:lang w:eastAsia="zh-CN"/>
        </w:rPr>
        <w:t>he condition for the existence of TCI field in DCI format 4_2</w:t>
      </w:r>
      <w:r>
        <w:rPr>
          <w:lang w:eastAsia="zh-CN"/>
        </w:rPr>
        <w:t xml:space="preserve"> uses the </w:t>
      </w:r>
      <w:r w:rsidRPr="00341166">
        <w:rPr>
          <w:rFonts w:ascii="Times" w:hAnsi="Times" w:cs="Times" w:hint="eastAsia"/>
          <w:bCs/>
          <w:lang w:eastAsia="ja-JP"/>
        </w:rPr>
        <w:t>same rule as for DCI format 1_1</w:t>
      </w:r>
      <w:r w:rsidRPr="00341166">
        <w:rPr>
          <w:rFonts w:ascii="Times" w:hAnsi="Times" w:cs="Times"/>
          <w:bCs/>
          <w:lang w:eastAsia="ja-JP"/>
        </w:rPr>
        <w:t>.</w:t>
      </w:r>
    </w:p>
    <w:p w14:paraId="0B24AACA" w14:textId="2CC75CD8" w:rsidR="00346751" w:rsidRDefault="00346751" w:rsidP="00341166">
      <w:pPr>
        <w:pStyle w:val="affc"/>
        <w:numPr>
          <w:ilvl w:val="0"/>
          <w:numId w:val="113"/>
        </w:numPr>
        <w:rPr>
          <w:lang w:eastAsia="zh-CN"/>
        </w:rPr>
      </w:pPr>
      <w:bookmarkStart w:id="149" w:name="_Hlk102159731"/>
      <w:r w:rsidRPr="00D824B1">
        <w:rPr>
          <w:lang w:eastAsia="zh-CN"/>
        </w:rPr>
        <w:t xml:space="preserve">Adopt the following </w:t>
      </w:r>
      <w:r w:rsidR="00A66A7A">
        <w:rPr>
          <w:lang w:eastAsia="zh-CN"/>
        </w:rPr>
        <w:t>TP</w:t>
      </w:r>
      <w:r w:rsidRPr="00D824B1">
        <w:rPr>
          <w:lang w:eastAsia="zh-CN"/>
        </w:rPr>
        <w:t xml:space="preserve"> </w:t>
      </w:r>
      <w:r w:rsidR="00A66A7A">
        <w:rPr>
          <w:lang w:eastAsia="zh-CN"/>
        </w:rPr>
        <w:t xml:space="preserve">for </w:t>
      </w:r>
      <w:r w:rsidRPr="00D824B1">
        <w:rPr>
          <w:rFonts w:hint="eastAsia"/>
          <w:lang w:eastAsia="zh-CN"/>
        </w:rPr>
        <w:t xml:space="preserve">clause 5.1.5 </w:t>
      </w:r>
      <w:r w:rsidR="00A66A7A">
        <w:rPr>
          <w:lang w:eastAsia="zh-CN"/>
        </w:rPr>
        <w:t>in</w:t>
      </w:r>
      <w:r w:rsidRPr="00D824B1">
        <w:rPr>
          <w:rFonts w:hint="eastAsia"/>
          <w:lang w:eastAsia="zh-CN"/>
        </w:rPr>
        <w:t xml:space="preserve"> </w:t>
      </w:r>
      <w:r w:rsidRPr="00D824B1">
        <w:rPr>
          <w:lang w:eastAsia="zh-CN"/>
        </w:rPr>
        <w:t>TS 38.21</w:t>
      </w:r>
      <w:r w:rsidR="00A66A7A">
        <w:rPr>
          <w:lang w:eastAsia="zh-CN"/>
        </w:rPr>
        <w:t>4:</w:t>
      </w:r>
    </w:p>
    <w:p w14:paraId="412EA57C" w14:textId="77777777" w:rsidR="002B28B9" w:rsidRPr="008120CC" w:rsidRDefault="002B28B9" w:rsidP="002B28B9">
      <w:pPr>
        <w:rPr>
          <w:lang w:eastAsia="zh-CN"/>
        </w:rPr>
      </w:pPr>
      <w:r w:rsidRPr="001820A8">
        <w:rPr>
          <w:color w:val="FF0000"/>
        </w:rPr>
        <w:t>----------------- Start of TP ----------------</w:t>
      </w:r>
    </w:p>
    <w:p w14:paraId="358F58B2" w14:textId="1A349D9B" w:rsidR="002B28B9" w:rsidRDefault="002B28B9" w:rsidP="002B28B9">
      <w:pPr>
        <w:ind w:left="576"/>
        <w:jc w:val="center"/>
        <w:rPr>
          <w:color w:val="0070C0"/>
        </w:rPr>
      </w:pPr>
      <w:r w:rsidRPr="001820A8">
        <w:rPr>
          <w:b/>
          <w:bCs/>
          <w:color w:val="0070C0"/>
        </w:rPr>
        <w:t>&lt;</w:t>
      </w:r>
      <w:r w:rsidRPr="001820A8">
        <w:rPr>
          <w:color w:val="0070C0"/>
        </w:rPr>
        <w:t>Unchanged text is omitted&gt;</w:t>
      </w:r>
    </w:p>
    <w:p w14:paraId="2AE45B7A" w14:textId="006FCD2E" w:rsidR="002B28B9" w:rsidRPr="0048482F" w:rsidRDefault="002B28B9" w:rsidP="002B28B9">
      <w:pPr>
        <w:spacing w:afterLines="50" w:after="120"/>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DA6BB8">
        <w:rPr>
          <w:color w:val="FF0000"/>
        </w:rPr>
        <w:t xml:space="preserve">If a UE is configured with the higher layer parameter </w:t>
      </w:r>
      <w:proofErr w:type="spellStart"/>
      <w:r w:rsidRPr="00DA6BB8">
        <w:rPr>
          <w:i/>
          <w:color w:val="FF0000"/>
        </w:rPr>
        <w:t>tci-PresentInDCI</w:t>
      </w:r>
      <w:proofErr w:type="spellEnd"/>
      <w:r w:rsidRPr="00DA6BB8">
        <w:rPr>
          <w:i/>
          <w:color w:val="FF0000"/>
        </w:rPr>
        <w:t xml:space="preserve"> </w:t>
      </w:r>
      <w:r w:rsidRPr="00DA6BB8">
        <w:rPr>
          <w:color w:val="FF0000"/>
        </w:rPr>
        <w:t>that is set as 'enabled'</w:t>
      </w:r>
      <w:r w:rsidRPr="00DA6BB8">
        <w:rPr>
          <w:i/>
          <w:color w:val="FF0000"/>
        </w:rPr>
        <w:t xml:space="preserve"> </w:t>
      </w:r>
      <w:r w:rsidRPr="00DA6BB8">
        <w:rPr>
          <w:color w:val="FF0000"/>
        </w:rPr>
        <w:t xml:space="preserve">for the CORESET scheduling the </w:t>
      </w:r>
      <w:r w:rsidRPr="00DA6BB8">
        <w:rPr>
          <w:rFonts w:hint="eastAsia"/>
          <w:color w:val="FF0000"/>
          <w:lang w:eastAsia="ja-JP"/>
        </w:rPr>
        <w:t xml:space="preserve">multicast </w:t>
      </w:r>
      <w:r w:rsidRPr="00DA6BB8">
        <w:rPr>
          <w:color w:val="FF0000"/>
        </w:rPr>
        <w:t xml:space="preserve">PDSCH, the UE assumes that the TCI field is present in the DCI format </w:t>
      </w:r>
      <w:r w:rsidRPr="00DA6BB8">
        <w:rPr>
          <w:rFonts w:eastAsiaTheme="minorEastAsia"/>
          <w:color w:val="FF0000"/>
          <w:lang w:eastAsia="ja-JP"/>
        </w:rPr>
        <w:t>4_2</w:t>
      </w:r>
      <w:r w:rsidRPr="00DA6BB8">
        <w:rPr>
          <w:color w:val="FF0000"/>
        </w:rPr>
        <w:t xml:space="preserve"> of the PDCCH transmitted on the CORESET.</w:t>
      </w:r>
      <w:r w:rsidR="00DA6BB8">
        <w:rPr>
          <w:color w:val="C00000"/>
        </w:rPr>
        <w:t xml:space="preserve">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7032F086" w14:textId="77777777" w:rsidR="002B28B9" w:rsidRPr="001820A8" w:rsidRDefault="002B28B9" w:rsidP="002B28B9">
      <w:pPr>
        <w:ind w:left="576"/>
        <w:jc w:val="center"/>
        <w:rPr>
          <w:sz w:val="24"/>
        </w:rPr>
      </w:pPr>
      <w:r w:rsidRPr="001820A8">
        <w:rPr>
          <w:b/>
          <w:bCs/>
          <w:color w:val="0070C0"/>
        </w:rPr>
        <w:t>&lt;</w:t>
      </w:r>
      <w:r w:rsidRPr="001820A8">
        <w:rPr>
          <w:color w:val="0070C0"/>
        </w:rPr>
        <w:t>Unchanged text is omitted&gt;</w:t>
      </w:r>
    </w:p>
    <w:p w14:paraId="6D423FC9" w14:textId="77777777" w:rsidR="002B28B9" w:rsidRPr="008120CC" w:rsidRDefault="002B28B9" w:rsidP="002B28B9">
      <w:pPr>
        <w:rPr>
          <w:lang w:eastAsia="zh-CN"/>
        </w:rPr>
      </w:pPr>
      <w:r w:rsidRPr="001820A8">
        <w:rPr>
          <w:color w:val="FF0000"/>
        </w:rPr>
        <w:t xml:space="preserve">----------------- </w:t>
      </w:r>
      <w:r>
        <w:rPr>
          <w:color w:val="FF0000"/>
        </w:rPr>
        <w:t>End</w:t>
      </w:r>
      <w:r w:rsidRPr="001820A8">
        <w:rPr>
          <w:color w:val="FF0000"/>
        </w:rPr>
        <w:t xml:space="preserve"> of TP ----------------</w:t>
      </w:r>
    </w:p>
    <w:p w14:paraId="6F8EFEE0" w14:textId="785BD3BC" w:rsidR="002B28B9" w:rsidRDefault="002B28B9" w:rsidP="002B28B9">
      <w:pPr>
        <w:ind w:left="576"/>
        <w:jc w:val="center"/>
        <w:rPr>
          <w:sz w:val="24"/>
        </w:rPr>
      </w:pPr>
    </w:p>
    <w:bookmarkEnd w:id="149"/>
    <w:p w14:paraId="18578175" w14:textId="4028FD83" w:rsidR="00346751" w:rsidRDefault="00346751" w:rsidP="008D4A03">
      <w:pPr>
        <w:jc w:val="both"/>
        <w:rPr>
          <w:lang w:eastAsia="zh-CN"/>
        </w:rPr>
      </w:pPr>
    </w:p>
    <w:p w14:paraId="7F924FE5" w14:textId="77777777" w:rsidR="00C8493A" w:rsidRPr="00346751" w:rsidRDefault="00C8493A" w:rsidP="008D4A03">
      <w:pPr>
        <w:jc w:val="both"/>
        <w:rPr>
          <w:lang w:eastAsia="zh-CN"/>
        </w:rPr>
      </w:pPr>
    </w:p>
    <w:p w14:paraId="3F7CBB9D" w14:textId="77777777" w:rsidR="008D4A03" w:rsidRPr="001820A8" w:rsidRDefault="008D4A03" w:rsidP="008D4A03">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8D4A03" w:rsidRPr="001820A8" w14:paraId="088372E8" w14:textId="77777777" w:rsidTr="00FA053C">
        <w:tc>
          <w:tcPr>
            <w:tcW w:w="2122" w:type="dxa"/>
            <w:tcBorders>
              <w:top w:val="single" w:sz="4" w:space="0" w:color="auto"/>
              <w:left w:val="single" w:sz="4" w:space="0" w:color="auto"/>
              <w:bottom w:val="single" w:sz="4" w:space="0" w:color="auto"/>
              <w:right w:val="single" w:sz="4" w:space="0" w:color="auto"/>
            </w:tcBorders>
          </w:tcPr>
          <w:p w14:paraId="2F36483C" w14:textId="77777777" w:rsidR="008D4A03" w:rsidRPr="001820A8" w:rsidRDefault="008D4A03"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07DE33D" w14:textId="77777777" w:rsidR="008D4A03" w:rsidRPr="001820A8" w:rsidRDefault="008D4A03" w:rsidP="00FA053C">
            <w:pPr>
              <w:jc w:val="center"/>
              <w:rPr>
                <w:b/>
                <w:lang w:eastAsia="zh-CN"/>
              </w:rPr>
            </w:pPr>
            <w:r w:rsidRPr="001820A8">
              <w:rPr>
                <w:b/>
                <w:lang w:eastAsia="zh-CN"/>
              </w:rPr>
              <w:t>Comment</w:t>
            </w:r>
          </w:p>
        </w:tc>
      </w:tr>
      <w:tr w:rsidR="008D4A03" w:rsidRPr="001820A8" w14:paraId="46CDBEEC" w14:textId="77777777" w:rsidTr="00FA053C">
        <w:tc>
          <w:tcPr>
            <w:tcW w:w="2122" w:type="dxa"/>
            <w:tcBorders>
              <w:top w:val="single" w:sz="4" w:space="0" w:color="auto"/>
              <w:left w:val="single" w:sz="4" w:space="0" w:color="auto"/>
              <w:bottom w:val="single" w:sz="4" w:space="0" w:color="auto"/>
              <w:right w:val="single" w:sz="4" w:space="0" w:color="auto"/>
            </w:tcBorders>
          </w:tcPr>
          <w:p w14:paraId="35DBD64B" w14:textId="77777777" w:rsidR="008D4A03" w:rsidRPr="001820A8" w:rsidRDefault="008D4A03"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4DB8D4EF" w14:textId="77777777" w:rsidR="008D4A03" w:rsidRPr="001820A8" w:rsidRDefault="008D4A03" w:rsidP="00FA053C">
            <w:pPr>
              <w:jc w:val="left"/>
              <w:rPr>
                <w:bCs/>
                <w:lang w:val="en-GB" w:eastAsia="zh-CN"/>
              </w:rPr>
            </w:pPr>
          </w:p>
        </w:tc>
      </w:tr>
    </w:tbl>
    <w:p w14:paraId="5E22455D" w14:textId="77777777" w:rsidR="008D4A03" w:rsidRDefault="008D4A03" w:rsidP="008D4A03">
      <w:pPr>
        <w:jc w:val="both"/>
        <w:rPr>
          <w:lang w:eastAsia="zh-CN"/>
        </w:rPr>
      </w:pPr>
    </w:p>
    <w:p w14:paraId="63CBF49F" w14:textId="77777777" w:rsidR="008D4A03" w:rsidRDefault="008D4A03" w:rsidP="008D4A03">
      <w:pPr>
        <w:pStyle w:val="3"/>
      </w:pPr>
      <w:r>
        <w:t>2nd</w:t>
      </w:r>
      <w:r w:rsidRPr="001820A8">
        <w:t xml:space="preserve"> Round Proposals</w:t>
      </w:r>
    </w:p>
    <w:p w14:paraId="227470EC" w14:textId="77777777" w:rsidR="008D4A03" w:rsidRPr="001820A8" w:rsidRDefault="008D4A03" w:rsidP="008D4A03">
      <w:pPr>
        <w:rPr>
          <w:lang w:val="en-GB"/>
        </w:rPr>
      </w:pPr>
      <w:r w:rsidRPr="001820A8">
        <w:rPr>
          <w:lang w:val="en-GB"/>
        </w:rPr>
        <w:t>To be added……</w:t>
      </w:r>
    </w:p>
    <w:p w14:paraId="681CDC8F" w14:textId="4BEA7EB4" w:rsidR="008D4A03" w:rsidRDefault="008D4A03" w:rsidP="008D4A03">
      <w:pPr>
        <w:widowControl w:val="0"/>
        <w:spacing w:after="120"/>
        <w:jc w:val="both"/>
        <w:rPr>
          <w:lang w:eastAsia="zh-CN"/>
        </w:rPr>
      </w:pPr>
    </w:p>
    <w:p w14:paraId="7E0B9747" w14:textId="1DB78178" w:rsidR="009B62D9" w:rsidRDefault="009B62D9" w:rsidP="008D4A03">
      <w:pPr>
        <w:widowControl w:val="0"/>
        <w:spacing w:after="120"/>
        <w:jc w:val="both"/>
        <w:rPr>
          <w:lang w:eastAsia="zh-CN"/>
        </w:rPr>
      </w:pPr>
    </w:p>
    <w:p w14:paraId="15FE2C7C" w14:textId="14CC953D" w:rsidR="009B62D9" w:rsidRPr="001820A8" w:rsidRDefault="009B62D9" w:rsidP="009B62D9">
      <w:pPr>
        <w:pStyle w:val="2"/>
        <w:ind w:left="578" w:hanging="578"/>
        <w:rPr>
          <w:lang w:val="en-US"/>
        </w:rPr>
      </w:pPr>
      <w:r w:rsidRPr="001820A8">
        <w:rPr>
          <w:lang w:val="en-US"/>
        </w:rPr>
        <w:t>Issue#</w:t>
      </w:r>
      <w:r w:rsidR="00F322D4" w:rsidRPr="00F322D4">
        <w:rPr>
          <w:lang w:val="en-US"/>
        </w:rPr>
        <w:t>2-6</w:t>
      </w:r>
      <w:r w:rsidR="00D02221">
        <w:rPr>
          <w:lang w:val="en-US"/>
        </w:rPr>
        <w:t>/2-7</w:t>
      </w:r>
      <w:r w:rsidR="00F322D4" w:rsidRPr="00F322D4">
        <w:rPr>
          <w:lang w:val="en-US"/>
        </w:rPr>
        <w:t xml:space="preserve">) </w:t>
      </w:r>
      <w:r w:rsidR="00D02221">
        <w:rPr>
          <w:lang w:val="en-US"/>
        </w:rPr>
        <w:t>M</w:t>
      </w:r>
      <w:r w:rsidR="00F322D4" w:rsidRPr="00F322D4">
        <w:rPr>
          <w:lang w:val="en-US"/>
        </w:rPr>
        <w:t xml:space="preserve">aximum data rate </w:t>
      </w:r>
      <w:r w:rsidR="00D02221">
        <w:rPr>
          <w:rFonts w:hint="eastAsia"/>
          <w:lang w:val="en-US" w:eastAsia="zh-CN"/>
        </w:rPr>
        <w:t>and</w:t>
      </w:r>
      <w:r w:rsidR="00D02221">
        <w:rPr>
          <w:lang w:val="en-US"/>
        </w:rPr>
        <w:t xml:space="preserve"> </w:t>
      </w:r>
      <w:r w:rsidR="00D02221" w:rsidRPr="00326103">
        <w:rPr>
          <w:lang w:val="en-US"/>
        </w:rPr>
        <w:t xml:space="preserve">LLR buffering </w:t>
      </w:r>
      <w:r w:rsidR="00F322D4" w:rsidRPr="00F322D4">
        <w:rPr>
          <w:lang w:val="en-US"/>
        </w:rPr>
        <w:t xml:space="preserve">for </w:t>
      </w:r>
      <w:proofErr w:type="spellStart"/>
      <w:r w:rsidR="00F322D4" w:rsidRPr="00F322D4">
        <w:rPr>
          <w:lang w:val="en-US"/>
        </w:rPr>
        <w:t>FDMed</w:t>
      </w:r>
      <w:proofErr w:type="spellEnd"/>
      <w:r w:rsidR="00F322D4" w:rsidRPr="00F322D4">
        <w:rPr>
          <w:lang w:val="en-US"/>
        </w:rPr>
        <w:t xml:space="preserve"> unicast and MBS</w:t>
      </w:r>
    </w:p>
    <w:p w14:paraId="52FD4545" w14:textId="77777777" w:rsidR="009B62D9" w:rsidRPr="001820A8" w:rsidRDefault="009B62D9" w:rsidP="009B62D9">
      <w:pPr>
        <w:pStyle w:val="3"/>
        <w:rPr>
          <w:lang w:eastAsia="zh-CN"/>
        </w:rPr>
      </w:pPr>
      <w:r w:rsidRPr="001820A8">
        <w:rPr>
          <w:lang w:eastAsia="zh-CN"/>
        </w:rPr>
        <w:t>Summary</w:t>
      </w:r>
    </w:p>
    <w:p w14:paraId="116862C6" w14:textId="6BE6782A" w:rsidR="00603C41" w:rsidRDefault="00603C41" w:rsidP="009B62D9">
      <w:pPr>
        <w:jc w:val="both"/>
      </w:pPr>
      <w:r>
        <w:rPr>
          <w:rFonts w:hint="eastAsia"/>
          <w:lang w:eastAsia="zh-CN"/>
        </w:rPr>
        <w:t>D</w:t>
      </w:r>
      <w:r>
        <w:rPr>
          <w:lang w:eastAsia="zh-CN"/>
        </w:rPr>
        <w:t>uring last RAN1</w:t>
      </w:r>
      <w:r>
        <w:rPr>
          <w:rFonts w:hint="eastAsia"/>
          <w:lang w:eastAsia="zh-CN"/>
        </w:rPr>
        <w:t>#</w:t>
      </w:r>
      <w:r>
        <w:rPr>
          <w:lang w:eastAsia="zh-CN"/>
        </w:rPr>
        <w:t>108-</w:t>
      </w:r>
      <w:r>
        <w:rPr>
          <w:rFonts w:hint="eastAsia"/>
          <w:lang w:eastAsia="zh-CN"/>
        </w:rPr>
        <w:t>e</w:t>
      </w:r>
      <w:r>
        <w:rPr>
          <w:lang w:eastAsia="zh-CN"/>
        </w:rPr>
        <w:t xml:space="preserve"> meeting, whether to support </w:t>
      </w:r>
      <w:r w:rsidRPr="00603C41">
        <w:rPr>
          <w:lang w:eastAsia="zh-CN"/>
        </w:rPr>
        <w:t>a new scaling factor parameter for the max data rate of UE supporting FDM of unicast and multicast with a slot</w:t>
      </w:r>
      <w:r>
        <w:rPr>
          <w:lang w:eastAsia="zh-CN"/>
        </w:rPr>
        <w:t xml:space="preserve"> was discussed without </w:t>
      </w:r>
      <w:r w:rsidR="00EE3CD6">
        <w:rPr>
          <w:lang w:eastAsia="zh-CN"/>
        </w:rPr>
        <w:t>consensus</w:t>
      </w:r>
      <w:r>
        <w:rPr>
          <w:lang w:eastAsia="zh-CN"/>
        </w:rPr>
        <w:t xml:space="preserve">. </w:t>
      </w:r>
      <w:r w:rsidR="00EE3CD6">
        <w:rPr>
          <w:lang w:eastAsia="zh-CN"/>
        </w:rPr>
        <w:t xml:space="preserve">In this meeting, two companies [Qualcomm, Ericsson] propose </w:t>
      </w:r>
      <w:r w:rsidR="00EE3CD6" w:rsidRPr="00EE3CD6">
        <w:rPr>
          <w:lang w:eastAsia="zh-CN"/>
        </w:rPr>
        <w:t xml:space="preserve">UE can report an additional scaling factor for the max data rate per CC when there is </w:t>
      </w:r>
      <w:proofErr w:type="spellStart"/>
      <w:r w:rsidR="00EE3CD6" w:rsidRPr="00EE3CD6">
        <w:rPr>
          <w:lang w:eastAsia="zh-CN"/>
        </w:rPr>
        <w:t>FDMed</w:t>
      </w:r>
      <w:proofErr w:type="spellEnd"/>
      <w:r w:rsidR="00EE3CD6" w:rsidRPr="00EE3CD6">
        <w:rPr>
          <w:lang w:eastAsia="zh-CN"/>
        </w:rPr>
        <w:t xml:space="preserve"> multicast and unicast</w:t>
      </w:r>
      <w:r w:rsidR="00EE3CD6">
        <w:rPr>
          <w:lang w:eastAsia="zh-CN"/>
        </w:rPr>
        <w:t xml:space="preserve">, which can brow some maximum date rate from other CCs but the </w:t>
      </w:r>
      <w:r w:rsidR="00EE3CD6" w:rsidRPr="007829CD">
        <w:t>overall data rate across CCs for UE</w:t>
      </w:r>
      <w:r w:rsidR="00EE3CD6">
        <w:t xml:space="preserve"> is not increased. Because they think </w:t>
      </w:r>
      <w:r w:rsidR="00EE3CD6" w:rsidRPr="006E1C8F">
        <w:rPr>
          <w:rFonts w:eastAsiaTheme="minorEastAsia"/>
          <w:iCs/>
          <w:szCs w:val="24"/>
          <w:lang w:eastAsia="zh-CN"/>
        </w:rPr>
        <w:t xml:space="preserve">the </w:t>
      </w:r>
      <w:r w:rsidR="00EE3CD6">
        <w:rPr>
          <w:rFonts w:eastAsiaTheme="minorEastAsia"/>
          <w:iCs/>
          <w:szCs w:val="24"/>
          <w:lang w:eastAsia="zh-CN"/>
        </w:rPr>
        <w:t xml:space="preserve">max </w:t>
      </w:r>
      <w:r w:rsidR="00EE3CD6" w:rsidRPr="006E1C8F">
        <w:rPr>
          <w:rFonts w:eastAsiaTheme="minorEastAsia"/>
          <w:iCs/>
          <w:szCs w:val="24"/>
          <w:lang w:eastAsia="zh-CN"/>
        </w:rPr>
        <w:t>data rate</w:t>
      </w:r>
      <w:r w:rsidR="00EE3CD6">
        <w:rPr>
          <w:rFonts w:eastAsiaTheme="minorEastAsia"/>
          <w:iCs/>
          <w:szCs w:val="24"/>
          <w:lang w:eastAsia="zh-CN"/>
        </w:rPr>
        <w:t xml:space="preserve"> of </w:t>
      </w:r>
      <w:proofErr w:type="spellStart"/>
      <w:r w:rsidR="00EE3CD6">
        <w:rPr>
          <w:rFonts w:eastAsiaTheme="minorEastAsia"/>
          <w:iCs/>
          <w:szCs w:val="24"/>
          <w:lang w:eastAsia="zh-CN"/>
        </w:rPr>
        <w:t>FDMed</w:t>
      </w:r>
      <w:proofErr w:type="spellEnd"/>
      <w:r w:rsidR="00EE3CD6">
        <w:rPr>
          <w:rFonts w:eastAsiaTheme="minorEastAsia"/>
          <w:iCs/>
          <w:szCs w:val="24"/>
          <w:lang w:eastAsia="zh-CN"/>
        </w:rPr>
        <w:t xml:space="preserve"> unicast and multicast may be higher than that of the max value of unicast </w:t>
      </w:r>
      <w:r w:rsidR="00506625">
        <w:rPr>
          <w:rFonts w:eastAsiaTheme="minorEastAsia"/>
          <w:iCs/>
          <w:szCs w:val="24"/>
          <w:lang w:eastAsia="zh-CN"/>
        </w:rPr>
        <w:t xml:space="preserve">only </w:t>
      </w:r>
      <w:r w:rsidR="00EE3CD6">
        <w:rPr>
          <w:rFonts w:eastAsiaTheme="minorEastAsia"/>
          <w:iCs/>
          <w:szCs w:val="24"/>
          <w:lang w:eastAsia="zh-CN"/>
        </w:rPr>
        <w:t>and multicast</w:t>
      </w:r>
      <w:r w:rsidR="00506625">
        <w:rPr>
          <w:rFonts w:eastAsiaTheme="minorEastAsia"/>
          <w:iCs/>
          <w:szCs w:val="24"/>
          <w:lang w:eastAsia="zh-CN"/>
        </w:rPr>
        <w:t xml:space="preserve"> only.</w:t>
      </w:r>
    </w:p>
    <w:p w14:paraId="069A49C2" w14:textId="77777777" w:rsidR="00EE3CD6" w:rsidRDefault="00EE3CD6" w:rsidP="009B62D9">
      <w:pPr>
        <w:jc w:val="both"/>
      </w:pPr>
    </w:p>
    <w:p w14:paraId="4E5D63E1" w14:textId="0666E256" w:rsidR="00EE3CD6" w:rsidRDefault="00EE3CD6" w:rsidP="009B62D9">
      <w:pPr>
        <w:jc w:val="both"/>
        <w:rPr>
          <w:lang w:eastAsia="zh-CN"/>
        </w:rPr>
      </w:pPr>
      <w:r>
        <w:rPr>
          <w:rFonts w:hint="eastAsia"/>
          <w:lang w:eastAsia="zh-CN"/>
        </w:rPr>
        <w:t>B</w:t>
      </w:r>
      <w:r>
        <w:rPr>
          <w:lang w:eastAsia="zh-CN"/>
        </w:rPr>
        <w:t>ut during the discussion in last meeting, some companies are not convinced by the motivation</w:t>
      </w:r>
      <w:r w:rsidR="004A58FE">
        <w:rPr>
          <w:lang w:eastAsia="zh-CN"/>
        </w:rPr>
        <w:t xml:space="preserve"> and</w:t>
      </w:r>
      <w:r w:rsidR="00746EF0">
        <w:rPr>
          <w:lang w:eastAsia="zh-CN"/>
        </w:rPr>
        <w:t xml:space="preserve"> they</w:t>
      </w:r>
      <w:r w:rsidR="004A58FE">
        <w:rPr>
          <w:lang w:eastAsia="zh-CN"/>
        </w:rPr>
        <w:t xml:space="preserve"> think the maximum date rate is not increased in FDM/TDM unicast and multicast cases than unicast only since the DL bandwidth is not increased. </w:t>
      </w:r>
    </w:p>
    <w:p w14:paraId="0338D3CC" w14:textId="3621FBA6" w:rsidR="004A58FE" w:rsidRDefault="004A58FE" w:rsidP="009B62D9">
      <w:pPr>
        <w:jc w:val="both"/>
        <w:rPr>
          <w:lang w:eastAsia="zh-CN"/>
        </w:rPr>
      </w:pPr>
    </w:p>
    <w:p w14:paraId="50BFCE2C" w14:textId="0BF1A5DA" w:rsidR="004A58FE" w:rsidRDefault="004A58FE" w:rsidP="009B62D9">
      <w:pPr>
        <w:jc w:val="both"/>
        <w:rPr>
          <w:lang w:eastAsia="zh-CN"/>
        </w:rPr>
      </w:pPr>
      <w:r>
        <w:rPr>
          <w:rFonts w:hint="eastAsia"/>
          <w:lang w:eastAsia="zh-CN"/>
        </w:rPr>
        <w:t>F</w:t>
      </w:r>
      <w:r>
        <w:rPr>
          <w:lang w:eastAsia="zh-CN"/>
        </w:rPr>
        <w:t xml:space="preserve">rom moderator’s </w:t>
      </w:r>
      <w:r w:rsidR="00882CCE">
        <w:rPr>
          <w:lang w:eastAsia="zh-CN"/>
        </w:rPr>
        <w:t>understanding</w:t>
      </w:r>
      <w:r>
        <w:rPr>
          <w:lang w:eastAsia="zh-CN"/>
        </w:rPr>
        <w:t xml:space="preserve">, </w:t>
      </w:r>
      <w:r w:rsidR="00882CCE">
        <w:rPr>
          <w:lang w:eastAsia="zh-CN"/>
        </w:rPr>
        <w:t xml:space="preserve">the total maximum date rate </w:t>
      </w:r>
      <w:r w:rsidR="001732EC">
        <w:rPr>
          <w:lang w:eastAsia="zh-CN"/>
        </w:rPr>
        <w:t xml:space="preserve">across CCs </w:t>
      </w:r>
      <w:r w:rsidR="00882CCE">
        <w:rPr>
          <w:lang w:eastAsia="zh-CN"/>
        </w:rPr>
        <w:t xml:space="preserve">is not increased as the following formula using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oMath>
      <w:r w:rsidR="00882CCE">
        <w:rPr>
          <w:rFonts w:hint="eastAsia"/>
          <w:iCs/>
          <w:lang w:eastAsia="zh-CN"/>
        </w:rPr>
        <w:t xml:space="preserve"> </w:t>
      </w:r>
      <w:r w:rsidR="00882CCE">
        <w:rPr>
          <w:iCs/>
          <w:lang w:eastAsia="zh-CN"/>
        </w:rPr>
        <w:t>for each CC.</w:t>
      </w:r>
    </w:p>
    <w:p w14:paraId="221F43B8" w14:textId="2475C09D" w:rsidR="00882CCE" w:rsidRDefault="00882CCE" w:rsidP="009B62D9">
      <w:pPr>
        <w:jc w:val="both"/>
        <w:rPr>
          <w:lang w:eastAsia="zh-CN"/>
        </w:rPr>
      </w:pPr>
    </w:p>
    <w:p w14:paraId="546B1E8D" w14:textId="63F9B893" w:rsidR="00882CCE" w:rsidRDefault="00882CCE" w:rsidP="009B62D9">
      <w:pPr>
        <w:jc w:val="both"/>
        <w:rPr>
          <w:lang w:eastAsia="zh-CN"/>
        </w:rPr>
      </w:pPr>
      <m:oMathPara>
        <m:oMath>
          <m:r>
            <w:rPr>
              <w:rFonts w:ascii="Cambria Math" w:hAnsi="Cambria Math"/>
              <w:lang w:eastAsia="zh-CN"/>
            </w:rPr>
            <m:t>DataRate</m:t>
          </m:r>
          <m:d>
            <m:dPr>
              <m:ctrlPr>
                <w:rPr>
                  <w:rFonts w:ascii="Cambria Math" w:hAnsi="Cambria Math"/>
                  <w:i/>
                  <w:iCs/>
                  <w:lang w:eastAsia="zh-CN"/>
                </w:rPr>
              </m:ctrlPr>
            </m:dPr>
            <m:e>
              <m:r>
                <m:rPr>
                  <m:sty m:val="p"/>
                </m:rPr>
                <w:rPr>
                  <w:rFonts w:ascii="Cambria Math" w:hAnsi="Cambria Math"/>
                  <w:lang w:eastAsia="zh-CN"/>
                </w:rPr>
                <m:t>in Mbps</m:t>
              </m:r>
            </m:e>
          </m:d>
          <m:r>
            <m:rPr>
              <m:sty m:val="p"/>
            </m:rP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10</m:t>
              </m:r>
            </m:e>
            <m:sup>
              <m:r>
                <w:rPr>
                  <w:rFonts w:ascii="Cambria Math" w:hAnsi="Cambria Math"/>
                  <w:lang w:eastAsia="zh-CN"/>
                </w:rPr>
                <m:t>-6</m:t>
              </m:r>
            </m:sup>
          </m:sSup>
          <m:nary>
            <m:naryPr>
              <m:chr m:val="∑"/>
              <m:ctrlPr>
                <w:rPr>
                  <w:rFonts w:ascii="Cambria Math" w:hAnsi="Cambria Math"/>
                  <w:i/>
                  <w:iCs/>
                  <w:lang w:val="pt-BR" w:eastAsia="zh-CN"/>
                </w:rPr>
              </m:ctrlPr>
            </m:naryPr>
            <m:sub>
              <m:r>
                <w:rPr>
                  <w:rFonts w:ascii="Cambria Math" w:hAnsi="Cambria Math"/>
                  <w:lang w:eastAsia="zh-CN"/>
                </w:rPr>
                <m:t>j</m:t>
              </m:r>
              <m:r>
                <w:rPr>
                  <w:rFonts w:ascii="Cambria Math" w:hAnsi="Cambria Math"/>
                  <w:lang w:val="pt-BR" w:eastAsia="zh-CN"/>
                </w:rPr>
                <m:t>=</m:t>
              </m:r>
              <m:r>
                <w:rPr>
                  <w:rFonts w:ascii="Cambria Math" w:hAnsi="Cambria Math"/>
                  <w:lang w:eastAsia="zh-CN"/>
                </w:rPr>
                <m:t>1</m:t>
              </m:r>
            </m:sub>
            <m:sup>
              <m:r>
                <w:rPr>
                  <w:rFonts w:ascii="Cambria Math" w:hAnsi="Cambria Math"/>
                  <w:lang w:eastAsia="zh-CN"/>
                </w:rPr>
                <m:t>J</m:t>
              </m:r>
            </m:sup>
            <m:e>
              <m:d>
                <m:dPr>
                  <m:ctrlPr>
                    <w:rPr>
                      <w:rFonts w:ascii="Cambria Math" w:hAnsi="Cambria Math"/>
                      <w:i/>
                      <w:iCs/>
                      <w:lang w:val="pt-BR" w:eastAsia="zh-CN"/>
                    </w:rPr>
                  </m:ctrlPr>
                </m:dPr>
                <m:e>
                  <m:sSubSup>
                    <m:sSubSupPr>
                      <m:ctrlPr>
                        <w:rPr>
                          <w:rFonts w:ascii="Cambria Math" w:hAnsi="Cambria Math"/>
                          <w:i/>
                          <w:iCs/>
                          <w:lang w:eastAsia="zh-CN"/>
                        </w:rPr>
                      </m:ctrlPr>
                    </m:sSubSupPr>
                    <m:e>
                      <m:r>
                        <w:rPr>
                          <w:rFonts w:ascii="Cambria Math" w:hAnsi="Cambria Math"/>
                          <w:lang w:eastAsia="zh-CN"/>
                        </w:rPr>
                        <m:t>v</m:t>
                      </m:r>
                    </m:e>
                    <m:sub>
                      <m:r>
                        <w:rPr>
                          <w:rFonts w:ascii="Cambria Math" w:hAnsi="Cambria Math"/>
                          <w:lang w:eastAsia="zh-CN"/>
                        </w:rPr>
                        <m:t>Layers</m:t>
                      </m:r>
                    </m:sub>
                    <m:sup>
                      <m:d>
                        <m:dPr>
                          <m:ctrlPr>
                            <w:rPr>
                              <w:rFonts w:ascii="Cambria Math" w:hAnsi="Cambria Math"/>
                              <w:i/>
                              <w:iCs/>
                              <w:lang w:eastAsia="zh-CN"/>
                            </w:rPr>
                          </m:ctrlPr>
                        </m:dPr>
                        <m:e>
                          <m:r>
                            <w:rPr>
                              <w:rFonts w:ascii="Cambria Math" w:hAnsi="Cambria Math"/>
                              <w:lang w:eastAsia="zh-CN"/>
                            </w:rPr>
                            <m:t>j</m:t>
                          </m:r>
                        </m:e>
                      </m:d>
                    </m:sup>
                  </m:sSubSup>
                  <m:r>
                    <w:rPr>
                      <w:rFonts w:ascii="Cambria Math" w:hAnsi="Cambria Math"/>
                      <w:lang w:eastAsia="zh-CN"/>
                    </w:rPr>
                    <m:t>·</m:t>
                  </m:r>
                  <m:sSubSup>
                    <m:sSubSupPr>
                      <m:ctrlPr>
                        <w:rPr>
                          <w:rFonts w:ascii="Cambria Math" w:hAnsi="Cambria Math"/>
                          <w:i/>
                          <w:iCs/>
                          <w:lang w:eastAsia="zh-CN"/>
                        </w:rPr>
                      </m:ctrlPr>
                    </m:sSubSupPr>
                    <m:e>
                      <m:r>
                        <w:rPr>
                          <w:rFonts w:ascii="Cambria Math" w:hAnsi="Cambria Math"/>
                          <w:lang w:eastAsia="zh-CN"/>
                        </w:rPr>
                        <m:t>Q</m:t>
                      </m:r>
                    </m:e>
                    <m:sub>
                      <m:r>
                        <w:rPr>
                          <w:rFonts w:ascii="Cambria Math" w:hAnsi="Cambria Math"/>
                          <w:lang w:eastAsia="zh-CN"/>
                        </w:rPr>
                        <m:t>m</m:t>
                      </m:r>
                    </m:sub>
                    <m:sup>
                      <m:d>
                        <m:dPr>
                          <m:ctrlPr>
                            <w:rPr>
                              <w:rFonts w:ascii="Cambria Math" w:hAnsi="Cambria Math"/>
                              <w:i/>
                              <w:iCs/>
                              <w:lang w:eastAsia="zh-CN"/>
                            </w:rPr>
                          </m:ctrlPr>
                        </m:dPr>
                        <m:e>
                          <m:r>
                            <w:rPr>
                              <w:rFonts w:ascii="Cambria Math" w:hAnsi="Cambria Math"/>
                              <w:lang w:eastAsia="zh-CN"/>
                            </w:rPr>
                            <m:t>j</m:t>
                          </m:r>
                        </m:e>
                      </m:d>
                    </m:sup>
                  </m:sSubSup>
                  <m: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R</m:t>
                      </m:r>
                    </m:e>
                    <m:sub>
                      <m:r>
                        <w:rPr>
                          <w:rFonts w:ascii="Cambria Math" w:hAnsi="Cambria Math"/>
                          <w:lang w:eastAsia="zh-CN"/>
                        </w:rPr>
                        <m:t>max</m:t>
                      </m:r>
                    </m:sub>
                  </m:sSub>
                  <m:r>
                    <w:rPr>
                      <w:rFonts w:ascii="Cambria Math" w:hAnsi="Cambria Math"/>
                      <w:lang w:eastAsia="zh-CN"/>
                    </w:rPr>
                    <m:t>·</m:t>
                  </m:r>
                  <m:f>
                    <m:fPr>
                      <m:ctrlPr>
                        <w:rPr>
                          <w:rFonts w:ascii="Cambria Math" w:hAnsi="Cambria Math"/>
                          <w:i/>
                          <w:iCs/>
                          <w:lang w:eastAsia="zh-CN"/>
                        </w:rPr>
                      </m:ctrlPr>
                    </m:fPr>
                    <m:num>
                      <m:sSubSup>
                        <m:sSubSupPr>
                          <m:ctrlPr>
                            <w:rPr>
                              <w:rFonts w:ascii="Cambria Math" w:hAnsi="Cambria Math"/>
                              <w:i/>
                              <w:iCs/>
                              <w:lang w:eastAsia="zh-CN"/>
                            </w:rPr>
                          </m:ctrlPr>
                        </m:sSubSupPr>
                        <m:e>
                          <m:r>
                            <w:rPr>
                              <w:rFonts w:ascii="Cambria Math" w:hAnsi="Cambria Math"/>
                              <w:lang w:eastAsia="zh-CN"/>
                            </w:rPr>
                            <m:t>N</m:t>
                          </m:r>
                        </m:e>
                        <m:sub>
                          <m:r>
                            <w:rPr>
                              <w:rFonts w:ascii="Cambria Math" w:hAnsi="Cambria Math"/>
                              <w:lang w:eastAsia="zh-CN"/>
                            </w:rPr>
                            <m:t>PRB</m:t>
                          </m:r>
                        </m:sub>
                        <m:sup>
                          <m:r>
                            <w:rPr>
                              <w:rFonts w:ascii="Cambria Math" w:hAnsi="Cambria Math"/>
                              <w:lang w:eastAsia="zh-CN"/>
                            </w:rPr>
                            <m:t>BW</m:t>
                          </m:r>
                          <m:d>
                            <m:dPr>
                              <m:ctrlPr>
                                <w:rPr>
                                  <w:rFonts w:ascii="Cambria Math" w:hAnsi="Cambria Math"/>
                                  <w:i/>
                                  <w:iCs/>
                                  <w:lang w:eastAsia="zh-CN"/>
                                </w:rPr>
                              </m:ctrlPr>
                            </m:dPr>
                            <m:e>
                              <m:r>
                                <w:rPr>
                                  <w:rFonts w:ascii="Cambria Math" w:hAnsi="Cambria Math"/>
                                  <w:lang w:eastAsia="zh-CN"/>
                                </w:rPr>
                                <m:t>j</m:t>
                              </m:r>
                            </m:e>
                          </m:d>
                          <m:r>
                            <m:rPr>
                              <m:sty m:val="p"/>
                            </m:rPr>
                            <w:rPr>
                              <w:rFonts w:ascii="Cambria Math" w:hAnsi="Cambria Math"/>
                              <w:lang w:eastAsia="zh-CN"/>
                            </w:rPr>
                            <m:t>,</m:t>
                          </m:r>
                          <m:r>
                            <w:rPr>
                              <w:rFonts w:ascii="Cambria Math" w:hAnsi="Cambria Math"/>
                              <w:lang w:eastAsia="zh-CN"/>
                            </w:rPr>
                            <m:t>μ</m:t>
                          </m:r>
                        </m:sup>
                      </m:sSubSup>
                      <m:r>
                        <w:rPr>
                          <w:rFonts w:ascii="Cambria Math" w:hAnsi="Cambria Math"/>
                          <w:lang w:eastAsia="zh-CN"/>
                        </w:rPr>
                        <m:t>·12</m:t>
                      </m:r>
                    </m:num>
                    <m:den>
                      <m:sSubSup>
                        <m:sSubSupPr>
                          <m:ctrlPr>
                            <w:rPr>
                              <w:rFonts w:ascii="Cambria Math" w:hAnsi="Cambria Math"/>
                              <w:i/>
                              <w:iCs/>
                              <w:lang w:eastAsia="zh-CN"/>
                            </w:rPr>
                          </m:ctrlPr>
                        </m:sSubSupPr>
                        <m:e>
                          <m:r>
                            <w:rPr>
                              <w:rFonts w:ascii="Cambria Math" w:hAnsi="Cambria Math"/>
                              <w:lang w:eastAsia="zh-CN"/>
                            </w:rPr>
                            <m:t>T</m:t>
                          </m:r>
                        </m:e>
                        <m:sub>
                          <m:r>
                            <w:rPr>
                              <w:rFonts w:ascii="Cambria Math" w:hAnsi="Cambria Math"/>
                              <w:lang w:eastAsia="zh-CN"/>
                            </w:rPr>
                            <m:t>s</m:t>
                          </m:r>
                        </m:sub>
                        <m:sup>
                          <m:r>
                            <w:rPr>
                              <w:rFonts w:ascii="Cambria Math" w:hAnsi="Cambria Math"/>
                              <w:lang w:eastAsia="zh-CN"/>
                            </w:rPr>
                            <m:t>μ</m:t>
                          </m:r>
                          <m:d>
                            <m:dPr>
                              <m:ctrlPr>
                                <w:rPr>
                                  <w:rFonts w:ascii="Cambria Math" w:hAnsi="Cambria Math"/>
                                  <w:i/>
                                  <w:iCs/>
                                  <w:lang w:eastAsia="zh-CN"/>
                                </w:rPr>
                              </m:ctrlPr>
                            </m:dPr>
                            <m:e>
                              <m:r>
                                <w:rPr>
                                  <w:rFonts w:ascii="Cambria Math" w:hAnsi="Cambria Math"/>
                                  <w:lang w:eastAsia="zh-CN"/>
                                </w:rPr>
                                <m:t>j</m:t>
                              </m:r>
                            </m:e>
                          </m:d>
                        </m:sup>
                      </m:sSubSup>
                    </m:den>
                  </m:f>
                  <m:r>
                    <w:rPr>
                      <w:rFonts w:ascii="Cambria Math" w:hAnsi="Cambria Math"/>
                      <w:lang w:eastAsia="zh-CN"/>
                    </w:rPr>
                    <m:t>·(1-</m:t>
                  </m:r>
                  <m:sSup>
                    <m:sSupPr>
                      <m:ctrlPr>
                        <w:rPr>
                          <w:rFonts w:ascii="Cambria Math" w:hAnsi="Cambria Math"/>
                          <w:i/>
                          <w:iCs/>
                          <w:lang w:val="pt-BR" w:eastAsia="zh-CN"/>
                        </w:rPr>
                      </m:ctrlPr>
                    </m:sSupPr>
                    <m:e>
                      <m:r>
                        <w:rPr>
                          <w:rFonts w:ascii="Cambria Math" w:hAnsi="Cambria Math"/>
                          <w:lang w:eastAsia="zh-CN"/>
                        </w:rPr>
                        <m:t>OH</m:t>
                      </m:r>
                    </m:e>
                    <m:sup>
                      <m:d>
                        <m:dPr>
                          <m:ctrlPr>
                            <w:rPr>
                              <w:rFonts w:ascii="Cambria Math" w:hAnsi="Cambria Math"/>
                              <w:i/>
                              <w:iCs/>
                              <w:lang w:eastAsia="zh-CN"/>
                            </w:rPr>
                          </m:ctrlPr>
                        </m:dPr>
                        <m:e>
                          <m:r>
                            <w:rPr>
                              <w:rFonts w:ascii="Cambria Math" w:hAnsi="Cambria Math"/>
                              <w:lang w:eastAsia="zh-CN"/>
                            </w:rPr>
                            <m:t>j</m:t>
                          </m:r>
                        </m:e>
                      </m:d>
                    </m:sup>
                  </m:sSup>
                  <m:r>
                    <w:rPr>
                      <w:rFonts w:ascii="Cambria Math" w:hAnsi="Cambria Math"/>
                      <w:lang w:eastAsia="zh-CN"/>
                    </w:rPr>
                    <m:t>)</m:t>
                  </m:r>
                </m:e>
              </m:d>
            </m:e>
          </m:nary>
        </m:oMath>
      </m:oMathPara>
    </w:p>
    <w:p w14:paraId="61B20EE7" w14:textId="437AB285" w:rsidR="00EE3CD6" w:rsidRDefault="00DE293A" w:rsidP="009B62D9">
      <w:pPr>
        <w:jc w:val="both"/>
        <w:rPr>
          <w:lang w:eastAsia="zh-CN"/>
        </w:rPr>
      </w:pPr>
      <w:r>
        <w:rPr>
          <w:lang w:eastAsia="zh-CN"/>
        </w:rPr>
        <w:t>And f</w:t>
      </w:r>
      <w:r w:rsidR="009031AA">
        <w:rPr>
          <w:lang w:eastAsia="zh-CN"/>
        </w:rPr>
        <w:t>o</w:t>
      </w:r>
      <w:r w:rsidR="009031AA" w:rsidRPr="00A65C9C">
        <w:rPr>
          <w:lang w:eastAsia="zh-CN"/>
        </w:rPr>
        <w:t>r the j-</w:t>
      </w:r>
      <w:proofErr w:type="spellStart"/>
      <w:r w:rsidR="009031AA" w:rsidRPr="00A65C9C">
        <w:rPr>
          <w:lang w:eastAsia="zh-CN"/>
        </w:rPr>
        <w:t>th</w:t>
      </w:r>
      <w:proofErr w:type="spellEnd"/>
      <w:r w:rsidR="009031AA" w:rsidRPr="00A65C9C">
        <w:rPr>
          <w:lang w:eastAsia="zh-CN"/>
        </w:rPr>
        <w:t xml:space="preserve"> CC</w:t>
      </w:r>
      <w:r w:rsidR="00882CCE">
        <w:rPr>
          <w:lang w:eastAsia="zh-CN"/>
        </w:rPr>
        <w:t xml:space="preserve">, the maximum unicast date </w:t>
      </w:r>
      <w:r w:rsidR="00234A9B">
        <w:rPr>
          <w:lang w:eastAsia="zh-CN"/>
        </w:rPr>
        <w:t xml:space="preserve">rate </w:t>
      </w:r>
      <w:r w:rsidR="00882CCE">
        <w:rPr>
          <w:lang w:eastAsia="zh-CN"/>
        </w:rPr>
        <w:t xml:space="preserve">is </w:t>
      </w:r>
    </w:p>
    <w:p w14:paraId="129E156A" w14:textId="6C9303D3" w:rsidR="00882CCE" w:rsidRDefault="00752B7D" w:rsidP="009B62D9">
      <w:pPr>
        <w:jc w:val="both"/>
        <w:rPr>
          <w:lang w:eastAsia="zh-CN"/>
        </w:rPr>
      </w:pPr>
      <m:oMathPara>
        <m:oMath>
          <m:sSubSup>
            <m:sSubSupPr>
              <m:ctrlPr>
                <w:rPr>
                  <w:rFonts w:ascii="Cambria Math" w:hAnsi="Cambria Math"/>
                  <w:iCs/>
                  <w:lang w:eastAsia="zh-CN"/>
                </w:rPr>
              </m:ctrlPr>
            </m:sSubSupPr>
            <m:e>
              <m:r>
                <w:rPr>
                  <w:rFonts w:ascii="Cambria Math" w:hAnsi="Cambria Math"/>
                  <w:lang w:eastAsia="zh-CN"/>
                </w:rPr>
                <m:t>DataRate</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d>
            <m:dPr>
              <m:ctrlPr>
                <w:rPr>
                  <w:rFonts w:ascii="Cambria Math" w:hAnsi="Cambria Math"/>
                  <w:iCs/>
                  <w:lang w:eastAsia="zh-CN"/>
                </w:rPr>
              </m:ctrlPr>
            </m:dPr>
            <m:e>
              <m:r>
                <m:rPr>
                  <m:sty m:val="p"/>
                </m:rPr>
                <w:rPr>
                  <w:rFonts w:ascii="Cambria Math" w:hAnsi="Cambria Math"/>
                  <w:lang w:eastAsia="zh-CN"/>
                </w:rPr>
                <m:t>in Mbps</m:t>
              </m:r>
            </m:e>
          </m:d>
          <m:r>
            <m:rPr>
              <m:sty m:val="p"/>
            </m:rPr>
            <w:rPr>
              <w:rFonts w:ascii="Cambria Math" w:hAnsi="Cambria Math"/>
              <w:lang w:eastAsia="zh-CN"/>
            </w:rPr>
            <m:t>=</m:t>
          </m:r>
          <m:sSup>
            <m:sSupPr>
              <m:ctrlPr>
                <w:rPr>
                  <w:rFonts w:ascii="Cambria Math" w:hAnsi="Cambria Math"/>
                  <w:iCs/>
                  <w:lang w:eastAsia="zh-CN"/>
                </w:rPr>
              </m:ctrlPr>
            </m:sSupPr>
            <m:e>
              <m:r>
                <m:rPr>
                  <m:sty m:val="p"/>
                </m:rPr>
                <w:rPr>
                  <w:rFonts w:ascii="Cambria Math" w:hAnsi="Cambria Math"/>
                  <w:lang w:eastAsia="zh-CN"/>
                </w:rPr>
                <m:t>10</m:t>
              </m:r>
            </m:e>
            <m:sup>
              <m:r>
                <m:rPr>
                  <m:sty m:val="p"/>
                </m:rPr>
                <w:rPr>
                  <w:rFonts w:ascii="Cambria Math" w:hAnsi="Cambria Math"/>
                  <w:lang w:eastAsia="zh-CN"/>
                </w:rPr>
                <m:t>-6</m:t>
              </m:r>
            </m:sup>
          </m:sSup>
          <m:sSubSup>
            <m:sSubSupPr>
              <m:ctrlPr>
                <w:rPr>
                  <w:rFonts w:ascii="Cambria Math" w:hAnsi="Cambria Math"/>
                  <w:iCs/>
                  <w:lang w:eastAsia="zh-CN"/>
                </w:rPr>
              </m:ctrlPr>
            </m:sSubSupPr>
            <m:e>
              <m:r>
                <w:rPr>
                  <w:rFonts w:ascii="Cambria Math" w:hAnsi="Cambria Math"/>
                  <w:lang w:eastAsia="zh-CN"/>
                </w:rPr>
                <m:t>v</m:t>
              </m:r>
            </m:e>
            <m:sub>
              <m:r>
                <w:rPr>
                  <w:rFonts w:ascii="Cambria Math" w:hAnsi="Cambria Math"/>
                  <w:lang w:eastAsia="zh-CN"/>
                </w:rPr>
                <m:t>Layers</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Q</m:t>
              </m:r>
            </m:e>
            <m:sub>
              <m:r>
                <w:rPr>
                  <w:rFonts w:ascii="Cambria Math" w:hAnsi="Cambria Math"/>
                  <w:lang w:eastAsia="zh-CN"/>
                </w:rPr>
                <m:t>m</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R</m:t>
              </m:r>
            </m:e>
            <m:sub>
              <m:r>
                <w:rPr>
                  <w:rFonts w:ascii="Cambria Math" w:hAnsi="Cambria Math"/>
                  <w:lang w:eastAsia="zh-CN"/>
                </w:rPr>
                <m:t>max</m:t>
              </m:r>
            </m:sub>
          </m:sSub>
          <m:r>
            <m:rPr>
              <m:sty m:val="p"/>
            </m:rPr>
            <w:rPr>
              <w:rFonts w:ascii="Cambria Math" w:hAnsi="Cambria Math"/>
              <w:lang w:eastAsia="zh-CN"/>
            </w:rPr>
            <m:t>·</m:t>
          </m:r>
          <m:f>
            <m:fPr>
              <m:ctrlPr>
                <w:rPr>
                  <w:rFonts w:ascii="Cambria Math" w:hAnsi="Cambria Math"/>
                  <w:iCs/>
                  <w:lang w:eastAsia="zh-CN"/>
                </w:rPr>
              </m:ctrlPr>
            </m:fPr>
            <m:num>
              <m:sSubSup>
                <m:sSubSupPr>
                  <m:ctrlPr>
                    <w:rPr>
                      <w:rFonts w:ascii="Cambria Math" w:hAnsi="Cambria Math"/>
                      <w:iCs/>
                      <w:lang w:eastAsia="zh-CN"/>
                    </w:rPr>
                  </m:ctrlPr>
                </m:sSubSupPr>
                <m:e>
                  <m:r>
                    <w:rPr>
                      <w:rFonts w:ascii="Cambria Math" w:hAnsi="Cambria Math"/>
                      <w:lang w:eastAsia="zh-CN"/>
                    </w:rPr>
                    <m:t>N</m:t>
                  </m:r>
                </m:e>
                <m:sub>
                  <m:r>
                    <w:rPr>
                      <w:rFonts w:ascii="Cambria Math" w:hAnsi="Cambria Math"/>
                      <w:lang w:eastAsia="zh-CN"/>
                    </w:rPr>
                    <m:t>PRB</m:t>
                  </m:r>
                </m:sub>
                <m:sup>
                  <m:r>
                    <w:rPr>
                      <w:rFonts w:ascii="Cambria Math" w:hAnsi="Cambria Math"/>
                      <w:lang w:eastAsia="zh-CN"/>
                    </w:rPr>
                    <m:t>BW</m:t>
                  </m:r>
                  <m:d>
                    <m:dPr>
                      <m:ctrlPr>
                        <w:rPr>
                          <w:rFonts w:ascii="Cambria Math" w:hAnsi="Cambria Math"/>
                          <w:iCs/>
                          <w:lang w:eastAsia="zh-CN"/>
                        </w:rPr>
                      </m:ctrlPr>
                    </m:dPr>
                    <m:e>
                      <m:r>
                        <w:rPr>
                          <w:rFonts w:ascii="Cambria Math" w:hAnsi="Cambria Math"/>
                          <w:lang w:eastAsia="zh-CN"/>
                        </w:rPr>
                        <m:t>j</m:t>
                      </m:r>
                    </m:e>
                  </m:d>
                  <m:r>
                    <m:rPr>
                      <m:sty m:val="p"/>
                    </m:rPr>
                    <w:rPr>
                      <w:rFonts w:ascii="Cambria Math" w:hAnsi="Cambria Math"/>
                      <w:lang w:eastAsia="zh-CN"/>
                    </w:rPr>
                    <m:t>,</m:t>
                  </m:r>
                  <m:r>
                    <w:rPr>
                      <w:rFonts w:ascii="Cambria Math" w:hAnsi="Cambria Math"/>
                      <w:lang w:eastAsia="zh-CN"/>
                    </w:rPr>
                    <m:t>μ</m:t>
                  </m:r>
                </m:sup>
              </m:sSubSup>
              <m:r>
                <m:rPr>
                  <m:sty m:val="p"/>
                </m:rPr>
                <w:rPr>
                  <w:rFonts w:ascii="Cambria Math" w:hAnsi="Cambria Math"/>
                  <w:lang w:eastAsia="zh-CN"/>
                </w:rPr>
                <m:t>·12</m:t>
              </m:r>
            </m:num>
            <m:den>
              <m:sSubSup>
                <m:sSubSupPr>
                  <m:ctrlPr>
                    <w:rPr>
                      <w:rFonts w:ascii="Cambria Math" w:hAnsi="Cambria Math"/>
                      <w:i/>
                      <w:iCs/>
                      <w:lang w:eastAsia="zh-CN"/>
                    </w:rPr>
                  </m:ctrlPr>
                </m:sSubSupPr>
                <m:e>
                  <m:r>
                    <w:rPr>
                      <w:rFonts w:ascii="Cambria Math" w:hAnsi="Cambria Math"/>
                      <w:lang w:eastAsia="zh-CN"/>
                    </w:rPr>
                    <m:t>T</m:t>
                  </m:r>
                </m:e>
                <m:sub>
                  <m:r>
                    <w:rPr>
                      <w:rFonts w:ascii="Cambria Math" w:hAnsi="Cambria Math"/>
                      <w:lang w:eastAsia="zh-CN"/>
                    </w:rPr>
                    <m:t>s</m:t>
                  </m:r>
                </m:sub>
                <m:sup>
                  <m:r>
                    <w:rPr>
                      <w:rFonts w:ascii="Cambria Math" w:hAnsi="Cambria Math"/>
                      <w:lang w:eastAsia="zh-CN"/>
                    </w:rPr>
                    <m:t>μ</m:t>
                  </m:r>
                  <m:d>
                    <m:dPr>
                      <m:ctrlPr>
                        <w:rPr>
                          <w:rFonts w:ascii="Cambria Math" w:hAnsi="Cambria Math"/>
                          <w:i/>
                          <w:iCs/>
                          <w:lang w:eastAsia="zh-CN"/>
                        </w:rPr>
                      </m:ctrlPr>
                    </m:dPr>
                    <m:e>
                      <m:r>
                        <w:rPr>
                          <w:rFonts w:ascii="Cambria Math" w:hAnsi="Cambria Math"/>
                          <w:lang w:eastAsia="zh-CN"/>
                        </w:rPr>
                        <m:t>j</m:t>
                      </m:r>
                    </m:e>
                  </m:d>
                </m:sup>
              </m:sSubSup>
            </m:den>
          </m:f>
          <m:r>
            <m:rPr>
              <m:sty m:val="p"/>
            </m:rPr>
            <w:rPr>
              <w:rFonts w:ascii="Cambria Math" w:hAnsi="Cambria Math"/>
              <w:lang w:eastAsia="zh-CN"/>
            </w:rPr>
            <m:t>·(1-</m:t>
          </m:r>
          <m:sSup>
            <m:sSupPr>
              <m:ctrlPr>
                <w:rPr>
                  <w:rFonts w:ascii="Cambria Math" w:hAnsi="Cambria Math"/>
                  <w:iCs/>
                  <w:lang w:eastAsia="zh-CN"/>
                </w:rPr>
              </m:ctrlPr>
            </m:sSupPr>
            <m:e>
              <m:r>
                <w:rPr>
                  <w:rFonts w:ascii="Cambria Math" w:hAnsi="Cambria Math"/>
                  <w:lang w:eastAsia="zh-CN"/>
                </w:rPr>
                <m:t>OH</m:t>
              </m:r>
            </m:e>
            <m:sup>
              <m:d>
                <m:dPr>
                  <m:ctrlPr>
                    <w:rPr>
                      <w:rFonts w:ascii="Cambria Math" w:hAnsi="Cambria Math"/>
                      <w:iCs/>
                      <w:lang w:eastAsia="zh-CN"/>
                    </w:rPr>
                  </m:ctrlPr>
                </m:dPr>
                <m:e>
                  <m:r>
                    <w:rPr>
                      <w:rFonts w:ascii="Cambria Math" w:hAnsi="Cambria Math"/>
                      <w:lang w:eastAsia="zh-CN"/>
                    </w:rPr>
                    <m:t>j</m:t>
                  </m:r>
                </m:e>
              </m:d>
            </m:sup>
          </m:sSup>
          <m:r>
            <m:rPr>
              <m:sty m:val="p"/>
            </m:rPr>
            <w:rPr>
              <w:rFonts w:ascii="Cambria Math" w:hAnsi="Cambria Math"/>
              <w:lang w:eastAsia="zh-CN"/>
            </w:rPr>
            <m:t>)</m:t>
          </m:r>
        </m:oMath>
      </m:oMathPara>
    </w:p>
    <w:p w14:paraId="25965639" w14:textId="04519C81" w:rsidR="00EE3CD6" w:rsidRDefault="00C25898" w:rsidP="009B62D9">
      <w:pPr>
        <w:jc w:val="both"/>
        <w:rPr>
          <w:iCs/>
          <w:lang w:eastAsia="zh-CN"/>
        </w:rPr>
      </w:pPr>
      <w:r>
        <w:rPr>
          <w:lang w:eastAsia="zh-CN"/>
        </w:rPr>
        <w:t xml:space="preserve">If the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=1</m:t>
        </m:r>
      </m:oMath>
      <w:r>
        <w:rPr>
          <w:rFonts w:hint="eastAsia"/>
          <w:iCs/>
          <w:lang w:eastAsia="zh-CN"/>
        </w:rPr>
        <w:t>,</w:t>
      </w:r>
      <w:r>
        <w:rPr>
          <w:iCs/>
          <w:lang w:eastAsia="zh-CN"/>
        </w:rPr>
        <w:t xml:space="preserve"> which the UE supported maximum </w:t>
      </w:r>
      <w:r w:rsidR="00F72432">
        <w:rPr>
          <w:iCs/>
          <w:lang w:eastAsia="zh-CN"/>
        </w:rPr>
        <w:t>unicast</w:t>
      </w:r>
      <w:r w:rsidR="006253BB">
        <w:rPr>
          <w:iCs/>
          <w:lang w:eastAsia="zh-CN"/>
        </w:rPr>
        <w:t xml:space="preserve"> </w:t>
      </w:r>
      <w:r>
        <w:rPr>
          <w:iCs/>
          <w:lang w:eastAsia="zh-CN"/>
        </w:rPr>
        <w:t xml:space="preserve">date rate is </w:t>
      </w:r>
      <w:r w:rsidR="00F234B5">
        <w:rPr>
          <w:iCs/>
          <w:lang w:eastAsia="zh-CN"/>
        </w:rPr>
        <w:t xml:space="preserve">equals to </w:t>
      </w:r>
      <w:r>
        <w:rPr>
          <w:iCs/>
          <w:lang w:eastAsia="zh-CN"/>
        </w:rPr>
        <w:t>the</w:t>
      </w:r>
      <w:r w:rsidR="00F72432" w:rsidRPr="00F72432">
        <w:t xml:space="preserve"> </w:t>
      </w:r>
      <w:r w:rsidR="00F72432" w:rsidRPr="00F72432">
        <w:rPr>
          <w:iCs/>
          <w:lang w:eastAsia="zh-CN"/>
        </w:rPr>
        <w:t>theoretical</w:t>
      </w:r>
      <w:r>
        <w:rPr>
          <w:iCs/>
          <w:lang w:eastAsia="zh-CN"/>
        </w:rPr>
        <w:t xml:space="preserve"> maximum </w:t>
      </w:r>
      <w:r w:rsidR="00F234B5">
        <w:rPr>
          <w:iCs/>
          <w:lang w:eastAsia="zh-CN"/>
        </w:rPr>
        <w:t>TBS</w:t>
      </w:r>
      <w:r w:rsidR="00C039A7">
        <w:rPr>
          <w:iCs/>
          <w:lang w:eastAsia="zh-CN"/>
        </w:rPr>
        <w:t xml:space="preserve"> </w:t>
      </w:r>
      <w:r w:rsidR="00805879">
        <w:rPr>
          <w:iCs/>
          <w:lang w:eastAsia="zh-CN"/>
        </w:rPr>
        <w:t xml:space="preserve">calculated based on </w:t>
      </w:r>
      <w:r>
        <w:rPr>
          <w:iCs/>
          <w:lang w:eastAsia="zh-CN"/>
        </w:rPr>
        <w:t>the maximum MIMO layer</w:t>
      </w:r>
      <w:r w:rsidR="001C766E">
        <w:rPr>
          <w:iCs/>
          <w:lang w:eastAsia="zh-CN"/>
        </w:rPr>
        <w:t xml:space="preserve">, </w:t>
      </w:r>
      <w:r w:rsidR="00805879">
        <w:rPr>
          <w:iCs/>
          <w:lang w:eastAsia="zh-CN"/>
        </w:rPr>
        <w:t>the maximum</w:t>
      </w:r>
      <w:r w:rsidR="00805879" w:rsidRPr="001C651F">
        <w:t xml:space="preserve"> </w:t>
      </w:r>
      <w:r w:rsidR="001C766E" w:rsidRPr="001C651F">
        <w:t>modulation order</w:t>
      </w:r>
      <w:r>
        <w:rPr>
          <w:iCs/>
          <w:lang w:eastAsia="zh-CN"/>
        </w:rPr>
        <w:t xml:space="preserve"> and </w:t>
      </w:r>
      <w:r w:rsidR="001C766E">
        <w:rPr>
          <w:iCs/>
          <w:lang w:eastAsia="zh-CN"/>
        </w:rPr>
        <w:t xml:space="preserve">the </w:t>
      </w:r>
      <w:r w:rsidR="009F0505">
        <w:rPr>
          <w:iCs/>
          <w:lang w:eastAsia="zh-CN"/>
        </w:rPr>
        <w:t>largest</w:t>
      </w:r>
      <w:r>
        <w:rPr>
          <w:iCs/>
          <w:lang w:eastAsia="zh-CN"/>
        </w:rPr>
        <w:t xml:space="preserve"> bandwidth. And in this case the maximum </w:t>
      </w:r>
      <w:r w:rsidR="0093423D">
        <w:rPr>
          <w:iCs/>
          <w:lang w:eastAsia="zh-CN"/>
        </w:rPr>
        <w:t xml:space="preserve">date rate of </w:t>
      </w:r>
      <w:proofErr w:type="spellStart"/>
      <w:r>
        <w:rPr>
          <w:iCs/>
          <w:lang w:eastAsia="zh-CN"/>
        </w:rPr>
        <w:t>FDM</w:t>
      </w:r>
      <w:r w:rsidR="0093423D">
        <w:rPr>
          <w:iCs/>
          <w:lang w:eastAsia="zh-CN"/>
        </w:rPr>
        <w:t>ed</w:t>
      </w:r>
      <w:proofErr w:type="spellEnd"/>
      <w:r>
        <w:rPr>
          <w:iCs/>
          <w:lang w:eastAsia="zh-CN"/>
        </w:rPr>
        <w:t xml:space="preserve"> unicast and multicast</w:t>
      </w:r>
      <w:r w:rsidR="0093423D">
        <w:rPr>
          <w:iCs/>
          <w:lang w:eastAsia="zh-CN"/>
        </w:rPr>
        <w:t xml:space="preserve"> case</w:t>
      </w:r>
      <w:r>
        <w:rPr>
          <w:iCs/>
          <w:lang w:eastAsia="zh-CN"/>
        </w:rPr>
        <w:t xml:space="preserve"> is equal to the unicast only </w:t>
      </w:r>
      <w:r w:rsidR="0093423D">
        <w:rPr>
          <w:iCs/>
          <w:lang w:eastAsia="zh-CN"/>
        </w:rPr>
        <w:t>case</w:t>
      </w:r>
      <w:r w:rsidR="00AF2863">
        <w:rPr>
          <w:iCs/>
          <w:lang w:eastAsia="zh-CN"/>
        </w:rPr>
        <w:t xml:space="preserve"> since gNB cannot schedule a larger TB</w:t>
      </w:r>
      <w:r>
        <w:rPr>
          <w:iCs/>
          <w:lang w:eastAsia="zh-CN"/>
        </w:rPr>
        <w:t>.</w:t>
      </w:r>
    </w:p>
    <w:p w14:paraId="00895E2B" w14:textId="17C14A7C" w:rsidR="00C25898" w:rsidRPr="00FF32CC" w:rsidRDefault="00C25898" w:rsidP="009B62D9">
      <w:pPr>
        <w:jc w:val="both"/>
        <w:rPr>
          <w:lang w:eastAsia="zh-CN"/>
        </w:rPr>
      </w:pPr>
      <w:r>
        <w:rPr>
          <w:rFonts w:hint="eastAsia"/>
          <w:iCs/>
          <w:lang w:eastAsia="zh-CN"/>
        </w:rPr>
        <w:t>B</w:t>
      </w:r>
      <w:r>
        <w:rPr>
          <w:iCs/>
          <w:lang w:eastAsia="zh-CN"/>
        </w:rPr>
        <w:t xml:space="preserve">ut if the </w:t>
      </w:r>
      <m:oMath>
        <m:sSubSup>
          <m:sSubSupPr>
            <m:ctrlPr>
              <w:rPr>
                <w:rFonts w:ascii="Cambria Math" w:hAnsi="Cambria Math"/>
                <w:iCs/>
                <w:lang w:eastAsia="zh-CN"/>
              </w:rPr>
            </m:ctrlPr>
          </m:sSubSupPr>
          <m:e>
            <m:r>
              <w:rPr>
                <w:rFonts w:ascii="Cambria Math" w:hAnsi="Cambria Math"/>
                <w:lang w:eastAsia="zh-CN"/>
              </w:rPr>
              <m:t>f</m:t>
            </m:r>
          </m:e>
          <m:sub>
            <m:r>
              <w:rPr>
                <w:rFonts w:ascii="Cambria Math" w:hAnsi="Cambria Math"/>
                <w:lang w:eastAsia="zh-CN"/>
              </w:rPr>
              <m:t>u</m:t>
            </m:r>
          </m:sub>
          <m:sup>
            <m:d>
              <m:dPr>
                <m:ctrlPr>
                  <w:rPr>
                    <w:rFonts w:ascii="Cambria Math" w:hAnsi="Cambria Math"/>
                    <w:iCs/>
                    <w:lang w:eastAsia="zh-CN"/>
                  </w:rPr>
                </m:ctrlPr>
              </m:dPr>
              <m:e>
                <m:r>
                  <w:rPr>
                    <w:rFonts w:ascii="Cambria Math" w:hAnsi="Cambria Math"/>
                    <w:lang w:eastAsia="zh-CN"/>
                  </w:rPr>
                  <m:t>j</m:t>
                </m:r>
              </m:e>
            </m:d>
          </m:sup>
        </m:sSubSup>
        <m:r>
          <w:rPr>
            <w:rFonts w:ascii="Cambria Math" w:hAnsi="Cambria Math"/>
            <w:lang w:eastAsia="zh-CN"/>
          </w:rPr>
          <m:t>&lt;1</m:t>
        </m:r>
      </m:oMath>
      <w:r>
        <w:rPr>
          <w:rFonts w:hint="eastAsia"/>
          <w:iCs/>
          <w:lang w:eastAsia="zh-CN"/>
        </w:rPr>
        <w:t>,</w:t>
      </w:r>
      <w:r>
        <w:rPr>
          <w:iCs/>
          <w:lang w:eastAsia="zh-CN"/>
        </w:rPr>
        <w:t xml:space="preserve"> </w:t>
      </w:r>
      <w:r w:rsidR="00F234B5" w:rsidRPr="00F234B5">
        <w:rPr>
          <w:iCs/>
          <w:lang w:eastAsia="zh-CN"/>
        </w:rPr>
        <w:t xml:space="preserve">the UE supported maximum </w:t>
      </w:r>
      <w:r w:rsidR="006253BB">
        <w:rPr>
          <w:iCs/>
          <w:lang w:eastAsia="zh-CN"/>
        </w:rPr>
        <w:t xml:space="preserve">unicast </w:t>
      </w:r>
      <w:r w:rsidR="00F234B5" w:rsidRPr="00F234B5">
        <w:rPr>
          <w:iCs/>
          <w:lang w:eastAsia="zh-CN"/>
        </w:rPr>
        <w:t xml:space="preserve">date rate is </w:t>
      </w:r>
      <w:r w:rsidR="00F234B5">
        <w:rPr>
          <w:iCs/>
          <w:lang w:eastAsia="zh-CN"/>
        </w:rPr>
        <w:t xml:space="preserve">smaller than </w:t>
      </w:r>
      <w:r w:rsidR="00C039A7">
        <w:rPr>
          <w:iCs/>
          <w:lang w:eastAsia="zh-CN"/>
        </w:rPr>
        <w:t>the</w:t>
      </w:r>
      <w:r w:rsidR="00D740F7" w:rsidRPr="00D740F7">
        <w:rPr>
          <w:iCs/>
          <w:lang w:eastAsia="zh-CN"/>
        </w:rPr>
        <w:t xml:space="preserve"> </w:t>
      </w:r>
      <w:r w:rsidR="00D740F7">
        <w:rPr>
          <w:iCs/>
          <w:lang w:eastAsia="zh-CN"/>
        </w:rPr>
        <w:t>t</w:t>
      </w:r>
      <w:r w:rsidR="00D740F7" w:rsidRPr="00F72432">
        <w:rPr>
          <w:iCs/>
          <w:lang w:eastAsia="zh-CN"/>
        </w:rPr>
        <w:t>heoretical</w:t>
      </w:r>
      <w:r w:rsidR="00D740F7">
        <w:rPr>
          <w:iCs/>
          <w:lang w:eastAsia="zh-CN"/>
        </w:rPr>
        <w:t xml:space="preserve"> maximum TBS calculated based on the maximum MIMO layer, the maximum</w:t>
      </w:r>
      <w:r w:rsidR="00D740F7" w:rsidRPr="001C651F">
        <w:t xml:space="preserve"> modulation order</w:t>
      </w:r>
      <w:r w:rsidR="00D740F7">
        <w:rPr>
          <w:iCs/>
          <w:lang w:eastAsia="zh-CN"/>
        </w:rPr>
        <w:t xml:space="preserve"> and the </w:t>
      </w:r>
      <w:r w:rsidR="006A2E4D">
        <w:rPr>
          <w:iCs/>
          <w:lang w:eastAsia="zh-CN"/>
        </w:rPr>
        <w:t>largest</w:t>
      </w:r>
      <w:r w:rsidR="00D740F7">
        <w:rPr>
          <w:iCs/>
          <w:lang w:eastAsia="zh-CN"/>
        </w:rPr>
        <w:t xml:space="preserve"> bandwidth.</w:t>
      </w:r>
      <w:r w:rsidR="00DA34A2">
        <w:rPr>
          <w:iCs/>
          <w:lang w:eastAsia="zh-CN"/>
        </w:rPr>
        <w:t xml:space="preserve"> </w:t>
      </w:r>
      <w:r w:rsidR="00730780">
        <w:rPr>
          <w:iCs/>
          <w:lang w:eastAsia="zh-CN"/>
        </w:rPr>
        <w:t>I</w:t>
      </w:r>
      <w:r w:rsidR="00DA34A2">
        <w:rPr>
          <w:iCs/>
          <w:lang w:eastAsia="zh-CN"/>
        </w:rPr>
        <w:t xml:space="preserve">n </w:t>
      </w:r>
      <w:proofErr w:type="spellStart"/>
      <w:r w:rsidR="007468AD">
        <w:rPr>
          <w:iCs/>
          <w:lang w:eastAsia="zh-CN"/>
        </w:rPr>
        <w:t>FDMed</w:t>
      </w:r>
      <w:proofErr w:type="spellEnd"/>
      <w:r w:rsidR="007468AD">
        <w:rPr>
          <w:iCs/>
          <w:lang w:eastAsia="zh-CN"/>
        </w:rPr>
        <w:t xml:space="preserve"> unicast and </w:t>
      </w:r>
      <w:r w:rsidR="00712CE6">
        <w:rPr>
          <w:iCs/>
          <w:lang w:eastAsia="zh-CN"/>
        </w:rPr>
        <w:t>multicast</w:t>
      </w:r>
      <w:r w:rsidR="00DA34A2">
        <w:rPr>
          <w:iCs/>
          <w:lang w:eastAsia="zh-CN"/>
        </w:rPr>
        <w:t xml:space="preserve"> case if UE can brow some maximum date rate from other CC </w:t>
      </w:r>
      <w:r w:rsidR="00234A9B">
        <w:rPr>
          <w:iCs/>
          <w:lang w:eastAsia="zh-CN"/>
        </w:rPr>
        <w:t xml:space="preserve">for multicast transmission in </w:t>
      </w:r>
      <w:r w:rsidR="00234A9B" w:rsidRPr="00A65C9C">
        <w:rPr>
          <w:lang w:eastAsia="zh-CN"/>
        </w:rPr>
        <w:t>j-</w:t>
      </w:r>
      <w:proofErr w:type="spellStart"/>
      <w:r w:rsidR="00234A9B" w:rsidRPr="00A65C9C">
        <w:rPr>
          <w:lang w:eastAsia="zh-CN"/>
        </w:rPr>
        <w:t>th</w:t>
      </w:r>
      <w:proofErr w:type="spellEnd"/>
      <w:r w:rsidR="00234A9B" w:rsidRPr="00A65C9C">
        <w:rPr>
          <w:lang w:eastAsia="zh-CN"/>
        </w:rPr>
        <w:t xml:space="preserve"> CC</w:t>
      </w:r>
      <w:r w:rsidR="00C433E4">
        <w:rPr>
          <w:lang w:eastAsia="zh-CN"/>
        </w:rPr>
        <w:t xml:space="preserve">, the unicast transmission maximum date rate </w:t>
      </w:r>
      <w:r w:rsidR="003579C4">
        <w:rPr>
          <w:iCs/>
          <w:lang w:eastAsia="zh-CN"/>
        </w:rPr>
        <w:t xml:space="preserve">in </w:t>
      </w:r>
      <w:r w:rsidR="003579C4" w:rsidRPr="00A65C9C">
        <w:rPr>
          <w:lang w:eastAsia="zh-CN"/>
        </w:rPr>
        <w:t>j-</w:t>
      </w:r>
      <w:proofErr w:type="spellStart"/>
      <w:r w:rsidR="003579C4" w:rsidRPr="00A65C9C">
        <w:rPr>
          <w:lang w:eastAsia="zh-CN"/>
        </w:rPr>
        <w:t>th</w:t>
      </w:r>
      <w:proofErr w:type="spellEnd"/>
      <w:r w:rsidR="003579C4" w:rsidRPr="00A65C9C">
        <w:rPr>
          <w:lang w:eastAsia="zh-CN"/>
        </w:rPr>
        <w:t xml:space="preserve"> CC</w:t>
      </w:r>
      <w:r w:rsidR="003579C4">
        <w:rPr>
          <w:lang w:eastAsia="zh-CN"/>
        </w:rPr>
        <w:t xml:space="preserve"> </w:t>
      </w:r>
      <w:r w:rsidR="00C433E4">
        <w:rPr>
          <w:lang w:eastAsia="zh-CN"/>
        </w:rPr>
        <w:t>may not be impacted</w:t>
      </w:r>
      <w:r w:rsidR="0030400F">
        <w:rPr>
          <w:lang w:eastAsia="zh-CN"/>
        </w:rPr>
        <w:t xml:space="preserve"> but </w:t>
      </w:r>
      <w:r w:rsidR="0005546C">
        <w:rPr>
          <w:lang w:eastAsia="zh-CN"/>
        </w:rPr>
        <w:t xml:space="preserve">the unicast maximum data rate will be reduced </w:t>
      </w:r>
      <w:r w:rsidR="0030400F">
        <w:rPr>
          <w:lang w:eastAsia="zh-CN"/>
        </w:rPr>
        <w:t>in other CCs except</w:t>
      </w:r>
      <w:r w:rsidR="0030400F" w:rsidRPr="0030400F">
        <w:rPr>
          <w:lang w:eastAsia="zh-CN"/>
        </w:rPr>
        <w:t xml:space="preserve"> </w:t>
      </w:r>
      <w:r w:rsidR="0030400F">
        <w:rPr>
          <w:lang w:eastAsia="zh-CN"/>
        </w:rPr>
        <w:t xml:space="preserve">the </w:t>
      </w:r>
      <w:r w:rsidR="0030400F" w:rsidRPr="00A65C9C">
        <w:rPr>
          <w:lang w:eastAsia="zh-CN"/>
        </w:rPr>
        <w:t>j-</w:t>
      </w:r>
      <w:proofErr w:type="spellStart"/>
      <w:r w:rsidR="0030400F" w:rsidRPr="00A65C9C">
        <w:rPr>
          <w:lang w:eastAsia="zh-CN"/>
        </w:rPr>
        <w:t>th</w:t>
      </w:r>
      <w:proofErr w:type="spellEnd"/>
      <w:r w:rsidR="0030400F" w:rsidRPr="00A65C9C">
        <w:rPr>
          <w:lang w:eastAsia="zh-CN"/>
        </w:rPr>
        <w:t xml:space="preserve"> CC</w:t>
      </w:r>
      <w:r w:rsidR="0030400F">
        <w:rPr>
          <w:lang w:eastAsia="zh-CN"/>
        </w:rPr>
        <w:t xml:space="preserve">. </w:t>
      </w:r>
      <w:r w:rsidR="00317DCD">
        <w:rPr>
          <w:lang w:eastAsia="zh-CN"/>
        </w:rPr>
        <w:t xml:space="preserve">Considering </w:t>
      </w:r>
      <w:r w:rsidR="00FF32CC">
        <w:rPr>
          <w:lang w:eastAsia="zh-CN"/>
        </w:rPr>
        <w:t xml:space="preserve">this issue is not discussed through all the time in RAN1#108-e meeting and some companies are not clear about the </w:t>
      </w:r>
      <w:r w:rsidR="0030400F">
        <w:rPr>
          <w:lang w:eastAsia="zh-CN"/>
        </w:rPr>
        <w:t>motivation</w:t>
      </w:r>
      <w:r w:rsidR="00317DCD">
        <w:rPr>
          <w:lang w:eastAsia="zh-CN"/>
        </w:rPr>
        <w:t xml:space="preserve">, moderator suggests </w:t>
      </w:r>
      <w:r w:rsidR="00317DCD" w:rsidRPr="00317DCD">
        <w:rPr>
          <w:b/>
          <w:bCs/>
          <w:lang w:eastAsia="zh-CN"/>
        </w:rPr>
        <w:t>initial proposal 6-1</w:t>
      </w:r>
      <w:r w:rsidR="0030400F" w:rsidRPr="00FF32CC">
        <w:rPr>
          <w:lang w:eastAsia="zh-CN"/>
        </w:rPr>
        <w:t xml:space="preserve"> to further check other companies’ views</w:t>
      </w:r>
      <w:r w:rsidR="00317DCD" w:rsidRPr="00FF32CC">
        <w:rPr>
          <w:lang w:eastAsia="zh-CN"/>
        </w:rPr>
        <w:t>.</w:t>
      </w:r>
    </w:p>
    <w:p w14:paraId="3615643F" w14:textId="2B16E08D" w:rsidR="009B62D9" w:rsidRDefault="009B62D9" w:rsidP="009B62D9">
      <w:pPr>
        <w:widowControl w:val="0"/>
        <w:spacing w:after="120"/>
        <w:jc w:val="both"/>
        <w:rPr>
          <w:lang w:eastAsia="zh-CN"/>
        </w:rPr>
      </w:pPr>
    </w:p>
    <w:p w14:paraId="5689EE51" w14:textId="14B746B5" w:rsidR="00E2512D" w:rsidRDefault="00267D00" w:rsidP="00E2512D">
      <w:pPr>
        <w:jc w:val="both"/>
        <w:rPr>
          <w:lang w:eastAsia="zh-CN"/>
        </w:rPr>
      </w:pPr>
      <w:r>
        <w:rPr>
          <w:lang w:eastAsia="zh-CN"/>
        </w:rPr>
        <w:t xml:space="preserve">Similar to maximum date rate calculation, </w:t>
      </w:r>
      <w:r w:rsidR="00E33F97">
        <w:rPr>
          <w:lang w:eastAsia="zh-CN"/>
        </w:rPr>
        <w:t>one</w:t>
      </w:r>
      <w:r w:rsidR="00E2512D" w:rsidRPr="001820A8">
        <w:rPr>
          <w:lang w:eastAsia="zh-CN"/>
        </w:rPr>
        <w:t xml:space="preserve"> company [</w:t>
      </w:r>
      <w:r w:rsidR="00E2512D">
        <w:rPr>
          <w:lang w:eastAsia="zh-CN"/>
        </w:rPr>
        <w:t>Qualcomm</w:t>
      </w:r>
      <w:r w:rsidR="00E2512D" w:rsidRPr="001820A8">
        <w:rPr>
          <w:lang w:eastAsia="zh-CN"/>
        </w:rPr>
        <w:t xml:space="preserve">] </w:t>
      </w:r>
      <w:r w:rsidR="0083398F">
        <w:rPr>
          <w:lang w:eastAsia="zh-CN"/>
        </w:rPr>
        <w:t xml:space="preserve">also </w:t>
      </w:r>
      <w:r w:rsidR="00E2512D" w:rsidRPr="001820A8">
        <w:rPr>
          <w:lang w:eastAsia="zh-CN"/>
        </w:rPr>
        <w:t>propose</w:t>
      </w:r>
      <w:r w:rsidR="00E2512D">
        <w:rPr>
          <w:lang w:eastAsia="zh-CN"/>
        </w:rPr>
        <w:t xml:space="preserve">s to increase the upper limit of PDSCH LLR buffering for </w:t>
      </w:r>
      <w:proofErr w:type="spellStart"/>
      <w:r w:rsidR="00E2512D">
        <w:rPr>
          <w:lang w:eastAsia="zh-CN"/>
        </w:rPr>
        <w:t>FDMed</w:t>
      </w:r>
      <w:proofErr w:type="spellEnd"/>
      <w:r w:rsidR="00E2512D">
        <w:rPr>
          <w:lang w:eastAsia="zh-CN"/>
        </w:rPr>
        <w:t xml:space="preserve"> unicast and MBS case</w:t>
      </w:r>
      <w:r w:rsidR="00E2512D" w:rsidRPr="001820A8">
        <w:rPr>
          <w:lang w:eastAsia="zh-CN"/>
        </w:rPr>
        <w:t>.</w:t>
      </w:r>
      <w:r w:rsidR="00E2512D">
        <w:rPr>
          <w:rFonts w:hint="eastAsia"/>
          <w:lang w:eastAsia="zh-CN"/>
        </w:rPr>
        <w:t xml:space="preserve"> </w:t>
      </w:r>
      <w:r w:rsidR="00E2512D">
        <w:rPr>
          <w:lang w:eastAsia="zh-CN"/>
        </w:rPr>
        <w:t>The following words are cited from [Qualcomm]’s contribution:</w:t>
      </w:r>
    </w:p>
    <w:p w14:paraId="0488761E" w14:textId="77777777" w:rsidR="00E2512D" w:rsidRPr="00F80E40" w:rsidRDefault="00E2512D" w:rsidP="00E2512D">
      <w:pPr>
        <w:jc w:val="both"/>
        <w:rPr>
          <w:lang w:eastAsia="zh-CN"/>
        </w:rPr>
      </w:pPr>
    </w:p>
    <w:p w14:paraId="02280477" w14:textId="77777777" w:rsidR="00E2512D" w:rsidRPr="00F80E40" w:rsidRDefault="00E2512D" w:rsidP="00E2512D">
      <w:pPr>
        <w:ind w:firstLine="288"/>
        <w:rPr>
          <w:i/>
          <w:iCs/>
        </w:rPr>
      </w:pPr>
      <w:r>
        <w:t>“</w:t>
      </w:r>
      <w:r w:rsidRPr="00F80E40">
        <w:rPr>
          <w:i/>
          <w:iCs/>
        </w:rPr>
        <w:t>As specified in Clause 5.1.3 of TS38.214, t</w:t>
      </w:r>
      <w:r w:rsidRPr="00F80E40">
        <w:rPr>
          <w:i/>
          <w:iCs/>
          <w:lang w:val="en-GB"/>
        </w:rPr>
        <w:t>he UE is not expected to handle any transport blocks (TBs) in a 14 consecutive-symbol duration for normal CP (or 12 for extended CP) ending at the last symbol of the latest PDSCH transmission within an active BWP on a serving cell whenever</w:t>
      </w:r>
    </w:p>
    <w:p w14:paraId="543FF91C" w14:textId="77777777" w:rsidR="00E2512D" w:rsidRPr="00F80E40" w:rsidRDefault="00E2512D" w:rsidP="00E2512D">
      <w:pPr>
        <w:ind w:firstLine="288"/>
        <w:rPr>
          <w:i/>
          <w:iCs/>
        </w:rPr>
      </w:pPr>
    </w:p>
    <w:p w14:paraId="354483A3" w14:textId="77777777" w:rsidR="00E2512D" w:rsidRPr="00F80E40" w:rsidRDefault="00752B7D" w:rsidP="00E2512D">
      <w:pPr>
        <w:ind w:firstLine="288"/>
        <w:rPr>
          <w:i/>
          <w:iCs/>
        </w:rPr>
      </w:pP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lang w:val="en-GB"/>
                    </w:rPr>
                    <m:t>X</m:t>
                  </m:r>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t>
              </m:r>
            </m:sub>
          </m:sSub>
        </m:oMath>
      </m:oMathPara>
    </w:p>
    <w:p w14:paraId="207AD43E" w14:textId="77777777" w:rsidR="00E2512D" w:rsidRPr="00F80E40" w:rsidRDefault="00E2512D" w:rsidP="00E2512D">
      <w:pPr>
        <w:rPr>
          <w:i/>
          <w:iCs/>
          <w:color w:val="000000"/>
        </w:rPr>
      </w:pPr>
      <w:r w:rsidRPr="00F80E40">
        <w:rPr>
          <w:i/>
          <w:iCs/>
          <w:color w:val="000000"/>
        </w:rPr>
        <w:t>where, for the serving cell,</w:t>
      </w:r>
    </w:p>
    <w:p w14:paraId="232D01B4" w14:textId="77777777" w:rsidR="00E2512D" w:rsidRPr="00F80E40" w:rsidRDefault="00E2512D" w:rsidP="00E2512D">
      <w:pPr>
        <w:pStyle w:val="B1"/>
        <w:rPr>
          <w:i/>
          <w:iCs/>
        </w:rPr>
      </w:pPr>
      <w:r w:rsidRPr="00F80E40">
        <w:rPr>
          <w:i/>
          <w:iCs/>
        </w:rPr>
        <w:t>-</w:t>
      </w:r>
      <w:r w:rsidRPr="00F80E40">
        <w:rPr>
          <w:i/>
          <w:iCs/>
        </w:rPr>
        <w:tab/>
        <w:t xml:space="preserve">S is the set of TBs belonging to PDSCH(s) that are </w:t>
      </w:r>
      <w:r w:rsidRPr="00F80E40">
        <w:rPr>
          <w:i/>
          <w:iCs/>
          <w:lang w:val="en-GB"/>
        </w:rPr>
        <w:t xml:space="preserve">partially or fully </w:t>
      </w:r>
      <w:r w:rsidRPr="00F80E40">
        <w:rPr>
          <w:i/>
          <w:iCs/>
        </w:rPr>
        <w:t>contained in the consecutive-symbol duration</w:t>
      </w:r>
    </w:p>
    <w:p w14:paraId="10A70C31" w14:textId="77777777" w:rsidR="00E2512D" w:rsidRPr="00F80E40" w:rsidRDefault="00E2512D" w:rsidP="00E2512D">
      <w:pPr>
        <w:pStyle w:val="B1"/>
        <w:rPr>
          <w:i/>
          <w:iCs/>
        </w:rPr>
      </w:pPr>
      <w:r w:rsidRPr="00F80E40">
        <w:rPr>
          <w:i/>
          <w:iCs/>
        </w:rPr>
        <w:t>-</w:t>
      </w:r>
      <w:r w:rsidRPr="00F80E40">
        <w:rPr>
          <w:i/>
          <w:iCs/>
        </w:rPr>
        <w:tab/>
        <w:t xml:space="preserve">for the </w:t>
      </w:r>
      <w:proofErr w:type="spellStart"/>
      <w:r w:rsidRPr="00F80E40">
        <w:rPr>
          <w:i/>
          <w:iCs/>
        </w:rPr>
        <w:t>ith</w:t>
      </w:r>
      <w:proofErr w:type="spellEnd"/>
      <w:r w:rsidRPr="00F80E40">
        <w:rPr>
          <w:i/>
          <w:iCs/>
        </w:rPr>
        <w:t xml:space="preserve"> TB</w:t>
      </w:r>
    </w:p>
    <w:p w14:paraId="738B774F" w14:textId="77777777" w:rsidR="00E2512D" w:rsidRPr="00F80E40" w:rsidRDefault="00E2512D" w:rsidP="00E2512D">
      <w:pPr>
        <w:pStyle w:val="B2"/>
        <w:rPr>
          <w:i/>
          <w:iCs/>
        </w:rPr>
      </w:pPr>
      <w:r w:rsidRPr="00F80E40">
        <w:rPr>
          <w:i/>
          <w:iCs/>
        </w:rPr>
        <w:t>-</w:t>
      </w:r>
      <w:r w:rsidRPr="00F80E40">
        <w:rPr>
          <w:i/>
          <w:iCs/>
        </w:rPr>
        <w:tab/>
        <w:t>C</w:t>
      </w:r>
      <w:r w:rsidRPr="00F80E40">
        <w:rPr>
          <w:i/>
          <w:iCs/>
          <w:vertAlign w:val="subscript"/>
        </w:rPr>
        <w:t>i</w:t>
      </w:r>
      <w:r w:rsidRPr="00F80E40">
        <w:rPr>
          <w:i/>
          <w:iCs/>
        </w:rPr>
        <w:t xml:space="preserve">' is the number of scheduled code blocks for as defined in [5, 38.212]. </w:t>
      </w:r>
    </w:p>
    <w:p w14:paraId="486D04CA" w14:textId="77777777" w:rsidR="00E2512D" w:rsidRPr="00F80E40" w:rsidRDefault="00E2512D" w:rsidP="00E2512D">
      <w:pPr>
        <w:pStyle w:val="B2"/>
        <w:rPr>
          <w:i/>
          <w:iCs/>
          <w:lang w:val="en-GB"/>
        </w:rPr>
      </w:pPr>
      <w:r w:rsidRPr="00F80E40">
        <w:rPr>
          <w:i/>
          <w:iCs/>
        </w:rPr>
        <w:t>-</w:t>
      </w:r>
      <w:r w:rsidRPr="00F80E40">
        <w:rPr>
          <w:i/>
          <w:iCs/>
        </w:rPr>
        <w:tab/>
      </w:r>
      <w:r w:rsidRPr="00F80E40">
        <w:rPr>
          <w:i/>
          <w:iCs/>
          <w:lang w:val="en-GB"/>
        </w:rPr>
        <w:t>L</w:t>
      </w:r>
      <w:r w:rsidRPr="00F80E40">
        <w:rPr>
          <w:i/>
          <w:iCs/>
          <w:vertAlign w:val="subscript"/>
          <w:lang w:val="en-GB"/>
        </w:rPr>
        <w:t>i</w:t>
      </w:r>
      <w:r w:rsidRPr="00F80E40">
        <w:rPr>
          <w:i/>
          <w:iCs/>
          <w:lang w:val="en-GB"/>
        </w:rPr>
        <w:t xml:space="preserve"> is the number of OFDM symbols assigned to the PDSCH</w:t>
      </w:r>
    </w:p>
    <w:p w14:paraId="195D9339" w14:textId="77777777" w:rsidR="00E2512D" w:rsidRPr="00F80E40" w:rsidRDefault="00E2512D" w:rsidP="00E2512D">
      <w:pPr>
        <w:pStyle w:val="B2"/>
        <w:rPr>
          <w:i/>
          <w:iCs/>
          <w:lang w:val="x-none"/>
        </w:rPr>
      </w:pPr>
      <w:r w:rsidRPr="00F80E40">
        <w:rPr>
          <w:i/>
          <w:iCs/>
        </w:rPr>
        <w:t>-</w:t>
      </w:r>
      <w:r w:rsidRPr="00F80E40">
        <w:rPr>
          <w:i/>
          <w:iCs/>
        </w:rPr>
        <w:tab/>
      </w:r>
      <w:r w:rsidRPr="00F80E40">
        <w:rPr>
          <w:i/>
          <w:iCs/>
          <w:lang w:val="en-GB"/>
        </w:rPr>
        <w:t>x</w:t>
      </w:r>
      <w:r w:rsidRPr="00F80E40">
        <w:rPr>
          <w:i/>
          <w:iCs/>
          <w:vertAlign w:val="subscript"/>
          <w:lang w:val="en-GB"/>
        </w:rPr>
        <w:t>i</w:t>
      </w:r>
      <w:r w:rsidRPr="00F80E40">
        <w:rPr>
          <w:i/>
          <w:iCs/>
          <w:lang w:val="en-GB"/>
        </w:rPr>
        <w:t xml:space="preserve"> is the number of OFDM symbols of the PDSCH contained in the consecutive-symbol duration</w:t>
      </w:r>
    </w:p>
    <w:p w14:paraId="35E5C361" w14:textId="77777777" w:rsidR="00E2512D" w:rsidRPr="00F80E40" w:rsidRDefault="00E2512D" w:rsidP="00E2512D">
      <w:pPr>
        <w:pStyle w:val="B2"/>
        <w:rPr>
          <w:i/>
          <w:iCs/>
        </w:rPr>
      </w:pPr>
      <w:r w:rsidRPr="00F80E40">
        <w:rPr>
          <w:i/>
          <w:iCs/>
        </w:rPr>
        <w:t>-</w:t>
      </w:r>
      <w:r w:rsidRPr="00F80E40">
        <w:rPr>
          <w:i/>
          <w:iCs/>
        </w:rPr>
        <w:tab/>
      </w:r>
      <m:oMath>
        <m:sSub>
          <m:sSubPr>
            <m:ctrlPr>
              <w:rPr>
                <w:rFonts w:ascii="Cambria Math" w:hAnsi="Cambria Math"/>
                <w:i/>
                <w:iCs/>
                <w:lang w:val="x-none"/>
              </w:rPr>
            </m:ctrlPr>
          </m:sSubPr>
          <m:e>
            <m:r>
              <w:rPr>
                <w:rFonts w:ascii="Cambria Math" w:hAnsi="Cambria Math"/>
              </w:rPr>
              <m:t>F</m:t>
            </m:r>
          </m:e>
          <m:sub>
            <m:r>
              <w:rPr>
                <w:rFonts w:ascii="Cambria Math" w:hAnsi="Cambria Math"/>
              </w:rPr>
              <m:t>i</m:t>
            </m:r>
          </m:sub>
        </m:sSub>
        <m:r>
          <w:rPr>
            <w:rFonts w:ascii="Cambria Math" w:hAnsi="Cambria Math"/>
          </w:rPr>
          <m:t>=</m:t>
        </m:r>
        <m:func>
          <m:funcPr>
            <m:ctrlPr>
              <w:rPr>
                <w:rFonts w:ascii="Cambria Math" w:hAnsi="Cambria Math"/>
                <w:i/>
                <w:iCs/>
                <w:lang w:val="x-none"/>
              </w:rPr>
            </m:ctrlPr>
          </m:funcPr>
          <m:fName>
            <m:limLow>
              <m:limLowPr>
                <m:ctrlPr>
                  <w:rPr>
                    <w:rFonts w:ascii="Cambria Math" w:hAnsi="Cambria Math"/>
                    <w:i/>
                    <w:iCs/>
                    <w:lang w:val="x-none"/>
                  </w:rPr>
                </m:ctrlPr>
              </m:limLowPr>
              <m:e>
                <m:r>
                  <w:rPr>
                    <w:rFonts w:ascii="Cambria Math" w:hAnsi="Cambria Math"/>
                  </w:rPr>
                  <m:t>max</m:t>
                </m:r>
              </m:e>
              <m:lim>
                <m:r>
                  <w:rPr>
                    <w:rFonts w:ascii="Cambria Math" w:hAnsi="Cambria Math"/>
                  </w:rPr>
                  <m:t>j=0,...,J-1</m:t>
                </m:r>
              </m:lim>
            </m:limLow>
          </m:fName>
          <m:e>
            <m:r>
              <w:rPr>
                <w:rFonts w:ascii="Cambria Math" w:hAnsi="Cambria Math"/>
              </w:rPr>
              <m:t>(</m:t>
            </m:r>
            <m:func>
              <m:funcPr>
                <m:ctrlPr>
                  <w:rPr>
                    <w:rFonts w:ascii="Cambria Math" w:hAnsi="Cambria Math"/>
                    <w:i/>
                    <w:iCs/>
                    <w:lang w:val="x-none"/>
                  </w:rPr>
                </m:ctrlPr>
              </m:funcPr>
              <m:fName>
                <m:r>
                  <w:rPr>
                    <w:rFonts w:ascii="Cambria Math" w:hAnsi="Cambria Math"/>
                  </w:rPr>
                  <m:t>min</m:t>
                </m:r>
              </m:fName>
              <m:e>
                <m:r>
                  <w:rPr>
                    <w:rFonts w:ascii="Cambria Math" w:hAnsi="Cambria Math"/>
                  </w:rPr>
                  <m:t>(</m:t>
                </m:r>
                <m:sSubSup>
                  <m:sSubSupPr>
                    <m:ctrlPr>
                      <w:rPr>
                        <w:rFonts w:ascii="Cambria Math" w:hAnsi="Cambria Math"/>
                        <w:i/>
                        <w:iCs/>
                        <w:lang w:val="x-none"/>
                      </w:rPr>
                    </m:ctrlPr>
                  </m:sSubSupPr>
                  <m:e>
                    <m:r>
                      <w:rPr>
                        <w:rFonts w:ascii="Cambria Math" w:hAnsi="Cambria Math"/>
                      </w:rPr>
                      <m:t>k</m:t>
                    </m:r>
                  </m:e>
                  <m:sub>
                    <m:r>
                      <w:rPr>
                        <w:rFonts w:ascii="Cambria Math" w:hAnsi="Cambria Math"/>
                      </w:rPr>
                      <m:t>0,i</m:t>
                    </m:r>
                  </m:sub>
                  <m:sup>
                    <m:r>
                      <w:rPr>
                        <w:rFonts w:ascii="Cambria Math" w:hAnsi="Cambria Math"/>
                      </w:rPr>
                      <m:t>j</m:t>
                    </m:r>
                  </m:sup>
                </m:sSubSup>
                <m:r>
                  <w:rPr>
                    <w:rFonts w:ascii="Cambria Math" w:hAnsi="Cambria Math"/>
                  </w:rPr>
                  <m:t>+</m:t>
                </m:r>
                <m:sSubSup>
                  <m:sSubSupPr>
                    <m:ctrlPr>
                      <w:rPr>
                        <w:rFonts w:ascii="Cambria Math" w:hAnsi="Cambria Math"/>
                        <w:i/>
                        <w:iCs/>
                        <w:lang w:val="x-none"/>
                      </w:rPr>
                    </m:ctrlPr>
                  </m:sSubSupPr>
                  <m:e>
                    <m:r>
                      <w:rPr>
                        <w:rFonts w:ascii="Cambria Math" w:hAnsi="Cambria Math"/>
                      </w:rPr>
                      <m:t>E</m:t>
                    </m:r>
                  </m:e>
                  <m:sub>
                    <m:r>
                      <w:rPr>
                        <w:rFonts w:ascii="Cambria Math" w:hAnsi="Cambria Math"/>
                      </w:rPr>
                      <m:t>i</m:t>
                    </m:r>
                  </m:sub>
                  <m:sup>
                    <m:r>
                      <w:rPr>
                        <w:rFonts w:ascii="Cambria Math" w:hAnsi="Cambria Math"/>
                      </w:rPr>
                      <m:t>j</m:t>
                    </m:r>
                  </m:sup>
                </m:sSubSup>
                <m:r>
                  <w:rPr>
                    <w:rFonts w:ascii="Cambria Math" w:hAnsi="Cambria Math"/>
                  </w:rPr>
                  <m:t xml:space="preserve">, </m:t>
                </m:r>
                <m:sSub>
                  <m:sSubPr>
                    <m:ctrlPr>
                      <w:rPr>
                        <w:rFonts w:ascii="Cambria Math" w:hAnsi="Cambria Math"/>
                        <w:i/>
                        <w:iCs/>
                        <w:lang w:val="x-none"/>
                      </w:rPr>
                    </m:ctrlPr>
                  </m:sSubPr>
                  <m:e>
                    <m:r>
                      <w:rPr>
                        <w:rFonts w:ascii="Cambria Math" w:hAnsi="Cambria Math"/>
                      </w:rPr>
                      <m:t>N</m:t>
                    </m:r>
                  </m:e>
                  <m:sub>
                    <m:r>
                      <w:rPr>
                        <w:rFonts w:ascii="Cambria Math" w:hAnsi="Cambria Math"/>
                      </w:rPr>
                      <m:t>cb,i</m:t>
                    </m:r>
                  </m:sub>
                </m:sSub>
                <m:r>
                  <w:rPr>
                    <w:rFonts w:ascii="Cambria Math" w:hAnsi="Cambria Math"/>
                  </w:rPr>
                  <m:t>)</m:t>
                </m:r>
              </m:e>
            </m:func>
            <m:r>
              <w:rPr>
                <w:rFonts w:ascii="Cambria Math" w:hAnsi="Cambria Math"/>
              </w:rPr>
              <m:t>)</m:t>
            </m:r>
          </m:e>
        </m:func>
      </m:oMath>
      <w:r w:rsidRPr="00F80E40">
        <w:rPr>
          <w:i/>
          <w:iCs/>
        </w:rPr>
        <w:t xml:space="preserve"> based on the values defined in Clause 5.4.2.1 [5, TS 38.212]</w:t>
      </w:r>
    </w:p>
    <w:p w14:paraId="4A8539A1" w14:textId="77777777" w:rsidR="00E2512D" w:rsidRPr="00F80E40" w:rsidRDefault="00E2512D" w:rsidP="00E2512D">
      <w:pPr>
        <w:pStyle w:val="B3"/>
        <w:rPr>
          <w:i/>
          <w:iCs/>
        </w:rPr>
      </w:pPr>
      <w:r w:rsidRPr="00F80E40">
        <w:rPr>
          <w:i/>
          <w:iCs/>
        </w:rPr>
        <w:t>-</w:t>
      </w:r>
      <w:r w:rsidRPr="00F80E40">
        <w:rPr>
          <w:i/>
          <w:iCs/>
        </w:rPr>
        <w:tab/>
      </w:r>
      <m:oMath>
        <m:sSubSup>
          <m:sSubSupPr>
            <m:ctrlPr>
              <w:rPr>
                <w:rFonts w:ascii="Cambria Math" w:hAnsi="Cambria Math"/>
                <w:i/>
                <w:iCs/>
                <w:lang w:val="x-none"/>
              </w:rPr>
            </m:ctrlPr>
          </m:sSubSupPr>
          <m:e>
            <m:r>
              <w:rPr>
                <w:rFonts w:ascii="Cambria Math" w:hAnsi="Cambria Math"/>
              </w:rPr>
              <m:t>k</m:t>
            </m:r>
          </m:e>
          <m:sub>
            <m:r>
              <w:rPr>
                <w:rFonts w:ascii="Cambria Math" w:hAnsi="Cambria Math"/>
              </w:rPr>
              <m:t>0,i</m:t>
            </m:r>
          </m:sub>
          <m:sup>
            <m:r>
              <w:rPr>
                <w:rFonts w:ascii="Cambria Math" w:hAnsi="Cambria Math"/>
              </w:rPr>
              <m:t>j</m:t>
            </m:r>
          </m:sup>
        </m:sSubSup>
      </m:oMath>
      <w:r w:rsidRPr="00F80E40">
        <w:rPr>
          <w:i/>
          <w:iCs/>
        </w:rPr>
        <w:t xml:space="preserve"> is the starting location of RV for the </w:t>
      </w:r>
      <m:oMath>
        <m:r>
          <w:rPr>
            <w:rFonts w:ascii="Cambria Math" w:hAnsi="Cambria Math"/>
          </w:rPr>
          <m:t>j</m:t>
        </m:r>
      </m:oMath>
      <w:r w:rsidRPr="00F80E40">
        <w:rPr>
          <w:i/>
          <w:iCs/>
        </w:rPr>
        <w:t>th transmission</w:t>
      </w:r>
    </w:p>
    <w:p w14:paraId="7400A3B6" w14:textId="77777777" w:rsidR="00E2512D" w:rsidRPr="00F80E40" w:rsidRDefault="00E2512D" w:rsidP="00E2512D">
      <w:pPr>
        <w:pStyle w:val="B3"/>
        <w:rPr>
          <w:i/>
          <w:iCs/>
        </w:rPr>
      </w:pPr>
      <w:r w:rsidRPr="00F80E40">
        <w:rPr>
          <w:i/>
          <w:iCs/>
        </w:rPr>
        <w:t>-</w:t>
      </w:r>
      <w:r w:rsidRPr="00F80E40">
        <w:rPr>
          <w:i/>
          <w:iCs/>
        </w:rPr>
        <w:tab/>
      </w:r>
      <m:oMath>
        <m:sSubSup>
          <m:sSubSupPr>
            <m:ctrlPr>
              <w:rPr>
                <w:rFonts w:ascii="Cambria Math" w:hAnsi="Cambria Math"/>
                <w:i/>
                <w:iCs/>
                <w:lang w:val="x-none"/>
              </w:rPr>
            </m:ctrlPr>
          </m:sSubSupPr>
          <m:e>
            <m:r>
              <w:rPr>
                <w:rFonts w:ascii="Cambria Math" w:hAnsi="Cambria Math"/>
              </w:rPr>
              <m:t>E</m:t>
            </m:r>
          </m:e>
          <m:sub>
            <m:r>
              <w:rPr>
                <w:rFonts w:ascii="Cambria Math" w:hAnsi="Cambria Math"/>
              </w:rPr>
              <m:t xml:space="preserve">i </m:t>
            </m:r>
          </m:sub>
          <m:sup>
            <m:r>
              <w:rPr>
                <w:rFonts w:ascii="Cambria Math" w:hAnsi="Cambria Math"/>
              </w:rPr>
              <m:t>j</m:t>
            </m:r>
          </m:sup>
        </m:sSubSup>
        <m:r>
          <w:rPr>
            <w:rFonts w:ascii="Cambria Math" w:hAnsi="Cambria Math"/>
          </w:rPr>
          <m:t>=</m:t>
        </m:r>
        <m:func>
          <m:funcPr>
            <m:ctrlPr>
              <w:rPr>
                <w:rFonts w:ascii="Cambria Math" w:hAnsi="Cambria Math"/>
                <w:i/>
                <w:iCs/>
                <w:lang w:val="x-none"/>
              </w:rPr>
            </m:ctrlPr>
          </m:funcPr>
          <m:fName>
            <m:r>
              <w:rPr>
                <w:rFonts w:ascii="Cambria Math" w:hAnsi="Cambria Math"/>
              </w:rPr>
              <m:t>min</m:t>
            </m:r>
          </m:fName>
          <m:e>
            <m:r>
              <w:rPr>
                <w:rFonts w:ascii="Cambria Math" w:hAnsi="Cambria Math"/>
              </w:rPr>
              <m:t>(</m:t>
            </m:r>
            <m:sSub>
              <m:sSubPr>
                <m:ctrlPr>
                  <w:rPr>
                    <w:rFonts w:ascii="Cambria Math" w:hAnsi="Cambria Math"/>
                    <w:i/>
                    <w:iCs/>
                    <w:lang w:val="x-none"/>
                  </w:rPr>
                </m:ctrlPr>
              </m:sSubPr>
              <m:e>
                <m:r>
                  <w:rPr>
                    <w:rFonts w:ascii="Cambria Math" w:hAnsi="Cambria Math"/>
                  </w:rPr>
                  <m:t>E</m:t>
                </m:r>
              </m:e>
              <m:sub>
                <m:r>
                  <w:rPr>
                    <w:rFonts w:ascii="Cambria Math" w:hAnsi="Cambria Math"/>
                  </w:rPr>
                  <m:t>r</m:t>
                </m:r>
              </m:sub>
            </m:sSub>
            <m:r>
              <w:rPr>
                <w:rFonts w:ascii="Cambria Math" w:hAnsi="Cambria Math"/>
              </w:rPr>
              <m:t xml:space="preserve">) </m:t>
            </m:r>
          </m:e>
        </m:func>
      </m:oMath>
      <w:r w:rsidRPr="00F80E40">
        <w:rPr>
          <w:i/>
          <w:iCs/>
        </w:rPr>
        <w:t xml:space="preserve">of the scheduled code blocks for the </w:t>
      </w:r>
      <m:oMath>
        <m:r>
          <w:rPr>
            <w:rFonts w:ascii="Cambria Math" w:hAnsi="Cambria Math"/>
          </w:rPr>
          <m:t>jth</m:t>
        </m:r>
      </m:oMath>
      <w:r w:rsidRPr="00F80E40">
        <w:rPr>
          <w:i/>
          <w:iCs/>
        </w:rPr>
        <w:t xml:space="preserve"> transmission</w:t>
      </w:r>
    </w:p>
    <w:p w14:paraId="57956F3B" w14:textId="77777777" w:rsidR="00E2512D" w:rsidRPr="00F80E40" w:rsidRDefault="00E2512D" w:rsidP="00E2512D">
      <w:pPr>
        <w:pStyle w:val="B3"/>
        <w:rPr>
          <w:i/>
          <w:iCs/>
        </w:rPr>
      </w:pPr>
      <w:r w:rsidRPr="00F80E40">
        <w:rPr>
          <w:i/>
          <w:iCs/>
        </w:rPr>
        <w:t>-</w:t>
      </w:r>
      <w:r w:rsidRPr="00F80E40">
        <w:rPr>
          <w:i/>
          <w:iCs/>
        </w:rPr>
        <w:tab/>
      </w:r>
      <m:oMath>
        <m:sSub>
          <m:sSubPr>
            <m:ctrlPr>
              <w:rPr>
                <w:rFonts w:ascii="Cambria Math" w:hAnsi="Cambria Math"/>
                <w:i/>
                <w:iCs/>
                <w:lang w:val="x-none"/>
              </w:rPr>
            </m:ctrlPr>
          </m:sSubPr>
          <m:e>
            <m:r>
              <w:rPr>
                <w:rFonts w:ascii="Cambria Math" w:hAnsi="Cambria Math"/>
              </w:rPr>
              <m:t>N</m:t>
            </m:r>
          </m:e>
          <m:sub>
            <m:r>
              <w:rPr>
                <w:rFonts w:ascii="Cambria Math" w:hAnsi="Cambria Math"/>
              </w:rPr>
              <m:t>cb,i</m:t>
            </m:r>
          </m:sub>
        </m:sSub>
      </m:oMath>
      <w:r w:rsidRPr="00F80E40">
        <w:rPr>
          <w:i/>
          <w:iCs/>
        </w:rPr>
        <w:t xml:space="preserve"> is the circular buffer length </w:t>
      </w:r>
    </w:p>
    <w:p w14:paraId="1AD91CDA" w14:textId="77777777" w:rsidR="00E2512D" w:rsidRPr="00F80E40" w:rsidRDefault="00E2512D" w:rsidP="00E2512D">
      <w:pPr>
        <w:pStyle w:val="B3"/>
        <w:rPr>
          <w:i/>
          <w:iCs/>
        </w:rPr>
      </w:pPr>
      <w:r w:rsidRPr="00F80E40">
        <w:rPr>
          <w:i/>
          <w:iCs/>
        </w:rPr>
        <w:t>-</w:t>
      </w:r>
      <w:r w:rsidRPr="00F80E40">
        <w:rPr>
          <w:i/>
          <w:iCs/>
        </w:rPr>
        <w:tab/>
      </w:r>
      <m:oMath>
        <m:r>
          <w:rPr>
            <w:rFonts w:ascii="Cambria Math" w:hAnsi="Cambria Math"/>
          </w:rPr>
          <m:t>J-1</m:t>
        </m:r>
      </m:oMath>
      <w:r w:rsidRPr="00F80E40">
        <w:rPr>
          <w:i/>
          <w:iCs/>
        </w:rPr>
        <w:t xml:space="preserve"> is the current (re)transmission for the ith TB </w:t>
      </w:r>
    </w:p>
    <w:p w14:paraId="163498AF" w14:textId="77777777" w:rsidR="00E2512D" w:rsidRPr="00F80E40" w:rsidRDefault="00E2512D" w:rsidP="00E2512D">
      <w:pPr>
        <w:pStyle w:val="B2"/>
        <w:rPr>
          <w:i/>
          <w:iCs/>
        </w:rPr>
      </w:pPr>
      <w:r w:rsidRPr="00F80E40">
        <w:rPr>
          <w:i/>
          <w:iCs/>
        </w:rPr>
        <w:t>-</w:t>
      </w:r>
      <w:r w:rsidRPr="00F80E40">
        <w:rPr>
          <w:i/>
          <w:iCs/>
        </w:rPr>
        <w:tab/>
      </w:r>
      <m:oMath>
        <m:sSup>
          <m:sSupPr>
            <m:ctrlPr>
              <w:rPr>
                <w:rFonts w:ascii="Cambria Math" w:hAnsi="Cambria Math"/>
                <w:i/>
                <w:iCs/>
                <w:lang w:val="x-none"/>
              </w:rPr>
            </m:ctrlPr>
          </m:sSupPr>
          <m:e>
            <m:r>
              <w:rPr>
                <w:rFonts w:ascii="Cambria Math" w:hAnsi="Cambria Math"/>
              </w:rPr>
              <m:t>μ</m:t>
            </m:r>
          </m:e>
          <m:sup>
            <m:r>
              <w:rPr>
                <w:rFonts w:ascii="Cambria Math" w:hAnsi="Cambria Math"/>
              </w:rPr>
              <m:t>'</m:t>
            </m:r>
          </m:sup>
        </m:sSup>
      </m:oMath>
      <w:r w:rsidRPr="00F80E40">
        <w:rPr>
          <w:i/>
          <w:iCs/>
        </w:rPr>
        <w:t xml:space="preserve"> corresponds to the subcarrier spacing of the BWP (across all configured BWPs of a carrier</w:t>
      </w:r>
      <w:r w:rsidRPr="00F80E40">
        <w:rPr>
          <w:rFonts w:ascii="Arial" w:eastAsiaTheme="minorHAnsi" w:hAnsi="Arial" w:cs="Arial"/>
          <w:i/>
          <w:iCs/>
        </w:rPr>
        <w:t>)</w:t>
      </w:r>
      <w:r w:rsidRPr="00F80E40">
        <w:rPr>
          <w:i/>
          <w:iCs/>
        </w:rPr>
        <w:t xml:space="preserve"> that has the largest configured number of PRBs</w:t>
      </w:r>
    </w:p>
    <w:p w14:paraId="7AD241F8" w14:textId="77777777" w:rsidR="00E2512D" w:rsidRPr="00F80E40" w:rsidRDefault="00E2512D" w:rsidP="00E2512D">
      <w:pPr>
        <w:pStyle w:val="B3"/>
        <w:rPr>
          <w:i/>
          <w:iCs/>
        </w:rPr>
      </w:pPr>
      <w:r w:rsidRPr="00F80E40">
        <w:rPr>
          <w:i/>
          <w:iCs/>
        </w:rPr>
        <w:t>-</w:t>
      </w:r>
      <w:r w:rsidRPr="00F80E40">
        <w:rPr>
          <w:i/>
          <w:iCs/>
        </w:rPr>
        <w:tab/>
        <w:t>in case there is more than one BWP corresponding to the largest configured number of PRBs, µ' follows the BWP with the largest subcarrier spacing.</w:t>
      </w:r>
    </w:p>
    <w:p w14:paraId="6F39C379" w14:textId="77777777" w:rsidR="00E2512D" w:rsidRPr="00F80E40" w:rsidRDefault="00E2512D" w:rsidP="00E2512D">
      <w:pPr>
        <w:pStyle w:val="B2"/>
        <w:ind w:left="572"/>
        <w:rPr>
          <w:i/>
          <w:iCs/>
        </w:rPr>
      </w:pPr>
      <w:r w:rsidRPr="00F80E40">
        <w:rPr>
          <w:i/>
          <w:iCs/>
        </w:rPr>
        <w:t>-</w:t>
      </w:r>
      <w:r w:rsidRPr="00F80E40">
        <w:rPr>
          <w:i/>
          <w:iCs/>
        </w:rPr>
        <w:tab/>
      </w:r>
      <m:oMath>
        <m:r>
          <w:rPr>
            <w:rFonts w:ascii="Cambria Math" w:hAnsi="Cambria Math"/>
          </w:rPr>
          <m:t>μ</m:t>
        </m:r>
      </m:oMath>
      <w:r w:rsidRPr="00F80E40">
        <w:rPr>
          <w:i/>
          <w:iCs/>
        </w:rPr>
        <w:t xml:space="preserve"> corresponds to the subcarrier spacing of the active BWP </w:t>
      </w:r>
    </w:p>
    <w:p w14:paraId="160CE6E1" w14:textId="77777777" w:rsidR="00E2512D" w:rsidRPr="00F80E40" w:rsidRDefault="00E2512D" w:rsidP="00E2512D">
      <w:pPr>
        <w:pStyle w:val="B2"/>
        <w:ind w:left="572"/>
        <w:rPr>
          <w:i/>
          <w:iCs/>
        </w:rPr>
      </w:pPr>
      <w:r w:rsidRPr="00F80E40">
        <w:rPr>
          <w:i/>
          <w:iCs/>
        </w:rPr>
        <w:t>-</w:t>
      </w:r>
      <w:r w:rsidRPr="00F80E40">
        <w:rPr>
          <w:i/>
          <w:iCs/>
        </w:rPr>
        <w:tab/>
        <w:t>R</w:t>
      </w:r>
      <w:r w:rsidRPr="00F80E40">
        <w:rPr>
          <w:i/>
          <w:iCs/>
          <w:vertAlign w:val="subscript"/>
        </w:rPr>
        <w:t>LBRM</w:t>
      </w:r>
      <w:r w:rsidRPr="00F80E40">
        <w:rPr>
          <w:i/>
          <w:iCs/>
        </w:rPr>
        <w:t xml:space="preserve"> = 2/3 as defined in Clause 5.4.2.1 [5, TS 38.212]</w:t>
      </w:r>
    </w:p>
    <w:p w14:paraId="08020B33" w14:textId="77777777" w:rsidR="00E2512D" w:rsidRPr="00F80E40" w:rsidRDefault="00E2512D" w:rsidP="00E2512D">
      <w:pPr>
        <w:ind w:left="572" w:hanging="284"/>
        <w:rPr>
          <w:i/>
          <w:iCs/>
          <w:highlight w:val="yellow"/>
          <w:lang w:val="x-none"/>
        </w:rPr>
      </w:pPr>
      <w:r w:rsidRPr="00F80E40">
        <w:rPr>
          <w:i/>
          <w:iCs/>
          <w:highlight w:val="yellow"/>
        </w:rPr>
        <w:t>-</w:t>
      </w:r>
      <w:r w:rsidRPr="00F80E40">
        <w:rPr>
          <w:i/>
          <w:iCs/>
          <w:highlight w:val="yellow"/>
        </w:rPr>
        <w:tab/>
        <w:t>TBS</w:t>
      </w:r>
      <w:r w:rsidRPr="00F80E40">
        <w:rPr>
          <w:i/>
          <w:iCs/>
          <w:highlight w:val="yellow"/>
          <w:vertAlign w:val="subscript"/>
        </w:rPr>
        <w:t>LBRM</w:t>
      </w:r>
      <w:r w:rsidRPr="00F80E40">
        <w:rPr>
          <w:i/>
          <w:iCs/>
          <w:highlight w:val="yellow"/>
        </w:rPr>
        <w:t xml:space="preserve"> as defined in Clause 5.4.2.1 [5, TS 38.212]</w:t>
      </w:r>
      <w:r w:rsidRPr="00F80E40">
        <w:rPr>
          <w:i/>
          <w:iCs/>
          <w:highlight w:val="yellow"/>
          <w:lang w:val="x-none"/>
        </w:rPr>
        <w:t xml:space="preserve"> </w:t>
      </w:r>
    </w:p>
    <w:p w14:paraId="5174659D" w14:textId="77777777" w:rsidR="00E2512D" w:rsidRPr="00F80E40" w:rsidRDefault="00E2512D" w:rsidP="00E2512D">
      <w:pPr>
        <w:pStyle w:val="B2"/>
        <w:ind w:left="572"/>
        <w:rPr>
          <w:i/>
          <w:iCs/>
          <w:lang w:val="x-none"/>
        </w:rPr>
      </w:pPr>
      <w:r w:rsidRPr="00F80E40">
        <w:rPr>
          <w:i/>
          <w:iCs/>
          <w:highlight w:val="yellow"/>
        </w:rPr>
        <w:t>-</w:t>
      </w:r>
      <w:r w:rsidRPr="00F80E40">
        <w:rPr>
          <w:i/>
          <w:iCs/>
          <w:highlight w:val="yellow"/>
        </w:rPr>
        <w:tab/>
        <w:t>X as defined for downlink in Clause 5.4.2.1 [5, TS 38.212].</w:t>
      </w:r>
    </w:p>
    <w:p w14:paraId="796B19D0" w14:textId="77777777" w:rsidR="00E2512D" w:rsidRPr="00F80E40" w:rsidRDefault="00E2512D" w:rsidP="00E2512D">
      <w:pPr>
        <w:rPr>
          <w:i/>
          <w:iCs/>
        </w:rPr>
      </w:pPr>
    </w:p>
    <w:p w14:paraId="1CCA4257" w14:textId="77777777" w:rsidR="00E2512D" w:rsidRPr="00F80E40" w:rsidRDefault="00E2512D" w:rsidP="00E2512D">
      <w:pPr>
        <w:ind w:firstLine="288"/>
        <w:rPr>
          <w:i/>
          <w:iCs/>
        </w:rPr>
      </w:pPr>
      <w:r w:rsidRPr="00F80E40">
        <w:rPr>
          <w:i/>
          <w:iCs/>
        </w:rPr>
        <w:t xml:space="preserve">For legacy UE without MBS, X and </w:t>
      </w:r>
      <w:r w:rsidRPr="00F80E40">
        <w:rPr>
          <w:i/>
          <w:iCs/>
          <w:lang w:val="en-GB"/>
        </w:rPr>
        <w:t>TBS</w:t>
      </w:r>
      <w:r w:rsidRPr="00F80E40">
        <w:rPr>
          <w:i/>
          <w:iCs/>
          <w:vertAlign w:val="subscript"/>
          <w:lang w:val="en-GB"/>
        </w:rPr>
        <w:t xml:space="preserve">LBRM </w:t>
      </w:r>
      <w:r w:rsidRPr="00F80E40">
        <w:rPr>
          <w:i/>
          <w:iCs/>
        </w:rPr>
        <w:t>are the max MIMO layers and max TBS configured for unicast. For a UE supporting unicast and MBS, there are different parameters for X and TBS</w:t>
      </w:r>
      <w:r w:rsidRPr="00F80E40">
        <w:rPr>
          <w:i/>
          <w:iCs/>
          <w:vertAlign w:val="subscript"/>
        </w:rPr>
        <w:t>LBRM</w:t>
      </w:r>
      <w:r w:rsidRPr="00F80E40">
        <w:rPr>
          <w:i/>
          <w:iCs/>
        </w:rPr>
        <w:t xml:space="preserve"> specified in Clause 5.4.2.1 of TS 38.212:</w:t>
      </w:r>
    </w:p>
    <w:p w14:paraId="165FCE29" w14:textId="77777777" w:rsidR="00E2512D" w:rsidRPr="00F80E40" w:rsidRDefault="00752B7D" w:rsidP="00E2512D">
      <w:pPr>
        <w:pStyle w:val="affc"/>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w:r w:rsidR="00E2512D" w:rsidRPr="00F80E40">
        <w:rPr>
          <w:i/>
          <w:iCs/>
          <w:vertAlign w:val="subscript"/>
          <w:lang w:val="en-GB"/>
        </w:rPr>
        <w:t xml:space="preserve"> </w:t>
      </w:r>
      <w:r w:rsidR="00E2512D" w:rsidRPr="00F80E40">
        <w:rPr>
          <w:i/>
          <w:iCs/>
        </w:rPr>
        <w:t xml:space="preserve"> are max MIMO layers and max TBS configured for unicast PDSCH</w:t>
      </w:r>
    </w:p>
    <w:p w14:paraId="7474CA77" w14:textId="77777777" w:rsidR="00E2512D" w:rsidRPr="00F80E40" w:rsidRDefault="00752B7D" w:rsidP="00E2512D">
      <w:pPr>
        <w:pStyle w:val="affc"/>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b</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LBRM,b</m:t>
            </m:r>
          </m:sub>
        </m:sSub>
      </m:oMath>
      <w:r w:rsidR="00E2512D" w:rsidRPr="00F80E40">
        <w:rPr>
          <w:i/>
          <w:iCs/>
          <w:vertAlign w:val="subscript"/>
          <w:lang w:val="en-GB"/>
        </w:rPr>
        <w:t xml:space="preserve"> </w:t>
      </w:r>
      <w:r w:rsidR="00E2512D" w:rsidRPr="00F80E40">
        <w:rPr>
          <w:i/>
          <w:iCs/>
        </w:rPr>
        <w:t>are max MIMO layers and max TBS configured for broadcast GC-PDSCH (scheduled by DCI format 4_0)</w:t>
      </w:r>
    </w:p>
    <w:p w14:paraId="3F8833B0" w14:textId="77777777" w:rsidR="00E2512D" w:rsidRPr="00F80E40" w:rsidRDefault="00752B7D" w:rsidP="00E2512D">
      <w:pPr>
        <w:pStyle w:val="affc"/>
        <w:numPr>
          <w:ilvl w:val="0"/>
          <w:numId w:val="111"/>
        </w:numPr>
        <w:rPr>
          <w:i/>
          <w:iCs/>
        </w:rPr>
      </w:pPr>
      <m:oMath>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oMath>
      <w:r w:rsidR="00E2512D" w:rsidRPr="00F80E40">
        <w:rPr>
          <w:i/>
          <w:iCs/>
        </w:rPr>
        <w:t xml:space="preserve"> and </w:t>
      </w:r>
      <m:oMath>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w:r w:rsidR="00E2512D" w:rsidRPr="00F80E40">
        <w:rPr>
          <w:i/>
          <w:iCs/>
          <w:vertAlign w:val="subscript"/>
          <w:lang w:val="en-GB"/>
        </w:rPr>
        <w:t xml:space="preserve"> </w:t>
      </w:r>
      <w:r w:rsidR="00E2512D" w:rsidRPr="00F80E40">
        <w:rPr>
          <w:i/>
          <w:iCs/>
        </w:rPr>
        <w:t xml:space="preserve">are max MIMO layers and max TBS configured for multicast GC-PDSCH (scheduled by DCI format 4_1/4_2) </w:t>
      </w:r>
    </w:p>
    <w:p w14:paraId="6733B589" w14:textId="77777777" w:rsidR="00E2512D" w:rsidRPr="00F80E40" w:rsidRDefault="00E2512D" w:rsidP="00E2512D">
      <w:pPr>
        <w:rPr>
          <w:i/>
          <w:iCs/>
        </w:rPr>
      </w:pPr>
    </w:p>
    <w:p w14:paraId="45C8375D" w14:textId="77777777" w:rsidR="00E2512D" w:rsidRPr="00F80E40" w:rsidRDefault="00E2512D" w:rsidP="00E2512D">
      <w:pPr>
        <w:rPr>
          <w:i/>
          <w:iCs/>
        </w:rPr>
      </w:pPr>
      <w:r w:rsidRPr="00F80E40">
        <w:rPr>
          <w:i/>
          <w:iCs/>
        </w:rPr>
        <w:t>RAN1 needs to discuss which parameter should be used in different cases:</w:t>
      </w:r>
    </w:p>
    <w:p w14:paraId="2D00C886" w14:textId="77777777" w:rsidR="00E2512D" w:rsidRPr="00F80E40" w:rsidRDefault="00E2512D" w:rsidP="00E2512D">
      <w:pPr>
        <w:ind w:firstLine="288"/>
        <w:rPr>
          <w:i/>
          <w:iCs/>
        </w:rPr>
      </w:pPr>
    </w:p>
    <w:p w14:paraId="12197913" w14:textId="77777777" w:rsidR="00E2512D" w:rsidRPr="00F80E40" w:rsidRDefault="00E2512D" w:rsidP="00E2512D">
      <w:pPr>
        <w:pStyle w:val="affc"/>
        <w:numPr>
          <w:ilvl w:val="0"/>
          <w:numId w:val="111"/>
        </w:numPr>
        <w:rPr>
          <w:i/>
          <w:iCs/>
        </w:rPr>
      </w:pPr>
      <w:r w:rsidRPr="00F80E40">
        <w:rPr>
          <w:i/>
          <w:iCs/>
        </w:rPr>
        <w:t>Case 1 (same as legacy Rel16): in a slot without MBS PDSCH(s),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u</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LBRM,u</m:t>
              </m:r>
            </m:sub>
          </m:sSub>
        </m:oMath>
      </m:oMathPara>
    </w:p>
    <w:p w14:paraId="764690CF" w14:textId="77777777" w:rsidR="00E2512D" w:rsidRPr="00F80E40" w:rsidRDefault="00E2512D" w:rsidP="00E2512D">
      <w:pPr>
        <w:pStyle w:val="affc"/>
        <w:ind w:left="780"/>
        <w:rPr>
          <w:i/>
          <w:iCs/>
        </w:rPr>
      </w:pPr>
    </w:p>
    <w:p w14:paraId="0C2E5D46" w14:textId="77777777" w:rsidR="00E2512D" w:rsidRPr="00F80E40" w:rsidRDefault="00E2512D" w:rsidP="00E2512D">
      <w:pPr>
        <w:pStyle w:val="affc"/>
        <w:numPr>
          <w:ilvl w:val="0"/>
          <w:numId w:val="111"/>
        </w:numPr>
        <w:rPr>
          <w:i/>
          <w:iCs/>
        </w:rPr>
      </w:pPr>
      <w:r w:rsidRPr="00F80E40">
        <w:rPr>
          <w:i/>
          <w:iCs/>
        </w:rPr>
        <w:t>Case 2: in a slot with MBS broadcast GC-PDSCH(s) only,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b</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b</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LBRM,b</m:t>
              </m:r>
            </m:sub>
          </m:sSub>
        </m:oMath>
      </m:oMathPara>
    </w:p>
    <w:p w14:paraId="69BCF482" w14:textId="77777777" w:rsidR="00E2512D" w:rsidRPr="00F80E40" w:rsidRDefault="00E2512D" w:rsidP="00E2512D">
      <w:pPr>
        <w:pStyle w:val="affc"/>
        <w:ind w:left="420"/>
        <w:rPr>
          <w:i/>
          <w:iCs/>
        </w:rPr>
      </w:pPr>
    </w:p>
    <w:p w14:paraId="10FD1445" w14:textId="77777777" w:rsidR="00E2512D" w:rsidRPr="00F80E40" w:rsidRDefault="00E2512D" w:rsidP="00E2512D">
      <w:pPr>
        <w:pStyle w:val="affc"/>
        <w:numPr>
          <w:ilvl w:val="0"/>
          <w:numId w:val="111"/>
        </w:numPr>
        <w:rPr>
          <w:i/>
          <w:iCs/>
        </w:rPr>
      </w:pPr>
      <w:r w:rsidRPr="00F80E40">
        <w:rPr>
          <w:i/>
          <w:iCs/>
        </w:rPr>
        <w:t>Case 3: in a slot with MBS multicast GC-PDSCH(s) only,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t>
          </m:r>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GB"/>
                        </w:rPr>
                        <m:t>X</m:t>
                      </m:r>
                    </m:e>
                    <m:sub>
                      <m:r>
                        <w:rPr>
                          <w:rFonts w:ascii="Cambria Math" w:hAnsi="Cambria Math"/>
                          <w:lang w:val="en-GB"/>
                        </w:rPr>
                        <m:t>m</m:t>
                      </m:r>
                    </m:sub>
                  </m:sSub>
                </m:num>
                <m:den>
                  <m:r>
                    <w:rPr>
                      <w:rFonts w:ascii="Cambria Math" w:hAnsi="Cambria Math"/>
                      <w:lang w:val="en-GB"/>
                    </w:rPr>
                    <m:t>4</m:t>
                  </m:r>
                </m:den>
              </m:f>
            </m:e>
          </m:d>
          <m:r>
            <w:rPr>
              <w:rFonts w:ascii="Cambria Math" w:hAnsi="Cambria Math"/>
              <w:lang w:val="en-GB"/>
            </w:rPr>
            <m:t>.</m:t>
          </m:r>
          <m:f>
            <m:fPr>
              <m:ctrlPr>
                <w:rPr>
                  <w:rFonts w:ascii="Cambria Math" w:hAnsi="Cambria Math"/>
                  <w:i/>
                  <w:iCs/>
                </w:rPr>
              </m:ctrlPr>
            </m:fPr>
            <m:num>
              <m: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m:t>
              </m:r>
            </m:sub>
          </m:sSub>
        </m:oMath>
      </m:oMathPara>
    </w:p>
    <w:p w14:paraId="57FF43E7" w14:textId="77777777" w:rsidR="00E2512D" w:rsidRPr="00F80E40" w:rsidRDefault="00E2512D" w:rsidP="00E2512D">
      <w:pPr>
        <w:pStyle w:val="affc"/>
        <w:ind w:left="780"/>
        <w:rPr>
          <w:i/>
          <w:iCs/>
        </w:rPr>
      </w:pPr>
    </w:p>
    <w:p w14:paraId="76DCCE87" w14:textId="77777777" w:rsidR="00E2512D" w:rsidRPr="00F80E40" w:rsidRDefault="00E2512D" w:rsidP="00E2512D">
      <w:pPr>
        <w:pStyle w:val="affc"/>
        <w:ind w:left="420"/>
        <w:rPr>
          <w:i/>
          <w:iCs/>
        </w:rPr>
      </w:pPr>
    </w:p>
    <w:p w14:paraId="0FEC1A8A" w14:textId="77777777" w:rsidR="00E2512D" w:rsidRPr="00F80E40" w:rsidRDefault="00E2512D" w:rsidP="00E2512D">
      <w:pPr>
        <w:pStyle w:val="affc"/>
        <w:numPr>
          <w:ilvl w:val="0"/>
          <w:numId w:val="111"/>
        </w:numPr>
        <w:rPr>
          <w:i/>
          <w:iCs/>
        </w:rPr>
      </w:pPr>
      <w:r w:rsidRPr="00F80E40">
        <w:rPr>
          <w:i/>
          <w:iCs/>
        </w:rPr>
        <w:t xml:space="preserve">Case 4: in a slot with </w:t>
      </w:r>
      <w:proofErr w:type="spellStart"/>
      <w:r w:rsidRPr="00F80E40">
        <w:rPr>
          <w:i/>
          <w:iCs/>
        </w:rPr>
        <w:t>TDMed</w:t>
      </w:r>
      <w:proofErr w:type="spellEnd"/>
      <w:r w:rsidRPr="00F80E40">
        <w:rPr>
          <w:i/>
          <w:iCs/>
        </w:rPr>
        <w:t xml:space="preserve"> unicast PDSCH(s) and MBS GC-PDSCH(s), if supported,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&gt;max</m:t>
          </m:r>
          <m:d>
            <m:dPr>
              <m:begChr m:val="{"/>
              <m:endChr m:val="}"/>
              <m:ctrlPr>
                <w:rPr>
                  <w:rFonts w:ascii="Cambria Math" w:hAnsi="Cambria Math"/>
                  <w:i/>
                  <w:iCs/>
                  <w:lang w:val="en-GB"/>
                </w:rPr>
              </m:ctrlPr>
            </m:dPr>
            <m:e>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rPr>
                <m:t xml:space="preserve"> ,</m:t>
              </m:r>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rPr>
                <m:t>,</m:t>
              </m:r>
              <m:sSub>
                <m:sSubPr>
                  <m:ctrlPr>
                    <w:rPr>
                      <w:rFonts w:ascii="Cambria Math" w:hAnsi="Cambria Math"/>
                      <w:i/>
                      <w:iCs/>
                    </w:rPr>
                  </m:ctrlPr>
                </m:sSubPr>
                <m:e>
                  <m:r>
                    <w:rPr>
                      <w:rFonts w:ascii="Cambria Math" w:hAnsi="Cambria Math"/>
                      <w:lang w:val="en-GB"/>
                    </w:rPr>
                    <m:t>L</m:t>
                  </m:r>
                </m:e>
                <m:sub>
                  <m:r>
                    <w:rPr>
                      <w:rFonts w:ascii="Cambria Math" w:hAnsi="Cambria Math"/>
                    </w:rPr>
                    <m:t>b</m:t>
                  </m:r>
                </m:sub>
              </m:sSub>
            </m:e>
          </m:d>
          <m:r>
            <w:rPr>
              <w:rFonts w:ascii="Cambria Math" w:hAnsi="Cambria Math"/>
              <w:lang w:val="en-GB"/>
            </w:rPr>
            <m: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r>
            <w:rPr>
              <w:rFonts w:ascii="Cambria Math" w:hAnsi="Cambria Math"/>
              <w:lang w:val="en-GB"/>
            </w:rPr>
            <m:t>⁡</m:t>
          </m:r>
        </m:oMath>
      </m:oMathPara>
    </w:p>
    <w:p w14:paraId="6FC2DF98" w14:textId="77777777" w:rsidR="00E2512D" w:rsidRPr="00F80E40" w:rsidRDefault="00E2512D" w:rsidP="00E2512D">
      <w:pPr>
        <w:pStyle w:val="affc"/>
        <w:numPr>
          <w:ilvl w:val="1"/>
          <w:numId w:val="111"/>
        </w:numPr>
        <w:rPr>
          <w:i/>
          <w:iCs/>
        </w:rPr>
      </w:pPr>
      <w:r w:rsidRPr="00F80E40">
        <w:rPr>
          <w:i/>
          <w:iCs/>
        </w:rPr>
        <w:t xml:space="preserve">where </w:t>
      </w:r>
      <m:oMath>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w:r w:rsidRPr="00F80E40">
        <w:rPr>
          <w:i/>
          <w:iCs/>
        </w:rPr>
        <w:t xml:space="preserve"> is typically same or larger than that of MBS.</w:t>
      </w:r>
    </w:p>
    <w:p w14:paraId="2208C4A7" w14:textId="77777777" w:rsidR="00E2512D" w:rsidRPr="00F80E40" w:rsidRDefault="00E2512D" w:rsidP="00E2512D">
      <w:pPr>
        <w:pStyle w:val="affc"/>
        <w:ind w:left="780"/>
        <w:rPr>
          <w:i/>
          <w:iCs/>
        </w:rPr>
      </w:pPr>
    </w:p>
    <w:p w14:paraId="456D0D04" w14:textId="77777777" w:rsidR="00E2512D" w:rsidRPr="00F80E40" w:rsidRDefault="00E2512D" w:rsidP="00E2512D">
      <w:pPr>
        <w:pStyle w:val="affc"/>
        <w:numPr>
          <w:ilvl w:val="0"/>
          <w:numId w:val="111"/>
        </w:numPr>
        <w:rPr>
          <w:i/>
          <w:iCs/>
        </w:rPr>
      </w:pPr>
      <w:r w:rsidRPr="00F80E40">
        <w:rPr>
          <w:i/>
          <w:iCs/>
        </w:rPr>
        <w:t xml:space="preserve">Case 5: in a slot with </w:t>
      </w:r>
      <w:proofErr w:type="spellStart"/>
      <w:r w:rsidRPr="00F80E40">
        <w:rPr>
          <w:i/>
          <w:iCs/>
        </w:rPr>
        <w:t>FDMed</w:t>
      </w:r>
      <w:proofErr w:type="spellEnd"/>
      <w:r w:rsidRPr="00F80E40">
        <w:rPr>
          <w:i/>
          <w:iCs/>
        </w:rPr>
        <w:t xml:space="preserve"> unicast PDSCH and MBS GC-PDSCH, if supported, t</w:t>
      </w:r>
      <w:r w:rsidRPr="00F80E40">
        <w:rPr>
          <w:i/>
          <w:iCs/>
          <w:lang w:val="en-GB"/>
        </w:rPr>
        <w:t>he UE is not expected to handle any transport blocks (TBs) within an active BWP on a serving cell whenever</w:t>
      </w:r>
      <w:r w:rsidRPr="00F80E40">
        <w:rPr>
          <w:rFonts w:ascii="Cambria Math" w:hAnsi="Cambria Math"/>
          <w:i/>
          <w:iCs/>
        </w:rPr>
        <w:br/>
      </w:r>
      <m:oMathPara>
        <m:oMath>
          <m:sSup>
            <m:sSupPr>
              <m:ctrlPr>
                <w:rPr>
                  <w:rFonts w:ascii="Cambria Math" w:hAnsi="Cambria Math"/>
                  <w:i/>
                  <w:iCs/>
                </w:rPr>
              </m:ctrlPr>
            </m:sSupPr>
            <m:e>
              <m:r>
                <w:rPr>
                  <w:rFonts w:ascii="Cambria Math" w:hAnsi="Cambria Math"/>
                  <w:lang w:val="en-GB"/>
                </w:rPr>
                <m:t>2</m:t>
              </m:r>
            </m:e>
            <m:sup>
              <m:r>
                <w:rPr>
                  <w:rFonts w:ascii="Cambria Math" w:hAnsi="Cambria Math"/>
                  <w:lang w:val="en-GB"/>
                </w:rPr>
                <m:t>max⁡(0,μ-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w:rPr>
                  <w:rFonts w:ascii="Cambria Math" w:hAnsi="Cambria Math"/>
                  <w:lang w:val="en-GB"/>
                </w:rPr>
                <m:t>)</m:t>
              </m:r>
            </m:sup>
          </m:sSup>
          <m: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w:rPr>
              <w:rFonts w:ascii="Cambria Math" w:hAnsi="Cambria Math"/>
              <w:lang w:val="en-GB"/>
            </w:rPr>
            <m:t>&gt;(1+γ)⁡</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m:oMathPara>
    </w:p>
    <w:p w14:paraId="03991DD6" w14:textId="77777777" w:rsidR="00E2512D" w:rsidRPr="00F80E40" w:rsidRDefault="00E2512D" w:rsidP="00E2512D">
      <w:pPr>
        <w:pStyle w:val="affc"/>
        <w:numPr>
          <w:ilvl w:val="1"/>
          <w:numId w:val="111"/>
        </w:numPr>
        <w:rPr>
          <w:i/>
          <w:iCs/>
        </w:rPr>
      </w:pPr>
      <w:r w:rsidRPr="00F80E40">
        <w:rPr>
          <w:i/>
          <w:iCs/>
          <w:lang w:val="en-GB"/>
        </w:rPr>
        <w:t xml:space="preserve">where the upper limit of PDSCH LLR buffering can be increased for </w:t>
      </w:r>
      <w:proofErr w:type="spellStart"/>
      <w:r w:rsidRPr="00F80E40">
        <w:rPr>
          <w:i/>
          <w:iCs/>
          <w:lang w:val="en-GB"/>
        </w:rPr>
        <w:t>FDMed</w:t>
      </w:r>
      <w:proofErr w:type="spellEnd"/>
      <w:r w:rsidRPr="00F80E40">
        <w:rPr>
          <w:i/>
          <w:iCs/>
          <w:lang w:val="en-GB"/>
        </w:rPr>
        <w:t xml:space="preserve"> unicast PDSCH and MBS GC-PDSCH by a scaling factor </w:t>
      </w:r>
      <m:oMath>
        <m:r>
          <w:rPr>
            <w:rFonts w:ascii="Cambria Math" w:hAnsi="Cambria Math"/>
            <w:lang w:val="en-GB"/>
          </w:rPr>
          <m:t>γ</m:t>
        </m:r>
      </m:oMath>
      <w:r w:rsidRPr="00F80E40">
        <w:rPr>
          <w:i/>
          <w:iCs/>
          <w:lang w:val="en-GB"/>
        </w:rPr>
        <w:t xml:space="preserve"> with </w:t>
      </w:r>
      <m:oMath>
        <m:r>
          <w:rPr>
            <w:rFonts w:ascii="Cambria Math" w:hAnsi="Cambria Math"/>
            <w:lang w:val="en-GB"/>
          </w:rPr>
          <m:t>0≤</m:t>
        </m:r>
        <m:r>
          <w:rPr>
            <w:rFonts w:ascii="Cambria Math" w:hAnsi="Cambria Math"/>
            <w:lang w:val="el-GR"/>
          </w:rPr>
          <m:t>γ≤</m:t>
        </m:r>
        <m:r>
          <w:rPr>
            <w:rFonts w:ascii="Cambria Math" w:hAnsi="Cambria Math"/>
            <w:lang w:val="en-GB"/>
          </w:rPr>
          <m:t>max</m:t>
        </m:r>
        <m:d>
          <m:dPr>
            <m:begChr m:val="{"/>
            <m:endChr m:val="}"/>
            <m:ctrlPr>
              <w:rPr>
                <w:rFonts w:ascii="Cambria Math" w:hAnsi="Cambria Math"/>
                <w:i/>
                <w:iCs/>
                <w:lang w:val="en-GB"/>
              </w:rPr>
            </m:ctrlPr>
          </m:dPr>
          <m:e>
            <m:sSub>
              <m:sSubPr>
                <m:ctrlPr>
                  <w:rPr>
                    <w:rFonts w:ascii="Cambria Math" w:hAnsi="Cambria Math"/>
                    <w:i/>
                    <w:iCs/>
                  </w:rPr>
                </m:ctrlPr>
              </m:sSubPr>
              <m:e>
                <m:r>
                  <w:rPr>
                    <w:rFonts w:ascii="Cambria Math" w:hAnsi="Cambria Math"/>
                    <w:lang w:val="en-GB"/>
                  </w:rPr>
                  <m:t>L</m:t>
                </m:r>
              </m:e>
              <m:sub>
                <m:r>
                  <w:rPr>
                    <w:rFonts w:ascii="Cambria Math" w:hAnsi="Cambria Math"/>
                    <w:lang w:val="en-GB"/>
                  </w:rPr>
                  <m:t>m</m:t>
                </m:r>
              </m:sub>
            </m:sSub>
            <m:r>
              <w:rPr>
                <w:rFonts w:ascii="Cambria Math" w:hAnsi="Cambria Math"/>
              </w:rPr>
              <m:t>,</m:t>
            </m:r>
            <m:sSub>
              <m:sSubPr>
                <m:ctrlPr>
                  <w:rPr>
                    <w:rFonts w:ascii="Cambria Math" w:hAnsi="Cambria Math"/>
                    <w:i/>
                    <w:iCs/>
                  </w:rPr>
                </m:ctrlPr>
              </m:sSubPr>
              <m:e>
                <m:r>
                  <w:rPr>
                    <w:rFonts w:ascii="Cambria Math" w:hAnsi="Cambria Math"/>
                    <w:lang w:val="en-GB"/>
                  </w:rPr>
                  <m:t>L</m:t>
                </m:r>
              </m:e>
              <m:sub>
                <m:r>
                  <w:rPr>
                    <w:rFonts w:ascii="Cambria Math" w:hAnsi="Cambria Math"/>
                  </w:rPr>
                  <m:t>b</m:t>
                </m:r>
              </m:sub>
            </m:sSub>
          </m:e>
        </m:d>
        <m:r>
          <w:rPr>
            <w:rFonts w:ascii="Cambria Math" w:hAnsi="Cambria Math"/>
            <w:lang w:val="en-GB"/>
          </w:rPr>
          <m:t>/</m:t>
        </m:r>
        <m:sSub>
          <m:sSubPr>
            <m:ctrlPr>
              <w:rPr>
                <w:rFonts w:ascii="Cambria Math" w:hAnsi="Cambria Math"/>
                <w:i/>
                <w:iCs/>
              </w:rPr>
            </m:ctrlPr>
          </m:sSubPr>
          <m:e>
            <m:r>
              <w:rPr>
                <w:rFonts w:ascii="Cambria Math" w:hAnsi="Cambria Math"/>
                <w:lang w:val="en-GB"/>
              </w:rPr>
              <m:t>L</m:t>
            </m:r>
          </m:e>
          <m:sub>
            <m:r>
              <w:rPr>
                <w:rFonts w:ascii="Cambria Math" w:hAnsi="Cambria Math"/>
                <w:lang w:val="en-GB"/>
              </w:rPr>
              <m:t>u</m:t>
            </m:r>
          </m:sub>
        </m:sSub>
      </m:oMath>
      <w:r w:rsidRPr="00F80E40">
        <w:rPr>
          <w:i/>
          <w:iCs/>
        </w:rPr>
        <w:t xml:space="preserve"> and </w:t>
      </w:r>
      <m:oMath>
        <m:r>
          <w:rPr>
            <w:rFonts w:ascii="Cambria Math" w:hAnsi="Cambria Math"/>
            <w:lang w:val="en-GB"/>
          </w:rPr>
          <m:t>γ</m:t>
        </m:r>
      </m:oMath>
      <w:r w:rsidRPr="00F80E40">
        <w:rPr>
          <w:i/>
          <w:iCs/>
        </w:rPr>
        <w:t xml:space="preserve"> may be subject</w:t>
      </w:r>
      <w:r w:rsidRPr="00F80E40">
        <w:rPr>
          <w:b/>
          <w:bCs/>
          <w:i/>
          <w:iCs/>
        </w:rPr>
        <w:t xml:space="preserve"> </w:t>
      </w:r>
      <w:r w:rsidRPr="00F80E40">
        <w:rPr>
          <w:i/>
          <w:iCs/>
        </w:rPr>
        <w:t>to UE capability.</w:t>
      </w:r>
      <w:r>
        <w:rPr>
          <w:i/>
          <w:iCs/>
        </w:rPr>
        <w:t>”</w:t>
      </w:r>
    </w:p>
    <w:p w14:paraId="1EAADDDD" w14:textId="77777777" w:rsidR="00E2512D" w:rsidRDefault="00E2512D" w:rsidP="00E2512D">
      <w:pPr>
        <w:rPr>
          <w:lang w:val="en-GB"/>
        </w:rPr>
      </w:pPr>
    </w:p>
    <w:p w14:paraId="1C0E39EF" w14:textId="73DB53D0" w:rsidR="00E2512D" w:rsidRPr="002D7976" w:rsidRDefault="00E2512D" w:rsidP="0089087E">
      <w:pPr>
        <w:jc w:val="both"/>
        <w:rPr>
          <w:lang w:val="en-GB" w:eastAsia="zh-CN"/>
        </w:rPr>
      </w:pPr>
      <w:r>
        <w:rPr>
          <w:lang w:val="en-GB" w:eastAsia="zh-CN"/>
        </w:rPr>
        <w:t xml:space="preserve">Moderator thinks </w:t>
      </w:r>
      <w:r w:rsidR="00C86692">
        <w:rPr>
          <w:lang w:val="en-GB" w:eastAsia="zh-CN"/>
        </w:rPr>
        <w:t>if we agree the initial proposal 6-1, it is</w:t>
      </w:r>
      <w:r>
        <w:rPr>
          <w:lang w:val="en-GB" w:eastAsia="zh-CN"/>
        </w:rPr>
        <w:t xml:space="preserve"> reasonable</w:t>
      </w:r>
      <w:r w:rsidR="00C86692">
        <w:rPr>
          <w:lang w:val="en-GB" w:eastAsia="zh-CN"/>
        </w:rPr>
        <w:t xml:space="preserve"> also</w:t>
      </w:r>
      <w:r>
        <w:rPr>
          <w:lang w:val="en-GB" w:eastAsia="zh-CN"/>
        </w:rPr>
        <w:t xml:space="preserve"> to increase the </w:t>
      </w:r>
      <w:r w:rsidR="00812F90">
        <w:rPr>
          <w:lang w:eastAsia="zh-CN"/>
        </w:rPr>
        <w:t xml:space="preserve">the upper limit of </w:t>
      </w:r>
      <w:r>
        <w:rPr>
          <w:lang w:val="en-GB" w:eastAsia="zh-CN"/>
        </w:rPr>
        <w:t xml:space="preserve">PDSCH LLR buffer </w:t>
      </w:r>
      <w:r w:rsidR="00DB2782">
        <w:rPr>
          <w:lang w:val="en-GB" w:eastAsia="zh-CN"/>
        </w:rPr>
        <w:t xml:space="preserve">since the maximum TBS is also increased in the </w:t>
      </w:r>
      <w:r w:rsidR="00DB2782" w:rsidRPr="00A65C9C">
        <w:rPr>
          <w:lang w:eastAsia="zh-CN"/>
        </w:rPr>
        <w:t>j-</w:t>
      </w:r>
      <w:proofErr w:type="spellStart"/>
      <w:r w:rsidR="00DB2782" w:rsidRPr="00A65C9C">
        <w:rPr>
          <w:lang w:eastAsia="zh-CN"/>
        </w:rPr>
        <w:t>th</w:t>
      </w:r>
      <w:proofErr w:type="spellEnd"/>
      <w:r w:rsidR="00DB2782" w:rsidRPr="00A65C9C">
        <w:rPr>
          <w:lang w:eastAsia="zh-CN"/>
        </w:rPr>
        <w:t xml:space="preserve"> CC</w:t>
      </w:r>
      <w:r w:rsidR="00DB2782">
        <w:rPr>
          <w:lang w:val="en-GB" w:eastAsia="zh-CN"/>
        </w:rPr>
        <w:t xml:space="preserve"> </w:t>
      </w:r>
      <w:r>
        <w:rPr>
          <w:lang w:val="en-GB" w:eastAsia="zh-CN"/>
        </w:rPr>
        <w:t xml:space="preserve">and suggests the </w:t>
      </w:r>
      <w:r w:rsidRPr="00005479">
        <w:rPr>
          <w:b/>
          <w:bCs/>
          <w:lang w:val="en-GB" w:eastAsia="zh-CN"/>
        </w:rPr>
        <w:t xml:space="preserve">initial proposal </w:t>
      </w:r>
      <w:r w:rsidR="0075294D">
        <w:rPr>
          <w:b/>
          <w:bCs/>
          <w:lang w:val="en-GB" w:eastAsia="zh-CN"/>
        </w:rPr>
        <w:t>6</w:t>
      </w:r>
      <w:r w:rsidRPr="00005479">
        <w:rPr>
          <w:b/>
          <w:bCs/>
          <w:lang w:val="en-GB" w:eastAsia="zh-CN"/>
        </w:rPr>
        <w:t>-</w:t>
      </w:r>
      <w:r w:rsidR="0075294D">
        <w:rPr>
          <w:b/>
          <w:bCs/>
          <w:lang w:val="en-GB" w:eastAsia="zh-CN"/>
        </w:rPr>
        <w:t>2</w:t>
      </w:r>
      <w:r>
        <w:rPr>
          <w:lang w:val="en-GB" w:eastAsia="zh-CN"/>
        </w:rPr>
        <w:t xml:space="preserve"> to collect more views from companies.</w:t>
      </w:r>
    </w:p>
    <w:p w14:paraId="27B143FC" w14:textId="77777777" w:rsidR="00E2512D" w:rsidRPr="00E2512D" w:rsidRDefault="00E2512D" w:rsidP="009B62D9">
      <w:pPr>
        <w:widowControl w:val="0"/>
        <w:spacing w:after="120"/>
        <w:jc w:val="both"/>
        <w:rPr>
          <w:lang w:val="en-GB" w:eastAsia="zh-CN"/>
        </w:rPr>
      </w:pPr>
    </w:p>
    <w:p w14:paraId="6DB393C9" w14:textId="77777777" w:rsidR="009B62D9" w:rsidRDefault="009B62D9" w:rsidP="009B62D9">
      <w:pPr>
        <w:pStyle w:val="3"/>
      </w:pPr>
      <w:r w:rsidRPr="001820A8">
        <w:t>1st Round Proposals</w:t>
      </w:r>
    </w:p>
    <w:p w14:paraId="1D396A20" w14:textId="4F222901" w:rsidR="009B62D9" w:rsidRPr="00A00AB0" w:rsidRDefault="00317DCD" w:rsidP="009B62D9">
      <w:pPr>
        <w:jc w:val="both"/>
        <w:rPr>
          <w:b/>
          <w:bCs/>
          <w:lang w:eastAsia="zh-CN"/>
        </w:rPr>
      </w:pPr>
      <w:r w:rsidRPr="00A00AB0">
        <w:rPr>
          <w:rFonts w:hint="eastAsia"/>
          <w:b/>
          <w:bCs/>
          <w:highlight w:val="yellow"/>
          <w:lang w:eastAsia="zh-CN"/>
        </w:rPr>
        <w:t>I</w:t>
      </w:r>
      <w:r w:rsidRPr="00A00AB0">
        <w:rPr>
          <w:b/>
          <w:bCs/>
          <w:highlight w:val="yellow"/>
          <w:lang w:eastAsia="zh-CN"/>
        </w:rPr>
        <w:t>nitial proposal 6-1:</w:t>
      </w:r>
    </w:p>
    <w:p w14:paraId="6C8BD850" w14:textId="4F6485B8" w:rsidR="00A00AB0" w:rsidRPr="00A00AB0" w:rsidRDefault="00A00AB0" w:rsidP="009B62D9">
      <w:pPr>
        <w:jc w:val="both"/>
        <w:rPr>
          <w:lang w:eastAsia="zh-CN"/>
        </w:rPr>
      </w:pPr>
      <w:r w:rsidRPr="00A00AB0">
        <w:rPr>
          <w:rFonts w:eastAsiaTheme="minorEastAsia"/>
          <w:iCs/>
          <w:szCs w:val="24"/>
          <w:lang w:eastAsia="zh-CN"/>
        </w:rPr>
        <w:t xml:space="preserve">UE can report an additional scaling factor for the max data rate per CC when there is </w:t>
      </w:r>
      <w:proofErr w:type="spellStart"/>
      <w:r w:rsidRPr="00A00AB0">
        <w:rPr>
          <w:rFonts w:eastAsiaTheme="minorEastAsia"/>
          <w:iCs/>
          <w:szCs w:val="24"/>
          <w:lang w:eastAsia="zh-CN"/>
        </w:rPr>
        <w:t>FDMed</w:t>
      </w:r>
      <w:proofErr w:type="spellEnd"/>
      <w:r w:rsidRPr="00A00AB0">
        <w:rPr>
          <w:rFonts w:eastAsiaTheme="minorEastAsia"/>
          <w:iCs/>
          <w:szCs w:val="24"/>
          <w:lang w:eastAsia="zh-CN"/>
        </w:rPr>
        <w:t xml:space="preserve"> multicast and unicast in a CC of the CC group</w:t>
      </w:r>
      <w:r w:rsidRPr="00A00AB0">
        <w:rPr>
          <w:rFonts w:eastAsiaTheme="minorEastAsia"/>
          <w:lang w:eastAsia="zh-CN"/>
        </w:rPr>
        <w:t>.</w:t>
      </w:r>
      <w:r>
        <w:rPr>
          <w:rFonts w:eastAsiaTheme="minorEastAsia"/>
          <w:lang w:eastAsia="zh-CN"/>
        </w:rPr>
        <w:t xml:space="preserve"> </w:t>
      </w:r>
      <w:r w:rsidRPr="007829CD">
        <w:t xml:space="preserve">The overall max data rate calculation </w:t>
      </w:r>
      <w:r>
        <w:t xml:space="preserve">across CCs </w:t>
      </w:r>
      <w:r w:rsidRPr="007829CD">
        <w:t>should be based on the unicast scaling factor.</w:t>
      </w:r>
    </w:p>
    <w:p w14:paraId="6485ACBB" w14:textId="4CDAA066" w:rsidR="00317DCD" w:rsidRDefault="00317DCD" w:rsidP="009B62D9">
      <w:pPr>
        <w:jc w:val="both"/>
        <w:rPr>
          <w:lang w:eastAsia="zh-CN"/>
        </w:rPr>
      </w:pPr>
    </w:p>
    <w:p w14:paraId="7A485493" w14:textId="7F10D657" w:rsidR="0087128D" w:rsidRDefault="0087128D" w:rsidP="009B62D9">
      <w:pPr>
        <w:jc w:val="both"/>
        <w:rPr>
          <w:lang w:eastAsia="zh-CN"/>
        </w:rPr>
      </w:pPr>
    </w:p>
    <w:p w14:paraId="2D9A5D08" w14:textId="1EC1FE5E" w:rsidR="00730185" w:rsidRPr="008E478B" w:rsidRDefault="00730185" w:rsidP="00730185">
      <w:pPr>
        <w:rPr>
          <w:rFonts w:eastAsiaTheme="minorEastAsia"/>
          <w:b/>
          <w:bCs/>
          <w:lang w:eastAsia="zh-CN"/>
        </w:rPr>
      </w:pPr>
      <w:r w:rsidRPr="008E478B">
        <w:rPr>
          <w:rFonts w:eastAsiaTheme="minorEastAsia"/>
          <w:b/>
          <w:bCs/>
          <w:highlight w:val="yellow"/>
          <w:lang w:eastAsia="zh-CN"/>
        </w:rPr>
        <w:t xml:space="preserve">Initial proposal </w:t>
      </w:r>
      <w:r>
        <w:rPr>
          <w:rFonts w:eastAsiaTheme="minorEastAsia"/>
          <w:b/>
          <w:bCs/>
          <w:highlight w:val="yellow"/>
          <w:lang w:eastAsia="zh-CN"/>
        </w:rPr>
        <w:t>6</w:t>
      </w:r>
      <w:r w:rsidRPr="008E478B">
        <w:rPr>
          <w:rFonts w:eastAsiaTheme="minorEastAsia"/>
          <w:b/>
          <w:bCs/>
          <w:highlight w:val="yellow"/>
          <w:lang w:eastAsia="zh-CN"/>
        </w:rPr>
        <w:t>-</w:t>
      </w:r>
      <w:r>
        <w:rPr>
          <w:rFonts w:eastAsiaTheme="minorEastAsia"/>
          <w:b/>
          <w:bCs/>
          <w:highlight w:val="yellow"/>
          <w:lang w:eastAsia="zh-CN"/>
        </w:rPr>
        <w:t>2</w:t>
      </w:r>
      <w:r w:rsidRPr="008E478B">
        <w:rPr>
          <w:rFonts w:eastAsiaTheme="minorEastAsia"/>
          <w:b/>
          <w:bCs/>
          <w:highlight w:val="yellow"/>
          <w:lang w:eastAsia="zh-CN"/>
        </w:rPr>
        <w:t>:</w:t>
      </w:r>
    </w:p>
    <w:p w14:paraId="15EFD91F" w14:textId="77777777" w:rsidR="00730185" w:rsidRPr="008E478B" w:rsidRDefault="00730185" w:rsidP="00730185">
      <w:pPr>
        <w:rPr>
          <w:lang w:val="en-GB"/>
        </w:rPr>
      </w:pPr>
      <w:r w:rsidRPr="008E478B">
        <w:rPr>
          <w:rFonts w:eastAsiaTheme="minorEastAsia"/>
          <w:lang w:eastAsia="zh-CN"/>
        </w:rPr>
        <w:t>T</w:t>
      </w:r>
      <w:r w:rsidRPr="008E478B">
        <w:rPr>
          <w:lang w:val="en-GB"/>
        </w:rPr>
        <w:t>he UE is not expected to handle any transport blocks (TBs) in a 14 consecutive-symbol duration for normal CP (or 12 for extended CP) ending at the last symbol of the latest PDSCH transmission within an active BWP on a serving cell whenever</w:t>
      </w:r>
    </w:p>
    <w:p w14:paraId="2D692C3E" w14:textId="77777777" w:rsidR="00730185" w:rsidRPr="008E478B" w:rsidRDefault="00752B7D" w:rsidP="00730185">
      <w:pPr>
        <w:ind w:firstLine="288"/>
        <w:rPr>
          <w:iCs/>
        </w:rPr>
      </w:pPr>
      <m:oMathPara>
        <m:oMath>
          <m:sSup>
            <m:sSupPr>
              <m:ctrlPr>
                <w:rPr>
                  <w:rFonts w:ascii="Cambria Math" w:hAnsi="Cambria Math"/>
                  <w:i/>
                  <w:iCs/>
                </w:rPr>
              </m:ctrlPr>
            </m:sSupPr>
            <m:e>
              <m:r>
                <m:rPr>
                  <m:sty m:val="p"/>
                </m:rPr>
                <w:rPr>
                  <w:rFonts w:ascii="Cambria Math" w:hAnsi="Cambria Math"/>
                  <w:lang w:val="en-GB"/>
                </w:rPr>
                <m:t>2</m:t>
              </m:r>
            </m:e>
            <m:sup>
              <m:r>
                <m:rPr>
                  <m:sty m:val="p"/>
                </m:rPr>
                <w:rPr>
                  <w:rFonts w:ascii="Cambria Math" w:hAnsi="Cambria Math"/>
                  <w:lang w:val="en-GB"/>
                </w:rPr>
                <m:t>max⁡(0,</m:t>
              </m:r>
              <m:r>
                <w:rPr>
                  <w:rFonts w:ascii="Cambria Math" w:hAnsi="Cambria Math"/>
                  <w:lang w:val="en-GB"/>
                </w:rPr>
                <m:t>μ-</m:t>
              </m:r>
              <m:sSup>
                <m:sSupPr>
                  <m:ctrlPr>
                    <w:rPr>
                      <w:rFonts w:ascii="Cambria Math" w:hAnsi="Cambria Math"/>
                      <w:i/>
                      <w:iCs/>
                    </w:rPr>
                  </m:ctrlPr>
                </m:sSupPr>
                <m:e>
                  <m:r>
                    <w:rPr>
                      <w:rFonts w:ascii="Cambria Math" w:hAnsi="Cambria Math"/>
                      <w:lang w:val="en-GB"/>
                    </w:rPr>
                    <m:t>μ</m:t>
                  </m:r>
                </m:e>
                <m:sup>
                  <m:r>
                    <w:rPr>
                      <w:rFonts w:ascii="Cambria Math" w:hAnsi="Cambria Math"/>
                      <w:lang w:val="en-GB"/>
                    </w:rPr>
                    <m:t>'</m:t>
                  </m:r>
                </m:sup>
              </m:sSup>
              <m:r>
                <m:rPr>
                  <m:sty m:val="p"/>
                </m:rPr>
                <w:rPr>
                  <w:rFonts w:ascii="Cambria Math" w:hAnsi="Cambria Math"/>
                  <w:lang w:val="en-GB"/>
                </w:rPr>
                <m:t>)</m:t>
              </m:r>
            </m:sup>
          </m:sSup>
          <m:r>
            <m:rPr>
              <m:sty m:val="p"/>
            </m:rPr>
            <w:rPr>
              <w:rFonts w:ascii="Cambria Math" w:hAnsi="Cambria Math"/>
              <w:lang w:val="en-GB"/>
            </w:rPr>
            <m:t>.</m:t>
          </m:r>
          <m:nary>
            <m:naryPr>
              <m:chr m:val="∑"/>
              <m:limLoc m:val="undOvr"/>
              <m:supHide m:val="1"/>
              <m:ctrlPr>
                <w:rPr>
                  <w:rFonts w:ascii="Cambria Math" w:hAnsi="Cambria Math"/>
                  <w:i/>
                  <w:iCs/>
                </w:rPr>
              </m:ctrlPr>
            </m:naryPr>
            <m:sub>
              <m:r>
                <w:rPr>
                  <w:rFonts w:ascii="Cambria Math" w:hAnsi="Cambria Math"/>
                  <w:lang w:val="en-GB"/>
                </w:rPr>
                <m:t>i</m:t>
              </m:r>
              <m:r>
                <m:rPr>
                  <m:sty m:val="p"/>
                </m:rPr>
                <w:rPr>
                  <w:rFonts w:ascii="Cambria Math" w:hAnsi="Cambria Math"/>
                  <w:lang w:val="en-GB"/>
                </w:rPr>
                <m:t>∈</m:t>
              </m:r>
              <m:r>
                <w:rPr>
                  <w:rFonts w:ascii="Cambria Math" w:hAnsi="Cambria Math"/>
                  <w:lang w:val="en-GB"/>
                </w:rPr>
                <m:t>S</m:t>
              </m:r>
            </m:sub>
            <m:sup/>
            <m:e>
              <m:d>
                <m:dPr>
                  <m:begChr m:val="⌊"/>
                  <m:endChr m:val="⌋"/>
                  <m:ctrlPr>
                    <w:rPr>
                      <w:rFonts w:ascii="Cambria Math" w:hAnsi="Cambria Math"/>
                      <w:i/>
                      <w:iCs/>
                    </w:rPr>
                  </m:ctrlPr>
                </m:dPr>
                <m:e>
                  <m:f>
                    <m:fPr>
                      <m:ctrlPr>
                        <w:rPr>
                          <w:rFonts w:ascii="Cambria Math" w:hAnsi="Cambria Math"/>
                          <w:i/>
                          <w:iCs/>
                        </w:rPr>
                      </m:ctrlPr>
                    </m:fPr>
                    <m:num>
                      <m:sSubSup>
                        <m:sSubSupPr>
                          <m:ctrlPr>
                            <w:rPr>
                              <w:rFonts w:ascii="Cambria Math" w:hAnsi="Cambria Math"/>
                              <w:i/>
                              <w:iCs/>
                            </w:rPr>
                          </m:ctrlPr>
                        </m:sSubSupPr>
                        <m:e>
                          <m:r>
                            <w:rPr>
                              <w:rFonts w:ascii="Cambria Math" w:hAnsi="Cambria Math"/>
                              <w:lang w:val="en-GB"/>
                            </w:rPr>
                            <m:t>C</m:t>
                          </m:r>
                        </m:e>
                        <m:sub>
                          <m:r>
                            <w:rPr>
                              <w:rFonts w:ascii="Cambria Math" w:hAnsi="Cambria Math"/>
                              <w:lang w:val="en-GB"/>
                            </w:rPr>
                            <m:t>i</m:t>
                          </m:r>
                        </m:sub>
                        <m:sup>
                          <m:r>
                            <w:rPr>
                              <w:rFonts w:ascii="Cambria Math" w:hAnsi="Cambria Math"/>
                              <w:lang w:val="en-GB"/>
                            </w:rPr>
                            <m:t>'</m:t>
                          </m:r>
                        </m:sup>
                      </m:sSubSup>
                    </m:num>
                    <m:den>
                      <m:sSub>
                        <m:sSubPr>
                          <m:ctrlPr>
                            <w:rPr>
                              <w:rFonts w:ascii="Cambria Math" w:hAnsi="Cambria Math"/>
                              <w:i/>
                              <w:iCs/>
                            </w:rPr>
                          </m:ctrlPr>
                        </m:sSubPr>
                        <m:e>
                          <m:r>
                            <w:rPr>
                              <w:rFonts w:ascii="Cambria Math" w:hAnsi="Cambria Math"/>
                              <w:lang w:val="en-GB"/>
                            </w:rPr>
                            <m:t>L</m:t>
                          </m:r>
                        </m:e>
                        <m:sub>
                          <m:r>
                            <w:rPr>
                              <w:rFonts w:ascii="Cambria Math" w:hAnsi="Cambria Math"/>
                              <w:lang w:val="en-GB"/>
                            </w:rPr>
                            <m:t>i</m:t>
                          </m:r>
                        </m:sub>
                      </m:sSub>
                    </m:den>
                  </m:f>
                </m:e>
              </m:d>
              <m:sSub>
                <m:sSubPr>
                  <m:ctrlPr>
                    <w:rPr>
                      <w:rFonts w:ascii="Cambria Math" w:hAnsi="Cambria Math"/>
                      <w:i/>
                      <w:iCs/>
                    </w:rPr>
                  </m:ctrlPr>
                </m:sSubPr>
                <m:e>
                  <m:r>
                    <w:rPr>
                      <w:rFonts w:ascii="Cambria Math" w:hAnsi="Cambria Math"/>
                      <w:lang w:val="en-GB"/>
                    </w:rPr>
                    <m:t>x</m:t>
                  </m:r>
                </m:e>
                <m:sub>
                  <m:r>
                    <w:rPr>
                      <w:rFonts w:ascii="Cambria Math" w:hAnsi="Cambria Math"/>
                      <w:lang w:val="en-GB"/>
                    </w:rPr>
                    <m:t>i</m:t>
                  </m:r>
                </m:sub>
              </m:sSub>
              <m:r>
                <m:rPr>
                  <m:sty m:val="p"/>
                </m:rPr>
                <w:rPr>
                  <w:rFonts w:ascii="Cambria Math" w:hAnsi="Cambria Math"/>
                  <w:lang w:val="en-GB"/>
                </w:rPr>
                <m:t>.</m:t>
              </m:r>
              <m:sSub>
                <m:sSubPr>
                  <m:ctrlPr>
                    <w:rPr>
                      <w:rFonts w:ascii="Cambria Math" w:hAnsi="Cambria Math"/>
                      <w:i/>
                      <w:iCs/>
                    </w:rPr>
                  </m:ctrlPr>
                </m:sSubPr>
                <m:e>
                  <m:r>
                    <w:rPr>
                      <w:rFonts w:ascii="Cambria Math" w:hAnsi="Cambria Math"/>
                      <w:lang w:val="en-GB"/>
                    </w:rPr>
                    <m:t>F</m:t>
                  </m:r>
                </m:e>
                <m:sub>
                  <m:r>
                    <w:rPr>
                      <w:rFonts w:ascii="Cambria Math" w:hAnsi="Cambria Math"/>
                      <w:lang w:val="en-GB"/>
                    </w:rPr>
                    <m:t>i</m:t>
                  </m:r>
                </m:sub>
              </m:sSub>
            </m:e>
          </m:nary>
          <m:r>
            <m:rPr>
              <m:sty m:val="p"/>
            </m:rPr>
            <w:rPr>
              <w:rFonts w:ascii="Cambria Math" w:hAnsi="Cambria Math"/>
              <w:lang w:val="en-GB"/>
            </w:rPr>
            <m:t>&gt;(1+</m:t>
          </m:r>
          <m:r>
            <w:rPr>
              <w:rFonts w:ascii="Cambria Math" w:hAnsi="Cambria Math"/>
              <w:lang w:val="en-GB"/>
            </w:rPr>
            <m:t>γ</m:t>
          </m:r>
          <m:r>
            <m:rPr>
              <m:sty m:val="p"/>
            </m:rPr>
            <w:rPr>
              <w:rFonts w:ascii="Cambria Math" w:hAnsi="Cambria Math"/>
              <w:lang w:val="en-GB"/>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lang w:val="en-GB"/>
                    </w:rPr>
                    <m:t>X</m:t>
                  </m:r>
                </m:num>
                <m:den>
                  <m:r>
                    <m:rPr>
                      <m:sty m:val="p"/>
                    </m:rPr>
                    <w:rPr>
                      <w:rFonts w:ascii="Cambria Math" w:hAnsi="Cambria Math"/>
                      <w:lang w:val="en-GB"/>
                    </w:rPr>
                    <m:t>4</m:t>
                  </m:r>
                </m:den>
              </m:f>
            </m:e>
          </m:d>
          <m:r>
            <m:rPr>
              <m:sty m:val="p"/>
            </m:rPr>
            <w:rPr>
              <w:rFonts w:ascii="Cambria Math" w:hAnsi="Cambria Math"/>
              <w:lang w:val="en-GB"/>
            </w:rPr>
            <m:t>.</m:t>
          </m:r>
          <m:f>
            <m:fPr>
              <m:ctrlPr>
                <w:rPr>
                  <w:rFonts w:ascii="Cambria Math" w:hAnsi="Cambria Math"/>
                  <w:i/>
                  <w:iCs/>
                </w:rPr>
              </m:ctrlPr>
            </m:fPr>
            <m:num>
              <m:r>
                <m:rPr>
                  <m:sty m:val="p"/>
                </m:rPr>
                <w:rPr>
                  <w:rFonts w:ascii="Cambria Math" w:hAnsi="Cambria Math"/>
                  <w:lang w:val="en-GB"/>
                </w:rPr>
                <m:t>1</m:t>
              </m:r>
            </m:num>
            <m:den>
              <m:sSub>
                <m:sSubPr>
                  <m:ctrlPr>
                    <w:rPr>
                      <w:rFonts w:ascii="Cambria Math" w:hAnsi="Cambria Math"/>
                      <w:i/>
                      <w:iCs/>
                    </w:rPr>
                  </m:ctrlPr>
                </m:sSubPr>
                <m:e>
                  <m:r>
                    <w:rPr>
                      <w:rFonts w:ascii="Cambria Math" w:hAnsi="Cambria Math"/>
                      <w:lang w:val="en-GB"/>
                    </w:rPr>
                    <m:t>R</m:t>
                  </m:r>
                </m:e>
                <m:sub>
                  <m:r>
                    <w:rPr>
                      <w:rFonts w:ascii="Cambria Math" w:hAnsi="Cambria Math"/>
                      <w:lang w:val="en-GB"/>
                    </w:rPr>
                    <m:t>LBRM</m:t>
                  </m:r>
                </m:sub>
              </m:sSub>
            </m:den>
          </m:f>
          <m:r>
            <m:rPr>
              <m:sty m:val="p"/>
            </m:rPr>
            <w:rPr>
              <w:rFonts w:ascii="Cambria Math" w:hAnsi="Cambria Math"/>
              <w:lang w:val="en-GB"/>
            </w:rPr>
            <m:t>.</m:t>
          </m:r>
          <m:r>
            <w:rPr>
              <w:rFonts w:ascii="Cambria Math" w:hAnsi="Cambria Math"/>
              <w:lang w:val="en-GB"/>
            </w:rPr>
            <m:t>TB</m:t>
          </m:r>
          <m:sSub>
            <m:sSubPr>
              <m:ctrlPr>
                <w:rPr>
                  <w:rFonts w:ascii="Cambria Math" w:hAnsi="Cambria Math"/>
                  <w:i/>
                  <w:iCs/>
                </w:rPr>
              </m:ctrlPr>
            </m:sSubPr>
            <m:e>
              <m:r>
                <w:rPr>
                  <w:rFonts w:ascii="Cambria Math" w:hAnsi="Cambria Math"/>
                  <w:lang w:val="en-GB"/>
                </w:rPr>
                <m:t>S</m:t>
              </m:r>
            </m:e>
            <m:sub>
              <m:r>
                <w:rPr>
                  <w:rFonts w:ascii="Cambria Math" w:hAnsi="Cambria Math"/>
                  <w:lang w:val="en-GB"/>
                </w:rPr>
                <m:t>LBRM</m:t>
              </m:r>
            </m:sub>
          </m:sSub>
        </m:oMath>
      </m:oMathPara>
    </w:p>
    <w:p w14:paraId="36D2FFEB" w14:textId="77777777" w:rsidR="00730185" w:rsidRPr="008E478B" w:rsidRDefault="00730185" w:rsidP="00730185">
      <w:pPr>
        <w:numPr>
          <w:ilvl w:val="0"/>
          <w:numId w:val="85"/>
        </w:numPr>
        <w:tabs>
          <w:tab w:val="clear" w:pos="360"/>
        </w:tabs>
      </w:pPr>
      <w:r w:rsidRPr="008E478B">
        <w:lastRenderedPageBreak/>
        <w:t xml:space="preserve">where </w:t>
      </w:r>
    </w:p>
    <w:p w14:paraId="57B0B974" w14:textId="77777777" w:rsidR="00730185" w:rsidRPr="008E478B" w:rsidRDefault="00730185" w:rsidP="00730185">
      <w:pPr>
        <w:numPr>
          <w:ilvl w:val="1"/>
          <w:numId w:val="85"/>
        </w:numPr>
      </w:pPr>
      <w:r w:rsidRPr="008E478B">
        <w:t>{</w:t>
      </w:r>
      <w:r w:rsidRPr="008E478B">
        <w:rPr>
          <w:i/>
          <w:iCs/>
        </w:rPr>
        <w:t>X</w:t>
      </w:r>
      <w:r w:rsidRPr="008E478B">
        <w:t xml:space="preserve">, </w:t>
      </w:r>
      <w:r w:rsidRPr="008E478B">
        <w:rPr>
          <w:lang w:val="en-GB"/>
        </w:rPr>
        <w:t>TBS</w:t>
      </w:r>
      <w:r w:rsidRPr="008E478B">
        <w:rPr>
          <w:vertAlign w:val="subscript"/>
          <w:lang w:val="en-GB"/>
        </w:rPr>
        <w:t>LBRM</w:t>
      </w:r>
      <w:r w:rsidRPr="008E478B">
        <w:rPr>
          <w:lang w:val="en-GB"/>
        </w:rPr>
        <w:t xml:space="preserve">} </w:t>
      </w:r>
      <w:r w:rsidRPr="008E478B">
        <w:t>is the max MIMO layers and max TBS for unicast.</w:t>
      </w:r>
    </w:p>
    <w:p w14:paraId="31C7843D" w14:textId="77777777" w:rsidR="00730185" w:rsidRPr="008E478B" w:rsidRDefault="00730185" w:rsidP="00730185">
      <w:pPr>
        <w:numPr>
          <w:ilvl w:val="1"/>
          <w:numId w:val="85"/>
        </w:numPr>
      </w:pPr>
      <m:oMath>
        <m:r>
          <w:rPr>
            <w:rFonts w:ascii="Cambria Math" w:hAnsi="Cambria Math"/>
            <w:lang w:val="en-GB"/>
          </w:rPr>
          <m:t>γ</m:t>
        </m:r>
      </m:oMath>
      <w:r w:rsidRPr="008E478B">
        <w:t xml:space="preserve"> =0 for a slot without FDMed unicast and MBS PDSCHs and </w:t>
      </w:r>
      <m:oMath>
        <m:r>
          <w:rPr>
            <w:rFonts w:ascii="Cambria Math" w:hAnsi="Cambria Math"/>
            <w:lang w:val="en-GB"/>
          </w:rPr>
          <m:t>1&gt;</m:t>
        </m:r>
        <m:r>
          <w:rPr>
            <w:rFonts w:ascii="Cambria Math" w:hAnsi="Cambria Math"/>
            <w:lang w:val="el-GR"/>
          </w:rPr>
          <m:t>γ</m:t>
        </m:r>
        <m:r>
          <m:rPr>
            <m:sty m:val="p"/>
          </m:rPr>
          <w:rPr>
            <w:rFonts w:ascii="Cambria Math" w:hAnsi="Cambria Math"/>
          </w:rPr>
          <m:t>≥0</m:t>
        </m:r>
      </m:oMath>
      <w:r w:rsidRPr="008E478B">
        <w:t xml:space="preserve"> for a slot with FDMed unicast and MBS PDSCHs with </w:t>
      </w:r>
      <m:oMath>
        <m:r>
          <w:rPr>
            <w:rFonts w:ascii="Cambria Math" w:hAnsi="Cambria Math"/>
            <w:lang w:val="el-GR"/>
          </w:rPr>
          <m:t>γ</m:t>
        </m:r>
      </m:oMath>
      <w:r w:rsidRPr="008E478B">
        <w:t xml:space="preserve"> subject to UE capability</w:t>
      </w:r>
    </w:p>
    <w:p w14:paraId="43FBCAA8" w14:textId="6906BF14" w:rsidR="00730185" w:rsidRDefault="00730185" w:rsidP="009B62D9">
      <w:pPr>
        <w:jc w:val="both"/>
        <w:rPr>
          <w:lang w:eastAsia="zh-CN"/>
        </w:rPr>
      </w:pPr>
    </w:p>
    <w:p w14:paraId="42DD5595" w14:textId="77777777" w:rsidR="00C8493A" w:rsidRPr="00A00AB0" w:rsidRDefault="00C8493A" w:rsidP="009B62D9">
      <w:pPr>
        <w:jc w:val="both"/>
        <w:rPr>
          <w:lang w:eastAsia="zh-CN"/>
        </w:rPr>
      </w:pPr>
    </w:p>
    <w:p w14:paraId="3EA91AE0" w14:textId="77777777" w:rsidR="009B62D9" w:rsidRPr="001820A8" w:rsidRDefault="009B62D9" w:rsidP="009B62D9">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9B62D9" w:rsidRPr="001820A8" w14:paraId="275056F0" w14:textId="77777777" w:rsidTr="00FA053C">
        <w:tc>
          <w:tcPr>
            <w:tcW w:w="2122" w:type="dxa"/>
            <w:tcBorders>
              <w:top w:val="single" w:sz="4" w:space="0" w:color="auto"/>
              <w:left w:val="single" w:sz="4" w:space="0" w:color="auto"/>
              <w:bottom w:val="single" w:sz="4" w:space="0" w:color="auto"/>
              <w:right w:val="single" w:sz="4" w:space="0" w:color="auto"/>
            </w:tcBorders>
          </w:tcPr>
          <w:p w14:paraId="7878E7A0" w14:textId="77777777" w:rsidR="009B62D9" w:rsidRPr="001820A8" w:rsidRDefault="009B62D9"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15AE6AD" w14:textId="77777777" w:rsidR="009B62D9" w:rsidRPr="001820A8" w:rsidRDefault="009B62D9" w:rsidP="00FA053C">
            <w:pPr>
              <w:jc w:val="center"/>
              <w:rPr>
                <w:b/>
                <w:lang w:eastAsia="zh-CN"/>
              </w:rPr>
            </w:pPr>
            <w:r w:rsidRPr="001820A8">
              <w:rPr>
                <w:b/>
                <w:lang w:eastAsia="zh-CN"/>
              </w:rPr>
              <w:t>Comment</w:t>
            </w:r>
          </w:p>
        </w:tc>
      </w:tr>
      <w:tr w:rsidR="009B62D9" w:rsidRPr="001820A8" w14:paraId="4CE9C91F" w14:textId="77777777" w:rsidTr="00FA053C">
        <w:tc>
          <w:tcPr>
            <w:tcW w:w="2122" w:type="dxa"/>
            <w:tcBorders>
              <w:top w:val="single" w:sz="4" w:space="0" w:color="auto"/>
              <w:left w:val="single" w:sz="4" w:space="0" w:color="auto"/>
              <w:bottom w:val="single" w:sz="4" w:space="0" w:color="auto"/>
              <w:right w:val="single" w:sz="4" w:space="0" w:color="auto"/>
            </w:tcBorders>
          </w:tcPr>
          <w:p w14:paraId="5023F1BB" w14:textId="77777777" w:rsidR="009B62D9" w:rsidRPr="001820A8" w:rsidRDefault="009B62D9"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0DFD63C9" w14:textId="77777777" w:rsidR="009B62D9" w:rsidRPr="001820A8" w:rsidRDefault="009B62D9" w:rsidP="00FA053C">
            <w:pPr>
              <w:jc w:val="left"/>
              <w:rPr>
                <w:bCs/>
                <w:lang w:val="en-GB" w:eastAsia="zh-CN"/>
              </w:rPr>
            </w:pPr>
          </w:p>
        </w:tc>
      </w:tr>
    </w:tbl>
    <w:p w14:paraId="3FD57F75" w14:textId="77777777" w:rsidR="009B62D9" w:rsidRDefault="009B62D9" w:rsidP="009B62D9">
      <w:pPr>
        <w:jc w:val="both"/>
        <w:rPr>
          <w:lang w:eastAsia="zh-CN"/>
        </w:rPr>
      </w:pPr>
    </w:p>
    <w:p w14:paraId="7C877322" w14:textId="77777777" w:rsidR="009B62D9" w:rsidRDefault="009B62D9" w:rsidP="009B62D9">
      <w:pPr>
        <w:pStyle w:val="3"/>
      </w:pPr>
      <w:r>
        <w:t>2nd</w:t>
      </w:r>
      <w:r w:rsidRPr="001820A8">
        <w:t xml:space="preserve"> Round Proposals</w:t>
      </w:r>
    </w:p>
    <w:p w14:paraId="7358D210" w14:textId="77777777" w:rsidR="009B62D9" w:rsidRPr="001820A8" w:rsidRDefault="009B62D9" w:rsidP="009B62D9">
      <w:pPr>
        <w:rPr>
          <w:lang w:val="en-GB"/>
        </w:rPr>
      </w:pPr>
      <w:r w:rsidRPr="001820A8">
        <w:rPr>
          <w:lang w:val="en-GB"/>
        </w:rPr>
        <w:t>To be added……</w:t>
      </w:r>
    </w:p>
    <w:p w14:paraId="23EEAA0B" w14:textId="317FB39D" w:rsidR="009B62D9" w:rsidRDefault="009B62D9" w:rsidP="008D4A03">
      <w:pPr>
        <w:widowControl w:val="0"/>
        <w:spacing w:after="120"/>
        <w:jc w:val="both"/>
        <w:rPr>
          <w:lang w:eastAsia="zh-CN"/>
        </w:rPr>
      </w:pPr>
    </w:p>
    <w:p w14:paraId="0B1A54FF" w14:textId="0C3B6EA4" w:rsidR="009B62D9" w:rsidRDefault="009B62D9" w:rsidP="008D4A03">
      <w:pPr>
        <w:widowControl w:val="0"/>
        <w:spacing w:after="120"/>
        <w:jc w:val="both"/>
        <w:rPr>
          <w:lang w:eastAsia="zh-CN"/>
        </w:rPr>
      </w:pPr>
    </w:p>
    <w:p w14:paraId="3E5556DD" w14:textId="492102FC" w:rsidR="009B62D9" w:rsidRPr="001820A8" w:rsidRDefault="009B62D9" w:rsidP="009B62D9">
      <w:pPr>
        <w:pStyle w:val="2"/>
        <w:ind w:left="578" w:hanging="578"/>
        <w:rPr>
          <w:lang w:val="en-US"/>
        </w:rPr>
      </w:pPr>
      <w:r w:rsidRPr="001820A8">
        <w:rPr>
          <w:lang w:val="en-US"/>
        </w:rPr>
        <w:t>Issue#</w:t>
      </w:r>
      <w:r w:rsidR="006B74AE" w:rsidRPr="006B74AE">
        <w:rPr>
          <w:lang w:val="en-US"/>
        </w:rPr>
        <w:t>2-23) Determination of repetition number for PTM SPS PDSCH retransmission</w:t>
      </w:r>
    </w:p>
    <w:p w14:paraId="6AF22856" w14:textId="77777777" w:rsidR="009B62D9" w:rsidRPr="001820A8" w:rsidRDefault="009B62D9" w:rsidP="009B62D9">
      <w:pPr>
        <w:pStyle w:val="3"/>
        <w:rPr>
          <w:lang w:eastAsia="zh-CN"/>
        </w:rPr>
      </w:pPr>
      <w:r w:rsidRPr="001820A8">
        <w:rPr>
          <w:lang w:eastAsia="zh-CN"/>
        </w:rPr>
        <w:t>Summary</w:t>
      </w:r>
    </w:p>
    <w:p w14:paraId="52591E9D" w14:textId="614AB129" w:rsidR="001510E5" w:rsidRPr="0064747D" w:rsidRDefault="002F2035" w:rsidP="001510E5">
      <w:pPr>
        <w:jc w:val="both"/>
        <w:rPr>
          <w:lang w:val="en-GB" w:eastAsia="ko-KR"/>
        </w:rPr>
      </w:pPr>
      <w:r>
        <w:rPr>
          <w:lang w:eastAsia="zh-CN"/>
        </w:rPr>
        <w:t>One</w:t>
      </w:r>
      <w:r w:rsidR="009B62D9" w:rsidRPr="001820A8">
        <w:rPr>
          <w:lang w:eastAsia="zh-CN"/>
        </w:rPr>
        <w:t xml:space="preserve"> company [</w:t>
      </w:r>
      <w:r w:rsidR="001510E5">
        <w:rPr>
          <w:lang w:eastAsia="zh-CN"/>
        </w:rPr>
        <w:t>Samsung</w:t>
      </w:r>
      <w:r w:rsidR="009B62D9" w:rsidRPr="001820A8">
        <w:rPr>
          <w:lang w:eastAsia="zh-CN"/>
        </w:rPr>
        <w:t xml:space="preserve">] proposes </w:t>
      </w:r>
      <w:r w:rsidR="003F56D0">
        <w:rPr>
          <w:lang w:eastAsia="zh-CN"/>
        </w:rPr>
        <w:t xml:space="preserve">that </w:t>
      </w:r>
      <w:r w:rsidR="0034342D">
        <w:rPr>
          <w:lang w:val="en-GB" w:eastAsia="ko-KR"/>
        </w:rPr>
        <w:t xml:space="preserve">the repetition number is determined based on </w:t>
      </w:r>
      <w:proofErr w:type="spellStart"/>
      <w:r w:rsidR="0034342D" w:rsidRPr="0013572C">
        <w:rPr>
          <w:i/>
          <w:iCs/>
          <w:lang w:val="en-GB" w:eastAsia="ko-KR"/>
        </w:rPr>
        <w:t>pdsch-AggregationFactor</w:t>
      </w:r>
      <w:proofErr w:type="spellEnd"/>
      <w:r w:rsidR="0034342D">
        <w:rPr>
          <w:lang w:val="en-GB" w:eastAsia="ko-KR"/>
        </w:rPr>
        <w:t xml:space="preserve"> </w:t>
      </w:r>
      <w:r w:rsidR="003F56D0">
        <w:rPr>
          <w:lang w:val="en-GB" w:eastAsia="ko-KR"/>
        </w:rPr>
        <w:t>f</w:t>
      </w:r>
      <w:r w:rsidR="001510E5">
        <w:rPr>
          <w:lang w:val="en-GB" w:eastAsia="ko-KR"/>
        </w:rPr>
        <w:t>or unicast SPS PDSCH retransmission with repetitions</w:t>
      </w:r>
      <w:r w:rsidR="0034342D">
        <w:rPr>
          <w:lang w:val="en-GB" w:eastAsia="ko-KR"/>
        </w:rPr>
        <w:t>.</w:t>
      </w:r>
      <w:r w:rsidR="0018480F">
        <w:rPr>
          <w:lang w:val="en-GB" w:eastAsia="ko-KR"/>
        </w:rPr>
        <w:t xml:space="preserve"> </w:t>
      </w:r>
      <w:r w:rsidR="0034342D">
        <w:rPr>
          <w:lang w:val="en-GB" w:eastAsia="ko-KR"/>
        </w:rPr>
        <w:t>B</w:t>
      </w:r>
      <w:r w:rsidR="0018480F">
        <w:rPr>
          <w:lang w:val="en-GB" w:eastAsia="ko-KR"/>
        </w:rPr>
        <w:t>ut</w:t>
      </w:r>
      <w:r w:rsidR="001510E5" w:rsidRPr="00434D76">
        <w:rPr>
          <w:lang w:val="en-GB" w:eastAsia="ko-KR"/>
        </w:rPr>
        <w:t xml:space="preserve"> </w:t>
      </w:r>
      <w:r w:rsidR="0018480F">
        <w:rPr>
          <w:lang w:val="en-GB" w:eastAsia="ko-KR"/>
        </w:rPr>
        <w:t>f</w:t>
      </w:r>
      <w:r w:rsidR="001510E5" w:rsidRPr="00434D76">
        <w:rPr>
          <w:lang w:val="en-GB" w:eastAsia="ko-KR"/>
        </w:rPr>
        <w:t xml:space="preserve">or </w:t>
      </w:r>
      <w:r w:rsidR="001510E5">
        <w:rPr>
          <w:lang w:val="en-GB" w:eastAsia="ko-KR"/>
        </w:rPr>
        <w:t>multicast</w:t>
      </w:r>
      <w:r w:rsidR="001510E5" w:rsidRPr="00434D76">
        <w:rPr>
          <w:lang w:val="en-GB" w:eastAsia="ko-KR"/>
        </w:rPr>
        <w:t xml:space="preserve">, the corresponding parameter </w:t>
      </w:r>
      <w:proofErr w:type="spellStart"/>
      <w:r w:rsidR="001510E5" w:rsidRPr="0013572C">
        <w:rPr>
          <w:i/>
          <w:iCs/>
          <w:lang w:val="en-GB" w:eastAsia="ko-KR"/>
        </w:rPr>
        <w:t>pdsch-AggregationFactorMulticast</w:t>
      </w:r>
      <w:proofErr w:type="spellEnd"/>
      <w:r w:rsidR="001510E5" w:rsidRPr="00434D76">
        <w:rPr>
          <w:lang w:val="en-GB" w:eastAsia="ko-KR"/>
        </w:rPr>
        <w:t xml:space="preserve"> is</w:t>
      </w:r>
      <w:r w:rsidR="001510E5">
        <w:rPr>
          <w:lang w:val="en-GB" w:eastAsia="ko-KR"/>
        </w:rPr>
        <w:t xml:space="preserve"> configured per G-RNTI and there can be multiple G-RNTIs. Therefore, for </w:t>
      </w:r>
      <w:r w:rsidR="001510E5" w:rsidRPr="00434D76">
        <w:rPr>
          <w:lang w:val="en-GB" w:eastAsia="ko-KR"/>
        </w:rPr>
        <w:t>PTM based SPS PDSCH retransmission with repetitions</w:t>
      </w:r>
      <w:r w:rsidR="001510E5">
        <w:rPr>
          <w:lang w:val="en-GB" w:eastAsia="ko-KR"/>
        </w:rPr>
        <w:t xml:space="preserve">, </w:t>
      </w:r>
      <w:proofErr w:type="spellStart"/>
      <w:r w:rsidR="001510E5" w:rsidRPr="0013572C">
        <w:rPr>
          <w:i/>
          <w:iCs/>
          <w:lang w:val="en-GB" w:eastAsia="ko-KR"/>
        </w:rPr>
        <w:t>pdsch-AggregationFactorMulticast</w:t>
      </w:r>
      <w:proofErr w:type="spellEnd"/>
      <w:r w:rsidR="001510E5" w:rsidRPr="00434D76">
        <w:rPr>
          <w:lang w:val="en-GB" w:eastAsia="ko-KR"/>
        </w:rPr>
        <w:t xml:space="preserve"> </w:t>
      </w:r>
      <w:r w:rsidR="001510E5">
        <w:rPr>
          <w:lang w:val="en-GB" w:eastAsia="ko-KR"/>
        </w:rPr>
        <w:t xml:space="preserve">cannot be used. Then, using the </w:t>
      </w:r>
      <w:proofErr w:type="spellStart"/>
      <w:r w:rsidR="001510E5" w:rsidRPr="0013572C">
        <w:rPr>
          <w:i/>
          <w:iCs/>
          <w:lang w:val="en-GB" w:eastAsia="ko-KR"/>
        </w:rPr>
        <w:t>pdsch-AggregationFactor</w:t>
      </w:r>
      <w:proofErr w:type="spellEnd"/>
      <w:r w:rsidR="001510E5">
        <w:rPr>
          <w:lang w:val="en-GB" w:eastAsia="ko-KR"/>
        </w:rPr>
        <w:t xml:space="preserve"> configured in the </w:t>
      </w:r>
      <w:r w:rsidR="0064747D">
        <w:rPr>
          <w:rStyle w:val="aff8"/>
        </w:rPr>
        <w:t xml:space="preserve">SPS-Config-Multicast </w:t>
      </w:r>
      <w:r w:rsidR="0064747D" w:rsidRPr="0064747D">
        <w:rPr>
          <w:rStyle w:val="aff8"/>
          <w:i w:val="0"/>
          <w:iCs w:val="0"/>
        </w:rPr>
        <w:t xml:space="preserve">is </w:t>
      </w:r>
      <w:r w:rsidR="0064747D">
        <w:rPr>
          <w:lang w:val="en-GB" w:eastAsia="ko-KR"/>
        </w:rPr>
        <w:t>reasonable to address the multiple G-RNTI issues</w:t>
      </w:r>
      <w:r w:rsidR="00422117">
        <w:rPr>
          <w:lang w:val="en-GB" w:eastAsia="ko-KR"/>
        </w:rPr>
        <w:t xml:space="preserve"> and m</w:t>
      </w:r>
      <w:r w:rsidR="0064747D">
        <w:rPr>
          <w:lang w:val="en-GB" w:eastAsia="ko-KR"/>
        </w:rPr>
        <w:t>oderator suggest</w:t>
      </w:r>
      <w:r w:rsidR="00EF5260">
        <w:rPr>
          <w:lang w:val="en-GB" w:eastAsia="ko-KR"/>
        </w:rPr>
        <w:t>s</w:t>
      </w:r>
      <w:r w:rsidR="0064747D">
        <w:rPr>
          <w:lang w:val="en-GB" w:eastAsia="ko-KR"/>
        </w:rPr>
        <w:t xml:space="preserve"> the </w:t>
      </w:r>
      <w:r w:rsidR="0064747D" w:rsidRPr="009E59A6">
        <w:rPr>
          <w:b/>
          <w:bCs/>
          <w:lang w:val="en-GB" w:eastAsia="ko-KR"/>
        </w:rPr>
        <w:t xml:space="preserve">initial proposal </w:t>
      </w:r>
      <w:r w:rsidR="008426AB">
        <w:rPr>
          <w:b/>
          <w:bCs/>
          <w:lang w:val="en-GB" w:eastAsia="ko-KR"/>
        </w:rPr>
        <w:t>7</w:t>
      </w:r>
      <w:r w:rsidR="00F25013">
        <w:rPr>
          <w:b/>
          <w:bCs/>
          <w:lang w:val="en-GB" w:eastAsia="ko-KR"/>
        </w:rPr>
        <w:t>-1</w:t>
      </w:r>
      <w:r w:rsidR="0064747D">
        <w:rPr>
          <w:lang w:val="en-GB" w:eastAsia="ko-KR"/>
        </w:rPr>
        <w:t xml:space="preserve">. </w:t>
      </w:r>
    </w:p>
    <w:p w14:paraId="64BD64A8" w14:textId="77777777" w:rsidR="009B62D9" w:rsidRDefault="009B62D9" w:rsidP="009B62D9">
      <w:pPr>
        <w:widowControl w:val="0"/>
        <w:spacing w:after="120"/>
        <w:jc w:val="both"/>
        <w:rPr>
          <w:lang w:eastAsia="zh-CN"/>
        </w:rPr>
      </w:pPr>
    </w:p>
    <w:p w14:paraId="50CB66B5" w14:textId="2C668085" w:rsidR="009B62D9" w:rsidRDefault="009B62D9" w:rsidP="009B62D9">
      <w:pPr>
        <w:pStyle w:val="3"/>
      </w:pPr>
      <w:r w:rsidRPr="001820A8">
        <w:t>1st Round Proposals</w:t>
      </w:r>
    </w:p>
    <w:p w14:paraId="2B6D6ADE" w14:textId="7172BAB7" w:rsidR="00884756" w:rsidRPr="009E59A6" w:rsidRDefault="00884756" w:rsidP="00884756">
      <w:pPr>
        <w:rPr>
          <w:b/>
          <w:bCs/>
          <w:lang w:val="en-GB" w:eastAsia="zh-CN"/>
        </w:rPr>
      </w:pPr>
      <w:r w:rsidRPr="009E59A6">
        <w:rPr>
          <w:rFonts w:hint="eastAsia"/>
          <w:b/>
          <w:bCs/>
          <w:highlight w:val="yellow"/>
          <w:lang w:val="en-GB" w:eastAsia="zh-CN"/>
        </w:rPr>
        <w:t>Initial</w:t>
      </w:r>
      <w:r w:rsidRPr="009E59A6">
        <w:rPr>
          <w:b/>
          <w:bCs/>
          <w:highlight w:val="yellow"/>
          <w:lang w:val="en-GB" w:eastAsia="zh-CN"/>
        </w:rPr>
        <w:t xml:space="preserve"> proposa</w:t>
      </w:r>
      <w:r w:rsidRPr="00F25013">
        <w:rPr>
          <w:b/>
          <w:bCs/>
          <w:highlight w:val="yellow"/>
          <w:lang w:val="en-GB" w:eastAsia="zh-CN"/>
        </w:rPr>
        <w:t xml:space="preserve">l </w:t>
      </w:r>
      <w:r w:rsidR="008426AB">
        <w:rPr>
          <w:b/>
          <w:bCs/>
          <w:highlight w:val="yellow"/>
          <w:lang w:val="en-GB" w:eastAsia="zh-CN"/>
        </w:rPr>
        <w:t>7</w:t>
      </w:r>
      <w:r w:rsidR="00F25013" w:rsidRPr="00F25013">
        <w:rPr>
          <w:b/>
          <w:bCs/>
          <w:highlight w:val="yellow"/>
          <w:lang w:val="en-GB" w:eastAsia="zh-CN"/>
        </w:rPr>
        <w:t>-1</w:t>
      </w:r>
      <w:r w:rsidR="009E59A6">
        <w:rPr>
          <w:b/>
          <w:bCs/>
          <w:lang w:val="en-GB" w:eastAsia="zh-CN"/>
        </w:rPr>
        <w:t>:</w:t>
      </w:r>
    </w:p>
    <w:p w14:paraId="26301A41" w14:textId="3A4943EF" w:rsidR="009B62D9" w:rsidRDefault="00884756" w:rsidP="009B62D9">
      <w:pPr>
        <w:jc w:val="both"/>
        <w:rPr>
          <w:lang w:eastAsia="zh-CN"/>
        </w:rPr>
      </w:pPr>
      <w:r w:rsidRPr="00884756">
        <w:rPr>
          <w:lang w:eastAsia="zh-CN"/>
        </w:rPr>
        <w:t xml:space="preserve">For PTM based SPS PDSCH retransmission, the repetition number is determined by </w:t>
      </w:r>
      <w:proofErr w:type="spellStart"/>
      <w:r w:rsidRPr="0018480F">
        <w:rPr>
          <w:i/>
          <w:iCs/>
          <w:lang w:eastAsia="zh-CN"/>
        </w:rPr>
        <w:t>pdsch-AggregationFactor</w:t>
      </w:r>
      <w:proofErr w:type="spellEnd"/>
      <w:r w:rsidRPr="00884756">
        <w:rPr>
          <w:lang w:eastAsia="zh-CN"/>
        </w:rPr>
        <w:t xml:space="preserve"> in </w:t>
      </w:r>
      <w:r w:rsidR="0018480F">
        <w:rPr>
          <w:rStyle w:val="aff8"/>
        </w:rPr>
        <w:t>SPS-Config-Multicast</w:t>
      </w:r>
      <w:r w:rsidRPr="00884756">
        <w:rPr>
          <w:lang w:eastAsia="zh-CN"/>
        </w:rPr>
        <w:t>.</w:t>
      </w:r>
    </w:p>
    <w:p w14:paraId="0CEAB6DA" w14:textId="23757927" w:rsidR="00884756" w:rsidRDefault="00884756" w:rsidP="009B62D9">
      <w:pPr>
        <w:jc w:val="both"/>
        <w:rPr>
          <w:lang w:eastAsia="zh-CN"/>
        </w:rPr>
      </w:pPr>
    </w:p>
    <w:p w14:paraId="6CB58A3B" w14:textId="0B84FB10" w:rsidR="00884756" w:rsidRDefault="00884756" w:rsidP="009B62D9">
      <w:pPr>
        <w:jc w:val="both"/>
        <w:rPr>
          <w:lang w:eastAsia="zh-CN"/>
        </w:rPr>
      </w:pPr>
    </w:p>
    <w:p w14:paraId="07A05195" w14:textId="77777777" w:rsidR="00884756" w:rsidRDefault="00884756" w:rsidP="009B62D9">
      <w:pPr>
        <w:jc w:val="both"/>
        <w:rPr>
          <w:lang w:eastAsia="zh-CN"/>
        </w:rPr>
      </w:pPr>
    </w:p>
    <w:p w14:paraId="1E6BE3B1" w14:textId="77777777" w:rsidR="009B62D9" w:rsidRPr="001820A8" w:rsidRDefault="009B62D9" w:rsidP="009B62D9">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9B62D9" w:rsidRPr="001820A8" w14:paraId="120A24AD" w14:textId="77777777" w:rsidTr="00FA053C">
        <w:tc>
          <w:tcPr>
            <w:tcW w:w="2122" w:type="dxa"/>
            <w:tcBorders>
              <w:top w:val="single" w:sz="4" w:space="0" w:color="auto"/>
              <w:left w:val="single" w:sz="4" w:space="0" w:color="auto"/>
              <w:bottom w:val="single" w:sz="4" w:space="0" w:color="auto"/>
              <w:right w:val="single" w:sz="4" w:space="0" w:color="auto"/>
            </w:tcBorders>
          </w:tcPr>
          <w:p w14:paraId="2C0AB9FF" w14:textId="77777777" w:rsidR="009B62D9" w:rsidRPr="001820A8" w:rsidRDefault="009B62D9"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28E240F" w14:textId="77777777" w:rsidR="009B62D9" w:rsidRPr="001820A8" w:rsidRDefault="009B62D9" w:rsidP="00FA053C">
            <w:pPr>
              <w:jc w:val="center"/>
              <w:rPr>
                <w:b/>
                <w:lang w:eastAsia="zh-CN"/>
              </w:rPr>
            </w:pPr>
            <w:r w:rsidRPr="001820A8">
              <w:rPr>
                <w:b/>
                <w:lang w:eastAsia="zh-CN"/>
              </w:rPr>
              <w:t>Comment</w:t>
            </w:r>
          </w:p>
        </w:tc>
      </w:tr>
      <w:tr w:rsidR="009B62D9" w:rsidRPr="001820A8" w14:paraId="7477E6B9" w14:textId="77777777" w:rsidTr="00FA053C">
        <w:tc>
          <w:tcPr>
            <w:tcW w:w="2122" w:type="dxa"/>
            <w:tcBorders>
              <w:top w:val="single" w:sz="4" w:space="0" w:color="auto"/>
              <w:left w:val="single" w:sz="4" w:space="0" w:color="auto"/>
              <w:bottom w:val="single" w:sz="4" w:space="0" w:color="auto"/>
              <w:right w:val="single" w:sz="4" w:space="0" w:color="auto"/>
            </w:tcBorders>
          </w:tcPr>
          <w:p w14:paraId="2A2DB06E" w14:textId="77777777" w:rsidR="009B62D9" w:rsidRPr="001820A8" w:rsidRDefault="009B62D9"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5D62C8D" w14:textId="77777777" w:rsidR="009B62D9" w:rsidRPr="001820A8" w:rsidRDefault="009B62D9" w:rsidP="00FA053C">
            <w:pPr>
              <w:jc w:val="left"/>
              <w:rPr>
                <w:bCs/>
                <w:lang w:val="en-GB" w:eastAsia="zh-CN"/>
              </w:rPr>
            </w:pPr>
          </w:p>
        </w:tc>
      </w:tr>
    </w:tbl>
    <w:p w14:paraId="36DB4EAE" w14:textId="77777777" w:rsidR="009B62D9" w:rsidRDefault="009B62D9" w:rsidP="009B62D9">
      <w:pPr>
        <w:jc w:val="both"/>
        <w:rPr>
          <w:lang w:eastAsia="zh-CN"/>
        </w:rPr>
      </w:pPr>
    </w:p>
    <w:p w14:paraId="16662C46" w14:textId="77777777" w:rsidR="009B62D9" w:rsidRDefault="009B62D9" w:rsidP="009B62D9">
      <w:pPr>
        <w:pStyle w:val="3"/>
      </w:pPr>
      <w:r>
        <w:t>2nd</w:t>
      </w:r>
      <w:r w:rsidRPr="001820A8">
        <w:t xml:space="preserve"> Round Proposals</w:t>
      </w:r>
    </w:p>
    <w:p w14:paraId="635E3303" w14:textId="2019F488" w:rsidR="00F96ED9" w:rsidRDefault="009B62D9" w:rsidP="00581D09">
      <w:pPr>
        <w:rPr>
          <w:lang w:val="en-GB"/>
        </w:rPr>
      </w:pPr>
      <w:r w:rsidRPr="001820A8">
        <w:rPr>
          <w:lang w:val="en-GB"/>
        </w:rPr>
        <w:t>To be added……</w:t>
      </w:r>
    </w:p>
    <w:p w14:paraId="1EC6D38F" w14:textId="77777777" w:rsidR="00581D09" w:rsidRPr="001820A8" w:rsidRDefault="00581D09" w:rsidP="00581D09">
      <w:pPr>
        <w:rPr>
          <w:lang w:val="en-GB"/>
        </w:rPr>
      </w:pPr>
    </w:p>
    <w:p w14:paraId="26B7CEA5" w14:textId="563873F9" w:rsidR="00D47A6A" w:rsidRPr="001820A8" w:rsidRDefault="00D47A6A" w:rsidP="00D47A6A">
      <w:pPr>
        <w:pStyle w:val="1"/>
        <w:rPr>
          <w:lang w:val="en-US"/>
        </w:rPr>
      </w:pPr>
      <w:r w:rsidRPr="001820A8">
        <w:rPr>
          <w:lang w:val="en-US" w:eastAsia="zh-CN"/>
        </w:rPr>
        <w:lastRenderedPageBreak/>
        <w:t>GC</w:t>
      </w:r>
      <w:r w:rsidRPr="001820A8">
        <w:rPr>
          <w:lang w:val="en-US"/>
        </w:rPr>
        <w:t>-PDCCH</w:t>
      </w:r>
      <w:r>
        <w:rPr>
          <w:lang w:val="en-US"/>
        </w:rPr>
        <w:t xml:space="preserve"> related issues</w:t>
      </w:r>
    </w:p>
    <w:p w14:paraId="747F4BBB" w14:textId="77777777" w:rsidR="00D47A6A" w:rsidRPr="001820A8" w:rsidRDefault="00D47A6A" w:rsidP="00D47A6A">
      <w:pPr>
        <w:pStyle w:val="2"/>
        <w:ind w:left="578" w:hanging="578"/>
        <w:rPr>
          <w:lang w:val="en-US"/>
        </w:rPr>
      </w:pPr>
      <w:r w:rsidRPr="001820A8">
        <w:rPr>
          <w:lang w:val="en-US"/>
        </w:rPr>
        <w:t>Background and submitted proposals</w:t>
      </w:r>
    </w:p>
    <w:p w14:paraId="52894330" w14:textId="77777777" w:rsidR="00D47A6A" w:rsidRPr="001820A8" w:rsidRDefault="00D47A6A" w:rsidP="00D47A6A">
      <w:pPr>
        <w:pStyle w:val="3"/>
        <w:rPr>
          <w:b w:val="0"/>
        </w:rPr>
      </w:pPr>
      <w:r w:rsidRPr="001820A8">
        <w:t>Issue#2-</w:t>
      </w:r>
      <w:r>
        <w:t>12</w:t>
      </w:r>
      <w:r w:rsidRPr="001820A8">
        <w:t xml:space="preserve">) </w:t>
      </w:r>
      <w:r w:rsidRPr="00A2230E">
        <w:t>Whether to include broadcast and MCCH-RNTI in at most 16 PDCCH receiving capability for RRC_CONNECTED UEs</w:t>
      </w:r>
    </w:p>
    <w:tbl>
      <w:tblPr>
        <w:tblStyle w:val="aff4"/>
        <w:tblW w:w="0" w:type="auto"/>
        <w:tblLook w:val="04A0" w:firstRow="1" w:lastRow="0" w:firstColumn="1" w:lastColumn="0" w:noHBand="0" w:noVBand="1"/>
      </w:tblPr>
      <w:tblGrid>
        <w:gridCol w:w="2122"/>
        <w:gridCol w:w="7840"/>
      </w:tblGrid>
      <w:tr w:rsidR="00D47A6A" w:rsidRPr="001820A8" w14:paraId="693E31E6" w14:textId="77777777" w:rsidTr="00FA053C">
        <w:tc>
          <w:tcPr>
            <w:tcW w:w="2122" w:type="dxa"/>
            <w:tcBorders>
              <w:top w:val="single" w:sz="4" w:space="0" w:color="auto"/>
              <w:left w:val="single" w:sz="4" w:space="0" w:color="auto"/>
              <w:bottom w:val="single" w:sz="4" w:space="0" w:color="auto"/>
              <w:right w:val="single" w:sz="4" w:space="0" w:color="auto"/>
            </w:tcBorders>
          </w:tcPr>
          <w:p w14:paraId="76E364D2"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C9FCB12" w14:textId="77777777" w:rsidR="00D47A6A" w:rsidRPr="001820A8" w:rsidRDefault="00D47A6A" w:rsidP="00FA053C">
            <w:pPr>
              <w:jc w:val="center"/>
              <w:rPr>
                <w:b/>
                <w:lang w:eastAsia="zh-CN"/>
              </w:rPr>
            </w:pPr>
            <w:r w:rsidRPr="001820A8">
              <w:rPr>
                <w:b/>
                <w:lang w:eastAsia="zh-CN"/>
              </w:rPr>
              <w:t>Proposals</w:t>
            </w:r>
          </w:p>
        </w:tc>
      </w:tr>
      <w:tr w:rsidR="00D47A6A" w:rsidRPr="001820A8" w14:paraId="0385D66F" w14:textId="77777777" w:rsidTr="00FA053C">
        <w:tc>
          <w:tcPr>
            <w:tcW w:w="2122" w:type="dxa"/>
            <w:tcBorders>
              <w:top w:val="single" w:sz="4" w:space="0" w:color="auto"/>
              <w:left w:val="single" w:sz="4" w:space="0" w:color="auto"/>
              <w:bottom w:val="single" w:sz="4" w:space="0" w:color="auto"/>
              <w:right w:val="single" w:sz="4" w:space="0" w:color="auto"/>
            </w:tcBorders>
          </w:tcPr>
          <w:p w14:paraId="120D45E2" w14:textId="77777777" w:rsidR="00D47A6A" w:rsidRPr="001820A8" w:rsidRDefault="00D47A6A" w:rsidP="00FA053C">
            <w:pPr>
              <w:jc w:val="center"/>
              <w:rPr>
                <w:b/>
                <w:lang w:eastAsia="zh-CN"/>
              </w:rPr>
            </w:pPr>
            <w:r>
              <w:rPr>
                <w:rFonts w:hint="eastAsia"/>
                <w:b/>
                <w:lang w:eastAsia="zh-CN"/>
              </w:rPr>
              <w:t>Z</w:t>
            </w:r>
            <w:r>
              <w:rPr>
                <w:b/>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23EB636" w14:textId="77777777" w:rsidR="00D47A6A" w:rsidRPr="007829CD" w:rsidRDefault="00D47A6A" w:rsidP="00FA053C">
            <w:pPr>
              <w:spacing w:afterLines="50" w:after="120"/>
              <w:rPr>
                <w:b/>
                <w:iCs/>
              </w:rPr>
            </w:pPr>
            <w:bookmarkStart w:id="150" w:name="OLE_LINK3"/>
            <w:r w:rsidRPr="007829CD">
              <w:rPr>
                <w:b/>
                <w:iCs/>
                <w:szCs w:val="21"/>
                <w:lang w:val="en-GB"/>
              </w:rPr>
              <w:t xml:space="preserve">Proposal </w:t>
            </w:r>
            <w:r w:rsidRPr="007829CD">
              <w:rPr>
                <w:rFonts w:hint="eastAsia"/>
                <w:b/>
                <w:iCs/>
                <w:szCs w:val="21"/>
              </w:rPr>
              <w:t>4</w:t>
            </w:r>
            <w:r w:rsidRPr="007829CD">
              <w:rPr>
                <w:b/>
                <w:iCs/>
                <w:szCs w:val="21"/>
                <w:lang w:val="en-GB"/>
              </w:rPr>
              <w:t>:</w:t>
            </w:r>
            <w:r w:rsidRPr="007829CD">
              <w:rPr>
                <w:rFonts w:hint="eastAsia"/>
                <w:b/>
                <w:iCs/>
                <w:szCs w:val="21"/>
              </w:rPr>
              <w:t xml:space="preserve"> </w:t>
            </w:r>
            <w:r w:rsidRPr="007829CD">
              <w:rPr>
                <w:b/>
                <w:iCs/>
              </w:rPr>
              <w:t xml:space="preserve">For RRC_CONNECTED UEs, a </w:t>
            </w:r>
            <w:r w:rsidRPr="007829CD">
              <w:rPr>
                <w:rFonts w:hint="eastAsia"/>
                <w:b/>
                <w:iCs/>
              </w:rPr>
              <w:t xml:space="preserve">MCCH/MTCH </w:t>
            </w:r>
            <w:r w:rsidRPr="007829CD">
              <w:rPr>
                <w:b/>
                <w:iCs/>
              </w:rPr>
              <w:t xml:space="preserve">PDCCH </w:t>
            </w:r>
            <w:r w:rsidRPr="007829CD">
              <w:rPr>
                <w:rFonts w:hint="eastAsia"/>
                <w:b/>
                <w:iCs/>
              </w:rPr>
              <w:t>cannot be considered as a unicast PDCCH and it should be a UE implementation on how to guarantee the PDCCH monitoring budget. For example, MCCH/MTCH PDCCH will be dropped if the number of PDCCH has reached monitoring budget.</w:t>
            </w:r>
          </w:p>
          <w:bookmarkEnd w:id="150"/>
          <w:p w14:paraId="5AE0F78E" w14:textId="77777777" w:rsidR="00D47A6A" w:rsidRPr="004106DD" w:rsidRDefault="00D47A6A" w:rsidP="00FA053C">
            <w:pPr>
              <w:jc w:val="center"/>
              <w:rPr>
                <w:b/>
                <w:lang w:eastAsia="zh-CN"/>
              </w:rPr>
            </w:pPr>
          </w:p>
        </w:tc>
      </w:tr>
      <w:tr w:rsidR="00D47A6A" w:rsidRPr="001820A8" w14:paraId="20F45A37" w14:textId="77777777" w:rsidTr="00FA053C">
        <w:tc>
          <w:tcPr>
            <w:tcW w:w="2122" w:type="dxa"/>
            <w:tcBorders>
              <w:top w:val="single" w:sz="4" w:space="0" w:color="auto"/>
              <w:left w:val="single" w:sz="4" w:space="0" w:color="auto"/>
              <w:bottom w:val="single" w:sz="4" w:space="0" w:color="auto"/>
              <w:right w:val="single" w:sz="4" w:space="0" w:color="auto"/>
            </w:tcBorders>
          </w:tcPr>
          <w:p w14:paraId="40801D9E" w14:textId="77777777" w:rsidR="00D47A6A" w:rsidRDefault="00D47A6A" w:rsidP="00FA053C">
            <w:pPr>
              <w:jc w:val="center"/>
              <w:rPr>
                <w:b/>
                <w:lang w:eastAsia="zh-CN"/>
              </w:rPr>
            </w:pPr>
            <w:r>
              <w:rPr>
                <w:rFonts w:hint="eastAsia"/>
                <w:b/>
                <w:lang w:eastAsia="zh-CN"/>
              </w:rPr>
              <w:t>H</w:t>
            </w:r>
            <w:r>
              <w:rPr>
                <w:b/>
                <w:lang w:eastAsia="zh-CN"/>
              </w:rPr>
              <w:t>uawei</w:t>
            </w:r>
          </w:p>
        </w:tc>
        <w:tc>
          <w:tcPr>
            <w:tcW w:w="7840" w:type="dxa"/>
            <w:tcBorders>
              <w:top w:val="single" w:sz="4" w:space="0" w:color="auto"/>
              <w:left w:val="single" w:sz="4" w:space="0" w:color="auto"/>
              <w:bottom w:val="single" w:sz="4" w:space="0" w:color="auto"/>
              <w:right w:val="single" w:sz="4" w:space="0" w:color="auto"/>
            </w:tcBorders>
          </w:tcPr>
          <w:p w14:paraId="0DFD0035" w14:textId="77777777" w:rsidR="00D47A6A" w:rsidRPr="007829CD" w:rsidRDefault="00D47A6A" w:rsidP="00FA053C">
            <w:pPr>
              <w:contextualSpacing/>
              <w:rPr>
                <w:b/>
                <w:iCs/>
                <w:lang w:val="en-GB" w:eastAsia="zh-CN"/>
              </w:rPr>
            </w:pPr>
            <w:r w:rsidRPr="007829CD">
              <w:rPr>
                <w:b/>
                <w:iCs/>
                <w:u w:val="single"/>
                <w:lang w:val="en-GB" w:eastAsia="zh-CN"/>
              </w:rPr>
              <w:t>Proposal 11</w:t>
            </w:r>
            <w:r w:rsidRPr="007829CD">
              <w:rPr>
                <w:b/>
                <w:iCs/>
                <w:lang w:val="en-GB" w:eastAsia="zh-CN"/>
              </w:rPr>
              <w:t>: Adopt the following text proposal TP#5 to TS 38.213:</w:t>
            </w:r>
          </w:p>
          <w:p w14:paraId="3DFDA182" w14:textId="77777777" w:rsidR="00D47A6A" w:rsidRPr="007829CD" w:rsidRDefault="00D47A6A" w:rsidP="00B05CA1">
            <w:pPr>
              <w:pStyle w:val="affc"/>
              <w:numPr>
                <w:ilvl w:val="0"/>
                <w:numId w:val="91"/>
              </w:numPr>
              <w:overflowPunct w:val="0"/>
              <w:autoSpaceDE w:val="0"/>
              <w:autoSpaceDN w:val="0"/>
              <w:adjustRightInd w:val="0"/>
              <w:contextualSpacing/>
              <w:textAlignment w:val="baseline"/>
              <w:rPr>
                <w:b/>
                <w:iCs/>
                <w:lang w:eastAsia="zh-CN"/>
              </w:rPr>
            </w:pPr>
            <w:r w:rsidRPr="007829CD">
              <w:rPr>
                <w:rFonts w:hint="eastAsia"/>
                <w:b/>
                <w:iCs/>
                <w:lang w:eastAsia="zh-CN"/>
              </w:rPr>
              <w:t>R</w:t>
            </w:r>
            <w:r w:rsidRPr="007829CD">
              <w:rPr>
                <w:b/>
                <w:iCs/>
                <w:lang w:eastAsia="zh-CN"/>
              </w:rPr>
              <w:t>eason for change:</w:t>
            </w:r>
          </w:p>
          <w:p w14:paraId="4629D12B" w14:textId="77777777" w:rsidR="00D47A6A" w:rsidRPr="007829CD" w:rsidRDefault="00D47A6A" w:rsidP="00B05CA1">
            <w:pPr>
              <w:pStyle w:val="affc"/>
              <w:numPr>
                <w:ilvl w:val="1"/>
                <w:numId w:val="91"/>
              </w:numPr>
              <w:overflowPunct w:val="0"/>
              <w:autoSpaceDE w:val="0"/>
              <w:autoSpaceDN w:val="0"/>
              <w:adjustRightInd w:val="0"/>
              <w:contextualSpacing/>
              <w:textAlignment w:val="baseline"/>
              <w:rPr>
                <w:b/>
                <w:iCs/>
                <w:lang w:eastAsia="zh-CN"/>
              </w:rPr>
            </w:pPr>
            <w:r w:rsidRPr="007829CD">
              <w:rPr>
                <w:rFonts w:hint="cs"/>
                <w:b/>
                <w:iCs/>
                <w:lang w:eastAsia="zh-CN"/>
              </w:rPr>
              <w:t>R</w:t>
            </w:r>
            <w:r w:rsidRPr="007829CD">
              <w:rPr>
                <w:b/>
                <w:iCs/>
                <w:lang w:eastAsia="zh-CN"/>
              </w:rPr>
              <w:t xml:space="preserve">egarding </w:t>
            </w:r>
            <w:proofErr w:type="gramStart"/>
            <w:r w:rsidRPr="007829CD">
              <w:rPr>
                <w:b/>
                <w:iCs/>
                <w:lang w:eastAsia="zh-CN"/>
              </w:rPr>
              <w:t>the most</w:t>
            </w:r>
            <w:proofErr w:type="gramEnd"/>
            <w:r w:rsidRPr="007829CD">
              <w:rPr>
                <w:b/>
                <w:iCs/>
                <w:lang w:eastAsia="zh-CN"/>
              </w:rPr>
              <w:t xml:space="preserve"> number of PDCCHs UE can buffer and process before receiving PDSCH, the DCI scheduling MBS broadcast is not counted into the maximum number of 16.</w:t>
            </w:r>
          </w:p>
          <w:p w14:paraId="4D4A2966" w14:textId="77777777" w:rsidR="00D47A6A" w:rsidRPr="007829CD" w:rsidRDefault="00D47A6A"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Summary of change:</w:t>
            </w:r>
          </w:p>
          <w:p w14:paraId="31231289" w14:textId="77777777" w:rsidR="00D47A6A" w:rsidRPr="007829CD" w:rsidRDefault="00D47A6A" w:rsidP="00B05CA1">
            <w:pPr>
              <w:pStyle w:val="affc"/>
              <w:numPr>
                <w:ilvl w:val="1"/>
                <w:numId w:val="91"/>
              </w:numPr>
              <w:overflowPunct w:val="0"/>
              <w:autoSpaceDE w:val="0"/>
              <w:autoSpaceDN w:val="0"/>
              <w:adjustRightInd w:val="0"/>
              <w:spacing w:after="180"/>
              <w:contextualSpacing/>
              <w:textAlignment w:val="baseline"/>
              <w:rPr>
                <w:b/>
                <w:iCs/>
                <w:lang w:eastAsia="zh-CN"/>
              </w:rPr>
            </w:pPr>
            <w:r w:rsidRPr="007829CD">
              <w:rPr>
                <w:b/>
                <w:iCs/>
                <w:lang w:eastAsia="zh-CN"/>
              </w:rPr>
              <w:t>Adding “MCCH-RNTI, G-RNTI for broadcast”.</w:t>
            </w:r>
          </w:p>
          <w:p w14:paraId="298ADB80" w14:textId="77777777" w:rsidR="00D47A6A" w:rsidRPr="007829CD" w:rsidRDefault="00D47A6A" w:rsidP="00B05CA1">
            <w:pPr>
              <w:pStyle w:val="affc"/>
              <w:numPr>
                <w:ilvl w:val="0"/>
                <w:numId w:val="91"/>
              </w:numPr>
              <w:overflowPunct w:val="0"/>
              <w:autoSpaceDE w:val="0"/>
              <w:autoSpaceDN w:val="0"/>
              <w:adjustRightInd w:val="0"/>
              <w:spacing w:after="180"/>
              <w:contextualSpacing/>
              <w:textAlignment w:val="baseline"/>
              <w:rPr>
                <w:b/>
                <w:iCs/>
                <w:lang w:eastAsia="zh-CN"/>
              </w:rPr>
            </w:pPr>
            <w:r w:rsidRPr="007829CD">
              <w:rPr>
                <w:b/>
                <w:iCs/>
                <w:lang w:eastAsia="zh-CN"/>
              </w:rPr>
              <w:t>Consequences if not approved:</w:t>
            </w:r>
          </w:p>
          <w:p w14:paraId="4F138D26" w14:textId="77777777" w:rsidR="00D47A6A" w:rsidRPr="00903E43" w:rsidRDefault="00D47A6A" w:rsidP="00B05CA1">
            <w:pPr>
              <w:pStyle w:val="affc"/>
              <w:numPr>
                <w:ilvl w:val="1"/>
                <w:numId w:val="91"/>
              </w:numPr>
              <w:overflowPunct w:val="0"/>
              <w:autoSpaceDE w:val="0"/>
              <w:autoSpaceDN w:val="0"/>
              <w:adjustRightInd w:val="0"/>
              <w:spacing w:after="180"/>
              <w:contextualSpacing/>
              <w:textAlignment w:val="baseline"/>
              <w:rPr>
                <w:lang w:eastAsia="zh-CN"/>
              </w:rPr>
            </w:pPr>
            <w:r w:rsidRPr="007829CD">
              <w:rPr>
                <w:b/>
                <w:iCs/>
                <w:lang w:eastAsia="zh-CN"/>
              </w:rPr>
              <w:t>It could be misleading that UE has additional capability of handling DCI scheduling MCCH and G-RNTI for broadcast on top of the maximum number of 16, which contradicts the agreement that additional HARQ process(es) is(are) not introduced for Rel-17 MBS broadcast reception.</w:t>
            </w:r>
            <w:r w:rsidRPr="00903E43">
              <w:rPr>
                <w:b/>
                <w:i/>
                <w:lang w:eastAsia="zh-CN"/>
              </w:rPr>
              <w:t xml:space="preserve"> </w:t>
            </w:r>
          </w:p>
          <w:tbl>
            <w:tblPr>
              <w:tblStyle w:val="aff4"/>
              <w:tblW w:w="0" w:type="auto"/>
              <w:tblLook w:val="04A0" w:firstRow="1" w:lastRow="0" w:firstColumn="1" w:lastColumn="0" w:noHBand="0" w:noVBand="1"/>
            </w:tblPr>
            <w:tblGrid>
              <w:gridCol w:w="7614"/>
            </w:tblGrid>
            <w:tr w:rsidR="00D47A6A" w14:paraId="3D7F5C25" w14:textId="77777777" w:rsidTr="00FA053C">
              <w:tc>
                <w:tcPr>
                  <w:tcW w:w="9307" w:type="dxa"/>
                </w:tcPr>
                <w:p w14:paraId="3C1AC7DE" w14:textId="77777777" w:rsidR="00D47A6A" w:rsidRDefault="00D47A6A" w:rsidP="00FA053C">
                  <w:pPr>
                    <w:autoSpaceDE/>
                    <w:autoSpaceDN/>
                    <w:adjustRightInd/>
                    <w:spacing w:after="180"/>
                    <w:jc w:val="left"/>
                    <w:rPr>
                      <w:lang w:val="en-GB"/>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5</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p w14:paraId="6A725A0D" w14:textId="77777777" w:rsidR="00D47A6A" w:rsidRPr="00467D70" w:rsidRDefault="00D47A6A" w:rsidP="00FA053C">
                  <w:pPr>
                    <w:keepNext/>
                    <w:keepLines/>
                    <w:autoSpaceDE/>
                    <w:autoSpaceDN/>
                    <w:adjustRightInd/>
                    <w:spacing w:before="180" w:after="180"/>
                    <w:jc w:val="left"/>
                    <w:outlineLvl w:val="1"/>
                    <w:rPr>
                      <w:rFonts w:ascii="Arial" w:hAnsi="Arial"/>
                      <w:sz w:val="32"/>
                      <w:lang w:val="en-GB"/>
                    </w:rPr>
                  </w:pPr>
                  <w:r w:rsidRPr="00467D70">
                    <w:rPr>
                      <w:rFonts w:ascii="Arial" w:hAnsi="Arial"/>
                      <w:sz w:val="32"/>
                      <w:lang w:val="en-GB"/>
                    </w:rPr>
                    <w:t>10</w:t>
                  </w:r>
                  <w:r w:rsidRPr="00467D70">
                    <w:rPr>
                      <w:rFonts w:ascii="Arial" w:hAnsi="Arial" w:hint="eastAsia"/>
                      <w:sz w:val="32"/>
                      <w:lang w:val="en-GB"/>
                    </w:rPr>
                    <w:t>.1</w:t>
                  </w:r>
                  <w:r w:rsidRPr="00467D70">
                    <w:rPr>
                      <w:rFonts w:ascii="Arial" w:hAnsi="Arial" w:hint="eastAsia"/>
                      <w:sz w:val="32"/>
                      <w:lang w:val="en-GB"/>
                    </w:rPr>
                    <w:tab/>
                  </w:r>
                  <w:r w:rsidRPr="00467D70">
                    <w:rPr>
                      <w:rFonts w:ascii="Arial" w:hAnsi="Arial"/>
                      <w:sz w:val="32"/>
                      <w:lang w:val="en-GB"/>
                    </w:rPr>
                    <w:t xml:space="preserve">UE procedure for determining physical downlink control channel assignment </w:t>
                  </w:r>
                </w:p>
                <w:p w14:paraId="3FF58CB9" w14:textId="77777777" w:rsidR="00D47A6A" w:rsidRPr="00257FD2" w:rsidRDefault="00D47A6A" w:rsidP="00FA053C">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4A24738B" w14:textId="77777777" w:rsidR="00D47A6A" w:rsidRPr="00467D70" w:rsidRDefault="00D47A6A" w:rsidP="00FA053C">
                  <w:pPr>
                    <w:autoSpaceDE/>
                    <w:autoSpaceDN/>
                    <w:adjustRightInd/>
                    <w:spacing w:after="180"/>
                    <w:jc w:val="left"/>
                    <w:rPr>
                      <w:lang w:val="en-GB"/>
                    </w:rPr>
                  </w:pPr>
                  <w:r w:rsidRPr="00467D70">
                    <w:rPr>
                      <w:lang w:val="en-GB"/>
                    </w:rPr>
                    <w:t xml:space="preserve">If a UE </w:t>
                  </w:r>
                </w:p>
                <w:p w14:paraId="73716945" w14:textId="77777777" w:rsidR="00D47A6A" w:rsidRPr="00467D70" w:rsidRDefault="00D47A6A" w:rsidP="00FA053C">
                  <w:pPr>
                    <w:autoSpaceDE/>
                    <w:autoSpaceDN/>
                    <w:adjustRightInd/>
                    <w:spacing w:after="180"/>
                    <w:ind w:left="568" w:hanging="284"/>
                    <w:jc w:val="left"/>
                    <w:rPr>
                      <w:lang w:eastAsia="ja-JP"/>
                    </w:rPr>
                  </w:pPr>
                  <w:r w:rsidRPr="00467D70">
                    <w:rPr>
                      <w:lang w:val="x-none"/>
                    </w:rPr>
                    <w:t>-</w:t>
                  </w:r>
                  <w:r w:rsidRPr="00467D70">
                    <w:rPr>
                      <w:lang w:val="x-none"/>
                    </w:rPr>
                    <w:tab/>
                    <w:t>is configured f</w:t>
                  </w:r>
                  <w:r w:rsidRPr="00467D70">
                    <w:rPr>
                      <w:lang w:val="x-none" w:eastAsia="ja-JP"/>
                    </w:rPr>
                    <w:t>or single cell operation or for operation with carrier aggregation in a same frequency band</w:t>
                  </w:r>
                  <w:r w:rsidRPr="00467D70">
                    <w:rPr>
                      <w:lang w:eastAsia="ja-JP"/>
                    </w:rPr>
                    <w:t>, and</w:t>
                  </w:r>
                </w:p>
                <w:p w14:paraId="60E06ABC" w14:textId="77777777" w:rsidR="00D47A6A" w:rsidRPr="00467D70" w:rsidRDefault="00D47A6A" w:rsidP="00FA053C">
                  <w:pPr>
                    <w:autoSpaceDE/>
                    <w:autoSpaceDN/>
                    <w:adjustRightInd/>
                    <w:spacing w:after="180"/>
                    <w:ind w:left="568" w:hanging="284"/>
                    <w:jc w:val="left"/>
                    <w:rPr>
                      <w:lang w:val="x-none" w:eastAsia="ja-JP"/>
                    </w:rPr>
                  </w:pPr>
                  <w:r w:rsidRPr="00467D70">
                    <w:rPr>
                      <w:lang w:val="x-none"/>
                    </w:rPr>
                    <w:t>-</w:t>
                  </w:r>
                  <w:r w:rsidRPr="00467D70">
                    <w:rPr>
                      <w:lang w:val="x-none"/>
                    </w:rPr>
                    <w:tab/>
                    <w:t>monitors PDCCH</w:t>
                  </w:r>
                  <w:r w:rsidRPr="00467D70">
                    <w:t xml:space="preserve"> candidates</w:t>
                  </w:r>
                  <w:r w:rsidRPr="00467D70">
                    <w:rPr>
                      <w:lang w:val="x-none"/>
                    </w:rPr>
                    <w:t xml:space="preserve"> </w:t>
                  </w:r>
                  <w:r w:rsidRPr="00467D70">
                    <w:t xml:space="preserve">in overlapping PDCCH monitoring occasions </w:t>
                  </w:r>
                  <w:r w:rsidRPr="00467D70">
                    <w:rPr>
                      <w:lang w:val="x-none"/>
                    </w:rPr>
                    <w:t>in multiple CORESETs</w:t>
                  </w:r>
                  <w:r w:rsidRPr="00467D70">
                    <w:t xml:space="preserve"> where none of the CORESETs has TCI-states</w:t>
                  </w:r>
                  <w:r w:rsidRPr="00467D70">
                    <w:rPr>
                      <w:lang w:val="x-none" w:eastAsia="ja-JP"/>
                    </w:rPr>
                    <w:t xml:space="preserve"> </w:t>
                  </w:r>
                  <w:r w:rsidRPr="00467D70">
                    <w:rPr>
                      <w:lang w:eastAsia="ja-JP"/>
                    </w:rPr>
                    <w:t xml:space="preserve">configured </w:t>
                  </w:r>
                  <w:r w:rsidRPr="00467D70">
                    <w:rPr>
                      <w:lang w:val="x-none" w:eastAsia="ja-JP"/>
                    </w:rPr>
                    <w:t xml:space="preserve">with </w:t>
                  </w:r>
                  <w:proofErr w:type="spellStart"/>
                  <w:r w:rsidRPr="00467D70">
                    <w:rPr>
                      <w:i/>
                      <w:iCs/>
                      <w:lang w:val="x-none" w:eastAsia="ja-JP"/>
                    </w:rPr>
                    <w:t>qcl</w:t>
                  </w:r>
                  <w:proofErr w:type="spellEnd"/>
                  <w:r w:rsidRPr="00467D70">
                    <w:rPr>
                      <w:i/>
                      <w:iCs/>
                      <w:lang w:val="x-none" w:eastAsia="ja-JP"/>
                    </w:rPr>
                    <w:t>-Type</w:t>
                  </w:r>
                  <w:r w:rsidRPr="00467D70">
                    <w:rPr>
                      <w:lang w:val="x-none" w:eastAsia="ja-JP"/>
                    </w:rPr>
                    <w:t xml:space="preserve"> set to '</w:t>
                  </w:r>
                  <w:r w:rsidRPr="00467D70">
                    <w:rPr>
                      <w:lang w:eastAsia="ja-JP"/>
                    </w:rPr>
                    <w:t>t</w:t>
                  </w:r>
                  <w:proofErr w:type="spellStart"/>
                  <w:r w:rsidRPr="00467D70">
                    <w:rPr>
                      <w:lang w:val="x-none" w:eastAsia="ja-JP"/>
                    </w:rPr>
                    <w:t>ypeD</w:t>
                  </w:r>
                  <w:proofErr w:type="spellEnd"/>
                  <w:r w:rsidRPr="00467D70">
                    <w:rPr>
                      <w:lang w:val="x-none" w:eastAsia="ja-JP"/>
                    </w:rPr>
                    <w:t xml:space="preserve">', </w:t>
                  </w:r>
                </w:p>
                <w:p w14:paraId="1C6B9314" w14:textId="77777777" w:rsidR="00D47A6A" w:rsidRPr="00467D70" w:rsidRDefault="00D47A6A" w:rsidP="00FA053C">
                  <w:pPr>
                    <w:autoSpaceDE/>
                    <w:autoSpaceDN/>
                    <w:adjustRightInd/>
                    <w:spacing w:after="180"/>
                    <w:jc w:val="left"/>
                    <w:rPr>
                      <w:lang w:val="en-GB"/>
                    </w:rPr>
                  </w:pPr>
                  <w:r w:rsidRPr="00467D70">
                    <w:rPr>
                      <w:lang w:val="en-GB"/>
                    </w:rPr>
                    <w:t>the UE is required to monitor PDCCH candidates in overlapping PDCCH monitoring occasions for search space sets associated with different CORESETs.</w:t>
                  </w:r>
                </w:p>
                <w:p w14:paraId="65F62581" w14:textId="77777777" w:rsidR="00D47A6A" w:rsidRPr="00467D70" w:rsidRDefault="00D47A6A" w:rsidP="00FA053C">
                  <w:pPr>
                    <w:autoSpaceDE/>
                    <w:autoSpaceDN/>
                    <w:adjustRightInd/>
                    <w:spacing w:after="180"/>
                    <w:jc w:val="left"/>
                    <w:rPr>
                      <w:lang w:val="en-GB" w:eastAsia="ja-JP"/>
                    </w:rPr>
                  </w:pPr>
                  <w:r w:rsidRPr="00467D70">
                    <w:rPr>
                      <w:lang w:val="en-GB" w:eastAsia="ja-JP"/>
                    </w:rPr>
                    <w:lastRenderedPageBreak/>
                    <w:t>For a scheduled cell and at any time, if a UE is provided a C-RNTI, the UE expects to have received at most 16 PDCCHs for DCI formats with CRC scrambled by C-RNTI, CS-RNTI, MCS</w:t>
                  </w:r>
                  <w:r w:rsidRPr="00467D70">
                    <w:rPr>
                      <w:rFonts w:eastAsia="等线"/>
                      <w:lang w:val="en-GB" w:eastAsia="ja-JP"/>
                    </w:rPr>
                    <w:t>-C</w:t>
                  </w:r>
                  <w:r w:rsidRPr="00467D70">
                    <w:rPr>
                      <w:lang w:val="en-GB" w:eastAsia="ja-JP"/>
                    </w:rPr>
                    <w:t>-RNTI,</w:t>
                  </w:r>
                  <w:ins w:id="151" w:author="Huawei" w:date="2022-04-18T18:29:00Z">
                    <w:r>
                      <w:rPr>
                        <w:lang w:val="en-GB" w:eastAsia="ja-JP"/>
                      </w:rPr>
                      <w:t xml:space="preserve"> MCCH-RNTI, G-RNTI for broadcast,</w:t>
                    </w:r>
                  </w:ins>
                  <w:r w:rsidRPr="00467D70">
                    <w:rPr>
                      <w:lang w:val="en-GB" w:eastAsia="ja-JP"/>
                    </w:rPr>
                    <w:t xml:space="preserve"> G-RNTI for multicast, or G-CS-RNTI scheduling 16 PDSCH receptions for which the UE has not received any corresponding PDSCH symbol and at most 16 PDCCHs for DCI formats with CRC scrambled by C-RNTI, CS-RNTI, or MCS</w:t>
                  </w:r>
                  <w:r w:rsidRPr="00467D70">
                    <w:rPr>
                      <w:rFonts w:eastAsia="等线"/>
                      <w:lang w:val="en-GB" w:eastAsia="ja-JP"/>
                    </w:rPr>
                    <w:t>-C</w:t>
                  </w:r>
                  <w:r w:rsidRPr="00467D70">
                    <w:rPr>
                      <w:lang w:val="en-GB" w:eastAsia="ja-JP"/>
                    </w:rPr>
                    <w:t xml:space="preserve">-RNTI scheduling 16 PUSCH transmissions for which the UE has not transmitted any corresponding PUSCH symbol. </w:t>
                  </w:r>
                </w:p>
                <w:p w14:paraId="2F09AB64" w14:textId="77777777" w:rsidR="00D47A6A" w:rsidRPr="00257FD2" w:rsidRDefault="00D47A6A" w:rsidP="00FA053C">
                  <w:pPr>
                    <w:jc w:val="center"/>
                    <w:rPr>
                      <w:rFonts w:ascii="Arial" w:hAnsi="Arial" w:cs="Arial"/>
                      <w:color w:val="FF0000"/>
                      <w:sz w:val="28"/>
                      <w:szCs w:val="28"/>
                      <w:lang w:eastAsia="zh-CN"/>
                    </w:rPr>
                  </w:pPr>
                  <w:r w:rsidRPr="008A1483">
                    <w:rPr>
                      <w:rFonts w:ascii="Arial" w:hAnsi="Arial" w:cs="Arial"/>
                      <w:color w:val="FF0000"/>
                      <w:sz w:val="28"/>
                      <w:szCs w:val="28"/>
                      <w:lang w:eastAsia="zh-CN"/>
                    </w:rPr>
                    <w:t>&lt; Unchanged parts are omitted &gt;</w:t>
                  </w:r>
                </w:p>
                <w:p w14:paraId="2100F9E4" w14:textId="77777777" w:rsidR="00D47A6A" w:rsidRPr="00467D70" w:rsidRDefault="00D47A6A" w:rsidP="00FA053C">
                  <w:pPr>
                    <w:rPr>
                      <w:lang w:val="en-GB" w:eastAsia="zh-CN"/>
                    </w:rPr>
                  </w:pPr>
                  <w:r w:rsidRPr="00172EBC">
                    <w:rPr>
                      <w:rFonts w:hint="eastAsia"/>
                      <w:b/>
                      <w:color w:val="FF0000"/>
                      <w:kern w:val="2"/>
                      <w:lang w:val="en-GB" w:eastAsia="zh-CN"/>
                    </w:rPr>
                    <w:t>-</w:t>
                  </w:r>
                  <w:r w:rsidRPr="00172EBC">
                    <w:rPr>
                      <w:b/>
                      <w:color w:val="FF0000"/>
                      <w:kern w:val="2"/>
                      <w:lang w:val="en-GB" w:eastAsia="zh-CN"/>
                    </w:rPr>
                    <w:t>----------------------------------------------------TP#</w:t>
                  </w:r>
                  <w:r>
                    <w:rPr>
                      <w:b/>
                      <w:color w:val="FF0000"/>
                      <w:kern w:val="2"/>
                      <w:lang w:val="en-GB" w:eastAsia="zh-CN"/>
                    </w:rPr>
                    <w:t>5</w:t>
                  </w:r>
                  <w:r w:rsidRPr="00172EBC">
                    <w:rPr>
                      <w:b/>
                      <w:color w:val="FF0000"/>
                      <w:kern w:val="2"/>
                      <w:lang w:val="en-GB" w:eastAsia="zh-CN"/>
                    </w:rPr>
                    <w:t>: TS 38.21</w:t>
                  </w:r>
                  <w:r>
                    <w:rPr>
                      <w:b/>
                      <w:color w:val="FF0000"/>
                      <w:kern w:val="2"/>
                      <w:lang w:val="en-GB" w:eastAsia="zh-CN"/>
                    </w:rPr>
                    <w:t>3</w:t>
                  </w:r>
                  <w:r w:rsidRPr="00172EBC">
                    <w:rPr>
                      <w:b/>
                      <w:color w:val="FF0000"/>
                      <w:kern w:val="2"/>
                      <w:lang w:val="en-GB" w:eastAsia="zh-CN"/>
                    </w:rPr>
                    <w:t xml:space="preserve"> v17.1.0----------------------------------------------------</w:t>
                  </w:r>
                </w:p>
              </w:tc>
            </w:tr>
          </w:tbl>
          <w:p w14:paraId="59FED9BF" w14:textId="77777777" w:rsidR="00D47A6A" w:rsidRDefault="00D47A6A" w:rsidP="00FA053C">
            <w:pPr>
              <w:spacing w:afterLines="50" w:after="120"/>
              <w:rPr>
                <w:b/>
                <w:i/>
                <w:szCs w:val="21"/>
                <w:lang w:val="en-GB"/>
              </w:rPr>
            </w:pPr>
          </w:p>
        </w:tc>
      </w:tr>
      <w:tr w:rsidR="00D47A6A" w:rsidRPr="001820A8" w14:paraId="766E3B61" w14:textId="77777777" w:rsidTr="00FA053C">
        <w:tc>
          <w:tcPr>
            <w:tcW w:w="2122" w:type="dxa"/>
            <w:tcBorders>
              <w:top w:val="single" w:sz="4" w:space="0" w:color="auto"/>
              <w:left w:val="single" w:sz="4" w:space="0" w:color="auto"/>
              <w:bottom w:val="single" w:sz="4" w:space="0" w:color="auto"/>
              <w:right w:val="single" w:sz="4" w:space="0" w:color="auto"/>
            </w:tcBorders>
          </w:tcPr>
          <w:p w14:paraId="5935C40C" w14:textId="77777777" w:rsidR="00D47A6A" w:rsidRPr="001820A8" w:rsidRDefault="00D47A6A" w:rsidP="00FA053C">
            <w:pPr>
              <w:jc w:val="center"/>
              <w:rPr>
                <w:b/>
                <w:lang w:eastAsia="zh-CN"/>
              </w:rPr>
            </w:pPr>
            <w:r>
              <w:rPr>
                <w:rFonts w:hint="eastAsia"/>
                <w:b/>
                <w:lang w:eastAsia="zh-CN"/>
              </w:rPr>
              <w:lastRenderedPageBreak/>
              <w:t>Q</w:t>
            </w:r>
            <w:r>
              <w:rPr>
                <w:b/>
                <w:lang w:eastAsia="zh-CN"/>
              </w:rPr>
              <w:t>ualcomm</w:t>
            </w:r>
          </w:p>
        </w:tc>
        <w:tc>
          <w:tcPr>
            <w:tcW w:w="7840" w:type="dxa"/>
            <w:tcBorders>
              <w:top w:val="single" w:sz="4" w:space="0" w:color="auto"/>
              <w:left w:val="single" w:sz="4" w:space="0" w:color="auto"/>
              <w:bottom w:val="single" w:sz="4" w:space="0" w:color="auto"/>
              <w:right w:val="single" w:sz="4" w:space="0" w:color="auto"/>
            </w:tcBorders>
          </w:tcPr>
          <w:p w14:paraId="7EAEF8EA" w14:textId="77777777" w:rsidR="00D47A6A" w:rsidRDefault="00D47A6A" w:rsidP="00FA053C">
            <w:pPr>
              <w:rPr>
                <w:b/>
                <w:bCs/>
                <w:lang w:eastAsia="x-none"/>
              </w:rPr>
            </w:pPr>
            <w:bookmarkStart w:id="152" w:name="_Toc12021486"/>
            <w:bookmarkStart w:id="153" w:name="_Toc20311598"/>
            <w:bookmarkStart w:id="154" w:name="_Toc26719423"/>
            <w:bookmarkStart w:id="155" w:name="_Toc29894858"/>
            <w:bookmarkStart w:id="156" w:name="_Toc29899157"/>
            <w:bookmarkStart w:id="157" w:name="_Toc29899575"/>
            <w:bookmarkStart w:id="158" w:name="_Toc29917312"/>
            <w:bookmarkStart w:id="159" w:name="_Toc36498186"/>
            <w:bookmarkStart w:id="160" w:name="_Toc45699213"/>
            <w:bookmarkStart w:id="161" w:name="_Toc99993834"/>
            <w:bookmarkStart w:id="162" w:name="_Ref491451763"/>
            <w:bookmarkStart w:id="163" w:name="_Ref491466492"/>
            <w:r w:rsidRPr="0085359F">
              <w:rPr>
                <w:b/>
                <w:bCs/>
                <w:lang w:eastAsia="x-none"/>
              </w:rPr>
              <w:t xml:space="preserve">Proposal </w:t>
            </w:r>
            <w:r>
              <w:rPr>
                <w:b/>
                <w:bCs/>
                <w:lang w:eastAsia="x-none"/>
              </w:rPr>
              <w:t>4</w:t>
            </w:r>
            <w:r w:rsidRPr="0085359F">
              <w:rPr>
                <w:b/>
                <w:bCs/>
                <w:lang w:eastAsia="x-none"/>
              </w:rPr>
              <w:t xml:space="preserve">: </w:t>
            </w:r>
            <w:r>
              <w:rPr>
                <w:b/>
                <w:bCs/>
                <w:lang w:eastAsia="x-none"/>
              </w:rPr>
              <w:t xml:space="preserve">For RRC_CONNECTED UEs, </w:t>
            </w:r>
          </w:p>
          <w:p w14:paraId="1990332E" w14:textId="77777777" w:rsidR="00D47A6A" w:rsidRPr="006F0CA6" w:rsidRDefault="00D47A6A" w:rsidP="00FA053C">
            <w:pPr>
              <w:pStyle w:val="affc"/>
              <w:numPr>
                <w:ilvl w:val="0"/>
                <w:numId w:val="21"/>
              </w:numPr>
              <w:rPr>
                <w:b/>
                <w:bCs/>
                <w:lang w:eastAsia="x-none"/>
              </w:rPr>
            </w:pPr>
            <w:r w:rsidRPr="006F0CA6">
              <w:rPr>
                <w:b/>
                <w:bCs/>
                <w:lang w:eastAsia="x-none"/>
              </w:rPr>
              <w:t>A PDCCH with a G-RNTI for the interested MTCH is counted as a unicast DCI</w:t>
            </w:r>
            <w:r w:rsidRPr="000A028B">
              <w:rPr>
                <w:b/>
                <w:bCs/>
                <w:lang w:eastAsia="x-none"/>
              </w:rPr>
              <w:t xml:space="preserve"> </w:t>
            </w:r>
            <w:r>
              <w:rPr>
                <w:b/>
                <w:bCs/>
                <w:lang w:eastAsia="x-none"/>
              </w:rPr>
              <w:t>scheduling PDSCH</w:t>
            </w:r>
            <w:r w:rsidRPr="006F0CA6">
              <w:rPr>
                <w:b/>
                <w:bCs/>
                <w:lang w:eastAsia="x-none"/>
              </w:rPr>
              <w:t xml:space="preserve">; but </w:t>
            </w:r>
            <w:r>
              <w:rPr>
                <w:b/>
                <w:bCs/>
                <w:lang w:eastAsia="x-none"/>
              </w:rPr>
              <w:t>a</w:t>
            </w:r>
            <w:r w:rsidRPr="006F0CA6">
              <w:rPr>
                <w:b/>
                <w:bCs/>
                <w:lang w:eastAsia="x-none"/>
              </w:rPr>
              <w:t xml:space="preserve"> PDCCH </w:t>
            </w:r>
            <w:r>
              <w:rPr>
                <w:b/>
                <w:bCs/>
                <w:lang w:eastAsia="x-none"/>
              </w:rPr>
              <w:t>with MCCH-RNTI for</w:t>
            </w:r>
            <w:r w:rsidRPr="006F0CA6">
              <w:rPr>
                <w:b/>
                <w:bCs/>
                <w:lang w:eastAsia="x-none"/>
              </w:rPr>
              <w:t xml:space="preserve"> MCCH is not counted as a unicast DCI</w:t>
            </w:r>
            <w:r w:rsidRPr="000A028B">
              <w:rPr>
                <w:b/>
                <w:bCs/>
                <w:lang w:eastAsia="x-none"/>
              </w:rPr>
              <w:t xml:space="preserve"> </w:t>
            </w:r>
            <w:r>
              <w:rPr>
                <w:b/>
                <w:bCs/>
                <w:lang w:eastAsia="x-none"/>
              </w:rPr>
              <w:t>scheduling PDSCH</w:t>
            </w:r>
            <w:r w:rsidRPr="006F0CA6">
              <w:rPr>
                <w:b/>
                <w:bCs/>
                <w:lang w:eastAsia="x-none"/>
              </w:rPr>
              <w:t>.</w:t>
            </w:r>
          </w:p>
          <w:p w14:paraId="4C081D17" w14:textId="77777777" w:rsidR="00D47A6A" w:rsidRPr="00135153" w:rsidRDefault="00D47A6A" w:rsidP="00FA053C">
            <w:pPr>
              <w:pStyle w:val="affc"/>
              <w:numPr>
                <w:ilvl w:val="0"/>
                <w:numId w:val="21"/>
              </w:numPr>
              <w:rPr>
                <w:b/>
                <w:bCs/>
                <w:lang w:eastAsia="x-none"/>
              </w:rPr>
            </w:pPr>
            <w:r>
              <w:rPr>
                <w:b/>
                <w:bCs/>
                <w:lang w:eastAsia="x-none"/>
              </w:rPr>
              <w:t>In case of NR-CA or NR-DC operation, a PDCCH with a G-RNTI or a G-CS-RNTI is also counted as a unicast DCI scheduling PDSCH.</w:t>
            </w:r>
          </w:p>
          <w:p w14:paraId="6E50C9BA" w14:textId="77777777" w:rsidR="00D47A6A" w:rsidRPr="002A6B86" w:rsidRDefault="00D47A6A" w:rsidP="00FA053C">
            <w:pPr>
              <w:pStyle w:val="affc"/>
              <w:numPr>
                <w:ilvl w:val="0"/>
                <w:numId w:val="21"/>
              </w:numPr>
              <w:rPr>
                <w:b/>
                <w:bCs/>
                <w:lang w:eastAsia="x-none"/>
              </w:rPr>
            </w:pPr>
            <w:r>
              <w:rPr>
                <w:b/>
                <w:bCs/>
                <w:lang w:eastAsia="x-none"/>
              </w:rPr>
              <w:t>Adopt</w:t>
            </w:r>
            <w:r w:rsidRPr="002A6B86">
              <w:rPr>
                <w:b/>
                <w:bCs/>
                <w:lang w:eastAsia="x-none"/>
              </w:rPr>
              <w:t xml:space="preserve"> </w:t>
            </w:r>
            <w:r>
              <w:rPr>
                <w:b/>
                <w:bCs/>
                <w:lang w:eastAsia="x-none"/>
              </w:rPr>
              <w:t xml:space="preserve">the </w:t>
            </w:r>
            <w:r w:rsidRPr="002A6B86">
              <w:rPr>
                <w:b/>
                <w:bCs/>
                <w:lang w:eastAsia="x-none"/>
              </w:rPr>
              <w:t>TP#</w:t>
            </w:r>
            <w:r>
              <w:rPr>
                <w:b/>
                <w:bCs/>
                <w:lang w:eastAsia="x-none"/>
              </w:rPr>
              <w:t>2</w:t>
            </w:r>
            <w:r w:rsidRPr="002A6B86">
              <w:rPr>
                <w:b/>
                <w:bCs/>
                <w:lang w:eastAsia="x-none"/>
              </w:rPr>
              <w:t xml:space="preserve"> for TS</w:t>
            </w:r>
            <w:r>
              <w:rPr>
                <w:b/>
                <w:bCs/>
                <w:lang w:eastAsia="x-none"/>
              </w:rPr>
              <w:t xml:space="preserve"> </w:t>
            </w:r>
            <w:r w:rsidRPr="002A6B86">
              <w:rPr>
                <w:b/>
                <w:bCs/>
                <w:lang w:eastAsia="x-none"/>
              </w:rPr>
              <w:t>38.21</w:t>
            </w:r>
            <w:r>
              <w:rPr>
                <w:b/>
                <w:bCs/>
                <w:lang w:eastAsia="x-none"/>
              </w:rPr>
              <w:t>3</w:t>
            </w:r>
            <w:r w:rsidRPr="002A6B86">
              <w:rPr>
                <w:b/>
                <w:bCs/>
                <w:lang w:eastAsia="x-none"/>
              </w:rPr>
              <w:t>.</w:t>
            </w:r>
          </w:p>
          <w:p w14:paraId="2C57E4A0" w14:textId="77777777" w:rsidR="00D47A6A" w:rsidRDefault="00D47A6A" w:rsidP="00FA053C">
            <w:pPr>
              <w:rPr>
                <w:color w:val="FF0000"/>
              </w:rPr>
            </w:pPr>
          </w:p>
          <w:p w14:paraId="42EA91EF" w14:textId="77777777" w:rsidR="00D47A6A" w:rsidRPr="001820A8" w:rsidRDefault="00D47A6A" w:rsidP="00FA053C">
            <w:pPr>
              <w:rPr>
                <w:color w:val="FF0000"/>
              </w:rPr>
            </w:pPr>
            <w:r w:rsidRPr="001820A8">
              <w:rPr>
                <w:color w:val="FF0000"/>
              </w:rPr>
              <w:t>----------------- Start of TP</w:t>
            </w:r>
            <w:r>
              <w:rPr>
                <w:color w:val="FF0000"/>
              </w:rPr>
              <w:t>#2 for TS 38.213</w:t>
            </w:r>
            <w:r w:rsidRPr="001820A8">
              <w:rPr>
                <w:color w:val="FF0000"/>
              </w:rPr>
              <w:t xml:space="preserve"> ----------------</w:t>
            </w:r>
          </w:p>
          <w:p w14:paraId="3BED666D" w14:textId="77777777" w:rsidR="00D47A6A" w:rsidRPr="00B916EC" w:rsidRDefault="00D47A6A" w:rsidP="00FA053C">
            <w:pPr>
              <w:pStyle w:val="2"/>
              <w:numPr>
                <w:ilvl w:val="0"/>
                <w:numId w:val="0"/>
              </w:numPr>
              <w:ind w:left="720" w:hanging="720"/>
              <w:outlineLvl w:val="1"/>
            </w:pPr>
            <w:r w:rsidRPr="00B916EC">
              <w:t>10</w:t>
            </w:r>
            <w:r w:rsidRPr="00B916EC">
              <w:rPr>
                <w:rFonts w:hint="eastAsia"/>
              </w:rPr>
              <w:t>.1</w:t>
            </w:r>
            <w:r w:rsidRPr="00B916EC">
              <w:rPr>
                <w:rFonts w:hint="eastAsia"/>
              </w:rPr>
              <w:tab/>
            </w:r>
            <w:r w:rsidRPr="00B916EC">
              <w:t>UE procedure for determining physical downlink control channel assignment</w:t>
            </w:r>
            <w:bookmarkEnd w:id="152"/>
            <w:bookmarkEnd w:id="153"/>
            <w:bookmarkEnd w:id="154"/>
            <w:bookmarkEnd w:id="155"/>
            <w:bookmarkEnd w:id="156"/>
            <w:bookmarkEnd w:id="157"/>
            <w:bookmarkEnd w:id="158"/>
            <w:bookmarkEnd w:id="159"/>
            <w:bookmarkEnd w:id="160"/>
            <w:bookmarkEnd w:id="161"/>
            <w:r w:rsidRPr="00B916EC">
              <w:t xml:space="preserve"> </w:t>
            </w:r>
            <w:bookmarkEnd w:id="162"/>
            <w:bookmarkEnd w:id="163"/>
          </w:p>
          <w:p w14:paraId="1D7F2CF4" w14:textId="77777777" w:rsidR="00D47A6A" w:rsidRPr="001820A8" w:rsidRDefault="00D47A6A" w:rsidP="00FA053C">
            <w:pPr>
              <w:ind w:left="576"/>
              <w:jc w:val="center"/>
              <w:rPr>
                <w:sz w:val="24"/>
              </w:rPr>
            </w:pPr>
            <w:r w:rsidRPr="001820A8">
              <w:rPr>
                <w:b/>
                <w:bCs/>
                <w:color w:val="0070C0"/>
              </w:rPr>
              <w:t>&lt;</w:t>
            </w:r>
            <w:r w:rsidRPr="001820A8">
              <w:rPr>
                <w:color w:val="0070C0"/>
              </w:rPr>
              <w:t>Unchanged text is omitted&gt;</w:t>
            </w:r>
          </w:p>
          <w:p w14:paraId="32EC5FD0" w14:textId="77777777" w:rsidR="00D47A6A" w:rsidRPr="00D20E88" w:rsidRDefault="00D47A6A" w:rsidP="00FA053C">
            <w:pPr>
              <w:rPr>
                <w:lang w:eastAsia="ja-JP"/>
              </w:rPr>
            </w:pPr>
            <w:r w:rsidRPr="00D20E88">
              <w:rPr>
                <w:lang w:eastAsia="ja-JP"/>
              </w:rPr>
              <w:t xml:space="preserve">For a scheduled cell and at any time, </w:t>
            </w:r>
            <w:r>
              <w:rPr>
                <w:lang w:eastAsia="ja-JP"/>
              </w:rPr>
              <w:t xml:space="preserve">if </w:t>
            </w:r>
            <w:r w:rsidRPr="00D20E88">
              <w:rPr>
                <w:lang w:eastAsia="ja-JP"/>
              </w:rPr>
              <w:t xml:space="preserve">a UE </w:t>
            </w:r>
            <w:r w:rsidRPr="0088027F">
              <w:rPr>
                <w:lang w:eastAsia="ja-JP"/>
              </w:rPr>
              <w:t xml:space="preserve">is provided a C-RNTI, the UE </w:t>
            </w:r>
            <w:r w:rsidRPr="00D20E88">
              <w:rPr>
                <w:lang w:eastAsia="ja-JP"/>
              </w:rPr>
              <w:t>expects to have received at most 16 PDCCHs for DCI formats with CRC scrambled by C-RNTI, CS-RNTI, MCS</w:t>
            </w:r>
            <w:r>
              <w:rPr>
                <w:rFonts w:eastAsia="等线"/>
                <w:lang w:eastAsia="ja-JP"/>
              </w:rPr>
              <w:t>-C</w:t>
            </w:r>
            <w:r w:rsidRPr="00D20E88">
              <w:rPr>
                <w:lang w:eastAsia="ja-JP"/>
              </w:rPr>
              <w:t>-RNTI</w:t>
            </w:r>
            <w:r w:rsidRPr="0088027F">
              <w:rPr>
                <w:lang w:eastAsia="ja-JP"/>
              </w:rPr>
              <w:t>, G-RNTI</w:t>
            </w:r>
            <w:del w:id="164" w:author="Le Liu" w:date="2022-04-21T15:25:00Z">
              <w:r w:rsidRPr="0088027F" w:rsidDel="00905F2A">
                <w:rPr>
                  <w:lang w:eastAsia="ja-JP"/>
                </w:rPr>
                <w:delText xml:space="preserve"> for multicast</w:delText>
              </w:r>
            </w:del>
            <w:r w:rsidRPr="0088027F">
              <w:rPr>
                <w:lang w:eastAsia="ja-JP"/>
              </w:rPr>
              <w:t>, or G-CS-RNTI</w:t>
            </w:r>
            <w:r w:rsidRPr="00D20E88">
              <w:rPr>
                <w:lang w:eastAsia="ja-JP"/>
              </w:rPr>
              <w:t xml:space="preserve"> scheduling 16 PDSCH receptions for which the UE has not received any corresponding PDSCH symbol and at most 16 PDCCHs for DCI formats with CRC scrambled by C-RNTI, CS-RNTI, or MCS</w:t>
            </w:r>
            <w:r>
              <w:rPr>
                <w:rFonts w:eastAsia="等线"/>
                <w:lang w:eastAsia="ja-JP"/>
              </w:rPr>
              <w:t>-C</w:t>
            </w:r>
            <w:r w:rsidRPr="00D20E88">
              <w:rPr>
                <w:lang w:eastAsia="ja-JP"/>
              </w:rPr>
              <w:t xml:space="preserve">-RNTI scheduling 16 PUSCH transmissions for which the UE has not transmitted any corresponding PUSCH symbol. </w:t>
            </w:r>
          </w:p>
          <w:p w14:paraId="312479DE" w14:textId="77777777" w:rsidR="00D47A6A" w:rsidRPr="00B15B58" w:rsidRDefault="00D47A6A" w:rsidP="00FA053C">
            <w:pPr>
              <w:rPr>
                <w:lang w:val="x-none"/>
              </w:rPr>
            </w:pPr>
            <w:r w:rsidRPr="00D20E88">
              <w:rPr>
                <w:lang w:eastAsia="ko-KR"/>
              </w:rPr>
              <w:t xml:space="preserve">If </w:t>
            </w:r>
            <w:r w:rsidRPr="00D20E88">
              <w:t xml:space="preserve">a UE </w:t>
            </w:r>
            <w:r>
              <w:t xml:space="preserve">is not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t xml:space="preserve">, </w:t>
            </w:r>
            <w:r>
              <w:t>and</w:t>
            </w:r>
          </w:p>
          <w:p w14:paraId="5F64022D" w14:textId="77777777" w:rsidR="00D47A6A" w:rsidRDefault="00D47A6A" w:rsidP="00FA053C">
            <w:pPr>
              <w:pStyle w:val="B1"/>
            </w:pPr>
            <w:r>
              <w:rPr>
                <w:lang w:eastAsia="ja-JP"/>
              </w:rPr>
              <w:t>-</w:t>
            </w:r>
            <w:r>
              <w:rPr>
                <w:lang w:eastAsia="ja-JP"/>
              </w:rPr>
              <w:tab/>
              <w:t xml:space="preserve">is not configured for NR-DC operation and </w:t>
            </w:r>
            <w:r w:rsidRPr="00D20E88">
              <w:t xml:space="preserve">indicates through </w:t>
            </w:r>
            <w:proofErr w:type="spellStart"/>
            <w:r w:rsidRPr="00D20E88">
              <w:rPr>
                <w:rFonts w:eastAsia="Yu Mincho"/>
                <w:i/>
                <w:lang w:eastAsia="ja-JP"/>
              </w:rPr>
              <w:t>pdcch-BlindDetectionCA</w:t>
            </w:r>
            <w:proofErr w:type="spellEnd"/>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1AB471F5" w14:textId="77777777" w:rsidR="00D47A6A" w:rsidRDefault="00D47A6A" w:rsidP="00FA053C">
            <w:pPr>
              <w:pStyle w:val="B1"/>
            </w:pPr>
            <w:r>
              <w:rPr>
                <w:lang w:eastAsia="ja-JP"/>
              </w:rPr>
              <w:t>-</w:t>
            </w:r>
            <w:r>
              <w:rPr>
                <w:lang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17849647" w14:textId="77777777" w:rsidR="00D47A6A" w:rsidRPr="00D20E88" w:rsidRDefault="00D47A6A" w:rsidP="00FA053C">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5485E634" w14:textId="77777777" w:rsidR="00D47A6A" w:rsidRPr="00D20E88" w:rsidRDefault="00D47A6A" w:rsidP="00FA053C">
            <w:pPr>
              <w:pStyle w:val="B1"/>
              <w:rPr>
                <w:lang w:eastAsia="ja-JP"/>
              </w:rPr>
            </w:pPr>
            <w:r w:rsidRPr="00D20E88">
              <w:t>-</w:t>
            </w:r>
            <w:r w:rsidRPr="00D20E88">
              <w:tab/>
            </w:r>
            <w:r w:rsidRPr="00D20E88">
              <w:rPr>
                <w:lang w:eastAsia="ja-JP"/>
              </w:rPr>
              <w:t>DCI formats with CRC scrambled by a C-RNTI, or a CS-RNTI, or a MCS</w:t>
            </w:r>
            <w:r>
              <w:rPr>
                <w:rFonts w:eastAsia="等线"/>
                <w:lang w:eastAsia="ja-JP"/>
              </w:rPr>
              <w:t>-C</w:t>
            </w:r>
            <w:r w:rsidRPr="00D20E88">
              <w:rPr>
                <w:lang w:eastAsia="ja-JP"/>
              </w:rPr>
              <w:t>-RNTI</w:t>
            </w:r>
            <w:ins w:id="165" w:author="Le Liu" w:date="2022-04-21T15:33: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D20E88">
              <w:rPr>
                <w:lang w:eastAsia="ja-JP"/>
              </w:rPr>
              <w:t xml:space="preserve">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2FDD2C83" w14:textId="77777777" w:rsidR="00D47A6A" w:rsidRPr="00D20E88" w:rsidRDefault="00D47A6A" w:rsidP="00FA053C">
            <w:pPr>
              <w:pStyle w:val="B1"/>
              <w:rPr>
                <w:lang w:eastAsia="ja-JP"/>
              </w:rPr>
            </w:pPr>
            <w:r w:rsidRPr="00D20E88">
              <w:lastRenderedPageBreak/>
              <w:t>-</w:t>
            </w:r>
            <w:r w:rsidRPr="00D20E88">
              <w:tab/>
            </w:r>
            <w:r w:rsidRPr="00D20E88">
              <w:rPr>
                <w:lang w:eastAsia="ja-JP"/>
              </w:rPr>
              <w:t xml:space="preserve">DCI formats with CRC scrambled by a C-RNTI, or a CS-RNTI, or </w:t>
            </w:r>
            <w:proofErr w:type="gramStart"/>
            <w:r w:rsidRPr="00D20E88">
              <w:rPr>
                <w:lang w:eastAsia="ja-JP"/>
              </w:rPr>
              <w:t>a</w:t>
            </w:r>
            <w:proofErr w:type="gramEnd"/>
            <w:r w:rsidRPr="00D20E88">
              <w:rPr>
                <w:lang w:eastAsia="ja-JP"/>
              </w:rPr>
              <w:t xml:space="preserve"> MCS</w:t>
            </w:r>
            <w:r>
              <w:rPr>
                <w:rFonts w:eastAsia="等线"/>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uplink cells</w:t>
            </w:r>
          </w:p>
          <w:p w14:paraId="53016C57" w14:textId="77777777" w:rsidR="00D47A6A" w:rsidRPr="00BC6617" w:rsidRDefault="00D47A6A" w:rsidP="00FA053C">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78A61BC5" w14:textId="77777777" w:rsidR="00D47A6A" w:rsidRPr="00BC6617" w:rsidRDefault="00D47A6A" w:rsidP="00FA053C">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1784506D" w14:textId="77777777" w:rsidR="00D47A6A" w:rsidRPr="00BC6617" w:rsidRDefault="00D47A6A" w:rsidP="00FA053C">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4A0E22D0" w14:textId="77777777" w:rsidR="00D47A6A" w:rsidRPr="00BC6617" w:rsidRDefault="00D47A6A" w:rsidP="00FA053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1B5A6EC4" w14:textId="77777777" w:rsidR="00D47A6A" w:rsidRPr="00BC6617" w:rsidRDefault="00D47A6A" w:rsidP="00FA053C">
            <w:pPr>
              <w:pStyle w:val="B1"/>
            </w:pPr>
            <w:r>
              <w:rPr>
                <w:lang w:eastAsia="ja-JP"/>
              </w:rPr>
              <w:t>-</w:t>
            </w:r>
            <w:r>
              <w:rPr>
                <w:lang w:eastAsia="ja-JP"/>
              </w:rPr>
              <w:tab/>
            </w:r>
            <w:r w:rsidRPr="00BC6617">
              <w:rPr>
                <w:lang w:eastAsia="ja-JP"/>
              </w:rPr>
              <w:t>DCI formats with CRC scrambled by a C-RNTI, or a CS-RNTI, or a MCS</w:t>
            </w:r>
            <w:r w:rsidRPr="00BC6617">
              <w:rPr>
                <w:rFonts w:eastAsia="等线"/>
                <w:lang w:eastAsia="ja-JP"/>
              </w:rPr>
              <w:t>-C</w:t>
            </w:r>
            <w:r w:rsidRPr="00BC6617">
              <w:rPr>
                <w:lang w:eastAsia="ja-JP"/>
              </w:rPr>
              <w:t>-RNTI</w:t>
            </w:r>
            <w:ins w:id="166" w:author="Le Liu" w:date="2022-04-21T15:34: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BC6617">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77580993" w14:textId="77777777" w:rsidR="00D47A6A" w:rsidRPr="00BC6617" w:rsidRDefault="00D47A6A" w:rsidP="00FA053C">
            <w:pPr>
              <w:pStyle w:val="B1"/>
            </w:pPr>
            <w:r>
              <w:rPr>
                <w:lang w:eastAsia="ja-JP"/>
              </w:rPr>
              <w:t>-</w:t>
            </w:r>
            <w:r>
              <w:rPr>
                <w:lang w:eastAsia="ja-JP"/>
              </w:rPr>
              <w:tab/>
            </w:r>
            <w:r w:rsidRPr="00BC6617">
              <w:rPr>
                <w:lang w:eastAsia="ja-JP"/>
              </w:rPr>
              <w:t>DCI formats with CRC scrambled by a C-RNTI, or a CS-RNTI, or a MCS</w:t>
            </w:r>
            <w:r w:rsidRPr="00BC6617">
              <w:rPr>
                <w:rFonts w:eastAsia="等线"/>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07744B56" w14:textId="77777777" w:rsidR="00D47A6A" w:rsidRPr="003D03CD" w:rsidRDefault="00D47A6A" w:rsidP="00FA053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137ACA55" w14:textId="77777777" w:rsidR="00D47A6A" w:rsidRPr="003D03CD" w:rsidRDefault="00D47A6A" w:rsidP="00FA053C">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w:t>
            </w:r>
            <w:r>
              <w:rPr>
                <w:lang w:val="en-GB"/>
              </w:rPr>
              <w:t>s</w:t>
            </w:r>
            <w:r w:rsidRPr="003D03CD">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w:t>
            </w:r>
            <w:r>
              <w:rPr>
                <w:lang w:val="en-GB"/>
              </w:rPr>
              <w:t>s</w:t>
            </w:r>
            <w:r w:rsidRPr="003D03CD">
              <w:t xml:space="preserve">, </w:t>
            </w:r>
            <w:r w:rsidRPr="003D03CD">
              <w:rPr>
                <w:iCs/>
              </w:rPr>
              <w:t>or</w:t>
            </w:r>
          </w:p>
          <w:p w14:paraId="68B0D92C" w14:textId="77777777" w:rsidR="00D47A6A" w:rsidRPr="003D03CD" w:rsidRDefault="00D47A6A" w:rsidP="00FA053C">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638852F6" w14:textId="77777777" w:rsidR="00D47A6A" w:rsidRPr="003D03CD" w:rsidRDefault="00D47A6A" w:rsidP="00FA053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7FE3895F" w14:textId="77777777" w:rsidR="00D47A6A" w:rsidRPr="003D03CD"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-RNTI</w:t>
            </w:r>
            <w:ins w:id="167" w:author="Le Liu" w:date="2022-04-21T15:34: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5719F1D4" w14:textId="77777777" w:rsidR="00D47A6A" w:rsidRPr="003D03CD"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195F36A6" w14:textId="77777777" w:rsidR="00D47A6A" w:rsidRDefault="00D47A6A" w:rsidP="00FA053C">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-RNTI</w:t>
            </w:r>
            <w:ins w:id="168" w:author="Le Liu" w:date="2022-04-21T15:34: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proofErr w:type="spellStart"/>
            <w:r w:rsidRPr="003D03CD">
              <w:rPr>
                <w:i/>
              </w:rPr>
              <w:t>monitoringCapabilityConfig</w:t>
            </w:r>
            <w:proofErr w:type="spellEnd"/>
            <w:r w:rsidRPr="003D03CD">
              <w:t xml:space="preserve"> = </w:t>
            </w:r>
            <w:r w:rsidRPr="003D03CD">
              <w:rPr>
                <w:i/>
              </w:rPr>
              <w:t>r16monitoringcapability</w:t>
            </w:r>
          </w:p>
          <w:p w14:paraId="74C02F9B" w14:textId="77777777" w:rsidR="00D47A6A" w:rsidRPr="0090056C" w:rsidRDefault="00D47A6A" w:rsidP="00FA053C">
            <w:pPr>
              <w:pStyle w:val="B1"/>
              <w:rPr>
                <w:rFonts w:eastAsia="MS Mincho"/>
                <w:lang w:eastAsia="ja-JP"/>
              </w:rPr>
            </w:pPr>
            <w:r>
              <w:rPr>
                <w:lang w:eastAsia="ja-JP"/>
              </w:rPr>
              <w:lastRenderedPageBreak/>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等线"/>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proofErr w:type="spellStart"/>
            <w:r w:rsidRPr="0090056C">
              <w:rPr>
                <w:i/>
              </w:rPr>
              <w:t>monitoringCapabilityConfig</w:t>
            </w:r>
            <w:proofErr w:type="spellEnd"/>
            <w:r w:rsidRPr="0090056C">
              <w:t xml:space="preserve"> = </w:t>
            </w:r>
            <w:r w:rsidRPr="0090056C">
              <w:rPr>
                <w:i/>
              </w:rPr>
              <w:t>r16monitoringcapability</w:t>
            </w:r>
          </w:p>
          <w:p w14:paraId="0BEF3B15" w14:textId="77777777" w:rsidR="00D47A6A" w:rsidRPr="00025D0B" w:rsidRDefault="00D47A6A" w:rsidP="00FA053C">
            <w:r w:rsidRPr="00025D0B">
              <w:rPr>
                <w:lang w:eastAsia="ko-KR"/>
              </w:rPr>
              <w:t xml:space="preserve">If </w:t>
            </w:r>
            <w:r w:rsidRPr="00025D0B">
              <w:t>a UE is provided serving</w:t>
            </w:r>
            <w:r w:rsidRPr="00025D0B">
              <w:rPr>
                <w:iCs/>
              </w:rPr>
              <w:t xml:space="preserve"> cells </w:t>
            </w:r>
            <w:r w:rsidRPr="00025D0B">
              <w:rPr>
                <w:rFonts w:eastAsia="Times New Roman"/>
                <w:iCs/>
              </w:rPr>
              <w:t>with</w:t>
            </w:r>
            <w:r w:rsidRPr="00025D0B">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025D0B">
              <w:rPr>
                <w:lang w:eastAsia="zh-CN"/>
              </w:rPr>
              <w:t xml:space="preserve"> for the active DL BWP</w:t>
            </w:r>
            <w:r w:rsidRPr="00025D0B">
              <w:rPr>
                <w:lang w:eastAsia="ja-JP"/>
              </w:rPr>
              <w:t xml:space="preserve">, is not configured for NR-DC operation and </w:t>
            </w:r>
            <w:r w:rsidRPr="00025D0B">
              <w:t xml:space="preserve">indicates through </w:t>
            </w:r>
            <w:proofErr w:type="spellStart"/>
            <w:r w:rsidRPr="00025D0B">
              <w:rPr>
                <w:i/>
                <w:iCs/>
              </w:rPr>
              <w:t>pdcch-MonitoringCA</w:t>
            </w:r>
            <w:proofErr w:type="spellEnd"/>
            <w:r w:rsidRPr="00025D0B">
              <w:rPr>
                <w:i/>
                <w:iCs/>
              </w:rPr>
              <w:t xml:space="preserve"> </w:t>
            </w:r>
            <w:r w:rsidRPr="00025D0B">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025D0B">
              <w:t xml:space="preserve"> uplink cells, the</w:t>
            </w:r>
            <w:r w:rsidRPr="00025D0B">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PDCCHs for </w:t>
            </w:r>
          </w:p>
          <w:p w14:paraId="73BA4C26" w14:textId="77777777" w:rsidR="00D47A6A" w:rsidRPr="00025D0B" w:rsidRDefault="00D47A6A" w:rsidP="00FA053C">
            <w:pPr>
              <w:pStyle w:val="B1"/>
            </w:pPr>
            <w:r w:rsidRPr="00025D0B">
              <w:rPr>
                <w:lang w:eastAsia="ja-JP"/>
              </w:rPr>
              <w:t>-</w:t>
            </w:r>
            <w:r w:rsidRPr="00025D0B">
              <w:rPr>
                <w:lang w:eastAsia="ja-JP"/>
              </w:rPr>
              <w:tab/>
              <w:t>DCI formats with CRC scrambled by a C-RNTI, or a CS-RNTI, or a MCS</w:t>
            </w:r>
            <w:r w:rsidRPr="00025D0B">
              <w:rPr>
                <w:rFonts w:eastAsia="等线"/>
                <w:lang w:eastAsia="ja-JP"/>
              </w:rPr>
              <w:t>-C</w:t>
            </w:r>
            <w:r w:rsidRPr="00025D0B">
              <w:rPr>
                <w:lang w:eastAsia="ja-JP"/>
              </w:rPr>
              <w:t>-RNTI</w:t>
            </w:r>
            <w:ins w:id="169" w:author="Le Liu" w:date="2022-04-21T15:35: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025D0B">
              <w:t xml:space="preserve"> downlink cells</w:t>
            </w:r>
          </w:p>
          <w:p w14:paraId="4D083E7F" w14:textId="77777777" w:rsidR="00D47A6A" w:rsidRPr="00025D0B" w:rsidRDefault="00D47A6A" w:rsidP="00FA053C">
            <w:pPr>
              <w:pStyle w:val="B1"/>
            </w:pPr>
            <w:r w:rsidRPr="00025D0B">
              <w:rPr>
                <w:lang w:eastAsia="ja-JP"/>
              </w:rPr>
              <w:t>-</w:t>
            </w:r>
            <w:r w:rsidRPr="00025D0B">
              <w:rPr>
                <w:lang w:eastAsia="ja-JP"/>
              </w:rPr>
              <w:tab/>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025D0B">
              <w:t xml:space="preserve"> uplink cells.</w:t>
            </w:r>
          </w:p>
          <w:p w14:paraId="50526F2B"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B0677B">
              <w:rPr>
                <w:iCs/>
              </w:rPr>
              <w:t xml:space="preserve"> </w:t>
            </w:r>
            <w:r w:rsidRPr="00025D0B">
              <w:rPr>
                <w:iCs/>
              </w:rPr>
              <w:t xml:space="preserve">for at least one serving cell, 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at least one serving cell, is not provided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 the</w:t>
            </w:r>
            <w:r w:rsidRPr="00025D0B">
              <w:rPr>
                <w:lang w:eastAsia="ja-JP"/>
              </w:rPr>
              <w:t xml:space="preserve"> UE expects to have respectively received </w:t>
            </w:r>
          </w:p>
          <w:p w14:paraId="057FA715"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0" w:author="Le Liu" w:date="2022-04-21T15:35: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r w:rsidRPr="00025D0B">
              <w:rPr>
                <w:lang w:eastAsia="ja-JP"/>
              </w:rPr>
              <w:t xml:space="preserve"> </w:t>
            </w:r>
          </w:p>
          <w:p w14:paraId="0D3977AC"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70B0A6F2"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1" w:author="Le Liu" w:date="2022-04-21T15:35: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44018B39" w14:textId="77777777" w:rsidR="00D47A6A" w:rsidRPr="00025D0B" w:rsidRDefault="00D47A6A" w:rsidP="00FA053C">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0A46E68C"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at least one </w:t>
            </w:r>
            <w:r w:rsidRPr="00025D0B">
              <w:rPr>
                <w:iCs/>
              </w:rPr>
              <w:lastRenderedPageBreak/>
              <w:t xml:space="preserve">serving cell, is not provided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5D073E5B" w14:textId="77777777" w:rsidR="00D47A6A" w:rsidRPr="00025D0B" w:rsidRDefault="00D47A6A" w:rsidP="00FA053C">
            <w:pPr>
              <w:rPr>
                <w:rFonts w:eastAsia="MS Mincho"/>
                <w:lang w:eastAsia="ja-JP"/>
              </w:rPr>
            </w:pPr>
            <w:r w:rsidRPr="00025D0B">
              <w:t>the</w:t>
            </w:r>
            <w:r w:rsidRPr="00025D0B">
              <w:rPr>
                <w:lang w:eastAsia="ja-JP"/>
              </w:rPr>
              <w:t xml:space="preserve"> UE expects to have respectively received </w:t>
            </w:r>
          </w:p>
          <w:p w14:paraId="79F01D6B"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2" w:author="Le Liu" w:date="2022-04-21T15:35: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0BA59573"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6A630EC1"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3" w:author="Le Liu" w:date="2022-04-21T15:35: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7539E1DE" w14:textId="77777777" w:rsidR="00D47A6A" w:rsidRPr="00025D0B" w:rsidRDefault="00D47A6A" w:rsidP="00FA053C">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489B0718" w14:textId="77777777" w:rsidR="00D47A6A" w:rsidRPr="00025D0B" w:rsidRDefault="00D47A6A" w:rsidP="00FA053C">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provided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at least one serving cell, and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at least one serving cell, </w:t>
            </w:r>
            <w:r w:rsidRPr="00025D0B">
              <w:rPr>
                <w:lang w:eastAsia="ja-JP"/>
              </w:rPr>
              <w:t xml:space="preserve">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7E6C10E3" w14:textId="77777777" w:rsidR="00D47A6A" w:rsidRPr="00025D0B" w:rsidRDefault="00D47A6A" w:rsidP="00FA053C">
            <w:pPr>
              <w:rPr>
                <w:rFonts w:eastAsia="MS Mincho"/>
                <w:lang w:eastAsia="ja-JP"/>
              </w:rPr>
            </w:pPr>
            <w:r w:rsidRPr="00025D0B">
              <w:t>the</w:t>
            </w:r>
            <w:r w:rsidRPr="00025D0B">
              <w:rPr>
                <w:lang w:eastAsia="ja-JP"/>
              </w:rPr>
              <w:t xml:space="preserve"> UE expects to have respectively received</w:t>
            </w:r>
          </w:p>
          <w:p w14:paraId="12D0C742"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4" w:author="Le Liu" w:date="2022-04-21T15:36: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6E78ECF1"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3026BBB5" w14:textId="77777777" w:rsidR="00D47A6A" w:rsidRPr="00025D0B" w:rsidRDefault="00D47A6A" w:rsidP="00FA053C">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5" w:author="Le Liu" w:date="2022-04-21T15:36: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58FBE6CB" w14:textId="77777777" w:rsidR="00D47A6A" w:rsidRPr="00025D0B"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52D1E3FE" w14:textId="77777777" w:rsidR="00D47A6A"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ins w:id="176" w:author="Le Liu" w:date="2022-04-21T15:36:00Z">
              <w:r>
                <w:rPr>
                  <w:lang w:eastAsia="ja-JP"/>
                </w:rPr>
                <w:t xml:space="preserve">, or </w:t>
              </w:r>
              <w:r w:rsidRPr="00D20E88">
                <w:rPr>
                  <w:lang w:eastAsia="ja-JP"/>
                </w:rPr>
                <w:t xml:space="preserve">a </w:t>
              </w:r>
              <w:r>
                <w:rPr>
                  <w:lang w:eastAsia="ja-JP"/>
                </w:rPr>
                <w:t>G</w:t>
              </w:r>
              <w:r w:rsidRPr="00D20E88">
                <w:rPr>
                  <w:lang w:eastAsia="ja-JP"/>
                </w:rPr>
                <w:t xml:space="preserve">-RNTI, or a </w:t>
              </w:r>
              <w:r>
                <w:rPr>
                  <w:lang w:eastAsia="ja-JP"/>
                </w:rPr>
                <w:t>G-</w:t>
              </w:r>
              <w:r w:rsidRPr="00D20E88">
                <w:rPr>
                  <w:lang w:eastAsia="ja-JP"/>
                </w:rPr>
                <w:t>CS-RNTI</w:t>
              </w:r>
            </w:ins>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PDSCH rec</w:t>
            </w:r>
            <w:proofErr w:type="spellStart"/>
            <w:r w:rsidRPr="00025D0B">
              <w:rPr>
                <w:lang w:eastAsia="ja-JP"/>
              </w:rPr>
              <w:t>eptions</w:t>
            </w:r>
            <w:proofErr w:type="spellEnd"/>
            <w:r w:rsidRPr="00025D0B">
              <w:rPr>
                <w:lang w:eastAsia="ja-JP"/>
              </w:rPr>
              <w:t xml:space="preserve">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592476D7" w14:textId="77777777" w:rsidR="00D47A6A" w:rsidRDefault="00D47A6A" w:rsidP="00FA053C">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66F001B3" w14:textId="77777777" w:rsidR="00D47A6A" w:rsidRPr="00025D0B" w:rsidRDefault="00D47A6A" w:rsidP="00FA053C">
            <w:pPr>
              <w:pStyle w:val="B1"/>
              <w:ind w:left="270" w:hanging="270"/>
              <w:rPr>
                <w:rFonts w:eastAsia="MS Mincho"/>
                <w:lang w:eastAsia="ja-JP"/>
              </w:rPr>
            </w:pPr>
          </w:p>
          <w:p w14:paraId="207E29F0" w14:textId="77777777" w:rsidR="00D47A6A" w:rsidRPr="001820A8" w:rsidRDefault="00D47A6A" w:rsidP="00FA053C">
            <w:pPr>
              <w:ind w:left="576"/>
              <w:jc w:val="center"/>
              <w:rPr>
                <w:sz w:val="24"/>
              </w:rPr>
            </w:pPr>
            <w:r w:rsidRPr="001820A8">
              <w:rPr>
                <w:b/>
                <w:bCs/>
                <w:color w:val="0070C0"/>
              </w:rPr>
              <w:t>&lt;</w:t>
            </w:r>
            <w:r w:rsidRPr="001820A8">
              <w:rPr>
                <w:color w:val="0070C0"/>
              </w:rPr>
              <w:t>Unchanged text is omitted&gt;</w:t>
            </w:r>
          </w:p>
          <w:p w14:paraId="231BA3F9" w14:textId="77777777" w:rsidR="00D47A6A" w:rsidRPr="004B216F" w:rsidRDefault="00D47A6A" w:rsidP="00FA053C">
            <w:pPr>
              <w:rPr>
                <w:color w:val="FF0000"/>
              </w:rPr>
            </w:pPr>
            <w:r w:rsidRPr="001820A8">
              <w:rPr>
                <w:color w:val="FF0000"/>
              </w:rPr>
              <w:t xml:space="preserve">----------------- </w:t>
            </w:r>
            <w:r>
              <w:rPr>
                <w:color w:val="FF0000"/>
              </w:rPr>
              <w:t>end</w:t>
            </w:r>
            <w:r w:rsidRPr="001820A8">
              <w:rPr>
                <w:color w:val="FF0000"/>
              </w:rPr>
              <w:t xml:space="preserve"> of TP</w:t>
            </w:r>
            <w:r>
              <w:rPr>
                <w:color w:val="FF0000"/>
              </w:rPr>
              <w:t>#2 for TS 38.213</w:t>
            </w:r>
            <w:r w:rsidRPr="001820A8">
              <w:rPr>
                <w:color w:val="FF0000"/>
              </w:rPr>
              <w:t xml:space="preserve"> ----------------</w:t>
            </w:r>
          </w:p>
        </w:tc>
      </w:tr>
      <w:tr w:rsidR="00D47A6A" w:rsidRPr="001820A8" w14:paraId="52D0E377" w14:textId="77777777" w:rsidTr="00FA053C">
        <w:tc>
          <w:tcPr>
            <w:tcW w:w="2122" w:type="dxa"/>
            <w:tcBorders>
              <w:top w:val="single" w:sz="4" w:space="0" w:color="auto"/>
              <w:left w:val="single" w:sz="4" w:space="0" w:color="auto"/>
              <w:bottom w:val="single" w:sz="4" w:space="0" w:color="auto"/>
              <w:right w:val="single" w:sz="4" w:space="0" w:color="auto"/>
            </w:tcBorders>
          </w:tcPr>
          <w:p w14:paraId="7DE8F3B7" w14:textId="77777777" w:rsidR="00D47A6A" w:rsidRPr="001820A8" w:rsidRDefault="00D47A6A" w:rsidP="00FA053C">
            <w:pPr>
              <w:jc w:val="center"/>
              <w:rPr>
                <w:b/>
                <w:lang w:eastAsia="zh-CN"/>
              </w:rPr>
            </w:pPr>
            <w:r>
              <w:rPr>
                <w:rFonts w:hint="eastAsia"/>
                <w:b/>
                <w:lang w:eastAsia="zh-CN"/>
              </w:rPr>
              <w:lastRenderedPageBreak/>
              <w:t>L</w:t>
            </w:r>
            <w:r>
              <w:rPr>
                <w:b/>
                <w:lang w:eastAsia="zh-CN"/>
              </w:rPr>
              <w:t>GE</w:t>
            </w:r>
          </w:p>
        </w:tc>
        <w:tc>
          <w:tcPr>
            <w:tcW w:w="7840" w:type="dxa"/>
            <w:tcBorders>
              <w:top w:val="single" w:sz="4" w:space="0" w:color="auto"/>
              <w:left w:val="single" w:sz="4" w:space="0" w:color="auto"/>
              <w:bottom w:val="single" w:sz="4" w:space="0" w:color="auto"/>
              <w:right w:val="single" w:sz="4" w:space="0" w:color="auto"/>
            </w:tcBorders>
          </w:tcPr>
          <w:p w14:paraId="6CDAC0DE" w14:textId="77777777" w:rsidR="00D47A6A" w:rsidRPr="007829CD" w:rsidRDefault="00D47A6A" w:rsidP="007829CD">
            <w:pPr>
              <w:spacing w:line="240" w:lineRule="auto"/>
              <w:jc w:val="left"/>
              <w:rPr>
                <w:rFonts w:eastAsia="Batang"/>
                <w:b/>
                <w:iCs/>
                <w:sz w:val="22"/>
                <w:szCs w:val="22"/>
                <w:lang w:eastAsia="ko-KR"/>
              </w:rPr>
            </w:pPr>
            <w:r w:rsidRPr="007829CD">
              <w:rPr>
                <w:rFonts w:eastAsia="Batang" w:hint="eastAsia"/>
                <w:b/>
                <w:iCs/>
                <w:sz w:val="22"/>
                <w:szCs w:val="22"/>
                <w:lang w:eastAsia="ko-KR"/>
              </w:rPr>
              <w:t>Observation</w:t>
            </w:r>
            <w:r w:rsidRPr="007829CD">
              <w:rPr>
                <w:rFonts w:eastAsia="Batang"/>
                <w:b/>
                <w:iCs/>
                <w:sz w:val="22"/>
                <w:szCs w:val="22"/>
                <w:lang w:eastAsia="ko-KR"/>
              </w:rPr>
              <w:t xml:space="preserve"> 1</w:t>
            </w:r>
            <w:r w:rsidRPr="007829CD">
              <w:rPr>
                <w:rFonts w:eastAsia="Batang" w:hint="eastAsia"/>
                <w:b/>
                <w:iCs/>
                <w:sz w:val="22"/>
                <w:szCs w:val="22"/>
                <w:lang w:eastAsia="ko-KR"/>
              </w:rPr>
              <w:t xml:space="preserve">: </w:t>
            </w:r>
            <w:r w:rsidRPr="007829CD">
              <w:rPr>
                <w:rFonts w:eastAsia="Batang"/>
                <w:b/>
                <w:iCs/>
                <w:sz w:val="22"/>
                <w:szCs w:val="22"/>
                <w:lang w:eastAsia="ko-KR"/>
              </w:rPr>
              <w:t>It is beneficial for gNB to know which MO among multiple PDCCH MOs in a window the UE will actually monitor in the window in order to ensure that the UE receives at most 16 PDCCHs.</w:t>
            </w:r>
          </w:p>
          <w:p w14:paraId="0F3080FB" w14:textId="2A2D9A18" w:rsidR="00D47A6A" w:rsidRPr="007829CD" w:rsidRDefault="00D47A6A" w:rsidP="007829CD">
            <w:pPr>
              <w:spacing w:line="240" w:lineRule="auto"/>
              <w:jc w:val="left"/>
              <w:rPr>
                <w:rFonts w:eastAsia="Batang"/>
                <w:b/>
                <w:iCs/>
                <w:sz w:val="22"/>
                <w:szCs w:val="22"/>
                <w:lang w:eastAsia="ko-KR"/>
              </w:rPr>
            </w:pPr>
            <w:r w:rsidRPr="007829CD">
              <w:rPr>
                <w:rFonts w:eastAsia="Batang" w:hint="eastAsia"/>
                <w:b/>
                <w:iCs/>
                <w:sz w:val="22"/>
                <w:szCs w:val="22"/>
                <w:lang w:eastAsia="ko-KR"/>
              </w:rPr>
              <w:t>Proposal</w:t>
            </w:r>
            <w:r w:rsidRPr="007829CD">
              <w:rPr>
                <w:rFonts w:eastAsia="Batang"/>
                <w:b/>
                <w:iCs/>
                <w:sz w:val="22"/>
                <w:szCs w:val="22"/>
                <w:lang w:eastAsia="ko-KR"/>
              </w:rPr>
              <w:t xml:space="preserve"> 1</w:t>
            </w:r>
            <w:r w:rsidRPr="007829CD">
              <w:rPr>
                <w:rFonts w:eastAsia="Batang" w:hint="eastAsia"/>
                <w:b/>
                <w:iCs/>
                <w:sz w:val="22"/>
                <w:szCs w:val="22"/>
                <w:lang w:eastAsia="ko-KR"/>
              </w:rPr>
              <w:t xml:space="preserve">: </w:t>
            </w:r>
            <w:r w:rsidRPr="007829CD">
              <w:rPr>
                <w:rFonts w:eastAsia="Batang"/>
                <w:b/>
                <w:iCs/>
                <w:sz w:val="22"/>
                <w:szCs w:val="22"/>
                <w:lang w:eastAsia="ko-KR"/>
              </w:rPr>
              <w:t>The TCI state determined for monitoring unicast PDCCHs as specified in 38.213 is used for a connected UE to determine a PDCCH MO among multiple MOs in a MCCH/MTCH window for reception of broadcast PDCCHs.</w:t>
            </w:r>
          </w:p>
        </w:tc>
      </w:tr>
      <w:tr w:rsidR="00D47A6A" w:rsidRPr="001820A8" w14:paraId="218DBDF2" w14:textId="77777777" w:rsidTr="00FA053C">
        <w:tc>
          <w:tcPr>
            <w:tcW w:w="2122" w:type="dxa"/>
            <w:tcBorders>
              <w:top w:val="single" w:sz="4" w:space="0" w:color="auto"/>
              <w:left w:val="single" w:sz="4" w:space="0" w:color="auto"/>
              <w:bottom w:val="single" w:sz="4" w:space="0" w:color="auto"/>
              <w:right w:val="single" w:sz="4" w:space="0" w:color="auto"/>
            </w:tcBorders>
          </w:tcPr>
          <w:p w14:paraId="32B3349B" w14:textId="77777777" w:rsidR="00D47A6A" w:rsidRPr="001820A8" w:rsidRDefault="00D47A6A" w:rsidP="00FA053C">
            <w:pPr>
              <w:jc w:val="center"/>
              <w:rPr>
                <w:b/>
                <w:lang w:eastAsia="zh-CN"/>
              </w:rPr>
            </w:pPr>
            <w:r>
              <w:rPr>
                <w:rFonts w:hint="eastAsia"/>
                <w:b/>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FF5F920" w14:textId="77777777" w:rsidR="00D47A6A" w:rsidRPr="00922C05" w:rsidRDefault="00D47A6A" w:rsidP="00FA053C">
            <w:pPr>
              <w:pStyle w:val="Proposal"/>
              <w:widowControl w:val="0"/>
              <w:overflowPunct/>
              <w:autoSpaceDE/>
              <w:autoSpaceDN/>
              <w:adjustRightInd/>
              <w:ind w:left="0" w:firstLine="0"/>
              <w:textAlignment w:val="auto"/>
            </w:pPr>
            <w:bookmarkStart w:id="177" w:name="_Toc101797519"/>
            <w:r>
              <w:t xml:space="preserve">Proposal 11 </w:t>
            </w:r>
            <w:r w:rsidRPr="00922C05">
              <w:t xml:space="preserve">Adopt the following </w:t>
            </w:r>
            <w:r>
              <w:t>changes to 38.213</w:t>
            </w:r>
            <w:bookmarkEnd w:id="177"/>
          </w:p>
          <w:p w14:paraId="3A62F9CC" w14:textId="77777777" w:rsidR="00D47A6A" w:rsidRPr="00E579F3" w:rsidRDefault="00D47A6A" w:rsidP="00FA053C">
            <w:pPr>
              <w:ind w:leftChars="300" w:left="600"/>
              <w:rPr>
                <w:color w:val="FF0000"/>
              </w:rPr>
            </w:pPr>
            <w:r w:rsidRPr="00E579F3">
              <w:rPr>
                <w:color w:val="FF0000"/>
              </w:rPr>
              <w:t>----------------- Start of TP ----------------</w:t>
            </w:r>
          </w:p>
          <w:p w14:paraId="0215D14B" w14:textId="77777777" w:rsidR="00D47A6A" w:rsidRPr="00E579F3" w:rsidRDefault="00D47A6A" w:rsidP="00FA053C">
            <w:pPr>
              <w:ind w:leftChars="300" w:left="600"/>
            </w:pPr>
            <w:r w:rsidRPr="00E579F3">
              <w:t>10.1</w:t>
            </w:r>
            <w:r w:rsidRPr="00E579F3">
              <w:tab/>
              <w:t>UE procedure for determining physical downlink control channel assignment</w:t>
            </w:r>
          </w:p>
          <w:p w14:paraId="1A0AD6FB" w14:textId="77777777" w:rsidR="00D47A6A" w:rsidRPr="00E579F3" w:rsidRDefault="00D47A6A" w:rsidP="00FA053C">
            <w:pPr>
              <w:ind w:leftChars="300" w:left="600"/>
            </w:pPr>
            <w:r w:rsidRPr="00E579F3">
              <w:rPr>
                <w:b/>
                <w:color w:val="0070C0"/>
              </w:rPr>
              <w:t>&lt;</w:t>
            </w:r>
            <w:r w:rsidRPr="00E579F3">
              <w:rPr>
                <w:color w:val="0070C0"/>
              </w:rPr>
              <w:t>Unchanged text is omitted&gt;</w:t>
            </w:r>
          </w:p>
          <w:p w14:paraId="2CE61F86" w14:textId="77777777" w:rsidR="00D47A6A" w:rsidRPr="00E579F3" w:rsidRDefault="00D47A6A" w:rsidP="00FA053C">
            <w:pPr>
              <w:ind w:leftChars="300" w:left="600"/>
              <w:rPr>
                <w:rFonts w:eastAsia="MS Mincho"/>
              </w:rPr>
            </w:pPr>
            <w:r w:rsidRPr="00E579F3">
              <w:t xml:space="preserve">For a scheduled cell and at any time, a </w:t>
            </w:r>
            <w:r w:rsidRPr="009C4DA9">
              <w:t>UE expects to have received at most 16 PDCCHs for DCI formats with CRC scrambled by C-RNTI, CS-RNTI, G-RNTI</w:t>
            </w:r>
            <w:r w:rsidRPr="009C4DA9">
              <w:rPr>
                <w:u w:val="single"/>
              </w:rPr>
              <w:t xml:space="preserve"> </w:t>
            </w:r>
            <w:r w:rsidRPr="009C4DA9">
              <w:rPr>
                <w:strike/>
                <w:color w:val="ED7D31"/>
                <w:u w:val="single"/>
              </w:rPr>
              <w:t>for multicast</w:t>
            </w:r>
            <w:r w:rsidRPr="009C4DA9">
              <w:t>, G-CS-RNTI</w:t>
            </w:r>
            <w:r w:rsidRPr="009C4DA9">
              <w:rPr>
                <w:u w:val="single"/>
              </w:rPr>
              <w:t xml:space="preserve"> </w:t>
            </w:r>
            <w:r w:rsidRPr="009C4DA9">
              <w:t>or MCS</w:t>
            </w:r>
            <w:r w:rsidRPr="009C4DA9">
              <w:rPr>
                <w:rFonts w:eastAsia="等线"/>
              </w:rPr>
              <w:t>-C</w:t>
            </w:r>
            <w:r w:rsidRPr="009C4DA9">
              <w:t>-RNTI scheduling 16 PDSCH receptions for which the UE has not received any corresponding PDSCH symbol and at most 16 PDCCHs for DCI formats with CRC scrambled by C-RNTI, CS-RNTI, or MCS</w:t>
            </w:r>
            <w:r w:rsidRPr="009C4DA9">
              <w:rPr>
                <w:rFonts w:eastAsia="等线"/>
              </w:rPr>
              <w:t>-C</w:t>
            </w:r>
            <w:r w:rsidRPr="009C4DA9">
              <w:t>-RNTI scheduling 16 PUSCH transmission</w:t>
            </w:r>
            <w:r w:rsidRPr="00E579F3">
              <w:t xml:space="preserve">s for which the UE has not transmitted any corresponding PUSCH symbol. </w:t>
            </w:r>
          </w:p>
          <w:p w14:paraId="135414F9" w14:textId="77777777" w:rsidR="00D47A6A" w:rsidRPr="00E579F3" w:rsidRDefault="00D47A6A" w:rsidP="00FA053C">
            <w:pPr>
              <w:ind w:leftChars="300" w:left="600"/>
            </w:pPr>
            <w:r w:rsidRPr="00E579F3">
              <w:rPr>
                <w:b/>
                <w:color w:val="0070C0"/>
              </w:rPr>
              <w:t>&lt;</w:t>
            </w:r>
            <w:r w:rsidRPr="00E579F3">
              <w:rPr>
                <w:color w:val="0070C0"/>
              </w:rPr>
              <w:t>Unchanged text is omitted&gt;</w:t>
            </w:r>
          </w:p>
          <w:p w14:paraId="17EE06F6" w14:textId="0F03E32A" w:rsidR="00D47A6A" w:rsidRPr="000D2318" w:rsidRDefault="00D47A6A" w:rsidP="000D2318">
            <w:pPr>
              <w:ind w:leftChars="300" w:left="600"/>
              <w:rPr>
                <w:b/>
                <w:szCs w:val="16"/>
              </w:rPr>
            </w:pPr>
            <w:r w:rsidRPr="00E579F3">
              <w:rPr>
                <w:color w:val="FF0000"/>
              </w:rPr>
              <w:lastRenderedPageBreak/>
              <w:t>----------------- End of TP ----------------</w:t>
            </w:r>
          </w:p>
        </w:tc>
      </w:tr>
    </w:tbl>
    <w:p w14:paraId="170E1F92" w14:textId="77777777" w:rsidR="00D47A6A" w:rsidRDefault="00D47A6A" w:rsidP="00D47A6A">
      <w:pPr>
        <w:widowControl w:val="0"/>
        <w:spacing w:after="120"/>
        <w:jc w:val="both"/>
        <w:rPr>
          <w:lang w:val="en-GB"/>
        </w:rPr>
      </w:pPr>
    </w:p>
    <w:p w14:paraId="13DDD233" w14:textId="5E92BF01" w:rsidR="00D47A6A" w:rsidRPr="001820A8" w:rsidRDefault="00D47A6A" w:rsidP="00D47A6A">
      <w:pPr>
        <w:pStyle w:val="3"/>
        <w:rPr>
          <w:b w:val="0"/>
        </w:rPr>
      </w:pPr>
      <w:r w:rsidRPr="001820A8">
        <w:t>Issue#2-</w:t>
      </w:r>
      <w:r>
        <w:t>13</w:t>
      </w:r>
      <w:r w:rsidR="00365CC8">
        <w:t>/3-2</w:t>
      </w:r>
      <w:r w:rsidRPr="001820A8">
        <w:t xml:space="preserve">) </w:t>
      </w:r>
      <w:r w:rsidRPr="00D3259F">
        <w:t xml:space="preserve">Multicast and broadcast search space configuration RRC </w:t>
      </w:r>
      <w:proofErr w:type="spellStart"/>
      <w:r w:rsidRPr="00D3259F">
        <w:t>signaling</w:t>
      </w:r>
      <w:proofErr w:type="spellEnd"/>
      <w:r w:rsidRPr="00D3259F">
        <w:t xml:space="preserve"> alignment between TS 38.213 and TS 38.331</w:t>
      </w:r>
    </w:p>
    <w:tbl>
      <w:tblPr>
        <w:tblStyle w:val="aff4"/>
        <w:tblW w:w="0" w:type="auto"/>
        <w:tblLook w:val="04A0" w:firstRow="1" w:lastRow="0" w:firstColumn="1" w:lastColumn="0" w:noHBand="0" w:noVBand="1"/>
      </w:tblPr>
      <w:tblGrid>
        <w:gridCol w:w="2122"/>
        <w:gridCol w:w="7840"/>
      </w:tblGrid>
      <w:tr w:rsidR="00D47A6A" w:rsidRPr="001820A8" w14:paraId="718352C7" w14:textId="77777777" w:rsidTr="00FA053C">
        <w:tc>
          <w:tcPr>
            <w:tcW w:w="2122" w:type="dxa"/>
            <w:tcBorders>
              <w:top w:val="single" w:sz="4" w:space="0" w:color="auto"/>
              <w:left w:val="single" w:sz="4" w:space="0" w:color="auto"/>
              <w:bottom w:val="single" w:sz="4" w:space="0" w:color="auto"/>
              <w:right w:val="single" w:sz="4" w:space="0" w:color="auto"/>
            </w:tcBorders>
          </w:tcPr>
          <w:p w14:paraId="3FD59DCF"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13D948" w14:textId="77777777" w:rsidR="00D47A6A" w:rsidRPr="001820A8" w:rsidRDefault="00D47A6A" w:rsidP="00FA053C">
            <w:pPr>
              <w:jc w:val="center"/>
              <w:rPr>
                <w:b/>
                <w:lang w:eastAsia="zh-CN"/>
              </w:rPr>
            </w:pPr>
            <w:r w:rsidRPr="001820A8">
              <w:rPr>
                <w:b/>
                <w:lang w:eastAsia="zh-CN"/>
              </w:rPr>
              <w:t>Proposals</w:t>
            </w:r>
          </w:p>
        </w:tc>
      </w:tr>
      <w:tr w:rsidR="00D47A6A" w:rsidRPr="001820A8" w14:paraId="303B9B62" w14:textId="77777777" w:rsidTr="00FA053C">
        <w:tc>
          <w:tcPr>
            <w:tcW w:w="2122" w:type="dxa"/>
            <w:tcBorders>
              <w:top w:val="single" w:sz="4" w:space="0" w:color="auto"/>
              <w:left w:val="single" w:sz="4" w:space="0" w:color="auto"/>
              <w:bottom w:val="single" w:sz="4" w:space="0" w:color="auto"/>
              <w:right w:val="single" w:sz="4" w:space="0" w:color="auto"/>
            </w:tcBorders>
          </w:tcPr>
          <w:p w14:paraId="560BA244" w14:textId="77777777" w:rsidR="00D47A6A" w:rsidRPr="001820A8" w:rsidRDefault="00D47A6A" w:rsidP="00FA053C">
            <w:pPr>
              <w:jc w:val="center"/>
              <w:rPr>
                <w:b/>
                <w:lang w:eastAsia="zh-CN"/>
              </w:rPr>
            </w:pPr>
            <w:r>
              <w:rPr>
                <w:rFonts w:hint="eastAsia"/>
                <w:b/>
                <w:lang w:eastAsia="zh-CN"/>
              </w:rPr>
              <w:t>C</w:t>
            </w:r>
            <w:r>
              <w:rPr>
                <w:b/>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75CE764" w14:textId="77777777" w:rsidR="00D47A6A" w:rsidRDefault="00D47A6A" w:rsidP="00FA053C">
            <w:pPr>
              <w:rPr>
                <w:b/>
                <w:bCs/>
                <w:lang w:eastAsia="zh-CN"/>
              </w:rPr>
            </w:pPr>
            <w:r>
              <w:rPr>
                <w:b/>
                <w:bCs/>
                <w:lang w:eastAsia="zh-CN"/>
              </w:rPr>
              <w:t>Proposal 10. Adopt the following</w:t>
            </w:r>
            <w:r w:rsidRPr="00A32D01">
              <w:rPr>
                <w:rFonts w:hint="eastAsia"/>
                <w:b/>
                <w:bCs/>
                <w:lang w:eastAsia="zh-CN"/>
              </w:rPr>
              <w:t xml:space="preserve"> T</w:t>
            </w:r>
            <w:r w:rsidRPr="00A32D01">
              <w:rPr>
                <w:b/>
                <w:bCs/>
                <w:lang w:eastAsia="zh-CN"/>
              </w:rPr>
              <w:t>P</w:t>
            </w:r>
            <w:r>
              <w:rPr>
                <w:b/>
                <w:bCs/>
                <w:lang w:eastAsia="zh-CN"/>
              </w:rPr>
              <w:t xml:space="preserve"> </w:t>
            </w:r>
            <w:r w:rsidRPr="00A32D01">
              <w:rPr>
                <w:b/>
                <w:bCs/>
                <w:lang w:eastAsia="zh-CN"/>
              </w:rPr>
              <w:t>for TS 38.2</w:t>
            </w:r>
            <w:r>
              <w:rPr>
                <w:b/>
                <w:bCs/>
                <w:lang w:eastAsia="zh-CN"/>
              </w:rPr>
              <w:t>13</w:t>
            </w:r>
            <w:r w:rsidRPr="00A32D01">
              <w:rPr>
                <w:b/>
                <w:bCs/>
                <w:lang w:eastAsia="zh-CN"/>
              </w:rPr>
              <w:t xml:space="preserve"> section </w:t>
            </w:r>
            <w:r>
              <w:rPr>
                <w:b/>
                <w:bCs/>
                <w:lang w:eastAsia="zh-CN"/>
              </w:rPr>
              <w:t>10.1:</w:t>
            </w:r>
          </w:p>
          <w:p w14:paraId="6225B540" w14:textId="77777777" w:rsidR="00D47A6A" w:rsidRPr="00EF4C04" w:rsidRDefault="00D47A6A" w:rsidP="00B05CA1">
            <w:pPr>
              <w:pStyle w:val="affc"/>
              <w:numPr>
                <w:ilvl w:val="0"/>
                <w:numId w:val="87"/>
              </w:numPr>
              <w:rPr>
                <w:b/>
                <w:bCs/>
                <w:lang w:eastAsia="zh-CN"/>
              </w:rPr>
            </w:pPr>
            <w:r w:rsidRPr="00EF4C04">
              <w:rPr>
                <w:b/>
                <w:bCs/>
                <w:lang w:eastAsia="zh-CN"/>
              </w:rPr>
              <w:t xml:space="preserve">Reason for change: </w:t>
            </w:r>
            <w:r>
              <w:rPr>
                <w:b/>
                <w:bCs/>
                <w:lang w:eastAsia="zh-CN"/>
              </w:rPr>
              <w:t>T</w:t>
            </w:r>
            <w:r w:rsidRPr="005F448A">
              <w:rPr>
                <w:b/>
                <w:bCs/>
                <w:lang w:eastAsia="zh-CN"/>
              </w:rPr>
              <w:t xml:space="preserve">he RRC </w:t>
            </w:r>
            <w:r>
              <w:rPr>
                <w:b/>
                <w:bCs/>
                <w:lang w:eastAsia="zh-CN"/>
              </w:rPr>
              <w:t>IEs</w:t>
            </w:r>
            <w:r w:rsidRPr="005F448A">
              <w:rPr>
                <w:b/>
                <w:bCs/>
                <w:lang w:eastAsia="zh-CN"/>
              </w:rPr>
              <w:t xml:space="preserve"> for multicast and broadcast search space</w:t>
            </w:r>
            <w:r>
              <w:rPr>
                <w:b/>
                <w:bCs/>
                <w:lang w:eastAsia="zh-CN"/>
              </w:rPr>
              <w:t xml:space="preserve"> configuration in TS 38.213 are not aligned with TS 38.331</w:t>
            </w:r>
            <w:r w:rsidRPr="00EF4C04">
              <w:rPr>
                <w:b/>
                <w:bCs/>
                <w:lang w:eastAsia="zh-CN"/>
              </w:rPr>
              <w:t>.</w:t>
            </w:r>
          </w:p>
          <w:p w14:paraId="5BA754DB" w14:textId="77777777" w:rsidR="00D47A6A" w:rsidRPr="00EF4C04" w:rsidRDefault="00D47A6A" w:rsidP="00B05CA1">
            <w:pPr>
              <w:pStyle w:val="affc"/>
              <w:numPr>
                <w:ilvl w:val="0"/>
                <w:numId w:val="87"/>
              </w:numPr>
              <w:rPr>
                <w:b/>
                <w:bCs/>
                <w:lang w:eastAsia="zh-CN"/>
              </w:rPr>
            </w:pPr>
            <w:r w:rsidRPr="00EF4C04">
              <w:rPr>
                <w:b/>
                <w:bCs/>
                <w:lang w:eastAsia="zh-CN"/>
              </w:rPr>
              <w:t>Summary of change: To</w:t>
            </w:r>
            <w:r>
              <w:rPr>
                <w:b/>
                <w:bCs/>
                <w:lang w:eastAsia="zh-CN"/>
              </w:rPr>
              <w:t xml:space="preserve"> correct the</w:t>
            </w:r>
            <w:r w:rsidRPr="00E25171">
              <w:rPr>
                <w:b/>
                <w:bCs/>
                <w:lang w:eastAsia="zh-CN"/>
              </w:rPr>
              <w:t xml:space="preserve"> </w:t>
            </w:r>
            <w:r>
              <w:rPr>
                <w:b/>
                <w:bCs/>
                <w:lang w:eastAsia="zh-CN"/>
              </w:rPr>
              <w:t>RRC IEs for multicast and broadcast search space configuration</w:t>
            </w:r>
            <w:r w:rsidRPr="00EF4C04">
              <w:rPr>
                <w:b/>
                <w:bCs/>
                <w:lang w:eastAsia="zh-CN"/>
              </w:rPr>
              <w:t>.</w:t>
            </w:r>
          </w:p>
          <w:p w14:paraId="3D6F3205" w14:textId="77777777" w:rsidR="00D47A6A" w:rsidRPr="005F448A" w:rsidRDefault="00D47A6A" w:rsidP="00B05CA1">
            <w:pPr>
              <w:pStyle w:val="affc"/>
              <w:numPr>
                <w:ilvl w:val="0"/>
                <w:numId w:val="87"/>
              </w:numPr>
              <w:rPr>
                <w:b/>
                <w:bCs/>
                <w:lang w:eastAsia="zh-CN"/>
              </w:rPr>
            </w:pPr>
            <w:r w:rsidRPr="00EF4C04">
              <w:rPr>
                <w:b/>
                <w:bCs/>
                <w:lang w:eastAsia="zh-CN"/>
              </w:rPr>
              <w:t xml:space="preserve">Consequences if not approved: UE </w:t>
            </w:r>
            <w:proofErr w:type="spellStart"/>
            <w:r w:rsidRPr="00EF4C04">
              <w:rPr>
                <w:b/>
                <w:bCs/>
                <w:lang w:eastAsia="zh-CN"/>
              </w:rPr>
              <w:t>can not</w:t>
            </w:r>
            <w:proofErr w:type="spellEnd"/>
            <w:r>
              <w:rPr>
                <w:b/>
                <w:bCs/>
                <w:lang w:eastAsia="zh-CN"/>
              </w:rPr>
              <w:t xml:space="preserve"> be configured with multicast and broadcast search space using wrong </w:t>
            </w:r>
            <w:r w:rsidRPr="00C63011">
              <w:rPr>
                <w:b/>
                <w:bCs/>
                <w:lang w:eastAsia="zh-CN"/>
              </w:rPr>
              <w:t xml:space="preserve">RRC </w:t>
            </w:r>
            <w:r>
              <w:rPr>
                <w:b/>
                <w:bCs/>
                <w:lang w:eastAsia="zh-CN"/>
              </w:rPr>
              <w:t>IEs</w:t>
            </w:r>
            <w:r w:rsidRPr="00EF4C04">
              <w:rPr>
                <w:b/>
                <w:bCs/>
                <w:lang w:eastAsia="zh-CN"/>
              </w:rPr>
              <w:t>.</w:t>
            </w:r>
          </w:p>
          <w:p w14:paraId="6DDEC933" w14:textId="77777777" w:rsidR="00D47A6A" w:rsidRPr="00B005D4" w:rsidRDefault="00D47A6A" w:rsidP="00FA053C">
            <w:pPr>
              <w:jc w:val="center"/>
              <w:rPr>
                <w:rFonts w:eastAsia="MS Mincho"/>
                <w:color w:val="0070C0"/>
              </w:rPr>
            </w:pPr>
            <w:r w:rsidRPr="00473269">
              <w:rPr>
                <w:rStyle w:val="aff5"/>
                <w:color w:val="0070C0"/>
              </w:rPr>
              <w:t>&lt;</w:t>
            </w:r>
            <w:r w:rsidRPr="00473269">
              <w:rPr>
                <w:color w:val="0070C0"/>
              </w:rPr>
              <w:t>Unchanged text is omitted&gt;</w:t>
            </w:r>
          </w:p>
          <w:p w14:paraId="16D98C23" w14:textId="77777777" w:rsidR="00D47A6A" w:rsidRPr="0088027F" w:rsidRDefault="00D47A6A" w:rsidP="00FA053C">
            <w:r w:rsidRPr="00B916EC">
              <w:t xml:space="preserve">A set of PDCCH </w:t>
            </w:r>
            <w:r w:rsidRPr="0088027F">
              <w:t xml:space="preserve">candidates for a UE to monitor is defined in terms of PDCCH search space sets. A search space set can be a CSS set or a USS set. A </w:t>
            </w:r>
            <w:proofErr w:type="gramStart"/>
            <w:r w:rsidRPr="0088027F">
              <w:t>UE monitors PDCCH candidates</w:t>
            </w:r>
            <w:proofErr w:type="gramEnd"/>
            <w:r w:rsidRPr="0088027F">
              <w:t xml:space="preserve"> in one or more of the following search spaces sets</w:t>
            </w:r>
          </w:p>
          <w:p w14:paraId="32E1CFB1" w14:textId="77777777" w:rsidR="00D47A6A" w:rsidRPr="0088027F" w:rsidRDefault="00D47A6A" w:rsidP="00FA053C">
            <w:pPr>
              <w:pStyle w:val="B1"/>
              <w:rPr>
                <w:lang w:eastAsia="x-none"/>
              </w:rPr>
            </w:pPr>
            <w:r w:rsidRPr="0088027F">
              <w:t>-</w:t>
            </w:r>
            <w:r w:rsidRPr="0088027F">
              <w:tab/>
              <w:t>a Type0-PDCCH CSS set on the primary cell of the MCG</w:t>
            </w:r>
            <w:r w:rsidRPr="0088027F">
              <w:rPr>
                <w:lang w:eastAsia="x-none"/>
              </w:rPr>
              <w:t xml:space="preserve"> configured by</w:t>
            </w:r>
          </w:p>
          <w:p w14:paraId="1BE97CE3" w14:textId="77777777" w:rsidR="00D47A6A" w:rsidRPr="0088027F" w:rsidRDefault="00D47A6A" w:rsidP="00FA053C">
            <w:pPr>
              <w:pStyle w:val="B1"/>
              <w:ind w:left="852"/>
            </w:pPr>
            <w:r w:rsidRPr="0088027F">
              <w:t>-</w:t>
            </w:r>
            <w:r w:rsidRPr="0088027F">
              <w:tab/>
            </w:r>
            <w:r w:rsidRPr="0088027F">
              <w:rPr>
                <w:i/>
              </w:rPr>
              <w:t>pdcch-ConfigSIB1</w:t>
            </w:r>
            <w:r w:rsidRPr="0088027F">
              <w:t xml:space="preserve"> </w:t>
            </w:r>
            <w:r w:rsidRPr="0088027F">
              <w:rPr>
                <w:rFonts w:eastAsia="MS Mincho"/>
              </w:rPr>
              <w:t xml:space="preserve">in </w:t>
            </w:r>
            <w:r w:rsidRPr="0088027F">
              <w:rPr>
                <w:i/>
              </w:rPr>
              <w:t>MIB</w:t>
            </w:r>
            <w:r w:rsidRPr="0088027F">
              <w:rPr>
                <w:lang w:eastAsia="x-none"/>
              </w:rPr>
              <w:t xml:space="preserve"> or by </w:t>
            </w:r>
            <w:r w:rsidRPr="0088027F">
              <w:rPr>
                <w:i/>
                <w:iCs/>
                <w:lang w:eastAsia="x-none"/>
              </w:rPr>
              <w:t xml:space="preserve">searchSpaceSIB1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t xml:space="preserve"> or by </w:t>
            </w:r>
            <w:proofErr w:type="spellStart"/>
            <w:r w:rsidRPr="0088027F">
              <w:rPr>
                <w:i/>
                <w:lang w:eastAsia="x-none"/>
              </w:rPr>
              <w:t>searchSpaceZero</w:t>
            </w:r>
            <w:proofErr w:type="spellEnd"/>
            <w:r w:rsidRPr="0088027F">
              <w:t xml:space="preserve">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t xml:space="preserve"> for a DCI format 1_0 with CRC scrambled by a SI-RNTI, or </w:t>
            </w:r>
          </w:p>
          <w:p w14:paraId="6768E428" w14:textId="77777777" w:rsidR="00D47A6A" w:rsidRPr="0088027F" w:rsidRDefault="00D47A6A" w:rsidP="00FA053C">
            <w:pPr>
              <w:pStyle w:val="B1"/>
              <w:ind w:left="852"/>
            </w:pPr>
            <w:r w:rsidRPr="0088027F">
              <w:t>-</w:t>
            </w:r>
            <w:r w:rsidRPr="0088027F">
              <w:tab/>
            </w:r>
            <w:proofErr w:type="spellStart"/>
            <w:r w:rsidRPr="0088027F">
              <w:rPr>
                <w:i/>
                <w:lang w:eastAsia="x-none"/>
              </w:rPr>
              <w:t>searchSpaceZero</w:t>
            </w:r>
            <w:proofErr w:type="spellEnd"/>
            <w:r w:rsidRPr="0088027F">
              <w:t xml:space="preserve">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rPr>
                <w:lang w:eastAsia="x-none"/>
              </w:rPr>
              <w:t>,</w:t>
            </w:r>
            <w:r w:rsidRPr="0088027F">
              <w:t xml:space="preserve"> when </w:t>
            </w:r>
            <w:proofErr w:type="spellStart"/>
            <w:ins w:id="178" w:author="CMCC" w:date="2022-03-28T17:13:00Z">
              <w:r w:rsidRPr="00B5133A">
                <w:rPr>
                  <w:i/>
                  <w:iCs/>
                </w:rPr>
                <w:t>searchSpaceMCCH</w:t>
              </w:r>
            </w:ins>
            <w:proofErr w:type="spellEnd"/>
            <w:del w:id="179" w:author="CMCC" w:date="2022-03-28T17:13:00Z">
              <w:r w:rsidRPr="0088027F" w:rsidDel="003D3429">
                <w:rPr>
                  <w:i/>
                </w:rPr>
                <w:delText>pdcch-Config-MCCH</w:delText>
              </w:r>
            </w:del>
            <w:r w:rsidRPr="0088027F">
              <w:t xml:space="preserve"> and </w:t>
            </w:r>
            <w:proofErr w:type="spellStart"/>
            <w:ins w:id="180" w:author="CMCC" w:date="2022-03-28T17:13:00Z">
              <w:r w:rsidRPr="00B5133A">
                <w:rPr>
                  <w:i/>
                  <w:iCs/>
                </w:rPr>
                <w:t>searchSpaceMTCH</w:t>
              </w:r>
            </w:ins>
            <w:proofErr w:type="spellEnd"/>
            <w:del w:id="181" w:author="CMCC" w:date="2022-03-28T17:13:00Z">
              <w:r w:rsidRPr="0088027F" w:rsidDel="003D3429">
                <w:rPr>
                  <w:i/>
                </w:rPr>
                <w:delText>pdcch-Config-MTCH</w:delText>
              </w:r>
            </w:del>
            <w:r w:rsidRPr="0088027F">
              <w:rPr>
                <w:iCs/>
              </w:rPr>
              <w:t xml:space="preserve"> </w:t>
            </w:r>
            <w:r w:rsidRPr="0088027F">
              <w:t>are not provided, for a DCI format 4_0 with CRC scrambled by a MCCH-RNTI or a G-RNTI</w:t>
            </w:r>
          </w:p>
          <w:p w14:paraId="3E05CE9D" w14:textId="77777777" w:rsidR="00D47A6A" w:rsidRDefault="00D47A6A" w:rsidP="00FA053C">
            <w:pPr>
              <w:pStyle w:val="B1"/>
            </w:pPr>
            <w:r w:rsidRPr="0088027F">
              <w:t>-</w:t>
            </w:r>
            <w:r w:rsidRPr="0088027F">
              <w:tab/>
              <w:t xml:space="preserve">a Type0A-PDCCH CSS set </w:t>
            </w:r>
            <w:r w:rsidRPr="0088027F">
              <w:rPr>
                <w:lang w:eastAsia="x-none"/>
              </w:rPr>
              <w:t xml:space="preserve">configured </w:t>
            </w:r>
            <w:r w:rsidRPr="007B5F66">
              <w:rPr>
                <w:lang w:eastAsia="x-none"/>
              </w:rPr>
              <w:t xml:space="preserve">by </w:t>
            </w:r>
            <w:proofErr w:type="spellStart"/>
            <w:r w:rsidRPr="007B5F66">
              <w:rPr>
                <w:i/>
                <w:iCs/>
                <w:lang w:eastAsia="x-none"/>
              </w:rPr>
              <w:t>searchSpace</w:t>
            </w:r>
            <w:r w:rsidRPr="00F14CB5">
              <w:rPr>
                <w:i/>
                <w:iCs/>
                <w:lang w:eastAsia="x-none"/>
              </w:rPr>
              <w:t>OtherSystemInformation</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 xml:space="preserve">with CRC scrambled by a SI-RNTI on </w:t>
            </w:r>
            <w:r>
              <w:t>the</w:t>
            </w:r>
            <w:r w:rsidRPr="00B916EC">
              <w:t xml:space="preserve"> primary cell</w:t>
            </w:r>
            <w:r>
              <w:t xml:space="preserve"> of the MCG</w:t>
            </w:r>
          </w:p>
          <w:p w14:paraId="7FD42F14" w14:textId="77777777" w:rsidR="00D47A6A" w:rsidRPr="00B916EC" w:rsidRDefault="00D47A6A" w:rsidP="00FA053C">
            <w:pPr>
              <w:pStyle w:val="B1"/>
            </w:pPr>
            <w:r w:rsidRPr="00B06CC2">
              <w:t>-</w:t>
            </w:r>
            <w:r w:rsidRPr="00B06CC2">
              <w:tab/>
              <w:t xml:space="preserve">a Type0B-PDCCH CSS set </w:t>
            </w:r>
            <w:r w:rsidRPr="00B06CC2">
              <w:rPr>
                <w:lang w:eastAsia="x-none"/>
              </w:rPr>
              <w:t xml:space="preserve">configured by </w:t>
            </w:r>
            <w:proofErr w:type="spellStart"/>
            <w:ins w:id="182" w:author="CMCC" w:date="2022-03-28T17:13:00Z">
              <w:r w:rsidRPr="00B5133A">
                <w:rPr>
                  <w:i/>
                  <w:iCs/>
                </w:rPr>
                <w:t>searchSpaceMCCH</w:t>
              </w:r>
            </w:ins>
            <w:proofErr w:type="spellEnd"/>
            <w:del w:id="183" w:author="CMCC" w:date="2022-03-28T17:13:00Z">
              <w:r w:rsidRPr="00B06CC2" w:rsidDel="003D3429">
                <w:rPr>
                  <w:i/>
                  <w:iCs/>
                </w:rPr>
                <w:delText>searchSpaceBroadcast</w:delText>
              </w:r>
              <w:r w:rsidRPr="00B06CC2" w:rsidDel="003D3429">
                <w:rPr>
                  <w:i/>
                  <w:iCs/>
                  <w:lang w:eastAsia="x-none"/>
                </w:rPr>
                <w:delText xml:space="preserve"> </w:delText>
              </w:r>
              <w:r w:rsidRPr="00B06CC2" w:rsidDel="003D3429">
                <w:rPr>
                  <w:iCs/>
                  <w:lang w:eastAsia="x-none"/>
                </w:rPr>
                <w:delText xml:space="preserve">in </w:delText>
              </w:r>
              <w:r w:rsidRPr="00B06CC2" w:rsidDel="003D3429">
                <w:rPr>
                  <w:i/>
                  <w:iCs/>
                  <w:lang w:eastAsia="x-none"/>
                </w:rPr>
                <w:delText>pdcch-Config-</w:delText>
              </w:r>
              <w:r w:rsidDel="003D3429">
                <w:rPr>
                  <w:i/>
                  <w:iCs/>
                  <w:lang w:eastAsia="x-none"/>
                </w:rPr>
                <w:delText>MCCH</w:delText>
              </w:r>
            </w:del>
            <w:r w:rsidRPr="00B06CC2">
              <w:rPr>
                <w:iCs/>
                <w:lang w:eastAsia="x-none"/>
              </w:rPr>
              <w:t xml:space="preserve"> </w:t>
            </w:r>
            <w:r>
              <w:rPr>
                <w:iCs/>
                <w:lang w:eastAsia="x-none"/>
              </w:rPr>
              <w:t xml:space="preserve">and </w:t>
            </w:r>
            <w:proofErr w:type="spellStart"/>
            <w:ins w:id="184" w:author="CMCC" w:date="2022-03-28T17:13:00Z">
              <w:r w:rsidRPr="00B5133A">
                <w:rPr>
                  <w:i/>
                  <w:iCs/>
                </w:rPr>
                <w:t>searchSpaceMTCH</w:t>
              </w:r>
            </w:ins>
            <w:proofErr w:type="spellEnd"/>
            <w:del w:id="185" w:author="CMCC" w:date="2022-03-28T17:13:00Z">
              <w:r w:rsidRPr="00B06CC2" w:rsidDel="003D3429">
                <w:rPr>
                  <w:i/>
                  <w:iCs/>
                  <w:lang w:eastAsia="x-none"/>
                </w:rPr>
                <w:delText>pdcch-Config-</w:delText>
              </w:r>
              <w:r w:rsidDel="003D3429">
                <w:rPr>
                  <w:i/>
                  <w:iCs/>
                  <w:lang w:eastAsia="x-none"/>
                </w:rPr>
                <w:delText>MTCH</w:delText>
              </w:r>
            </w:del>
            <w:r>
              <w:rPr>
                <w:iCs/>
                <w:lang w:eastAsia="x-none"/>
              </w:rPr>
              <w:t xml:space="preserve"> </w:t>
            </w:r>
            <w:r w:rsidRPr="00B06CC2">
              <w:rPr>
                <w:iCs/>
                <w:lang w:eastAsia="x-none"/>
              </w:rPr>
              <w:t xml:space="preserve">for </w:t>
            </w:r>
            <w:r w:rsidRPr="00B06CC2">
              <w:t>a DCI format with CRC scrambled by a MCCH-RNTI or a G-RNTI, on the primary cell of the MCG</w:t>
            </w:r>
          </w:p>
          <w:p w14:paraId="0A1F0E80" w14:textId="77777777" w:rsidR="00D47A6A" w:rsidRDefault="00D47A6A" w:rsidP="00FA053C">
            <w:pPr>
              <w:pStyle w:val="B1"/>
            </w:pPr>
            <w:r>
              <w:t>-</w:t>
            </w:r>
            <w:r>
              <w:tab/>
            </w:r>
            <w:r w:rsidRPr="00B916EC">
              <w:t xml:space="preserve">a Type1-PDCCH </w:t>
            </w:r>
            <w:r>
              <w:t>CSS</w:t>
            </w:r>
            <w:r w:rsidRPr="00B916EC">
              <w:t xml:space="preserve"> </w:t>
            </w:r>
            <w:r>
              <w:t xml:space="preserve">set </w:t>
            </w:r>
            <w:r w:rsidRPr="007B5F66">
              <w:rPr>
                <w:lang w:eastAsia="x-none"/>
              </w:rPr>
              <w:t xml:space="preserve">configured by </w:t>
            </w:r>
            <w:r w:rsidRPr="007B5F66">
              <w:rPr>
                <w:i/>
                <w:iCs/>
                <w:lang w:eastAsia="x-none"/>
              </w:rPr>
              <w:t>ra-</w:t>
            </w:r>
            <w:proofErr w:type="spellStart"/>
            <w:r w:rsidRPr="007B5F66">
              <w:rPr>
                <w:i/>
                <w:iCs/>
                <w:lang w:eastAsia="x-none"/>
              </w:rPr>
              <w:t>SearchSpace</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with CRC scrambled by a RA-RNTI</w:t>
            </w:r>
            <w:r>
              <w:t xml:space="preserve">, a </w:t>
            </w:r>
            <w:proofErr w:type="spellStart"/>
            <w:r>
              <w:t>MsgB</w:t>
            </w:r>
            <w:proofErr w:type="spellEnd"/>
            <w:r>
              <w:t>-RNTI,</w:t>
            </w:r>
            <w:r w:rsidRPr="00B916EC">
              <w:t xml:space="preserve"> or a TC-RNTI on </w:t>
            </w:r>
            <w:r>
              <w:t>the</w:t>
            </w:r>
            <w:r w:rsidRPr="00B916EC">
              <w:t xml:space="preserve"> primary cell</w:t>
            </w:r>
          </w:p>
          <w:p w14:paraId="647BFE45" w14:textId="77777777" w:rsidR="00D47A6A" w:rsidRPr="00A66624" w:rsidRDefault="00D47A6A" w:rsidP="00FA053C">
            <w:pPr>
              <w:pStyle w:val="B1"/>
            </w:pPr>
            <w:r>
              <w:t>-</w:t>
            </w:r>
            <w:r>
              <w:tab/>
            </w:r>
            <w:r w:rsidRPr="00B916EC">
              <w:t>a Type1</w:t>
            </w:r>
            <w:r>
              <w:t>A</w:t>
            </w:r>
            <w:r w:rsidRPr="00B916EC">
              <w:t xml:space="preserve">-PDCCH </w:t>
            </w:r>
            <w:r>
              <w:t>CSS</w:t>
            </w:r>
            <w:r w:rsidRPr="00B916EC">
              <w:t xml:space="preserve"> </w:t>
            </w:r>
            <w:r>
              <w:t xml:space="preserve">set </w:t>
            </w:r>
            <w:r w:rsidRPr="007B5F66">
              <w:rPr>
                <w:lang w:eastAsia="x-none"/>
              </w:rPr>
              <w:t xml:space="preserve">configured by </w:t>
            </w:r>
            <w:proofErr w:type="spellStart"/>
            <w:r>
              <w:rPr>
                <w:i/>
                <w:iCs/>
                <w:lang w:eastAsia="x-none"/>
              </w:rPr>
              <w:t>sdt-S</w:t>
            </w:r>
            <w:r w:rsidRPr="007B5F66">
              <w:rPr>
                <w:i/>
                <w:iCs/>
                <w:lang w:eastAsia="x-none"/>
              </w:rPr>
              <w:t>earchSpace</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with CRC scrambled by a </w:t>
            </w:r>
            <w:r>
              <w:t>C</w:t>
            </w:r>
            <w:r w:rsidRPr="00B916EC">
              <w:t>-RNTI</w:t>
            </w:r>
            <w:r>
              <w:t xml:space="preserve"> or a CS-RNTI </w:t>
            </w:r>
            <w:r w:rsidRPr="00B916EC">
              <w:t xml:space="preserve">on </w:t>
            </w:r>
            <w:r>
              <w:t>the</w:t>
            </w:r>
            <w:r w:rsidRPr="00B916EC">
              <w:t xml:space="preserve"> primary cell</w:t>
            </w:r>
            <w:r>
              <w:t xml:space="preserve"> as described in clause 19.1</w:t>
            </w:r>
          </w:p>
          <w:p w14:paraId="03D678A2" w14:textId="77777777" w:rsidR="00D47A6A" w:rsidRDefault="00D47A6A" w:rsidP="00FA053C">
            <w:pPr>
              <w:pStyle w:val="B1"/>
            </w:pPr>
            <w:r>
              <w:t>-</w:t>
            </w:r>
            <w:r>
              <w:tab/>
            </w:r>
            <w:r w:rsidRPr="00B916EC">
              <w:t xml:space="preserve">a Type2-PDCCH </w:t>
            </w:r>
            <w:r>
              <w:t>CSS</w:t>
            </w:r>
            <w:r w:rsidRPr="00B916EC">
              <w:t xml:space="preserve"> </w:t>
            </w:r>
            <w:r>
              <w:t xml:space="preserve">set </w:t>
            </w:r>
            <w:r w:rsidRPr="007B5F66">
              <w:rPr>
                <w:lang w:eastAsia="x-none"/>
              </w:rPr>
              <w:t xml:space="preserve">configured by </w:t>
            </w:r>
            <w:proofErr w:type="spellStart"/>
            <w:r w:rsidRPr="007B5F66">
              <w:rPr>
                <w:i/>
                <w:iCs/>
                <w:lang w:eastAsia="x-none"/>
              </w:rPr>
              <w:t>pagingSearchSpace</w:t>
            </w:r>
            <w:proofErr w:type="spellEnd"/>
            <w:r w:rsidRPr="00B916EC">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 xml:space="preserve">with CRC scrambled by a P-RNTI on </w:t>
            </w:r>
            <w:r>
              <w:t>the</w:t>
            </w:r>
            <w:r w:rsidRPr="00B916EC">
              <w:t xml:space="preserve"> primary cell</w:t>
            </w:r>
            <w:r>
              <w:t xml:space="preserve"> of the MCG</w:t>
            </w:r>
          </w:p>
          <w:p w14:paraId="55DE90FA" w14:textId="77777777" w:rsidR="00D47A6A" w:rsidRPr="00B916EC" w:rsidRDefault="00D47A6A" w:rsidP="00FA053C">
            <w:pPr>
              <w:pStyle w:val="B1"/>
            </w:pPr>
            <w:r w:rsidRPr="00686F3E">
              <w:lastRenderedPageBreak/>
              <w:t>-</w:t>
            </w:r>
            <w:r w:rsidRPr="00686F3E">
              <w:tab/>
              <w:t xml:space="preserve">a Type2A-PDCCH CSS set </w:t>
            </w:r>
            <w:r w:rsidRPr="00686F3E">
              <w:rPr>
                <w:lang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eastAsia="x-none"/>
              </w:rPr>
              <w:t xml:space="preserve">in </w:t>
            </w:r>
            <w:proofErr w:type="spellStart"/>
            <w:r>
              <w:rPr>
                <w:i/>
                <w:iCs/>
                <w:lang w:eastAsia="x-none"/>
              </w:rPr>
              <w:t>Downlink</w:t>
            </w:r>
            <w:r w:rsidRPr="00686F3E">
              <w:rPr>
                <w:i/>
                <w:iCs/>
                <w:lang w:eastAsia="x-none"/>
              </w:rPr>
              <w:t>ConfigCommon</w:t>
            </w:r>
            <w:r>
              <w:rPr>
                <w:i/>
                <w:iCs/>
                <w:lang w:eastAsia="x-none"/>
              </w:rPr>
              <w:t>SIB</w:t>
            </w:r>
            <w:proofErr w:type="spellEnd"/>
            <w:r w:rsidRPr="00686F3E">
              <w:t xml:space="preserve"> for a DCI format 2_7 with CRC scrambled by a RNTI on the primary cell of the MCG</w:t>
            </w:r>
          </w:p>
          <w:p w14:paraId="566CB484" w14:textId="77777777" w:rsidR="00D47A6A" w:rsidRDefault="00D47A6A" w:rsidP="00FA053C">
            <w:pPr>
              <w:pStyle w:val="B1"/>
              <w:rPr>
                <w:lang w:eastAsia="x-none"/>
              </w:rPr>
            </w:pPr>
            <w:r>
              <w:t>-</w:t>
            </w:r>
            <w:r>
              <w:tab/>
            </w:r>
            <w:r w:rsidRPr="00B916EC">
              <w:t xml:space="preserve">a Type3-PDCCH </w:t>
            </w:r>
            <w:r>
              <w:t>CSS</w:t>
            </w:r>
            <w:r w:rsidRPr="00B916EC">
              <w:t xml:space="preserve"> </w:t>
            </w:r>
            <w:r>
              <w:t xml:space="preserve">set </w:t>
            </w:r>
            <w:r>
              <w:rPr>
                <w:lang w:eastAsia="x-none"/>
              </w:rPr>
              <w:t>configured by</w:t>
            </w:r>
            <w:r w:rsidRPr="007B5F66">
              <w:rPr>
                <w:lang w:eastAsia="x-none"/>
              </w:rPr>
              <w:t xml:space="preserve"> </w:t>
            </w:r>
          </w:p>
          <w:p w14:paraId="235602CC" w14:textId="77777777" w:rsidR="00D47A6A" w:rsidRPr="0088027F" w:rsidRDefault="00D47A6A" w:rsidP="00FA053C">
            <w:pPr>
              <w:pStyle w:val="B1"/>
              <w:ind w:left="852"/>
            </w:pPr>
            <w:r>
              <w:t>-</w:t>
            </w:r>
            <w:r>
              <w:tab/>
            </w:r>
            <w:proofErr w:type="spellStart"/>
            <w:r w:rsidRPr="007B5F66">
              <w:rPr>
                <w:i/>
                <w:iCs/>
                <w:lang w:eastAsia="x-none"/>
              </w:rPr>
              <w:t>SearchSpace</w:t>
            </w:r>
            <w:proofErr w:type="spellEnd"/>
            <w:r w:rsidRPr="007B5F66">
              <w:rPr>
                <w:lang w:eastAsia="x-none"/>
              </w:rPr>
              <w:t xml:space="preserve"> </w:t>
            </w:r>
            <w:r>
              <w:rPr>
                <w:lang w:eastAsia="x-none"/>
              </w:rPr>
              <w:t xml:space="preserve">in </w:t>
            </w:r>
            <w:r w:rsidRPr="007B5F66">
              <w:rPr>
                <w:i/>
                <w:iCs/>
                <w:lang w:eastAsia="x-none"/>
              </w:rPr>
              <w:t>PDCCH-Config</w:t>
            </w:r>
            <w:r w:rsidRPr="007B5F66">
              <w:rPr>
                <w:lang w:eastAsia="x-none"/>
              </w:rPr>
              <w:t xml:space="preserve"> </w:t>
            </w:r>
            <w:r>
              <w:rPr>
                <w:lang w:eastAsia="x-none"/>
              </w:rPr>
              <w:t>with</w:t>
            </w:r>
            <w:r w:rsidRPr="007B5F66">
              <w:rPr>
                <w:lang w:eastAsia="x-none"/>
              </w:rPr>
              <w:t xml:space="preserve"> </w:t>
            </w:r>
            <w:proofErr w:type="spellStart"/>
            <w:r w:rsidRPr="007B5F66">
              <w:rPr>
                <w:i/>
                <w:iCs/>
                <w:lang w:eastAsia="x-none"/>
              </w:rPr>
              <w:t>searchSpaceType</w:t>
            </w:r>
            <w:proofErr w:type="spellEnd"/>
            <w:r>
              <w:rPr>
                <w:lang w:eastAsia="x-none"/>
              </w:rPr>
              <w:t xml:space="preserve"> = </w:t>
            </w:r>
            <w:r w:rsidRPr="007B5F66">
              <w:rPr>
                <w:i/>
                <w:iCs/>
                <w:lang w:eastAsia="x-none"/>
              </w:rPr>
              <w:t>common</w:t>
            </w:r>
            <w:r>
              <w:rPr>
                <w:lang w:eastAsia="x-none"/>
              </w:rPr>
              <w:t xml:space="preserve"> </w:t>
            </w:r>
            <w:r w:rsidRPr="00B916EC">
              <w:t>for DCI format</w:t>
            </w:r>
            <w:r>
              <w:t>s</w:t>
            </w:r>
            <w:r w:rsidRPr="00B916EC">
              <w:t xml:space="preserve"> with CRC scrambled by INT-RNTI, SFI-</w:t>
            </w:r>
            <w:r w:rsidRPr="0088027F">
              <w:t xml:space="preserve">RNTI, TPC-PUSCH-RNTI, TPC-PUCCH-RNTI, TPC-SRS-RNTI, or CI-RNTI and, only for the primary cell, C-RNTI, MCS-C-RNTI, CS-RNTI(s), or PS-RNTI, or </w:t>
            </w:r>
          </w:p>
          <w:p w14:paraId="35B61398" w14:textId="77777777" w:rsidR="00D47A6A" w:rsidRPr="0088027F" w:rsidRDefault="00D47A6A" w:rsidP="00FA053C">
            <w:pPr>
              <w:pStyle w:val="B1"/>
              <w:ind w:left="852"/>
            </w:pPr>
            <w:r w:rsidRPr="0088027F">
              <w:t>-</w:t>
            </w:r>
            <w:r w:rsidRPr="0088027F">
              <w:tab/>
            </w:r>
            <w:proofErr w:type="spellStart"/>
            <w:r w:rsidRPr="0088027F">
              <w:rPr>
                <w:i/>
                <w:iCs/>
                <w:lang w:eastAsia="x-none"/>
              </w:rPr>
              <w:t>SearchSpace</w:t>
            </w:r>
            <w:proofErr w:type="spellEnd"/>
            <w:del w:id="186" w:author="CMCC" w:date="2022-03-28T17:14:00Z">
              <w:r w:rsidRPr="0088027F" w:rsidDel="0081622B">
                <w:rPr>
                  <w:i/>
                  <w:iCs/>
                  <w:lang w:eastAsia="x-none"/>
                </w:rPr>
                <w:delText>-Multicast</w:delText>
              </w:r>
            </w:del>
            <w:r w:rsidRPr="0088027F">
              <w:rPr>
                <w:lang w:eastAsia="x-none"/>
              </w:rPr>
              <w:t xml:space="preserve"> in </w:t>
            </w:r>
            <w:r w:rsidRPr="0088027F">
              <w:rPr>
                <w:i/>
                <w:iCs/>
                <w:lang w:eastAsia="x-none"/>
              </w:rPr>
              <w:t>PDCCH-</w:t>
            </w:r>
            <w:proofErr w:type="spellStart"/>
            <w:r w:rsidRPr="0088027F">
              <w:rPr>
                <w:i/>
                <w:iCs/>
                <w:lang w:eastAsia="x-none"/>
              </w:rPr>
              <w:t>Config</w:t>
            </w:r>
            <w:del w:id="187" w:author="CMCC" w:date="2022-03-28T17:14:00Z">
              <w:r w:rsidRPr="0088027F" w:rsidDel="0081622B">
                <w:rPr>
                  <w:i/>
                  <w:iCs/>
                  <w:lang w:eastAsia="x-none"/>
                </w:rPr>
                <w:delText>-</w:delText>
              </w:r>
            </w:del>
            <w:r w:rsidRPr="0088027F">
              <w:rPr>
                <w:i/>
                <w:iCs/>
                <w:lang w:eastAsia="x-none"/>
              </w:rPr>
              <w:t>Multicast</w:t>
            </w:r>
            <w:proofErr w:type="spellEnd"/>
            <w:r w:rsidRPr="0088027F">
              <w:t xml:space="preserve"> for DCI formats with CRC scrambled by G-RNTI, or G-CS-RNTI, or</w:t>
            </w:r>
          </w:p>
          <w:p w14:paraId="251A6CA3" w14:textId="77777777" w:rsidR="00D47A6A" w:rsidRPr="0088027F" w:rsidRDefault="00D47A6A" w:rsidP="00FA053C">
            <w:pPr>
              <w:pStyle w:val="B1"/>
              <w:ind w:left="852"/>
            </w:pPr>
            <w:r w:rsidRPr="0088027F">
              <w:t>-</w:t>
            </w:r>
            <w:r w:rsidRPr="0088027F">
              <w:tab/>
            </w:r>
            <w:proofErr w:type="spellStart"/>
            <w:ins w:id="188" w:author="CMCC" w:date="2022-04-22T11:24:00Z">
              <w:r w:rsidRPr="00B5133A">
                <w:rPr>
                  <w:i/>
                  <w:iCs/>
                </w:rPr>
                <w:t>searchSpaceMCCH</w:t>
              </w:r>
            </w:ins>
            <w:proofErr w:type="spellEnd"/>
            <w:del w:id="189" w:author="CMCC" w:date="2022-04-22T11:24:00Z">
              <w:r w:rsidRPr="0088027F" w:rsidDel="006330A6">
                <w:rPr>
                  <w:i/>
                  <w:iCs/>
                </w:rPr>
                <w:delText>searchSpaceBroadcast</w:delText>
              </w:r>
              <w:r w:rsidRPr="0088027F" w:rsidDel="006330A6">
                <w:rPr>
                  <w:i/>
                  <w:iCs/>
                  <w:lang w:eastAsia="x-none"/>
                </w:rPr>
                <w:delText xml:space="preserve"> </w:delText>
              </w:r>
              <w:r w:rsidRPr="0088027F" w:rsidDel="006330A6">
                <w:rPr>
                  <w:iCs/>
                  <w:lang w:eastAsia="x-none"/>
                </w:rPr>
                <w:delText xml:space="preserve">in </w:delText>
              </w:r>
              <w:r w:rsidRPr="0088027F" w:rsidDel="006330A6">
                <w:rPr>
                  <w:i/>
                  <w:iCs/>
                  <w:lang w:eastAsia="x-none"/>
                </w:rPr>
                <w:delText>pdcch-Config-MCCH</w:delText>
              </w:r>
            </w:del>
            <w:r w:rsidRPr="0088027F">
              <w:rPr>
                <w:iCs/>
                <w:lang w:eastAsia="x-none"/>
              </w:rPr>
              <w:t xml:space="preserve"> and </w:t>
            </w:r>
            <w:proofErr w:type="spellStart"/>
            <w:ins w:id="190" w:author="CMCC" w:date="2022-04-22T11:24:00Z">
              <w:r w:rsidRPr="00B5133A">
                <w:rPr>
                  <w:i/>
                  <w:iCs/>
                </w:rPr>
                <w:t>searchSpaceMTCH</w:t>
              </w:r>
            </w:ins>
            <w:proofErr w:type="spellEnd"/>
            <w:del w:id="191" w:author="CMCC" w:date="2022-04-22T11:24:00Z">
              <w:r w:rsidRPr="0088027F" w:rsidDel="006330A6">
                <w:rPr>
                  <w:i/>
                  <w:iCs/>
                  <w:lang w:eastAsia="x-none"/>
                </w:rPr>
                <w:delText>pdcch-Config-MTCH</w:delText>
              </w:r>
            </w:del>
            <w:r w:rsidRPr="0088027F">
              <w:rPr>
                <w:iCs/>
                <w:lang w:eastAsia="x-none"/>
              </w:rPr>
              <w:t xml:space="preserve"> on a secondary cell for</w:t>
            </w:r>
            <w:r w:rsidRPr="0088027F">
              <w:t xml:space="preserve"> a DCI format 4_0 with CRC scrambled by a MCCH-RNTI or a G-RNTI, and</w:t>
            </w:r>
          </w:p>
          <w:p w14:paraId="01C66875" w14:textId="77777777" w:rsidR="00D47A6A" w:rsidRPr="0088027F" w:rsidRDefault="00D47A6A" w:rsidP="00FA053C">
            <w:pPr>
              <w:pStyle w:val="B1"/>
              <w:rPr>
                <w:lang w:eastAsia="x-none"/>
              </w:rPr>
            </w:pPr>
            <w:r w:rsidRPr="0088027F">
              <w:t>-</w:t>
            </w:r>
            <w:r w:rsidRPr="0088027F">
              <w:tab/>
              <w:t xml:space="preserve">a USS set </w:t>
            </w:r>
            <w:r w:rsidRPr="0088027F">
              <w:rPr>
                <w:lang w:eastAsia="x-none"/>
              </w:rPr>
              <w:t>configured by</w:t>
            </w:r>
          </w:p>
          <w:p w14:paraId="33A20FAB" w14:textId="77777777" w:rsidR="00D47A6A" w:rsidRPr="0088027F" w:rsidRDefault="00D47A6A" w:rsidP="00FA053C">
            <w:pPr>
              <w:pStyle w:val="B1"/>
              <w:ind w:left="852"/>
            </w:pPr>
            <w:r w:rsidRPr="0088027F">
              <w:t>-</w:t>
            </w:r>
            <w:r w:rsidRPr="0088027F">
              <w:tab/>
            </w:r>
            <w:proofErr w:type="spellStart"/>
            <w:r w:rsidRPr="0088027F">
              <w:rPr>
                <w:i/>
                <w:iCs/>
                <w:lang w:eastAsia="x-none"/>
              </w:rPr>
              <w:t>SearchSpace</w:t>
            </w:r>
            <w:proofErr w:type="spellEnd"/>
            <w:r w:rsidRPr="0088027F">
              <w:rPr>
                <w:lang w:eastAsia="x-none"/>
              </w:rPr>
              <w:t xml:space="preserve"> in </w:t>
            </w:r>
            <w:r w:rsidRPr="0088027F">
              <w:rPr>
                <w:i/>
                <w:iCs/>
                <w:lang w:eastAsia="x-none"/>
              </w:rPr>
              <w:t>PDCCH-Config</w:t>
            </w:r>
            <w:r w:rsidRPr="0088027F">
              <w:rPr>
                <w:lang w:eastAsia="x-none"/>
              </w:rPr>
              <w:t xml:space="preserve"> with </w:t>
            </w:r>
            <w:proofErr w:type="spellStart"/>
            <w:r w:rsidRPr="0088027F">
              <w:rPr>
                <w:i/>
                <w:iCs/>
                <w:lang w:eastAsia="x-none"/>
              </w:rPr>
              <w:t>searchSpaceType</w:t>
            </w:r>
            <w:proofErr w:type="spellEnd"/>
            <w:r w:rsidRPr="0088027F">
              <w:rPr>
                <w:lang w:eastAsia="x-none"/>
              </w:rPr>
              <w:t xml:space="preserve"> = </w:t>
            </w:r>
            <w:proofErr w:type="spellStart"/>
            <w:r w:rsidRPr="0088027F">
              <w:rPr>
                <w:i/>
              </w:rPr>
              <w:t>ue</w:t>
            </w:r>
            <w:proofErr w:type="spellEnd"/>
            <w:r w:rsidRPr="0088027F">
              <w:rPr>
                <w:i/>
              </w:rPr>
              <w:t>-Specific</w:t>
            </w:r>
            <w:r w:rsidRPr="0088027F">
              <w:rPr>
                <w:lang w:eastAsia="x-none"/>
              </w:rPr>
              <w:t xml:space="preserve"> </w:t>
            </w:r>
            <w:r w:rsidRPr="0088027F">
              <w:t>for DCI formats with CRC scrambled by C-RNTI, MCS-C-RNTI, SP-CSI-RNTI, CS-RNTI(s),</w:t>
            </w:r>
            <w:r w:rsidRPr="0088027F">
              <w:rPr>
                <w:lang w:eastAsia="zh-CN"/>
              </w:rPr>
              <w:t xml:space="preserve"> SL</w:t>
            </w:r>
            <w:r w:rsidRPr="0088027F">
              <w:rPr>
                <w:rFonts w:hint="eastAsia"/>
                <w:lang w:eastAsia="zh-CN"/>
              </w:rPr>
              <w:t>-RNTI</w:t>
            </w:r>
            <w:r w:rsidRPr="0088027F">
              <w:rPr>
                <w:lang w:eastAsia="zh-CN"/>
              </w:rPr>
              <w:t xml:space="preserve">, </w:t>
            </w:r>
            <w:r w:rsidRPr="0088027F">
              <w:t xml:space="preserve">SL-CS-RNTI, or SL Semi-Persistent Scheduling V-RNTI, or </w:t>
            </w:r>
          </w:p>
          <w:p w14:paraId="6B3FF1AE" w14:textId="77777777" w:rsidR="00D47A6A" w:rsidRPr="00D429F6" w:rsidRDefault="00D47A6A" w:rsidP="00FA053C">
            <w:pPr>
              <w:pStyle w:val="B1"/>
              <w:ind w:left="852"/>
            </w:pPr>
            <w:r w:rsidRPr="0088027F">
              <w:t>-</w:t>
            </w:r>
            <w:r w:rsidRPr="0088027F">
              <w:tab/>
            </w:r>
            <w:proofErr w:type="spellStart"/>
            <w:r w:rsidRPr="0088027F">
              <w:rPr>
                <w:i/>
                <w:iCs/>
                <w:lang w:eastAsia="x-none"/>
              </w:rPr>
              <w:t>sdt</w:t>
            </w:r>
            <w:proofErr w:type="spellEnd"/>
            <w:r w:rsidRPr="0088027F">
              <w:rPr>
                <w:i/>
                <w:iCs/>
                <w:lang w:eastAsia="x-none"/>
              </w:rPr>
              <w:t>-CG-</w:t>
            </w:r>
            <w:proofErr w:type="spellStart"/>
            <w:r w:rsidRPr="0088027F">
              <w:rPr>
                <w:i/>
                <w:iCs/>
                <w:lang w:eastAsia="x-none"/>
              </w:rPr>
              <w:t>SearchSpace</w:t>
            </w:r>
            <w:proofErr w:type="spellEnd"/>
            <w:r w:rsidRPr="0088027F">
              <w:t xml:space="preserve"> for </w:t>
            </w:r>
            <w:r w:rsidRPr="00B916EC">
              <w:t>DCI format</w:t>
            </w:r>
            <w:r>
              <w:t>s</w:t>
            </w:r>
            <w:r w:rsidRPr="00B916EC">
              <w:t xml:space="preserve"> with CRC scrambled by C-RNTI</w:t>
            </w:r>
            <w:r>
              <w:t xml:space="preserve"> or CS-</w:t>
            </w:r>
            <w:r w:rsidRPr="00B916EC">
              <w:t>RNTI</w:t>
            </w:r>
            <w:r>
              <w:t xml:space="preserve"> as described in clause 19.1</w:t>
            </w:r>
            <w:r w:rsidRPr="00D429F6">
              <w:t>.</w:t>
            </w:r>
          </w:p>
          <w:p w14:paraId="0F2799E6" w14:textId="77777777" w:rsidR="00D47A6A" w:rsidRPr="00B005D4" w:rsidRDefault="00D47A6A" w:rsidP="00FA053C">
            <w:pPr>
              <w:jc w:val="center"/>
              <w:rPr>
                <w:rFonts w:eastAsia="MS Mincho"/>
                <w:color w:val="0070C0"/>
              </w:rPr>
            </w:pPr>
            <w:r w:rsidRPr="00473269">
              <w:rPr>
                <w:rStyle w:val="aff5"/>
                <w:color w:val="0070C0"/>
              </w:rPr>
              <w:t>&lt;</w:t>
            </w:r>
            <w:r w:rsidRPr="00473269">
              <w:rPr>
                <w:color w:val="0070C0"/>
              </w:rPr>
              <w:t>Unchanged text is omitted&gt;</w:t>
            </w:r>
          </w:p>
          <w:p w14:paraId="7D47BF6D" w14:textId="77777777" w:rsidR="00D47A6A" w:rsidRDefault="00D47A6A" w:rsidP="00FA053C">
            <w:r w:rsidRPr="0088027F">
              <w:t xml:space="preserve">If the active DL BWP and an MBS frequency resource provided by </w:t>
            </w:r>
            <w:proofErr w:type="spellStart"/>
            <w:r w:rsidRPr="0088027F">
              <w:rPr>
                <w:i/>
                <w:iCs/>
                <w:lang w:eastAsia="zh-CN"/>
              </w:rPr>
              <w:t>cfr</w:t>
            </w:r>
            <w:proofErr w:type="spellEnd"/>
            <w:r w:rsidRPr="0088027F">
              <w:rPr>
                <w:i/>
                <w:iCs/>
                <w:lang w:eastAsia="zh-CN"/>
              </w:rPr>
              <w:t>-Config-MCCH-MTCH</w:t>
            </w:r>
            <w:r w:rsidRPr="0088027F">
              <w:t xml:space="preserve"> for a UE have same SCS and same CP length and the active DL BWP includes all RBs of the MBS frequency resource, and if the UE is provided </w:t>
            </w:r>
            <w:proofErr w:type="spellStart"/>
            <w:ins w:id="192" w:author="CMCC" w:date="2022-03-28T17:18:00Z">
              <w:r w:rsidRPr="00B5133A">
                <w:rPr>
                  <w:i/>
                  <w:iCs/>
                </w:rPr>
                <w:t>searchSpaceMCCH</w:t>
              </w:r>
              <w:proofErr w:type="spellEnd"/>
              <w:r>
                <w:rPr>
                  <w:i/>
                  <w:iCs/>
                </w:rPr>
                <w:t xml:space="preserve"> or </w:t>
              </w:r>
              <w:proofErr w:type="spellStart"/>
              <w:r w:rsidRPr="00B5133A">
                <w:rPr>
                  <w:i/>
                  <w:iCs/>
                </w:rPr>
                <w:t>searchSpaceMTCH</w:t>
              </w:r>
            </w:ins>
            <w:proofErr w:type="spellEnd"/>
            <w:del w:id="193" w:author="CMCC" w:date="2022-03-28T17:18:00Z">
              <w:r w:rsidRPr="0088027F" w:rsidDel="00CC31F2">
                <w:rPr>
                  <w:i/>
                  <w:iCs/>
                </w:rPr>
                <w:delText>searchSpaceBroadcast</w:delText>
              </w:r>
            </w:del>
            <w:r w:rsidRPr="0088027F">
              <w:t xml:space="preserve"> for Type0B-PDCCH CSS set on the primary cell or for Type3-PDCCH CSS set on a secondary cell, the UE monitors PDCCH for detection of broadcast DCI formats, as described in clause 18, on the active DL BWP.</w:t>
            </w:r>
          </w:p>
          <w:p w14:paraId="4487C59D" w14:textId="77777777" w:rsidR="00D47A6A" w:rsidRPr="00713AAD" w:rsidRDefault="00D47A6A" w:rsidP="00FA053C">
            <w:pPr>
              <w:jc w:val="center"/>
              <w:rPr>
                <w:rFonts w:eastAsia="MS Mincho"/>
                <w:color w:val="0070C0"/>
              </w:rPr>
            </w:pPr>
            <w:r w:rsidRPr="00473269">
              <w:rPr>
                <w:rStyle w:val="aff5"/>
                <w:color w:val="0070C0"/>
              </w:rPr>
              <w:t>&lt;</w:t>
            </w:r>
            <w:r w:rsidRPr="00473269">
              <w:rPr>
                <w:color w:val="0070C0"/>
              </w:rPr>
              <w:t>Unchanged text is omitted&gt;</w:t>
            </w:r>
          </w:p>
          <w:p w14:paraId="27B4EC2E" w14:textId="77777777" w:rsidR="00D47A6A" w:rsidRPr="0088027F" w:rsidRDefault="00D47A6A" w:rsidP="00FA053C">
            <w:r>
              <w:t xml:space="preserve">A UE does not expect to be configured </w:t>
            </w:r>
            <w:r w:rsidRPr="00D20E88">
              <w:t>CSS</w:t>
            </w:r>
            <w:r>
              <w:t xml:space="preserve"> sets</w:t>
            </w:r>
            <w:r w:rsidRPr="00B06CC2">
              <w:t xml:space="preserve">, except for CSS sets </w:t>
            </w:r>
            <w:r>
              <w:t xml:space="preserve">provided by </w:t>
            </w:r>
            <w:proofErr w:type="spellStart"/>
            <w:ins w:id="194" w:author="CMCC" w:date="2022-03-28T17:21:00Z">
              <w:r w:rsidRPr="00B5133A">
                <w:rPr>
                  <w:i/>
                  <w:iCs/>
                </w:rPr>
                <w:t>searchSpaceMCCH</w:t>
              </w:r>
              <w:proofErr w:type="spellEnd"/>
              <w:r>
                <w:rPr>
                  <w:i/>
                  <w:iCs/>
                </w:rPr>
                <w:t xml:space="preserve">, </w:t>
              </w:r>
              <w:proofErr w:type="spellStart"/>
              <w:r w:rsidRPr="00B5133A">
                <w:rPr>
                  <w:i/>
                  <w:iCs/>
                </w:rPr>
                <w:t>searchSpaceMTCH</w:t>
              </w:r>
            </w:ins>
            <w:proofErr w:type="spellEnd"/>
            <w:del w:id="195" w:author="CMCC" w:date="2022-03-28T17:21:00Z">
              <w:r w:rsidRPr="00B5231D" w:rsidDel="00AA7902">
                <w:rPr>
                  <w:i/>
                  <w:iCs/>
                </w:rPr>
                <w:delText>searchSpace</w:delText>
              </w:r>
              <w:r w:rsidDel="00AA7902">
                <w:rPr>
                  <w:i/>
                  <w:iCs/>
                </w:rPr>
                <w:delText>Broad</w:delText>
              </w:r>
              <w:r w:rsidRPr="00B5231D" w:rsidDel="00AA7902">
                <w:rPr>
                  <w:i/>
                  <w:iCs/>
                </w:rPr>
                <w:delText>cast</w:delText>
              </w:r>
            </w:del>
            <w:r w:rsidRPr="00B5231D">
              <w:rPr>
                <w:i/>
                <w:iCs/>
              </w:rPr>
              <w:t xml:space="preserve"> </w:t>
            </w:r>
            <w:r>
              <w:t xml:space="preserve">or by </w:t>
            </w:r>
            <w:proofErr w:type="spellStart"/>
            <w:ins w:id="196" w:author="CMCC" w:date="2022-03-28T17:21:00Z">
              <w:r w:rsidRPr="0088027F">
                <w:rPr>
                  <w:i/>
                  <w:iCs/>
                  <w:lang w:eastAsia="x-none"/>
                </w:rPr>
                <w:t>SearchSpace</w:t>
              </w:r>
              <w:proofErr w:type="spellEnd"/>
              <w:r w:rsidRPr="0088027F">
                <w:rPr>
                  <w:lang w:eastAsia="x-none"/>
                </w:rPr>
                <w:t xml:space="preserve"> in </w:t>
              </w:r>
              <w:r w:rsidRPr="0088027F">
                <w:rPr>
                  <w:i/>
                  <w:iCs/>
                  <w:lang w:eastAsia="x-none"/>
                </w:rPr>
                <w:t>PDCCH-</w:t>
              </w:r>
              <w:proofErr w:type="spellStart"/>
              <w:r w:rsidRPr="0088027F">
                <w:rPr>
                  <w:i/>
                  <w:iCs/>
                  <w:lang w:eastAsia="x-none"/>
                </w:rPr>
                <w:t>ConfigMulticast</w:t>
              </w:r>
              <w:proofErr w:type="spellEnd"/>
              <w:r w:rsidRPr="0088027F">
                <w:t xml:space="preserve"> for DCI formats with CRC scrambled by G-RNTI, or G-CS-RNTI</w:t>
              </w:r>
            </w:ins>
            <w:del w:id="197" w:author="CMCC" w:date="2022-03-28T17:21:00Z">
              <w:r w:rsidRPr="00B5231D" w:rsidDel="00AA7902">
                <w:rPr>
                  <w:i/>
                  <w:iCs/>
                </w:rPr>
                <w:delText>searchSpace-Multicast</w:delText>
              </w:r>
            </w:del>
            <w:r w:rsidRPr="00B06CC2">
              <w:t>,</w:t>
            </w:r>
            <w:r>
              <w:t xml:space="preserve"> that </w:t>
            </w:r>
            <w:r w:rsidRPr="0088027F">
              <w:t xml:space="preserve">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respectively.</w:t>
            </w:r>
          </w:p>
          <w:p w14:paraId="62D579E0" w14:textId="77777777" w:rsidR="00D47A6A" w:rsidRPr="0088027F" w:rsidRDefault="00D47A6A" w:rsidP="00FA053C">
            <w:r w:rsidRPr="0088027F">
              <w:t xml:space="preserve">For same cell scheduling or for cross-carrier scheduling,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88027F">
              <w:rPr>
                <w:lang w:eastAsia="ko-KR"/>
              </w:rPr>
              <w:t xml:space="preserve">provided </w:t>
            </w:r>
            <w:proofErr w:type="spellStart"/>
            <w:r w:rsidRPr="0088027F">
              <w:rPr>
                <w:i/>
              </w:rPr>
              <w:t>monitoringCapabilityConfig</w:t>
            </w:r>
            <w:proofErr w:type="spellEnd"/>
            <w:r w:rsidRPr="0088027F">
              <w:t xml:space="preserve"> = </w:t>
            </w:r>
            <w:r w:rsidRPr="0088027F">
              <w:rPr>
                <w:i/>
              </w:rPr>
              <w:t>r16monitoringcapability</w:t>
            </w:r>
            <w:r w:rsidRPr="0088027F">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2B1660F" w14:textId="77777777" w:rsidR="00D47A6A" w:rsidRPr="0088027F" w:rsidRDefault="00D47A6A" w:rsidP="00FA053C">
            <w:r w:rsidRPr="0088027F">
              <w:lastRenderedPageBreak/>
              <w:t xml:space="preserve">For cross-carrier scheduling, the number of PDCCH candidates for monitoring </w:t>
            </w:r>
            <w:r w:rsidRPr="0088027F">
              <w:rPr>
                <w:rFonts w:hint="eastAsia"/>
              </w:rPr>
              <w:t xml:space="preserve">and the number of </w:t>
            </w:r>
            <w:r w:rsidRPr="0088027F">
              <w:t>non-overlapped CCEs per span or per slot are separately counted for each scheduled cell.</w:t>
            </w:r>
          </w:p>
          <w:p w14:paraId="5AA52590" w14:textId="77777777" w:rsidR="00D47A6A" w:rsidRPr="00B841C9" w:rsidRDefault="00D47A6A" w:rsidP="00FA053C">
            <w:pPr>
              <w:rPr>
                <w:rFonts w:eastAsia="MS Mincho"/>
              </w:rPr>
            </w:pPr>
            <w:r w:rsidRPr="0088027F">
              <w:t xml:space="preserve">For all search space sets that a UE monitors PDCCH on the primary cell within a slot </w:t>
            </w:r>
            <m:oMath>
              <m:r>
                <w:rPr>
                  <w:rFonts w:ascii="Cambria Math" w:hAnsi="Cambria Math"/>
                </w:rPr>
                <m:t>n</m:t>
              </m:r>
            </m:oMath>
            <w:r w:rsidRPr="0088027F">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within a span in slot </w:t>
            </w:r>
            <m:oMath>
              <m:r>
                <w:rPr>
                  <w:rFonts w:ascii="Cambria Math" w:hAnsi="Cambria Math"/>
                </w:rPr>
                <m:t>n</m:t>
              </m:r>
            </m:oMath>
            <w:r w:rsidRPr="0088027F">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88027F">
              <w:t xml:space="preserve"> a set of CSS sets, except for CSS sets provided by </w:t>
            </w:r>
            <w:proofErr w:type="spellStart"/>
            <w:ins w:id="198" w:author="CMCC" w:date="2022-03-28T17:22:00Z">
              <w:r w:rsidRPr="00B5133A">
                <w:rPr>
                  <w:i/>
                  <w:iCs/>
                </w:rPr>
                <w:t>searchSpaceMCCH</w:t>
              </w:r>
              <w:proofErr w:type="spellEnd"/>
              <w:r>
                <w:rPr>
                  <w:i/>
                  <w:iCs/>
                </w:rPr>
                <w:t xml:space="preserve">, </w:t>
              </w:r>
              <w:proofErr w:type="spellStart"/>
              <w:r w:rsidRPr="00B5133A">
                <w:rPr>
                  <w:i/>
                  <w:iCs/>
                </w:rPr>
                <w:t>searchSpaceMTCH</w:t>
              </w:r>
            </w:ins>
            <w:proofErr w:type="spellEnd"/>
            <w:del w:id="199" w:author="CMCC" w:date="2022-03-28T17:22:00Z">
              <w:r w:rsidRPr="0088027F" w:rsidDel="00AA7902">
                <w:rPr>
                  <w:i/>
                  <w:iCs/>
                </w:rPr>
                <w:delText>searchSpaceBroadcast</w:delText>
              </w:r>
            </w:del>
            <w:r w:rsidRPr="0088027F">
              <w:t xml:space="preserve"> or by </w:t>
            </w:r>
            <w:proofErr w:type="spellStart"/>
            <w:ins w:id="200" w:author="CMCC" w:date="2022-03-28T17:22:00Z">
              <w:r w:rsidRPr="0088027F">
                <w:rPr>
                  <w:i/>
                  <w:iCs/>
                  <w:lang w:eastAsia="x-none"/>
                </w:rPr>
                <w:t>SearchSpace</w:t>
              </w:r>
              <w:proofErr w:type="spellEnd"/>
              <w:r w:rsidRPr="0088027F">
                <w:rPr>
                  <w:lang w:eastAsia="x-none"/>
                </w:rPr>
                <w:t xml:space="preserve"> in </w:t>
              </w:r>
              <w:r w:rsidRPr="0088027F">
                <w:rPr>
                  <w:i/>
                  <w:iCs/>
                  <w:lang w:eastAsia="x-none"/>
                </w:rPr>
                <w:t>PDCCH-</w:t>
              </w:r>
              <w:proofErr w:type="spellStart"/>
              <w:r w:rsidRPr="0088027F">
                <w:rPr>
                  <w:i/>
                  <w:iCs/>
                  <w:lang w:eastAsia="x-none"/>
                </w:rPr>
                <w:t>ConfigMulticast</w:t>
              </w:r>
              <w:proofErr w:type="spellEnd"/>
              <w:r w:rsidRPr="0088027F">
                <w:t xml:space="preserve"> for DCI formats with CRC scrambled by G-RNTI, or G-CS-RNTI</w:t>
              </w:r>
            </w:ins>
            <w:del w:id="201" w:author="CMCC" w:date="2022-03-28T17:22:00Z">
              <w:r w:rsidRPr="0088027F" w:rsidDel="00AA7902">
                <w:rPr>
                  <w:i/>
                  <w:iCs/>
                </w:rPr>
                <w:delText>searchSpace-Multicast</w:delText>
              </w:r>
            </w:del>
            <w:r w:rsidRPr="0088027F">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88027F">
              <w:t xml:space="preserve"> a</w:t>
            </w:r>
            <w:proofErr w:type="spellStart"/>
            <w:r w:rsidRPr="0088027F">
              <w:t>nd</w:t>
            </w:r>
            <w:proofErr w:type="spellEnd"/>
            <w:r w:rsidRPr="0088027F">
              <w:t xml:space="preserv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a set of USS sets and CSS sets provided by </w:t>
            </w:r>
            <w:proofErr w:type="spellStart"/>
            <w:ins w:id="202" w:author="CMCC" w:date="2022-03-28T17:22:00Z">
              <w:r w:rsidRPr="00B5133A">
                <w:rPr>
                  <w:i/>
                  <w:iCs/>
                </w:rPr>
                <w:t>searchSpaceMCCH</w:t>
              </w:r>
              <w:proofErr w:type="spellEnd"/>
              <w:r>
                <w:rPr>
                  <w:i/>
                  <w:iCs/>
                </w:rPr>
                <w:t xml:space="preserve">, </w:t>
              </w:r>
              <w:proofErr w:type="spellStart"/>
              <w:r w:rsidRPr="00B5133A">
                <w:rPr>
                  <w:i/>
                  <w:iCs/>
                </w:rPr>
                <w:t>searchSpaceMTCH</w:t>
              </w:r>
            </w:ins>
            <w:proofErr w:type="spellEnd"/>
            <w:del w:id="203" w:author="CMCC" w:date="2022-03-28T17:22:00Z">
              <w:r w:rsidRPr="0088027F" w:rsidDel="00AA7902">
                <w:rPr>
                  <w:i/>
                  <w:iCs/>
                </w:rPr>
                <w:delText>searchSpaceBroadcast</w:delText>
              </w:r>
            </w:del>
            <w:r w:rsidRPr="0088027F">
              <w:t xml:space="preserve"> or by </w:t>
            </w:r>
            <w:proofErr w:type="spellStart"/>
            <w:ins w:id="204" w:author="CMCC" w:date="2022-03-28T17:22:00Z">
              <w:r w:rsidRPr="0088027F">
                <w:rPr>
                  <w:i/>
                  <w:iCs/>
                  <w:lang w:eastAsia="x-none"/>
                </w:rPr>
                <w:t>SearchSpace</w:t>
              </w:r>
              <w:proofErr w:type="spellEnd"/>
              <w:r w:rsidRPr="0088027F">
                <w:rPr>
                  <w:lang w:eastAsia="x-none"/>
                </w:rPr>
                <w:t xml:space="preserve"> in </w:t>
              </w:r>
              <w:r w:rsidRPr="0088027F">
                <w:rPr>
                  <w:i/>
                  <w:iCs/>
                  <w:lang w:eastAsia="x-none"/>
                </w:rPr>
                <w:t>PDCCH-</w:t>
              </w:r>
              <w:proofErr w:type="spellStart"/>
              <w:r w:rsidRPr="0088027F">
                <w:rPr>
                  <w:i/>
                  <w:iCs/>
                  <w:lang w:eastAsia="x-none"/>
                </w:rPr>
                <w:t>ConfigMulticast</w:t>
              </w:r>
              <w:proofErr w:type="spellEnd"/>
              <w:r w:rsidRPr="0088027F">
                <w:t xml:space="preserve"> for DCI formats with CRC scrambled by G-RNTI, or G-CS-RNTI</w:t>
              </w:r>
            </w:ins>
            <w:del w:id="205" w:author="CMCC" w:date="2022-03-28T17:22:00Z">
              <w:r w:rsidRPr="0088027F" w:rsidDel="00AA7902">
                <w:rPr>
                  <w:i/>
                  <w:iCs/>
                </w:rPr>
                <w:delText>searchSpace-Multicast</w:delText>
              </w:r>
            </w:del>
            <w:r w:rsidRPr="0088027F">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88027F">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88027F">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88027F">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is according to an ascending order of the search space set index. </w:t>
            </w:r>
          </w:p>
          <w:p w14:paraId="0C9EF688" w14:textId="77777777" w:rsidR="00D47A6A" w:rsidRDefault="00D47A6A" w:rsidP="00FA053C">
            <w:pPr>
              <w:jc w:val="center"/>
              <w:rPr>
                <w:color w:val="0070C0"/>
              </w:rPr>
            </w:pPr>
            <w:r w:rsidRPr="00473269">
              <w:rPr>
                <w:rStyle w:val="aff5"/>
                <w:color w:val="0070C0"/>
              </w:rPr>
              <w:t>&lt;</w:t>
            </w:r>
            <w:r w:rsidRPr="00473269">
              <w:rPr>
                <w:color w:val="0070C0"/>
              </w:rPr>
              <w:t>Unchanged text is omitted&gt;</w:t>
            </w:r>
          </w:p>
          <w:p w14:paraId="4964847D" w14:textId="77777777" w:rsidR="00D47A6A" w:rsidRPr="001820A8" w:rsidRDefault="00D47A6A" w:rsidP="00FA053C">
            <w:pPr>
              <w:pStyle w:val="a7"/>
              <w:rPr>
                <w:rFonts w:eastAsia="Times New Roman"/>
                <w:b w:val="0"/>
                <w:szCs w:val="24"/>
              </w:rPr>
            </w:pPr>
          </w:p>
        </w:tc>
      </w:tr>
      <w:tr w:rsidR="00D47A6A" w:rsidRPr="001820A8" w14:paraId="2F3D3649" w14:textId="77777777" w:rsidTr="00FA053C">
        <w:tc>
          <w:tcPr>
            <w:tcW w:w="2122" w:type="dxa"/>
            <w:tcBorders>
              <w:top w:val="single" w:sz="4" w:space="0" w:color="auto"/>
              <w:left w:val="single" w:sz="4" w:space="0" w:color="auto"/>
              <w:bottom w:val="single" w:sz="4" w:space="0" w:color="auto"/>
              <w:right w:val="single" w:sz="4" w:space="0" w:color="auto"/>
            </w:tcBorders>
          </w:tcPr>
          <w:p w14:paraId="79C4CE9F" w14:textId="77777777" w:rsidR="00D47A6A" w:rsidRPr="001820A8" w:rsidRDefault="00D47A6A" w:rsidP="00FA053C">
            <w:pPr>
              <w:jc w:val="center"/>
              <w:rPr>
                <w:b/>
                <w:lang w:eastAsia="zh-CN"/>
              </w:rPr>
            </w:pPr>
            <w:r>
              <w:rPr>
                <w:b/>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0E37A9AB" w14:textId="77777777" w:rsidR="00D47A6A" w:rsidRDefault="00D47A6A" w:rsidP="00FA053C">
            <w:pPr>
              <w:spacing w:after="120"/>
              <w:rPr>
                <w:rFonts w:ascii="Times" w:hAnsi="Times"/>
                <w:color w:val="FF0000"/>
                <w:szCs w:val="24"/>
                <w:lang w:val="en-GB"/>
              </w:rPr>
            </w:pPr>
            <w:r w:rsidRPr="00FD389B">
              <w:rPr>
                <w:rFonts w:ascii="Times" w:hAnsi="Times" w:hint="eastAsia"/>
                <w:color w:val="FF0000"/>
                <w:szCs w:val="24"/>
                <w:lang w:val="en-GB"/>
              </w:rPr>
              <w:t>*************************************</w:t>
            </w:r>
            <w:r w:rsidRPr="00FD389B">
              <w:rPr>
                <w:rFonts w:ascii="Times" w:hAnsi="Times"/>
                <w:color w:val="FF0000"/>
                <w:szCs w:val="24"/>
                <w:lang w:val="en-GB"/>
              </w:rPr>
              <w:t>S</w:t>
            </w:r>
            <w:r w:rsidRPr="00FD389B">
              <w:rPr>
                <w:rFonts w:ascii="Times" w:hAnsi="Times" w:hint="eastAsia"/>
                <w:color w:val="FF0000"/>
                <w:szCs w:val="24"/>
                <w:lang w:val="en-GB"/>
              </w:rPr>
              <w:t>tart</w:t>
            </w:r>
            <w:r w:rsidRPr="00FD389B">
              <w:rPr>
                <w:rFonts w:ascii="Times" w:hAnsi="Times"/>
                <w:color w:val="FF0000"/>
                <w:szCs w:val="24"/>
                <w:lang w:val="en-GB"/>
              </w:rPr>
              <w:t xml:space="preserve"> </w:t>
            </w:r>
            <w:r w:rsidRPr="00FD389B">
              <w:rPr>
                <w:rFonts w:ascii="Times" w:hAnsi="Times" w:hint="eastAsia"/>
                <w:color w:val="FF0000"/>
                <w:szCs w:val="24"/>
                <w:lang w:val="en-GB"/>
              </w:rPr>
              <w:t>of</w:t>
            </w:r>
            <w:r w:rsidRPr="00FD389B">
              <w:rPr>
                <w:rFonts w:ascii="Times" w:hAnsi="Times"/>
                <w:color w:val="FF0000"/>
                <w:szCs w:val="24"/>
                <w:lang w:val="en-GB"/>
              </w:rPr>
              <w:t xml:space="preserve"> TP*****</w:t>
            </w:r>
            <w:r w:rsidRPr="00FD389B">
              <w:rPr>
                <w:rFonts w:ascii="Times" w:hAnsi="Times" w:hint="eastAsia"/>
                <w:color w:val="FF0000"/>
                <w:szCs w:val="24"/>
                <w:lang w:val="en-GB"/>
              </w:rPr>
              <w:t>***************************************</w:t>
            </w:r>
          </w:p>
          <w:p w14:paraId="0874BB00" w14:textId="77777777" w:rsidR="00D47A6A" w:rsidRPr="00940D31" w:rsidRDefault="00D47A6A" w:rsidP="00FA053C">
            <w:pPr>
              <w:spacing w:after="120" w:line="288" w:lineRule="auto"/>
              <w:rPr>
                <w:lang w:val="en-GB"/>
              </w:rPr>
            </w:pPr>
            <w:r w:rsidRPr="00940D31">
              <w:rPr>
                <w:lang w:val="en-GB"/>
              </w:rPr>
              <w:t>10.1</w:t>
            </w:r>
            <w:r w:rsidRPr="00940D31">
              <w:rPr>
                <w:lang w:val="en-GB"/>
              </w:rPr>
              <w:tab/>
              <w:t>UE procedure for determining physical downlink control channel assignment</w:t>
            </w:r>
          </w:p>
          <w:p w14:paraId="0136931F" w14:textId="77777777" w:rsidR="00D47A6A" w:rsidRPr="00940D31" w:rsidRDefault="00D47A6A" w:rsidP="00FA053C">
            <w:pPr>
              <w:spacing w:beforeLines="100" w:before="240" w:after="240" w:line="288" w:lineRule="auto"/>
              <w:jc w:val="center"/>
              <w:rPr>
                <w:color w:val="FF0000"/>
                <w:lang w:val="en-GB"/>
              </w:rPr>
            </w:pPr>
            <w:r w:rsidRPr="00940D31">
              <w:rPr>
                <w:color w:val="FF0000"/>
                <w:lang w:val="en-GB"/>
              </w:rPr>
              <w:t>&lt; Unchanged parts are omitted &gt;</w:t>
            </w:r>
          </w:p>
          <w:p w14:paraId="25B6AE82" w14:textId="77777777" w:rsidR="00D47A6A" w:rsidRPr="00940D31" w:rsidRDefault="00D47A6A" w:rsidP="00FA053C">
            <w:pPr>
              <w:spacing w:after="120" w:line="288" w:lineRule="auto"/>
              <w:rPr>
                <w:lang w:val="en-GB"/>
              </w:rPr>
            </w:pPr>
            <w:r w:rsidRPr="00940D31">
              <w:rPr>
                <w:lang w:val="en-GB"/>
              </w:rPr>
              <w:t xml:space="preserve">A set of PDCCH candidates for a UE to monitor is defined in terms of PDCCH search space sets. A search space set can be a CSS set or a USS set. A </w:t>
            </w:r>
            <w:proofErr w:type="gramStart"/>
            <w:r w:rsidRPr="00940D31">
              <w:rPr>
                <w:lang w:val="en-GB"/>
              </w:rPr>
              <w:t>UE monitors PDCCH candidates</w:t>
            </w:r>
            <w:proofErr w:type="gramEnd"/>
            <w:r w:rsidRPr="00940D31">
              <w:rPr>
                <w:lang w:val="en-GB"/>
              </w:rPr>
              <w:t xml:space="preserve"> in one or more of the following search spaces sets</w:t>
            </w:r>
          </w:p>
          <w:p w14:paraId="6C516513" w14:textId="77777777" w:rsidR="00D47A6A" w:rsidRPr="00940D31" w:rsidRDefault="00D47A6A" w:rsidP="00FA053C">
            <w:pPr>
              <w:spacing w:after="180"/>
              <w:ind w:left="568" w:hanging="284"/>
              <w:jc w:val="left"/>
              <w:rPr>
                <w:lang w:eastAsia="x-none"/>
              </w:rPr>
            </w:pPr>
            <w:r w:rsidRPr="00940D31">
              <w:rPr>
                <w:lang w:val="en-GB"/>
              </w:rPr>
              <w:t>-</w:t>
            </w:r>
            <w:r w:rsidRPr="00940D31">
              <w:rPr>
                <w:lang w:val="en-GB"/>
              </w:rPr>
              <w:tab/>
              <w:t xml:space="preserve">a Type0-PDCCH CSS </w:t>
            </w:r>
            <w:r w:rsidRPr="00940D31">
              <w:t xml:space="preserve">set </w:t>
            </w:r>
            <w:r w:rsidRPr="00940D31">
              <w:rPr>
                <w:lang w:val="en-GB"/>
              </w:rPr>
              <w:t xml:space="preserve">on </w:t>
            </w:r>
            <w:r w:rsidRPr="00940D31">
              <w:t>the</w:t>
            </w:r>
            <w:r w:rsidRPr="00940D31">
              <w:rPr>
                <w:lang w:val="en-GB"/>
              </w:rPr>
              <w:t xml:space="preserve"> primary cell</w:t>
            </w:r>
            <w:r w:rsidRPr="00940D31">
              <w:t xml:space="preserve"> of the MCG</w:t>
            </w:r>
            <w:r w:rsidRPr="00940D31">
              <w:rPr>
                <w:lang w:eastAsia="x-none"/>
              </w:rPr>
              <w:t xml:space="preserve"> configured by</w:t>
            </w:r>
          </w:p>
          <w:p w14:paraId="099F89EC" w14:textId="77777777" w:rsidR="00D47A6A" w:rsidRPr="00940D31" w:rsidRDefault="00D47A6A" w:rsidP="00FA053C">
            <w:pPr>
              <w:spacing w:after="180"/>
              <w:ind w:left="852" w:hanging="284"/>
              <w:jc w:val="left"/>
            </w:pPr>
            <w:r w:rsidRPr="00940D31">
              <w:rPr>
                <w:lang w:val="en-GB"/>
              </w:rPr>
              <w:t>-</w:t>
            </w:r>
            <w:r w:rsidRPr="00940D31">
              <w:rPr>
                <w:lang w:val="en-GB"/>
              </w:rPr>
              <w:tab/>
            </w:r>
            <w:r w:rsidRPr="00940D31">
              <w:rPr>
                <w:i/>
                <w:lang w:val="en-GB"/>
              </w:rPr>
              <w:t>pdcch-ConfigSIB1</w:t>
            </w:r>
            <w:r w:rsidRPr="00940D31">
              <w:t xml:space="preserve"> </w:t>
            </w:r>
            <w:r w:rsidRPr="00940D31">
              <w:rPr>
                <w:rFonts w:eastAsia="MS Mincho"/>
                <w:lang w:val="en-GB"/>
              </w:rPr>
              <w:t xml:space="preserve">in </w:t>
            </w:r>
            <w:r w:rsidRPr="00940D31">
              <w:rPr>
                <w:i/>
              </w:rPr>
              <w:t>MIB</w:t>
            </w:r>
            <w:r w:rsidRPr="00940D31">
              <w:rPr>
                <w:lang w:eastAsia="x-none"/>
              </w:rPr>
              <w:t xml:space="preserve"> or by </w:t>
            </w:r>
            <w:r w:rsidRPr="00940D31">
              <w:rPr>
                <w:i/>
                <w:iCs/>
                <w:lang w:eastAsia="x-none"/>
              </w:rPr>
              <w:t xml:space="preserve">searchSpaceSIB1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w:t>
            </w:r>
            <w:r w:rsidRPr="00940D31">
              <w:t xml:space="preserve">or by </w:t>
            </w:r>
            <w:proofErr w:type="spellStart"/>
            <w:r w:rsidRPr="00940D31">
              <w:rPr>
                <w:i/>
                <w:lang w:eastAsia="x-none"/>
              </w:rPr>
              <w:t>searchSpaceZero</w:t>
            </w:r>
            <w:proofErr w:type="spellEnd"/>
            <w:r w:rsidRPr="00940D31">
              <w:rPr>
                <w:lang w:val="en-GB"/>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for a DCI format </w:t>
            </w:r>
            <w:r w:rsidRPr="00940D31">
              <w:t xml:space="preserve">1_0 </w:t>
            </w:r>
            <w:r w:rsidRPr="00940D31">
              <w:rPr>
                <w:lang w:val="en-GB"/>
              </w:rPr>
              <w:t>with CRC scrambled by a SI-RNTI</w:t>
            </w:r>
            <w:r w:rsidRPr="00940D31">
              <w:t xml:space="preserve">, or </w:t>
            </w:r>
          </w:p>
          <w:p w14:paraId="487ACFEA" w14:textId="77777777" w:rsidR="00D47A6A" w:rsidRPr="00940D31" w:rsidRDefault="00D47A6A" w:rsidP="00FA053C">
            <w:pPr>
              <w:spacing w:after="180"/>
              <w:ind w:left="852" w:hanging="284"/>
              <w:jc w:val="left"/>
              <w:rPr>
                <w:lang w:val="en-GB"/>
              </w:rPr>
            </w:pPr>
            <w:r w:rsidRPr="00940D31">
              <w:rPr>
                <w:lang w:val="en-GB"/>
              </w:rPr>
              <w:t>-</w:t>
            </w:r>
            <w:r w:rsidRPr="00940D31">
              <w:rPr>
                <w:lang w:val="en-GB"/>
              </w:rPr>
              <w:tab/>
            </w:r>
            <w:proofErr w:type="spellStart"/>
            <w:r w:rsidRPr="00940D31">
              <w:rPr>
                <w:i/>
                <w:lang w:eastAsia="x-none"/>
              </w:rPr>
              <w:t>searchSpaceZero</w:t>
            </w:r>
            <w:proofErr w:type="spellEnd"/>
            <w:r w:rsidRPr="00940D31">
              <w:rPr>
                <w:lang w:val="en-GB"/>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eastAsia="x-none"/>
              </w:rPr>
              <w:t>,</w:t>
            </w:r>
            <w:r w:rsidRPr="00940D31">
              <w:rPr>
                <w:lang w:val="en-GB"/>
              </w:rPr>
              <w:t xml:space="preserve"> </w:t>
            </w:r>
            <w:r w:rsidRPr="00940D31">
              <w:t xml:space="preserve">when </w:t>
            </w:r>
            <w:proofErr w:type="spellStart"/>
            <w:ins w:id="206" w:author="vivo" w:date="2022-02-08T16:13:00Z">
              <w:r w:rsidRPr="00940D31">
                <w:rPr>
                  <w:i/>
                  <w:iCs/>
                  <w:lang w:val="en-GB"/>
                </w:rPr>
                <w:t>searchSpaceBroadcast</w:t>
              </w:r>
            </w:ins>
            <w:proofErr w:type="spellEnd"/>
            <w:ins w:id="207" w:author="vivo" w:date="2022-02-08T16:09:00Z">
              <w:r w:rsidRPr="00940D31" w:rsidDel="00DA498F">
                <w:rPr>
                  <w:i/>
                  <w:lang w:val="en-GB"/>
                </w:rPr>
                <w:t xml:space="preserve"> </w:t>
              </w:r>
            </w:ins>
            <w:del w:id="208" w:author="vivo" w:date="2022-02-08T16:09:00Z">
              <w:r w:rsidRPr="00940D31" w:rsidDel="00DA498F">
                <w:rPr>
                  <w:i/>
                  <w:lang w:val="en-GB"/>
                </w:rPr>
                <w:delText>pdcch-Config</w:delText>
              </w:r>
              <w:r w:rsidRPr="00940D31" w:rsidDel="00DA498F">
                <w:rPr>
                  <w:i/>
                </w:rPr>
                <w:delText>-MCCH</w:delText>
              </w:r>
              <w:r w:rsidRPr="00940D31" w:rsidDel="00DA498F">
                <w:delText xml:space="preserve"> and </w:delText>
              </w:r>
              <w:r w:rsidRPr="00940D31" w:rsidDel="00DA498F">
                <w:rPr>
                  <w:i/>
                  <w:lang w:val="en-GB"/>
                </w:rPr>
                <w:delText>pdcch-Config</w:delText>
              </w:r>
              <w:r w:rsidRPr="00940D31" w:rsidDel="00DA498F">
                <w:rPr>
                  <w:i/>
                </w:rPr>
                <w:delText>-MTCH</w:delText>
              </w:r>
              <w:r w:rsidRPr="00940D31" w:rsidDel="00DA498F">
                <w:rPr>
                  <w:iCs/>
                </w:rPr>
                <w:delText xml:space="preserve"> </w:delText>
              </w:r>
              <w:r w:rsidRPr="00940D31" w:rsidDel="00DA498F">
                <w:delText xml:space="preserve">are </w:delText>
              </w:r>
            </w:del>
            <w:ins w:id="209" w:author="vivo" w:date="2022-02-08T16:09:00Z">
              <w:r w:rsidRPr="00940D31">
                <w:t xml:space="preserve">is not </w:t>
              </w:r>
            </w:ins>
            <w:r w:rsidRPr="00940D31">
              <w:t>provided</w:t>
            </w:r>
            <w:ins w:id="210" w:author="vivo" w:date="2022-02-08T16:09:00Z">
              <w:r w:rsidRPr="00940D31">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ins>
            <w:proofErr w:type="spellEnd"/>
            <w:r w:rsidRPr="00940D31">
              <w:t xml:space="preserve">, </w:t>
            </w:r>
            <w:r w:rsidRPr="00940D31">
              <w:rPr>
                <w:lang w:val="en-GB"/>
              </w:rPr>
              <w:t xml:space="preserve">for a DCI format </w:t>
            </w:r>
            <w:r w:rsidRPr="00940D31">
              <w:t xml:space="preserve">4_0 </w:t>
            </w:r>
            <w:r w:rsidRPr="00940D31">
              <w:rPr>
                <w:lang w:val="en-GB"/>
              </w:rPr>
              <w:t xml:space="preserve">with CRC scrambled by </w:t>
            </w:r>
            <w:r w:rsidRPr="00940D31">
              <w:t>a MCCH-RNTI or a G</w:t>
            </w:r>
            <w:r w:rsidRPr="00940D31">
              <w:rPr>
                <w:lang w:val="en-GB"/>
              </w:rPr>
              <w:t>-RNTI</w:t>
            </w:r>
          </w:p>
          <w:p w14:paraId="2A873227" w14:textId="77777777" w:rsidR="00D47A6A" w:rsidRPr="00940D31" w:rsidRDefault="00D47A6A" w:rsidP="00FA053C">
            <w:pPr>
              <w:spacing w:after="180"/>
              <w:ind w:left="568" w:hanging="284"/>
              <w:jc w:val="left"/>
            </w:pPr>
            <w:r w:rsidRPr="00940D31">
              <w:rPr>
                <w:lang w:val="en-GB"/>
              </w:rPr>
              <w:t>-</w:t>
            </w:r>
            <w:r w:rsidRPr="00940D31">
              <w:rPr>
                <w:lang w:val="en-GB"/>
              </w:rPr>
              <w:tab/>
              <w:t xml:space="preserve">a Type0A-PDCCH CSS </w:t>
            </w:r>
            <w:r w:rsidRPr="00940D31">
              <w:t xml:space="preserve">set </w:t>
            </w:r>
            <w:r w:rsidRPr="00940D31">
              <w:rPr>
                <w:lang w:eastAsia="x-none"/>
              </w:rPr>
              <w:t xml:space="preserve">configured by </w:t>
            </w:r>
            <w:proofErr w:type="spellStart"/>
            <w:r w:rsidRPr="00940D31">
              <w:rPr>
                <w:i/>
                <w:iCs/>
                <w:lang w:eastAsia="x-none"/>
              </w:rPr>
              <w:t>searchSpaceOtherSystemInformation</w:t>
            </w:r>
            <w:proofErr w:type="spellEnd"/>
            <w:r w:rsidRPr="00940D31">
              <w:rPr>
                <w:lang w:eastAsia="x-none"/>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for a DCI format </w:t>
            </w:r>
            <w:r w:rsidRPr="00940D31">
              <w:t xml:space="preserve">1_0 </w:t>
            </w:r>
            <w:r w:rsidRPr="00940D31">
              <w:rPr>
                <w:lang w:val="en-GB"/>
              </w:rPr>
              <w:t xml:space="preserve">with CRC scrambled by a SI-RNTI on </w:t>
            </w:r>
            <w:r w:rsidRPr="00940D31">
              <w:t>the</w:t>
            </w:r>
            <w:r w:rsidRPr="00940D31">
              <w:rPr>
                <w:lang w:val="en-GB"/>
              </w:rPr>
              <w:t xml:space="preserve"> primary cell</w:t>
            </w:r>
            <w:r w:rsidRPr="00940D31">
              <w:t xml:space="preserve"> of the MCG</w:t>
            </w:r>
          </w:p>
          <w:p w14:paraId="1F9BDC75" w14:textId="77777777" w:rsidR="00D47A6A" w:rsidRPr="00940D31" w:rsidRDefault="00D47A6A" w:rsidP="00FA053C">
            <w:pPr>
              <w:spacing w:after="180"/>
              <w:ind w:left="568" w:hanging="284"/>
              <w:jc w:val="left"/>
              <w:rPr>
                <w:lang w:val="en-GB"/>
              </w:rPr>
            </w:pPr>
            <w:r w:rsidRPr="00940D31">
              <w:rPr>
                <w:lang w:val="en-GB"/>
              </w:rPr>
              <w:t>-</w:t>
            </w:r>
            <w:r w:rsidRPr="00940D31">
              <w:rPr>
                <w:lang w:val="en-GB"/>
              </w:rPr>
              <w:tab/>
              <w:t>a Type0</w:t>
            </w:r>
            <w:r w:rsidRPr="00940D31">
              <w:t>B</w:t>
            </w:r>
            <w:r w:rsidRPr="00940D31">
              <w:rPr>
                <w:lang w:val="en-GB"/>
              </w:rPr>
              <w:t xml:space="preserve">-PDCCH CSS </w:t>
            </w:r>
            <w:r w:rsidRPr="00940D31">
              <w:t xml:space="preserve">set </w:t>
            </w:r>
            <w:r w:rsidRPr="00940D31">
              <w:rPr>
                <w:lang w:eastAsia="x-none"/>
              </w:rPr>
              <w:t xml:space="preserve">configured by </w:t>
            </w:r>
            <w:proofErr w:type="spellStart"/>
            <w:r w:rsidRPr="00940D31">
              <w:rPr>
                <w:i/>
                <w:iCs/>
                <w:lang w:val="en-GB"/>
              </w:rPr>
              <w:t>searchSpaceBroadcast</w:t>
            </w:r>
            <w:proofErr w:type="spellEnd"/>
            <w:r w:rsidRPr="00940D31">
              <w:rPr>
                <w:i/>
                <w:iCs/>
                <w:lang w:eastAsia="x-none"/>
              </w:rPr>
              <w:t xml:space="preserve"> </w:t>
            </w:r>
            <w:r w:rsidRPr="00940D31">
              <w:rPr>
                <w:iCs/>
                <w:lang w:eastAsia="x-none"/>
              </w:rPr>
              <w:t xml:space="preserve">in </w:t>
            </w:r>
            <w:ins w:id="211" w:author="vivo" w:date="2022-02-08T16:15:00Z">
              <w:r w:rsidRPr="00940D31">
                <w:rPr>
                  <w:i/>
                  <w:iCs/>
                  <w:lang w:eastAsia="x-none"/>
                </w:rPr>
                <w:t>PDCCH-</w:t>
              </w:r>
              <w:proofErr w:type="spellStart"/>
              <w:r w:rsidRPr="00940D31">
                <w:rPr>
                  <w:i/>
                  <w:iCs/>
                  <w:lang w:eastAsia="x-none"/>
                </w:rPr>
                <w:t>ConfigCommon</w:t>
              </w:r>
            </w:ins>
            <w:proofErr w:type="spellEnd"/>
            <w:del w:id="212" w:author="vivo" w:date="2022-02-08T16:15:00Z">
              <w:r w:rsidRPr="00940D31" w:rsidDel="002D35C6">
                <w:rPr>
                  <w:i/>
                  <w:iCs/>
                  <w:lang w:eastAsia="x-none"/>
                </w:rPr>
                <w:delText>pdcch-Config-MCCH</w:delText>
              </w:r>
              <w:r w:rsidRPr="00940D31" w:rsidDel="002D35C6">
                <w:rPr>
                  <w:iCs/>
                  <w:lang w:eastAsia="x-none"/>
                </w:rPr>
                <w:delText xml:space="preserve"> and </w:delText>
              </w:r>
              <w:r w:rsidRPr="00940D31" w:rsidDel="002D35C6">
                <w:rPr>
                  <w:i/>
                  <w:iCs/>
                  <w:lang w:eastAsia="x-none"/>
                </w:rPr>
                <w:delText>pdcch-Config-MTCH</w:delText>
              </w:r>
            </w:del>
            <w:r w:rsidRPr="00940D31">
              <w:rPr>
                <w:iCs/>
                <w:lang w:eastAsia="x-none"/>
              </w:rPr>
              <w:t xml:space="preserve"> for </w:t>
            </w:r>
            <w:r w:rsidRPr="00940D31">
              <w:rPr>
                <w:lang w:val="en-GB"/>
              </w:rPr>
              <w:t xml:space="preserve">a DCI format with CRC scrambled by </w:t>
            </w:r>
            <w:r w:rsidRPr="00940D31">
              <w:t xml:space="preserve">a MCCH-RNTI or </w:t>
            </w:r>
            <w:r w:rsidRPr="00940D31">
              <w:rPr>
                <w:lang w:val="en-GB"/>
              </w:rPr>
              <w:t xml:space="preserve">a </w:t>
            </w:r>
            <w:r w:rsidRPr="00940D31">
              <w:t>G</w:t>
            </w:r>
            <w:r w:rsidRPr="00940D31">
              <w:rPr>
                <w:lang w:val="en-GB"/>
              </w:rPr>
              <w:t>-RNTI</w:t>
            </w:r>
          </w:p>
          <w:p w14:paraId="396549A0" w14:textId="77777777" w:rsidR="00D47A6A" w:rsidRPr="00940D31" w:rsidRDefault="00D47A6A" w:rsidP="00FA053C">
            <w:pPr>
              <w:spacing w:after="180"/>
              <w:ind w:left="568" w:hanging="284"/>
              <w:jc w:val="left"/>
              <w:rPr>
                <w:lang w:val="en-GB"/>
              </w:rPr>
            </w:pPr>
            <w:r w:rsidRPr="00940D31">
              <w:rPr>
                <w:lang w:val="en-GB"/>
              </w:rPr>
              <w:t>-</w:t>
            </w:r>
            <w:r w:rsidRPr="00940D31">
              <w:rPr>
                <w:lang w:val="en-GB"/>
              </w:rPr>
              <w:tab/>
              <w:t xml:space="preserve">a Type1-PDCCH CSS </w:t>
            </w:r>
            <w:r w:rsidRPr="00940D31">
              <w:t xml:space="preserve">set </w:t>
            </w:r>
            <w:r w:rsidRPr="00940D31">
              <w:rPr>
                <w:lang w:eastAsia="x-none"/>
              </w:rPr>
              <w:t xml:space="preserve">configured by </w:t>
            </w:r>
            <w:r w:rsidRPr="00940D31">
              <w:rPr>
                <w:i/>
                <w:iCs/>
                <w:lang w:eastAsia="x-none"/>
              </w:rPr>
              <w:t>ra-</w:t>
            </w:r>
            <w:proofErr w:type="spellStart"/>
            <w:r w:rsidRPr="00940D31">
              <w:rPr>
                <w:i/>
                <w:iCs/>
                <w:lang w:eastAsia="x-none"/>
              </w:rPr>
              <w:t>SearchSpace</w:t>
            </w:r>
            <w:proofErr w:type="spellEnd"/>
            <w:r w:rsidRPr="00940D31">
              <w:rPr>
                <w:lang w:eastAsia="x-none"/>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for a DCI format </w:t>
            </w:r>
            <w:r w:rsidRPr="00940D31">
              <w:t xml:space="preserve">1_0 </w:t>
            </w:r>
            <w:r w:rsidRPr="00940D31">
              <w:rPr>
                <w:lang w:val="en-GB"/>
              </w:rPr>
              <w:t xml:space="preserve">with CRC scrambled by a RA-RNTI, a </w:t>
            </w:r>
            <w:proofErr w:type="spellStart"/>
            <w:r w:rsidRPr="00940D31">
              <w:rPr>
                <w:lang w:val="en-GB"/>
              </w:rPr>
              <w:t>MsgB</w:t>
            </w:r>
            <w:proofErr w:type="spellEnd"/>
            <w:r w:rsidRPr="00940D31">
              <w:rPr>
                <w:lang w:val="en-GB"/>
              </w:rPr>
              <w:t xml:space="preserve">-RNTI, or a TC-RNTI on </w:t>
            </w:r>
            <w:r w:rsidRPr="00940D31">
              <w:t>the</w:t>
            </w:r>
            <w:r w:rsidRPr="00940D31">
              <w:rPr>
                <w:lang w:val="en-GB"/>
              </w:rPr>
              <w:t xml:space="preserve"> primary cell</w:t>
            </w:r>
          </w:p>
          <w:p w14:paraId="7DC63FC9" w14:textId="77777777" w:rsidR="00D47A6A" w:rsidRPr="00940D31" w:rsidRDefault="00D47A6A" w:rsidP="00FA053C">
            <w:pPr>
              <w:spacing w:after="180"/>
              <w:ind w:left="568" w:hanging="284"/>
              <w:jc w:val="left"/>
            </w:pPr>
            <w:r w:rsidRPr="00940D31">
              <w:rPr>
                <w:lang w:val="en-GB"/>
              </w:rPr>
              <w:lastRenderedPageBreak/>
              <w:t>-</w:t>
            </w:r>
            <w:r w:rsidRPr="00940D31">
              <w:rPr>
                <w:lang w:val="en-GB"/>
              </w:rPr>
              <w:tab/>
              <w:t>a Type1</w:t>
            </w:r>
            <w:r w:rsidRPr="00940D31">
              <w:t>A</w:t>
            </w:r>
            <w:r w:rsidRPr="00940D31">
              <w:rPr>
                <w:lang w:val="en-GB"/>
              </w:rPr>
              <w:t xml:space="preserve">-PDCCH CSS </w:t>
            </w:r>
            <w:r w:rsidRPr="00940D31">
              <w:t xml:space="preserve">set </w:t>
            </w:r>
            <w:r w:rsidRPr="00940D31">
              <w:rPr>
                <w:lang w:eastAsia="x-none"/>
              </w:rPr>
              <w:t xml:space="preserve">configured by </w:t>
            </w:r>
            <w:proofErr w:type="spellStart"/>
            <w:r w:rsidRPr="00940D31">
              <w:rPr>
                <w:i/>
                <w:iCs/>
                <w:lang w:eastAsia="x-none"/>
              </w:rPr>
              <w:t>sdt-SearchSpace</w:t>
            </w:r>
            <w:proofErr w:type="spellEnd"/>
            <w:r w:rsidRPr="00940D31">
              <w:rPr>
                <w:lang w:eastAsia="x-none"/>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for a DCI format with CRC scrambled by a </w:t>
            </w:r>
            <w:r w:rsidRPr="00940D31">
              <w:t>C</w:t>
            </w:r>
            <w:r w:rsidRPr="00940D31">
              <w:rPr>
                <w:lang w:val="en-GB"/>
              </w:rPr>
              <w:t xml:space="preserve">-RNTI </w:t>
            </w:r>
            <w:r w:rsidRPr="00940D31">
              <w:t xml:space="preserve">or a CS-RNTI </w:t>
            </w:r>
            <w:r w:rsidRPr="00940D31">
              <w:rPr>
                <w:lang w:val="en-GB"/>
              </w:rPr>
              <w:t xml:space="preserve">on </w:t>
            </w:r>
            <w:r w:rsidRPr="00940D31">
              <w:t>the</w:t>
            </w:r>
            <w:r w:rsidRPr="00940D31">
              <w:rPr>
                <w:lang w:val="en-GB"/>
              </w:rPr>
              <w:t xml:space="preserve"> primary cell</w:t>
            </w:r>
            <w:r w:rsidRPr="00940D31">
              <w:t xml:space="preserve"> as described in clause 19.1</w:t>
            </w:r>
          </w:p>
          <w:p w14:paraId="3989F8DB" w14:textId="77777777" w:rsidR="00D47A6A" w:rsidRPr="00940D31" w:rsidRDefault="00D47A6A" w:rsidP="00FA053C">
            <w:pPr>
              <w:spacing w:after="180"/>
              <w:ind w:left="568" w:hanging="284"/>
              <w:jc w:val="left"/>
            </w:pPr>
            <w:r w:rsidRPr="00940D31">
              <w:rPr>
                <w:lang w:val="en-GB"/>
              </w:rPr>
              <w:t>-</w:t>
            </w:r>
            <w:r w:rsidRPr="00940D31">
              <w:rPr>
                <w:lang w:val="en-GB"/>
              </w:rPr>
              <w:tab/>
              <w:t xml:space="preserve">a Type2-PDCCH CSS </w:t>
            </w:r>
            <w:r w:rsidRPr="00940D31">
              <w:t xml:space="preserve">set </w:t>
            </w:r>
            <w:r w:rsidRPr="00940D31">
              <w:rPr>
                <w:lang w:eastAsia="x-none"/>
              </w:rPr>
              <w:t xml:space="preserve">configured by </w:t>
            </w:r>
            <w:proofErr w:type="spellStart"/>
            <w:r w:rsidRPr="00940D31">
              <w:rPr>
                <w:i/>
                <w:iCs/>
                <w:lang w:eastAsia="x-none"/>
              </w:rPr>
              <w:t>pagingSearchSpace</w:t>
            </w:r>
            <w:proofErr w:type="spellEnd"/>
            <w:r w:rsidRPr="00940D31">
              <w:rPr>
                <w:lang w:val="en-GB"/>
              </w:rPr>
              <w:t xml:space="preserve"> </w:t>
            </w:r>
            <w:r w:rsidRPr="00940D31">
              <w:rPr>
                <w:iCs/>
                <w:lang w:eastAsia="x-none"/>
              </w:rPr>
              <w:t xml:space="preserve">in </w:t>
            </w:r>
            <w:r w:rsidRPr="00940D31">
              <w:rPr>
                <w:i/>
                <w:iCs/>
                <w:lang w:eastAsia="x-none"/>
              </w:rPr>
              <w:t>PDCCH-</w:t>
            </w:r>
            <w:proofErr w:type="spellStart"/>
            <w:r w:rsidRPr="00940D31">
              <w:rPr>
                <w:i/>
                <w:iCs/>
                <w:lang w:eastAsia="x-none"/>
              </w:rPr>
              <w:t>ConfigCommon</w:t>
            </w:r>
            <w:proofErr w:type="spellEnd"/>
            <w:r w:rsidRPr="00940D31">
              <w:rPr>
                <w:lang w:val="en-GB"/>
              </w:rPr>
              <w:t xml:space="preserve"> for a DCI format </w:t>
            </w:r>
            <w:r w:rsidRPr="00940D31">
              <w:t xml:space="preserve">1_0 </w:t>
            </w:r>
            <w:r w:rsidRPr="00940D31">
              <w:rPr>
                <w:lang w:val="en-GB"/>
              </w:rPr>
              <w:t xml:space="preserve">with CRC scrambled by a P-RNTI on </w:t>
            </w:r>
            <w:r w:rsidRPr="00940D31">
              <w:t>the</w:t>
            </w:r>
            <w:r w:rsidRPr="00940D31">
              <w:rPr>
                <w:lang w:val="en-GB"/>
              </w:rPr>
              <w:t xml:space="preserve"> primary cell</w:t>
            </w:r>
            <w:r w:rsidRPr="00940D31">
              <w:t xml:space="preserve"> of the MCG</w:t>
            </w:r>
          </w:p>
          <w:p w14:paraId="7D1CC6B1" w14:textId="77777777" w:rsidR="00D47A6A" w:rsidRPr="00940D31" w:rsidRDefault="00D47A6A" w:rsidP="00FA053C">
            <w:pPr>
              <w:spacing w:after="180"/>
              <w:ind w:left="568" w:hanging="284"/>
              <w:jc w:val="left"/>
              <w:rPr>
                <w:lang w:val="en-GB"/>
              </w:rPr>
            </w:pPr>
            <w:r w:rsidRPr="00940D31">
              <w:rPr>
                <w:lang w:val="en-GB"/>
              </w:rPr>
              <w:t>-</w:t>
            </w:r>
            <w:r w:rsidRPr="00940D31">
              <w:rPr>
                <w:lang w:val="en-GB"/>
              </w:rPr>
              <w:tab/>
              <w:t>a Type2</w:t>
            </w:r>
            <w:r w:rsidRPr="00940D31">
              <w:t>A</w:t>
            </w:r>
            <w:r w:rsidRPr="00940D31">
              <w:rPr>
                <w:lang w:val="en-GB"/>
              </w:rPr>
              <w:t xml:space="preserve">-PDCCH CSS </w:t>
            </w:r>
            <w:r w:rsidRPr="00940D31">
              <w:t xml:space="preserve">set </w:t>
            </w:r>
            <w:r w:rsidRPr="00940D31">
              <w:rPr>
                <w:lang w:eastAsia="x-none"/>
              </w:rPr>
              <w:t xml:space="preserve">configured by </w:t>
            </w:r>
            <w:proofErr w:type="spellStart"/>
            <w:r w:rsidRPr="00940D31">
              <w:rPr>
                <w:i/>
                <w:iCs/>
                <w:lang w:val="en-GB"/>
              </w:rPr>
              <w:t>peiSearchSpace</w:t>
            </w:r>
            <w:proofErr w:type="spellEnd"/>
            <w:r w:rsidRPr="00940D31">
              <w:rPr>
                <w:lang w:val="en-GB"/>
              </w:rPr>
              <w:t xml:space="preserve"> </w:t>
            </w:r>
            <w:r w:rsidRPr="00940D31">
              <w:rPr>
                <w:iCs/>
                <w:lang w:eastAsia="x-none"/>
              </w:rPr>
              <w:t xml:space="preserve">in </w:t>
            </w:r>
            <w:proofErr w:type="spellStart"/>
            <w:r w:rsidRPr="00940D31">
              <w:rPr>
                <w:i/>
                <w:iCs/>
                <w:lang w:eastAsia="x-none"/>
              </w:rPr>
              <w:t>DownlinkConfigCommonSIB</w:t>
            </w:r>
            <w:proofErr w:type="spellEnd"/>
            <w:r w:rsidRPr="00940D31">
              <w:rPr>
                <w:lang w:val="en-GB"/>
              </w:rPr>
              <w:t xml:space="preserve"> for a DCI format </w:t>
            </w:r>
            <w:r w:rsidRPr="00940D31">
              <w:t xml:space="preserve">2_7 </w:t>
            </w:r>
            <w:r w:rsidRPr="00940D31">
              <w:rPr>
                <w:lang w:val="en-GB"/>
              </w:rPr>
              <w:t xml:space="preserve">with CRC scrambled by a RNTI on </w:t>
            </w:r>
            <w:r w:rsidRPr="00940D31">
              <w:t>the</w:t>
            </w:r>
            <w:r w:rsidRPr="00940D31">
              <w:rPr>
                <w:lang w:val="en-GB"/>
              </w:rPr>
              <w:t xml:space="preserve"> primary cell</w:t>
            </w:r>
            <w:r w:rsidRPr="00940D31">
              <w:t xml:space="preserve"> of the MCG</w:t>
            </w:r>
          </w:p>
          <w:p w14:paraId="53FF6C09" w14:textId="77777777" w:rsidR="00D47A6A" w:rsidRPr="00940D31" w:rsidRDefault="00D47A6A" w:rsidP="00FA053C">
            <w:pPr>
              <w:spacing w:after="180"/>
              <w:ind w:left="568" w:hanging="284"/>
              <w:jc w:val="left"/>
              <w:rPr>
                <w:lang w:eastAsia="x-none"/>
              </w:rPr>
            </w:pPr>
            <w:r w:rsidRPr="00940D31">
              <w:rPr>
                <w:lang w:val="en-GB"/>
              </w:rPr>
              <w:t>-</w:t>
            </w:r>
            <w:r w:rsidRPr="00940D31">
              <w:rPr>
                <w:lang w:val="en-GB"/>
              </w:rPr>
              <w:tab/>
              <w:t xml:space="preserve">a Type3-PDCCH CSS </w:t>
            </w:r>
            <w:r w:rsidRPr="00940D31">
              <w:t xml:space="preserve">set </w:t>
            </w:r>
            <w:r w:rsidRPr="00940D31">
              <w:rPr>
                <w:lang w:eastAsia="x-none"/>
              </w:rPr>
              <w:t xml:space="preserve">configured by </w:t>
            </w:r>
          </w:p>
          <w:p w14:paraId="08E0794D" w14:textId="77777777" w:rsidR="00D47A6A" w:rsidRPr="00940D31" w:rsidRDefault="00D47A6A" w:rsidP="00FA053C">
            <w:pPr>
              <w:spacing w:after="180"/>
              <w:ind w:left="852" w:hanging="284"/>
              <w:jc w:val="left"/>
            </w:pPr>
            <w:r w:rsidRPr="00940D31">
              <w:rPr>
                <w:lang w:val="en-GB"/>
              </w:rPr>
              <w:t>-</w:t>
            </w:r>
            <w:r w:rsidRPr="00940D31">
              <w:rPr>
                <w:lang w:val="en-GB"/>
              </w:rPr>
              <w:tab/>
            </w:r>
            <w:proofErr w:type="spellStart"/>
            <w:r w:rsidRPr="00940D31">
              <w:rPr>
                <w:i/>
                <w:iCs/>
                <w:lang w:eastAsia="x-none"/>
              </w:rPr>
              <w:t>SearchSpace</w:t>
            </w:r>
            <w:proofErr w:type="spellEnd"/>
            <w:r w:rsidRPr="00940D31">
              <w:rPr>
                <w:lang w:eastAsia="x-none"/>
              </w:rPr>
              <w:t xml:space="preserve"> in </w:t>
            </w:r>
            <w:r w:rsidRPr="00940D31">
              <w:rPr>
                <w:i/>
                <w:iCs/>
                <w:lang w:eastAsia="x-none"/>
              </w:rPr>
              <w:t>PDCCH-Config</w:t>
            </w:r>
            <w:r w:rsidRPr="00940D31">
              <w:rPr>
                <w:lang w:eastAsia="x-none"/>
              </w:rPr>
              <w:t xml:space="preserve"> with </w:t>
            </w:r>
            <w:proofErr w:type="spellStart"/>
            <w:r w:rsidRPr="00940D31">
              <w:rPr>
                <w:i/>
                <w:iCs/>
                <w:lang w:eastAsia="x-none"/>
              </w:rPr>
              <w:t>searchSpaceType</w:t>
            </w:r>
            <w:proofErr w:type="spellEnd"/>
            <w:r w:rsidRPr="00940D31">
              <w:rPr>
                <w:lang w:eastAsia="x-none"/>
              </w:rPr>
              <w:t xml:space="preserve"> = </w:t>
            </w:r>
            <w:r w:rsidRPr="00940D31">
              <w:rPr>
                <w:i/>
                <w:iCs/>
                <w:lang w:eastAsia="x-none"/>
              </w:rPr>
              <w:t>common</w:t>
            </w:r>
            <w:r w:rsidRPr="00940D31">
              <w:rPr>
                <w:lang w:eastAsia="x-none"/>
              </w:rPr>
              <w:t xml:space="preserve"> </w:t>
            </w:r>
            <w:r w:rsidRPr="00940D31">
              <w:rPr>
                <w:lang w:val="en-GB"/>
              </w:rPr>
              <w:t>for DCI format</w:t>
            </w:r>
            <w:r w:rsidRPr="00940D31">
              <w:t>s</w:t>
            </w:r>
            <w:r w:rsidRPr="00940D31">
              <w:rPr>
                <w:lang w:val="en-GB"/>
              </w:rPr>
              <w:t xml:space="preserve"> with CRC scrambled by INT-RNTI, SFI-RNTI, TPC-PUSCH-RNTI, TPC-PUCCH-RNTI, TPC-SRS-RNTI</w:t>
            </w:r>
            <w:r w:rsidRPr="00940D31">
              <w:t>, or CI-RNTI and</w:t>
            </w:r>
            <w:r w:rsidRPr="00940D31">
              <w:rPr>
                <w:lang w:val="en-GB"/>
              </w:rPr>
              <w:t xml:space="preserve">, </w:t>
            </w:r>
            <w:r w:rsidRPr="00940D31">
              <w:t>only for the primary cell,</w:t>
            </w:r>
            <w:r w:rsidRPr="00940D31">
              <w:rPr>
                <w:lang w:val="en-GB"/>
              </w:rPr>
              <w:t xml:space="preserve"> C-RNTI, </w:t>
            </w:r>
            <w:r w:rsidRPr="00940D31">
              <w:t xml:space="preserve">MCS-C-RNTI, </w:t>
            </w:r>
            <w:r w:rsidRPr="00940D31">
              <w:rPr>
                <w:lang w:val="en-GB"/>
              </w:rPr>
              <w:t>CS-RNTI(s)</w:t>
            </w:r>
            <w:r w:rsidRPr="00940D31">
              <w:t>,</w:t>
            </w:r>
            <w:r w:rsidRPr="00940D31">
              <w:rPr>
                <w:lang w:val="en-GB"/>
              </w:rPr>
              <w:t xml:space="preserve"> or PS-RNTI</w:t>
            </w:r>
            <w:r w:rsidRPr="00940D31">
              <w:t xml:space="preserve">, or </w:t>
            </w:r>
          </w:p>
          <w:p w14:paraId="269A4542" w14:textId="77777777" w:rsidR="00D47A6A" w:rsidRPr="00940D31" w:rsidRDefault="00D47A6A" w:rsidP="00FA053C">
            <w:pPr>
              <w:spacing w:after="180"/>
              <w:ind w:left="852" w:hanging="284"/>
              <w:jc w:val="left"/>
            </w:pPr>
            <w:r w:rsidRPr="00940D31">
              <w:rPr>
                <w:lang w:val="en-GB"/>
              </w:rPr>
              <w:t>-</w:t>
            </w:r>
            <w:r w:rsidRPr="00940D31">
              <w:rPr>
                <w:lang w:val="en-GB"/>
              </w:rPr>
              <w:tab/>
            </w:r>
            <w:proofErr w:type="spellStart"/>
            <w:r w:rsidRPr="00940D31">
              <w:rPr>
                <w:i/>
                <w:iCs/>
                <w:lang w:eastAsia="x-none"/>
              </w:rPr>
              <w:t>SearchSpace</w:t>
            </w:r>
            <w:proofErr w:type="spellEnd"/>
            <w:r w:rsidRPr="00940D31">
              <w:rPr>
                <w:i/>
                <w:iCs/>
                <w:lang w:eastAsia="x-none"/>
              </w:rPr>
              <w:t>-Multicast</w:t>
            </w:r>
            <w:r w:rsidRPr="00940D31">
              <w:rPr>
                <w:lang w:eastAsia="x-none"/>
              </w:rPr>
              <w:t xml:space="preserve"> in </w:t>
            </w:r>
            <w:r w:rsidRPr="00940D31">
              <w:rPr>
                <w:i/>
                <w:iCs/>
                <w:lang w:eastAsia="x-none"/>
              </w:rPr>
              <w:t>PDCCH-Config-Multicast</w:t>
            </w:r>
            <w:r w:rsidRPr="00940D31">
              <w:t xml:space="preserve"> for DCI formats with CRC scrambled by G-RNTI, or G-CS-RNTI, or</w:t>
            </w:r>
          </w:p>
          <w:p w14:paraId="075FB6FE" w14:textId="77777777" w:rsidR="00D47A6A" w:rsidRPr="00940D31" w:rsidRDefault="00D47A6A" w:rsidP="00FA053C">
            <w:pPr>
              <w:spacing w:after="180"/>
              <w:ind w:left="852" w:hanging="284"/>
              <w:jc w:val="left"/>
              <w:rPr>
                <w:lang w:val="en-GB"/>
              </w:rPr>
            </w:pPr>
            <w:r w:rsidRPr="00940D31">
              <w:rPr>
                <w:lang w:val="en-GB"/>
              </w:rPr>
              <w:t>-</w:t>
            </w:r>
            <w:r w:rsidRPr="00940D31">
              <w:rPr>
                <w:lang w:val="en-GB"/>
              </w:rPr>
              <w:tab/>
            </w:r>
            <w:del w:id="213" w:author="vivo" w:date="2022-02-08T16:16:00Z">
              <w:r w:rsidRPr="00940D31" w:rsidDel="002D35C6">
                <w:rPr>
                  <w:i/>
                  <w:iCs/>
                  <w:lang w:val="en-GB"/>
                </w:rPr>
                <w:delText>searchSpaceBroadcast</w:delText>
              </w:r>
              <w:r w:rsidRPr="00940D31" w:rsidDel="002D35C6">
                <w:rPr>
                  <w:i/>
                  <w:iCs/>
                  <w:lang w:eastAsia="x-none"/>
                </w:rPr>
                <w:delText xml:space="preserve"> </w:delText>
              </w:r>
              <w:r w:rsidRPr="00940D31" w:rsidDel="002D35C6">
                <w:rPr>
                  <w:iCs/>
                  <w:lang w:eastAsia="x-none"/>
                </w:rPr>
                <w:delText xml:space="preserve">in </w:delText>
              </w:r>
              <w:r w:rsidRPr="00940D31" w:rsidDel="002D35C6">
                <w:rPr>
                  <w:i/>
                  <w:iCs/>
                  <w:lang w:eastAsia="x-none"/>
                </w:rPr>
                <w:delText>pdcch-Config-MCCH</w:delText>
              </w:r>
              <w:r w:rsidRPr="00940D31" w:rsidDel="002D35C6">
                <w:rPr>
                  <w:iCs/>
                  <w:lang w:eastAsia="x-none"/>
                </w:rPr>
                <w:delText xml:space="preserve"> and </w:delText>
              </w:r>
              <w:r w:rsidRPr="00940D31" w:rsidDel="002D35C6">
                <w:rPr>
                  <w:i/>
                  <w:iCs/>
                  <w:lang w:eastAsia="x-none"/>
                </w:rPr>
                <w:delText>pdcch-Config-MTCH</w:delText>
              </w:r>
              <w:r w:rsidRPr="00940D31" w:rsidDel="002D35C6">
                <w:rPr>
                  <w:iCs/>
                  <w:lang w:eastAsia="x-none"/>
                </w:rPr>
                <w:delText xml:space="preserve"> on a secondary cell for</w:delText>
              </w:r>
              <w:r w:rsidRPr="00940D31" w:rsidDel="002D35C6">
                <w:rPr>
                  <w:lang w:val="en-GB"/>
                </w:rPr>
                <w:delText xml:space="preserve"> </w:delText>
              </w:r>
              <w:r w:rsidRPr="00940D31" w:rsidDel="002D35C6">
                <w:delText xml:space="preserve">a </w:delText>
              </w:r>
              <w:r w:rsidRPr="00940D31" w:rsidDel="002D35C6">
                <w:rPr>
                  <w:lang w:val="en-GB"/>
                </w:rPr>
                <w:delText>DCI format</w:delText>
              </w:r>
              <w:r w:rsidRPr="00940D31" w:rsidDel="002D35C6">
                <w:delText xml:space="preserve"> 4_0</w:delText>
              </w:r>
              <w:r w:rsidRPr="00940D31" w:rsidDel="002D35C6">
                <w:rPr>
                  <w:lang w:val="en-GB"/>
                </w:rPr>
                <w:delText xml:space="preserve"> with CRC scrambled by </w:delText>
              </w:r>
              <w:r w:rsidRPr="00940D31" w:rsidDel="002D35C6">
                <w:delText xml:space="preserve">a MCCH-RNTI or </w:delText>
              </w:r>
              <w:r w:rsidRPr="00940D31" w:rsidDel="002D35C6">
                <w:rPr>
                  <w:lang w:val="en-GB"/>
                </w:rPr>
                <w:delText xml:space="preserve">a </w:delText>
              </w:r>
              <w:r w:rsidRPr="00940D31" w:rsidDel="002D35C6">
                <w:delText>G</w:delText>
              </w:r>
              <w:r w:rsidRPr="00940D31" w:rsidDel="002D35C6">
                <w:rPr>
                  <w:lang w:val="en-GB"/>
                </w:rPr>
                <w:delText>-RNTI</w:delText>
              </w:r>
              <w:r w:rsidRPr="00940D31" w:rsidDel="002D35C6">
                <w:delText>,</w:delText>
              </w:r>
              <w:r w:rsidRPr="00940D31" w:rsidDel="002D35C6">
                <w:rPr>
                  <w:lang w:val="en-GB"/>
                </w:rPr>
                <w:delText xml:space="preserve"> and</w:delText>
              </w:r>
            </w:del>
          </w:p>
          <w:p w14:paraId="7DFBE2B8" w14:textId="77777777" w:rsidR="00D47A6A" w:rsidRPr="00940D31" w:rsidRDefault="00D47A6A" w:rsidP="00FA053C">
            <w:pPr>
              <w:spacing w:beforeLines="100" w:before="240" w:after="240" w:line="288" w:lineRule="auto"/>
              <w:jc w:val="center"/>
              <w:rPr>
                <w:color w:val="FF0000"/>
                <w:lang w:val="en-GB"/>
              </w:rPr>
            </w:pPr>
            <w:r w:rsidRPr="00940D31">
              <w:rPr>
                <w:color w:val="FF0000"/>
                <w:lang w:val="en-GB"/>
              </w:rPr>
              <w:t>&lt; Unchanged parts are omitted &gt;</w:t>
            </w:r>
          </w:p>
          <w:p w14:paraId="4335B2BE" w14:textId="77777777" w:rsidR="00D47A6A" w:rsidRPr="00940D31" w:rsidRDefault="00D47A6A" w:rsidP="00FA053C">
            <w:pPr>
              <w:spacing w:after="120" w:line="288" w:lineRule="auto"/>
              <w:rPr>
                <w:sz w:val="22"/>
                <w:lang w:val="en-GB"/>
              </w:rPr>
            </w:pPr>
            <w:r w:rsidRPr="00940D31">
              <w:rPr>
                <w:lang w:val="en-GB"/>
              </w:rPr>
              <w:t xml:space="preserve">If a UE monitors PDCCH candidates for DCI formats with CRC scrambled by a C-RNTI and the UE is provided a non-zero value for </w:t>
            </w:r>
            <w:proofErr w:type="spellStart"/>
            <w:r w:rsidRPr="00940D31">
              <w:rPr>
                <w:i/>
                <w:iCs/>
                <w:lang w:eastAsia="x-none"/>
              </w:rPr>
              <w:t>searchSpaceID</w:t>
            </w:r>
            <w:proofErr w:type="spellEnd"/>
            <w:r w:rsidRPr="00940D31">
              <w:rPr>
                <w:i/>
                <w:iCs/>
                <w:lang w:eastAsia="x-none"/>
              </w:rPr>
              <w:t xml:space="preserve"> </w:t>
            </w:r>
            <w:r w:rsidRPr="00940D31">
              <w:rPr>
                <w:iCs/>
                <w:lang w:eastAsia="x-none"/>
              </w:rPr>
              <w:t xml:space="preserve">in </w:t>
            </w:r>
            <w:r w:rsidRPr="00940D31">
              <w:rPr>
                <w:i/>
                <w:lang w:val="en-GB"/>
              </w:rPr>
              <w:t>PDCCH-</w:t>
            </w:r>
            <w:proofErr w:type="spellStart"/>
            <w:r w:rsidRPr="00940D31">
              <w:rPr>
                <w:i/>
                <w:lang w:val="en-GB"/>
              </w:rPr>
              <w:t>ConfigCommon</w:t>
            </w:r>
            <w:proofErr w:type="spellEnd"/>
            <w:r w:rsidRPr="00940D31">
              <w:rPr>
                <w:lang w:val="en-GB"/>
              </w:rPr>
              <w:t xml:space="preserve"> </w:t>
            </w:r>
            <w:r w:rsidRPr="00940D31">
              <w:rPr>
                <w:iCs/>
                <w:lang w:eastAsia="x-none"/>
              </w:rPr>
              <w:t>for</w:t>
            </w:r>
            <w:r w:rsidRPr="00940D31">
              <w:rPr>
                <w:lang w:val="en-GB"/>
              </w:rPr>
              <w:t xml:space="preserve"> a Type0/0A/2-PDCCH CSS set, or monitors PDCCH candidates for DCI formats with CRC scrambled by a MCCH-RNTI or a G-RNTI and the UE is provided a non-zero value for </w:t>
            </w:r>
            <w:proofErr w:type="spellStart"/>
            <w:r w:rsidRPr="00940D31">
              <w:rPr>
                <w:i/>
                <w:iCs/>
                <w:lang w:val="en-GB"/>
              </w:rPr>
              <w:t>searchSpaceBroadcast</w:t>
            </w:r>
            <w:proofErr w:type="spellEnd"/>
            <w:r w:rsidRPr="00940D31">
              <w:rPr>
                <w:i/>
                <w:iCs/>
                <w:lang w:eastAsia="x-none"/>
              </w:rPr>
              <w:t xml:space="preserve"> </w:t>
            </w:r>
            <w:r w:rsidRPr="00940D31">
              <w:rPr>
                <w:iCs/>
                <w:lang w:eastAsia="x-none"/>
              </w:rPr>
              <w:t xml:space="preserve">in </w:t>
            </w:r>
            <w:ins w:id="214" w:author="vivo" w:date="2022-02-08T16:23:00Z">
              <w:r w:rsidRPr="00940D31">
                <w:rPr>
                  <w:i/>
                  <w:iCs/>
                  <w:lang w:eastAsia="x-none"/>
                </w:rPr>
                <w:t>PDCCH-</w:t>
              </w:r>
              <w:proofErr w:type="spellStart"/>
              <w:r w:rsidRPr="00940D31">
                <w:rPr>
                  <w:i/>
                  <w:iCs/>
                  <w:lang w:eastAsia="x-none"/>
                </w:rPr>
                <w:t>ConfigCommon</w:t>
              </w:r>
            </w:ins>
            <w:proofErr w:type="spellEnd"/>
            <w:del w:id="215" w:author="vivo" w:date="2022-02-08T16:23:00Z">
              <w:r w:rsidRPr="00940D31" w:rsidDel="00E5213A">
                <w:rPr>
                  <w:i/>
                  <w:iCs/>
                  <w:lang w:eastAsia="x-none"/>
                </w:rPr>
                <w:delText>pdcch-Config-MCCH</w:delText>
              </w:r>
              <w:r w:rsidRPr="00940D31" w:rsidDel="00E5213A">
                <w:rPr>
                  <w:iCs/>
                  <w:lang w:eastAsia="x-none"/>
                </w:rPr>
                <w:delText xml:space="preserve"> and </w:delText>
              </w:r>
              <w:r w:rsidRPr="00940D31" w:rsidDel="00E5213A">
                <w:rPr>
                  <w:i/>
                  <w:iCs/>
                  <w:lang w:eastAsia="x-none"/>
                </w:rPr>
                <w:delText>pdcch-Config-MTCH</w:delText>
              </w:r>
            </w:del>
            <w:r w:rsidRPr="00940D31" w:rsidDel="00563DC0">
              <w:rPr>
                <w:i/>
                <w:iCs/>
                <w:lang w:eastAsia="x-none"/>
              </w:rPr>
              <w:t xml:space="preserve"> </w:t>
            </w:r>
            <w:r w:rsidRPr="00940D31">
              <w:rPr>
                <w:lang w:eastAsia="x-none"/>
              </w:rPr>
              <w:t>for a Type0/0B-PDCCH CSS set</w:t>
            </w:r>
            <w:r w:rsidRPr="00940D31">
              <w:rPr>
                <w:iCs/>
                <w:lang w:eastAsia="x-none"/>
              </w:rPr>
              <w:t>,</w:t>
            </w:r>
            <w:r w:rsidRPr="00940D31">
              <w:rPr>
                <w:lang w:val="en-GB"/>
              </w:rPr>
              <w:t xml:space="preserve"> the UE determines monitoring occasions for PDCCH candidates of the Type0/0A/2-PDCCH CSS set, or of the Type0/0B-PDCCH set, respectively, based on the search space set associated with the value of </w:t>
            </w:r>
            <w:proofErr w:type="spellStart"/>
            <w:r w:rsidRPr="00940D31">
              <w:rPr>
                <w:i/>
                <w:iCs/>
                <w:lang w:eastAsia="x-none"/>
              </w:rPr>
              <w:t>searchSpaceID</w:t>
            </w:r>
            <w:proofErr w:type="spellEnd"/>
            <w:r w:rsidRPr="00940D31">
              <w:rPr>
                <w:lang w:val="en-GB"/>
              </w:rPr>
              <w:t>.</w:t>
            </w:r>
            <w:r w:rsidRPr="00940D31">
              <w:rPr>
                <w:sz w:val="22"/>
                <w:lang w:val="en-GB"/>
              </w:rPr>
              <w:t xml:space="preserve"> </w:t>
            </w:r>
          </w:p>
          <w:p w14:paraId="509996DB" w14:textId="1AFEC937" w:rsidR="00D47A6A" w:rsidRPr="00915E36" w:rsidRDefault="00D47A6A" w:rsidP="00915E36">
            <w:pPr>
              <w:spacing w:after="120"/>
              <w:rPr>
                <w:rFonts w:ascii="Times" w:hAnsi="Times"/>
                <w:color w:val="FF0000"/>
                <w:szCs w:val="24"/>
                <w:lang w:val="en-GB"/>
              </w:rPr>
            </w:pPr>
            <w:r w:rsidRPr="00FD389B">
              <w:rPr>
                <w:rFonts w:ascii="Times" w:hAnsi="Times" w:hint="eastAsia"/>
                <w:color w:val="FF0000"/>
                <w:szCs w:val="24"/>
                <w:lang w:val="en-GB"/>
              </w:rPr>
              <w:t>*************************************</w:t>
            </w:r>
            <w:r>
              <w:rPr>
                <w:rFonts w:ascii="Times" w:hAnsi="Times"/>
                <w:color w:val="FF0000"/>
                <w:szCs w:val="24"/>
                <w:lang w:val="en-GB"/>
              </w:rPr>
              <w:t>E</w:t>
            </w:r>
            <w:r>
              <w:rPr>
                <w:rFonts w:ascii="Times" w:hAnsi="Times" w:hint="eastAsia"/>
                <w:color w:val="FF0000"/>
                <w:szCs w:val="24"/>
                <w:lang w:val="en-GB"/>
              </w:rPr>
              <w:t>nd</w:t>
            </w:r>
            <w:r w:rsidRPr="00FD389B">
              <w:rPr>
                <w:rFonts w:ascii="Times" w:hAnsi="Times"/>
                <w:color w:val="FF0000"/>
                <w:szCs w:val="24"/>
                <w:lang w:val="en-GB"/>
              </w:rPr>
              <w:t xml:space="preserve"> </w:t>
            </w:r>
            <w:r w:rsidRPr="00FD389B">
              <w:rPr>
                <w:rFonts w:ascii="Times" w:hAnsi="Times" w:hint="eastAsia"/>
                <w:color w:val="FF0000"/>
                <w:szCs w:val="24"/>
                <w:lang w:val="en-GB"/>
              </w:rPr>
              <w:t>of</w:t>
            </w:r>
            <w:r w:rsidRPr="00FD389B">
              <w:rPr>
                <w:rFonts w:ascii="Times" w:hAnsi="Times"/>
                <w:color w:val="FF0000"/>
                <w:szCs w:val="24"/>
                <w:lang w:val="en-GB"/>
              </w:rPr>
              <w:t xml:space="preserve"> TP*****</w:t>
            </w:r>
            <w:r w:rsidRPr="00FD389B">
              <w:rPr>
                <w:rFonts w:ascii="Times" w:hAnsi="Times" w:hint="eastAsia"/>
                <w:color w:val="FF0000"/>
                <w:szCs w:val="24"/>
                <w:lang w:val="en-GB"/>
              </w:rPr>
              <w:t>***************************************</w:t>
            </w:r>
          </w:p>
        </w:tc>
      </w:tr>
    </w:tbl>
    <w:p w14:paraId="6A40F2D7" w14:textId="77777777" w:rsidR="00D47A6A" w:rsidRPr="001820A8" w:rsidRDefault="00D47A6A" w:rsidP="00D47A6A">
      <w:pPr>
        <w:widowControl w:val="0"/>
        <w:spacing w:after="120"/>
        <w:jc w:val="both"/>
      </w:pPr>
    </w:p>
    <w:p w14:paraId="58B112DF" w14:textId="77777777" w:rsidR="00D47A6A" w:rsidRPr="001820A8" w:rsidRDefault="00D47A6A" w:rsidP="00D47A6A">
      <w:pPr>
        <w:pStyle w:val="2"/>
        <w:ind w:left="578" w:hanging="578"/>
        <w:rPr>
          <w:lang w:val="en-US"/>
        </w:rPr>
      </w:pPr>
      <w:r w:rsidRPr="001820A8">
        <w:rPr>
          <w:lang w:val="en-US"/>
        </w:rPr>
        <w:t>Issue#2-</w:t>
      </w:r>
      <w:r>
        <w:rPr>
          <w:lang w:val="en-US"/>
        </w:rPr>
        <w:t>12</w:t>
      </w:r>
      <w:r w:rsidRPr="001820A8">
        <w:rPr>
          <w:lang w:val="en-US"/>
        </w:rPr>
        <w:t xml:space="preserve">) </w:t>
      </w:r>
      <w:r w:rsidRPr="00855FDB">
        <w:rPr>
          <w:lang w:val="en-US"/>
        </w:rPr>
        <w:t>Whether to include broadcast and MCCH-RNTI in at most 16 PDCCH receiving capability for RRC_CONNECTED UEs</w:t>
      </w:r>
    </w:p>
    <w:p w14:paraId="1C2DDD04" w14:textId="77777777" w:rsidR="00D47A6A" w:rsidRPr="001820A8" w:rsidRDefault="00D47A6A" w:rsidP="00D47A6A">
      <w:pPr>
        <w:pStyle w:val="3"/>
        <w:rPr>
          <w:lang w:eastAsia="zh-CN"/>
        </w:rPr>
      </w:pPr>
      <w:r w:rsidRPr="001820A8">
        <w:rPr>
          <w:lang w:eastAsia="zh-CN"/>
        </w:rPr>
        <w:t>Summary</w:t>
      </w:r>
    </w:p>
    <w:p w14:paraId="26849A6D" w14:textId="7044E992" w:rsidR="00D47A6A" w:rsidRDefault="00D47A6A" w:rsidP="00D47A6A">
      <w:pPr>
        <w:jc w:val="both"/>
        <w:rPr>
          <w:lang w:val="en-GB" w:eastAsia="zh-CN"/>
        </w:rPr>
      </w:pPr>
      <w:r>
        <w:rPr>
          <w:rFonts w:hint="eastAsia"/>
          <w:lang w:val="en-GB" w:eastAsia="zh-CN"/>
        </w:rPr>
        <w:t>In</w:t>
      </w:r>
      <w:r>
        <w:rPr>
          <w:lang w:val="en-GB" w:eastAsia="zh-CN"/>
        </w:rPr>
        <w:t xml:space="preserve"> last RAN1#108-e meeting, we had the following agreement that the multicast GC-PDCCH is treated as unicast PDCCH for RRC_CONNECTED UEs, but whether to include broadcast PDCCH/MCCH-RNTI has no </w:t>
      </w:r>
      <w:r w:rsidR="00B5180E">
        <w:rPr>
          <w:lang w:val="en-GB" w:eastAsia="zh-CN"/>
        </w:rPr>
        <w:t>consensus</w:t>
      </w:r>
      <w:r>
        <w:rPr>
          <w:lang w:val="en-GB" w:eastAsia="zh-CN"/>
        </w:rPr>
        <w:t>.</w:t>
      </w:r>
    </w:p>
    <w:p w14:paraId="48251560" w14:textId="77777777" w:rsidR="00D47A6A" w:rsidRDefault="00D47A6A" w:rsidP="00D47A6A">
      <w:pPr>
        <w:jc w:val="both"/>
        <w:rPr>
          <w:lang w:val="en-GB" w:eastAsia="zh-CN"/>
        </w:rPr>
      </w:pPr>
    </w:p>
    <w:p w14:paraId="51B1CC2E" w14:textId="77777777" w:rsidR="00D47A6A" w:rsidRPr="001820A8" w:rsidRDefault="00D47A6A" w:rsidP="00D47A6A">
      <w:pPr>
        <w:rPr>
          <w:b/>
          <w:bCs/>
          <w:lang w:eastAsia="zh-CN"/>
        </w:rPr>
      </w:pPr>
      <w:r w:rsidRPr="00CD389F">
        <w:rPr>
          <w:b/>
          <w:bCs/>
          <w:highlight w:val="green"/>
          <w:lang w:eastAsia="zh-CN"/>
        </w:rPr>
        <w:t>Agreement</w:t>
      </w:r>
    </w:p>
    <w:p w14:paraId="2CF2E56B" w14:textId="77777777" w:rsidR="00D47A6A" w:rsidRPr="001820A8" w:rsidRDefault="00D47A6A" w:rsidP="00D47A6A">
      <w:pPr>
        <w:rPr>
          <w:lang w:eastAsia="x-none"/>
        </w:rPr>
      </w:pPr>
      <w:r w:rsidRPr="001820A8">
        <w:rPr>
          <w:lang w:eastAsia="x-none"/>
        </w:rPr>
        <w:t>For RRC_CONNECTED UEs, a multicast PDCCH to schedule a multicast PDSCH is counted as a unicast DCI to schedule a unicast PDSCH.</w:t>
      </w:r>
    </w:p>
    <w:p w14:paraId="7D57F224" w14:textId="77777777" w:rsidR="00D47A6A" w:rsidRPr="00766338" w:rsidRDefault="00D47A6A" w:rsidP="00B05CA1">
      <w:pPr>
        <w:pStyle w:val="affc"/>
        <w:numPr>
          <w:ilvl w:val="0"/>
          <w:numId w:val="80"/>
        </w:numPr>
        <w:overflowPunct w:val="0"/>
        <w:contextualSpacing/>
        <w:textAlignment w:val="baseline"/>
        <w:rPr>
          <w:lang w:eastAsia="zh-CN"/>
        </w:rPr>
      </w:pPr>
      <w:r w:rsidRPr="00766338">
        <w:rPr>
          <w:lang w:eastAsia="zh-CN"/>
        </w:rPr>
        <w:t>Adopt the following TP for Clause 10.1 in TS 38.213:</w:t>
      </w:r>
    </w:p>
    <w:p w14:paraId="31F138BA" w14:textId="77777777" w:rsidR="00D47A6A" w:rsidRPr="001820A8" w:rsidRDefault="00D47A6A" w:rsidP="00D47A6A">
      <w:pPr>
        <w:ind w:leftChars="300" w:left="600"/>
        <w:rPr>
          <w:color w:val="FF0000"/>
        </w:rPr>
      </w:pPr>
      <w:r w:rsidRPr="001820A8">
        <w:rPr>
          <w:color w:val="FF0000"/>
        </w:rPr>
        <w:t>----------------- Start of TP ----------------</w:t>
      </w:r>
    </w:p>
    <w:p w14:paraId="0E1A15E9" w14:textId="77777777" w:rsidR="00D47A6A" w:rsidRPr="001820A8" w:rsidRDefault="00D47A6A" w:rsidP="00D47A6A">
      <w:pPr>
        <w:ind w:leftChars="300" w:left="600"/>
        <w:rPr>
          <w:lang w:eastAsia="zh-CN"/>
        </w:rPr>
      </w:pPr>
      <w:r w:rsidRPr="001820A8">
        <w:rPr>
          <w:lang w:eastAsia="zh-CN"/>
        </w:rPr>
        <w:lastRenderedPageBreak/>
        <w:t>10.1</w:t>
      </w:r>
      <w:r w:rsidRPr="001820A8">
        <w:rPr>
          <w:lang w:eastAsia="zh-CN"/>
        </w:rPr>
        <w:tab/>
        <w:t>UE procedure for determining physical downlink control channel assignment</w:t>
      </w:r>
    </w:p>
    <w:p w14:paraId="19C7330F" w14:textId="77777777" w:rsidR="00D47A6A" w:rsidRPr="001820A8" w:rsidRDefault="00D47A6A" w:rsidP="00D47A6A">
      <w:pPr>
        <w:ind w:leftChars="300" w:left="600"/>
        <w:jc w:val="center"/>
        <w:rPr>
          <w:sz w:val="24"/>
        </w:rPr>
      </w:pPr>
      <w:r w:rsidRPr="001820A8">
        <w:rPr>
          <w:b/>
          <w:bCs/>
          <w:color w:val="0070C0"/>
        </w:rPr>
        <w:t>&lt;</w:t>
      </w:r>
      <w:r w:rsidRPr="001820A8">
        <w:rPr>
          <w:color w:val="0070C0"/>
        </w:rPr>
        <w:t>Unchanged text is omitted&gt;</w:t>
      </w:r>
    </w:p>
    <w:p w14:paraId="09FE8EC2" w14:textId="77777777" w:rsidR="00D47A6A" w:rsidRPr="001820A8" w:rsidRDefault="00D47A6A" w:rsidP="00D47A6A">
      <w:pPr>
        <w:ind w:leftChars="300" w:left="600"/>
        <w:rPr>
          <w:rFonts w:eastAsia="MS Mincho"/>
          <w:lang w:eastAsia="ja-JP"/>
        </w:rPr>
      </w:pPr>
      <w:r w:rsidRPr="001820A8">
        <w:rPr>
          <w:lang w:eastAsia="ja-JP"/>
        </w:rPr>
        <w:t xml:space="preserve">For a scheduled cell and at any time, a UE expects to have received at most 16 PDCCHs for DCI formats with CRC scrambled by C-RNTI, CS-RNTI, </w:t>
      </w:r>
      <w:r w:rsidRPr="001820A8">
        <w:rPr>
          <w:color w:val="FF0000"/>
          <w:u w:val="single"/>
          <w:lang w:eastAsia="ja-JP"/>
        </w:rPr>
        <w:t>G-RNTI</w:t>
      </w:r>
      <w:r w:rsidRPr="00766338">
        <w:rPr>
          <w:color w:val="ED7D31"/>
          <w:u w:val="single"/>
          <w:lang w:eastAsia="ja-JP"/>
        </w:rPr>
        <w:t xml:space="preserve"> for multicast</w:t>
      </w:r>
      <w:r w:rsidRPr="001820A8">
        <w:rPr>
          <w:color w:val="FF0000"/>
          <w:u w:val="single"/>
          <w:lang w:eastAsia="ja-JP"/>
        </w:rPr>
        <w:t xml:space="preserve">, G-CS-RNTI </w:t>
      </w:r>
      <w:r w:rsidRPr="001820A8">
        <w:rPr>
          <w:lang w:eastAsia="ja-JP"/>
        </w:rPr>
        <w:t>or MCS</w:t>
      </w:r>
      <w:r w:rsidRPr="001820A8">
        <w:rPr>
          <w:rFonts w:eastAsia="等线"/>
          <w:lang w:eastAsia="ja-JP"/>
        </w:rPr>
        <w:t>-C</w:t>
      </w:r>
      <w:r w:rsidRPr="001820A8">
        <w:rPr>
          <w:lang w:eastAsia="ja-JP"/>
        </w:rPr>
        <w:t>-RNTI scheduling 16 PDSCH receptions for which the UE has not received any corresponding PDSCH symbol and at most 16 PDCCHs for DCI formats with CRC scrambled by C-RNTI, CS-RNTI, or MCS</w:t>
      </w:r>
      <w:r w:rsidRPr="001820A8">
        <w:rPr>
          <w:rFonts w:eastAsia="等线"/>
          <w:lang w:eastAsia="ja-JP"/>
        </w:rPr>
        <w:t>-C</w:t>
      </w:r>
      <w:r w:rsidRPr="001820A8">
        <w:rPr>
          <w:lang w:eastAsia="ja-JP"/>
        </w:rPr>
        <w:t xml:space="preserve">-RNTI scheduling 16 PUSCH transmissions for which the UE has not transmitted any corresponding PUSCH symbol. </w:t>
      </w:r>
    </w:p>
    <w:p w14:paraId="05B766D2" w14:textId="77777777" w:rsidR="00D47A6A" w:rsidRPr="001820A8" w:rsidRDefault="00D47A6A" w:rsidP="00D47A6A">
      <w:pPr>
        <w:ind w:leftChars="300" w:left="600"/>
        <w:jc w:val="center"/>
        <w:rPr>
          <w:sz w:val="24"/>
        </w:rPr>
      </w:pPr>
      <w:r w:rsidRPr="001820A8">
        <w:rPr>
          <w:b/>
          <w:bCs/>
          <w:color w:val="0070C0"/>
        </w:rPr>
        <w:t>&lt;</w:t>
      </w:r>
      <w:r w:rsidRPr="001820A8">
        <w:rPr>
          <w:color w:val="0070C0"/>
        </w:rPr>
        <w:t>Unchanged text is omitted&gt;</w:t>
      </w:r>
    </w:p>
    <w:p w14:paraId="67F03E8F" w14:textId="77777777" w:rsidR="00D47A6A" w:rsidRPr="001820A8" w:rsidRDefault="00D47A6A" w:rsidP="00D47A6A">
      <w:pPr>
        <w:ind w:leftChars="300" w:left="600"/>
        <w:rPr>
          <w:b/>
          <w:szCs w:val="16"/>
          <w:lang w:eastAsia="zh-CN"/>
        </w:rPr>
      </w:pPr>
      <w:r w:rsidRPr="001820A8">
        <w:rPr>
          <w:color w:val="FF0000"/>
        </w:rPr>
        <w:t>----------------- End of TP ----------------</w:t>
      </w:r>
    </w:p>
    <w:p w14:paraId="069CDD9A" w14:textId="77777777" w:rsidR="00D47A6A" w:rsidRPr="002A31FE" w:rsidRDefault="00D47A6A" w:rsidP="00D47A6A">
      <w:pPr>
        <w:jc w:val="both"/>
        <w:rPr>
          <w:lang w:eastAsia="zh-CN"/>
        </w:rPr>
      </w:pPr>
    </w:p>
    <w:p w14:paraId="4AEE14C4" w14:textId="77777777" w:rsidR="00D47A6A" w:rsidRDefault="00D47A6A" w:rsidP="00D47A6A">
      <w:pPr>
        <w:jc w:val="both"/>
        <w:rPr>
          <w:lang w:val="en-GB" w:eastAsia="zh-CN"/>
        </w:rPr>
      </w:pPr>
      <w:r>
        <w:rPr>
          <w:rFonts w:hint="eastAsia"/>
          <w:lang w:val="en-GB" w:eastAsia="zh-CN"/>
        </w:rPr>
        <w:t>Based</w:t>
      </w:r>
      <w:r>
        <w:rPr>
          <w:lang w:val="en-GB" w:eastAsia="zh-CN"/>
        </w:rPr>
        <w:t xml:space="preserve"> on the contribution, one company [ZTE] proposes both MCCH and MTCH PDCCH are </w:t>
      </w:r>
      <w:r w:rsidRPr="00484434">
        <w:rPr>
          <w:b/>
          <w:bCs/>
          <w:lang w:val="en-GB" w:eastAsia="zh-CN"/>
        </w:rPr>
        <w:t>not</w:t>
      </w:r>
      <w:r>
        <w:rPr>
          <w:lang w:val="en-GB" w:eastAsia="zh-CN"/>
        </w:rPr>
        <w:t xml:space="preserve"> considered as unicast PDCCH, two companies [Huawei, LGE] propose both MCCH and MTCH PDCCH are considered as unicast PDCCH, and another two companies [Qualcomm, Ericsson] propose only MTCH PDCCH is considered as unicast PDCCH.</w:t>
      </w:r>
    </w:p>
    <w:p w14:paraId="2A9F8968" w14:textId="46551EF7" w:rsidR="00D47A6A" w:rsidRPr="001B3809" w:rsidRDefault="00D47A6A" w:rsidP="00D47A6A">
      <w:pPr>
        <w:jc w:val="both"/>
        <w:rPr>
          <w:lang w:val="en-GB" w:eastAsia="zh-CN"/>
        </w:rPr>
      </w:pPr>
      <w:r>
        <w:rPr>
          <w:rFonts w:hint="eastAsia"/>
          <w:lang w:val="en-GB" w:eastAsia="zh-CN"/>
        </w:rPr>
        <w:t>D</w:t>
      </w:r>
      <w:r>
        <w:rPr>
          <w:lang w:val="en-GB" w:eastAsia="zh-CN"/>
        </w:rPr>
        <w:t xml:space="preserve">uring the last RAN1 meeting, the argument bout MCCH is that </w:t>
      </w:r>
      <w:r w:rsidRPr="0011204F">
        <w:rPr>
          <w:lang w:val="en-GB" w:eastAsia="zh-CN"/>
        </w:rPr>
        <w:t xml:space="preserve">slot-repetition is not supported for MCCH </w:t>
      </w:r>
      <w:r>
        <w:rPr>
          <w:lang w:val="en-GB" w:eastAsia="zh-CN"/>
        </w:rPr>
        <w:t xml:space="preserve">without need a HARQ process. </w:t>
      </w:r>
      <w:r>
        <w:rPr>
          <w:rFonts w:hint="eastAsia"/>
          <w:lang w:val="en-GB" w:eastAsia="zh-CN"/>
        </w:rPr>
        <w:t>C</w:t>
      </w:r>
      <w:r>
        <w:rPr>
          <w:lang w:val="en-GB" w:eastAsia="zh-CN"/>
        </w:rPr>
        <w:t>onsidering the situation</w:t>
      </w:r>
      <w:r w:rsidR="00FD1658">
        <w:rPr>
          <w:lang w:val="en-GB" w:eastAsia="zh-CN"/>
        </w:rPr>
        <w:t xml:space="preserve"> and diverged views among companies</w:t>
      </w:r>
      <w:r>
        <w:rPr>
          <w:lang w:val="en-GB" w:eastAsia="zh-CN"/>
        </w:rPr>
        <w:t xml:space="preserve">, moderator </w:t>
      </w:r>
      <w:r w:rsidRPr="001820A8">
        <w:rPr>
          <w:lang w:val="en-GB" w:eastAsia="zh-CN"/>
        </w:rPr>
        <w:t xml:space="preserve">suggests the </w:t>
      </w:r>
      <w:r w:rsidRPr="00CA5FEF">
        <w:rPr>
          <w:b/>
          <w:bCs/>
          <w:lang w:val="en-GB" w:eastAsia="zh-CN"/>
        </w:rPr>
        <w:t xml:space="preserve">initial </w:t>
      </w:r>
      <w:r>
        <w:rPr>
          <w:b/>
          <w:bCs/>
          <w:lang w:val="en-GB" w:eastAsia="zh-CN"/>
        </w:rPr>
        <w:t>TP</w:t>
      </w:r>
      <w:r w:rsidR="00631AE3">
        <w:rPr>
          <w:b/>
          <w:bCs/>
          <w:lang w:val="en-GB" w:eastAsia="zh-CN"/>
        </w:rPr>
        <w:t xml:space="preserve"> </w:t>
      </w:r>
      <w:r w:rsidR="00170546">
        <w:rPr>
          <w:b/>
          <w:bCs/>
          <w:lang w:val="en-GB" w:eastAsia="zh-CN"/>
        </w:rPr>
        <w:t>8</w:t>
      </w:r>
      <w:r>
        <w:rPr>
          <w:b/>
          <w:bCs/>
          <w:lang w:val="en-GB" w:eastAsia="zh-CN"/>
        </w:rPr>
        <w:t>-1</w:t>
      </w:r>
      <w:r w:rsidR="00DD6791" w:rsidRPr="001B3809">
        <w:rPr>
          <w:lang w:val="en-GB" w:eastAsia="zh-CN"/>
        </w:rPr>
        <w:t xml:space="preserve"> to only </w:t>
      </w:r>
      <w:r w:rsidR="0050599C" w:rsidRPr="001B3809">
        <w:rPr>
          <w:lang w:val="en-GB" w:eastAsia="zh-CN"/>
        </w:rPr>
        <w:t>include</w:t>
      </w:r>
      <w:r w:rsidR="00DD6791" w:rsidRPr="001B3809">
        <w:rPr>
          <w:lang w:val="en-GB" w:eastAsia="zh-CN"/>
        </w:rPr>
        <w:t xml:space="preserve"> MTCH</w:t>
      </w:r>
      <w:r w:rsidRPr="001B3809">
        <w:rPr>
          <w:lang w:val="en-GB" w:eastAsia="zh-CN"/>
        </w:rPr>
        <w:t>.</w:t>
      </w:r>
    </w:p>
    <w:p w14:paraId="36BC0976" w14:textId="77777777" w:rsidR="000A249C" w:rsidRPr="001820A8" w:rsidRDefault="000A249C" w:rsidP="00D47A6A">
      <w:pPr>
        <w:jc w:val="both"/>
        <w:rPr>
          <w:lang w:val="en-GB" w:eastAsia="zh-CN"/>
        </w:rPr>
      </w:pPr>
    </w:p>
    <w:p w14:paraId="21F61979" w14:textId="3A346534" w:rsidR="00D47A6A" w:rsidRPr="00763DAE" w:rsidRDefault="00D47A6A" w:rsidP="00D47A6A">
      <w:pPr>
        <w:rPr>
          <w:lang w:val="en-GB" w:eastAsia="zh-CN"/>
        </w:rPr>
      </w:pPr>
      <w:r>
        <w:rPr>
          <w:rFonts w:hint="eastAsia"/>
          <w:lang w:eastAsia="zh-CN"/>
        </w:rPr>
        <w:t>I</w:t>
      </w:r>
      <w:r>
        <w:rPr>
          <w:lang w:eastAsia="zh-CN"/>
        </w:rPr>
        <w:t>n addition, one company [Qualcomm] also proposes</w:t>
      </w:r>
      <w:r w:rsidRPr="0058178B">
        <w:rPr>
          <w:lang w:val="en-GB" w:eastAsia="zh-CN"/>
        </w:rPr>
        <w:t xml:space="preserve"> in case of NR-CA or NR-DC operation, a PDCCH with a G-RNTI or a G-CS-RNTI is also counted as a unicast DCI scheduling PDSCH.</w:t>
      </w:r>
      <w:r>
        <w:rPr>
          <w:lang w:val="en-GB" w:eastAsia="zh-CN"/>
        </w:rPr>
        <w:t xml:space="preserve"> moderator </w:t>
      </w:r>
      <w:r w:rsidRPr="001820A8">
        <w:rPr>
          <w:lang w:val="en-GB" w:eastAsia="zh-CN"/>
        </w:rPr>
        <w:t xml:space="preserve">suggests the </w:t>
      </w:r>
      <w:r w:rsidRPr="00CA5FEF">
        <w:rPr>
          <w:b/>
          <w:bCs/>
          <w:lang w:val="en-GB" w:eastAsia="zh-CN"/>
        </w:rPr>
        <w:t xml:space="preserve">initial </w:t>
      </w:r>
      <w:r>
        <w:rPr>
          <w:b/>
          <w:bCs/>
          <w:lang w:val="en-GB" w:eastAsia="zh-CN"/>
        </w:rPr>
        <w:t>TP</w:t>
      </w:r>
      <w:r w:rsidR="00631AE3">
        <w:rPr>
          <w:b/>
          <w:bCs/>
          <w:lang w:val="en-GB" w:eastAsia="zh-CN"/>
        </w:rPr>
        <w:t xml:space="preserve"> </w:t>
      </w:r>
      <w:r w:rsidR="00170546">
        <w:rPr>
          <w:b/>
          <w:bCs/>
          <w:lang w:val="en-GB" w:eastAsia="zh-CN"/>
        </w:rPr>
        <w:t>8</w:t>
      </w:r>
      <w:r>
        <w:rPr>
          <w:b/>
          <w:bCs/>
          <w:lang w:val="en-GB" w:eastAsia="zh-CN"/>
        </w:rPr>
        <w:t>-2</w:t>
      </w:r>
      <w:r w:rsidRPr="001820A8">
        <w:rPr>
          <w:lang w:val="en-GB" w:eastAsia="zh-CN"/>
        </w:rPr>
        <w:t>.</w:t>
      </w:r>
    </w:p>
    <w:p w14:paraId="793BF645" w14:textId="77777777" w:rsidR="00D47A6A" w:rsidRPr="001820A8" w:rsidRDefault="00D47A6A" w:rsidP="00D47A6A">
      <w:pPr>
        <w:pStyle w:val="3"/>
      </w:pPr>
      <w:r w:rsidRPr="001820A8">
        <w:t>1st Round Proposals</w:t>
      </w:r>
    </w:p>
    <w:p w14:paraId="0C63A191" w14:textId="113EBAE0" w:rsidR="00D47A6A" w:rsidRPr="001820A8" w:rsidRDefault="00D47A6A" w:rsidP="00D47A6A">
      <w:pPr>
        <w:rPr>
          <w:b/>
          <w:bCs/>
          <w:lang w:eastAsia="zh-CN"/>
        </w:rPr>
      </w:pPr>
      <w:r w:rsidRPr="001820A8">
        <w:rPr>
          <w:b/>
          <w:bCs/>
          <w:highlight w:val="yellow"/>
          <w:lang w:eastAsia="zh-CN"/>
        </w:rPr>
        <w:t>Initial</w:t>
      </w:r>
      <w:r>
        <w:rPr>
          <w:b/>
          <w:bCs/>
          <w:highlight w:val="yellow"/>
          <w:lang w:eastAsia="zh-CN"/>
        </w:rPr>
        <w:t xml:space="preserve"> TP</w:t>
      </w:r>
      <w:r w:rsidR="00631AE3">
        <w:rPr>
          <w:b/>
          <w:bCs/>
          <w:highlight w:val="yellow"/>
          <w:lang w:eastAsia="zh-CN"/>
        </w:rPr>
        <w:t xml:space="preserve"> </w:t>
      </w:r>
      <w:r w:rsidR="00170546">
        <w:rPr>
          <w:b/>
          <w:bCs/>
          <w:highlight w:val="yellow"/>
          <w:lang w:eastAsia="zh-CN"/>
        </w:rPr>
        <w:t>8</w:t>
      </w:r>
      <w:r>
        <w:rPr>
          <w:b/>
          <w:bCs/>
          <w:highlight w:val="yellow"/>
          <w:lang w:eastAsia="zh-CN"/>
        </w:rPr>
        <w:t>-1</w:t>
      </w:r>
      <w:r w:rsidRPr="001820A8">
        <w:rPr>
          <w:b/>
          <w:bCs/>
          <w:highlight w:val="yellow"/>
          <w:lang w:eastAsia="zh-CN"/>
        </w:rPr>
        <w:t xml:space="preserve">: </w:t>
      </w:r>
    </w:p>
    <w:p w14:paraId="6539EBC0" w14:textId="77777777" w:rsidR="00D47A6A" w:rsidRPr="00B67508" w:rsidRDefault="00D47A6A" w:rsidP="00675C0C">
      <w:pPr>
        <w:rPr>
          <w:b/>
          <w:bCs/>
          <w:lang w:eastAsia="zh-CN"/>
        </w:rPr>
      </w:pPr>
      <w:r w:rsidRPr="00B67508">
        <w:rPr>
          <w:iCs/>
          <w:szCs w:val="21"/>
          <w:lang w:val="en-GB"/>
        </w:rPr>
        <w:t xml:space="preserve">Adopt the following TP for </w:t>
      </w:r>
      <w:r w:rsidRPr="00B67508">
        <w:rPr>
          <w:iCs/>
          <w:szCs w:val="21"/>
        </w:rPr>
        <w:t xml:space="preserve">Clause 10.1 in TS </w:t>
      </w:r>
      <w:r w:rsidRPr="00B67508">
        <w:rPr>
          <w:iCs/>
          <w:szCs w:val="21"/>
          <w:lang w:val="en-GB"/>
        </w:rPr>
        <w:t>38.21</w:t>
      </w:r>
      <w:r w:rsidRPr="00B67508">
        <w:rPr>
          <w:iCs/>
          <w:szCs w:val="21"/>
        </w:rPr>
        <w:t>3</w:t>
      </w:r>
      <w:r w:rsidRPr="00B67508">
        <w:rPr>
          <w:iCs/>
          <w:szCs w:val="21"/>
          <w:lang w:val="en-GB"/>
        </w:rPr>
        <w:t>:</w:t>
      </w:r>
    </w:p>
    <w:p w14:paraId="7A1607CD" w14:textId="77777777" w:rsidR="00D47A6A" w:rsidRPr="001820A8" w:rsidRDefault="00D47A6A" w:rsidP="00D47A6A">
      <w:pPr>
        <w:rPr>
          <w:color w:val="FF0000"/>
        </w:rPr>
      </w:pPr>
      <w:r w:rsidRPr="001820A8">
        <w:rPr>
          <w:color w:val="FF0000"/>
        </w:rPr>
        <w:t>----------------- Start of TP ----------------</w:t>
      </w:r>
    </w:p>
    <w:p w14:paraId="3A36489F" w14:textId="77777777" w:rsidR="00D47A6A" w:rsidRPr="001820A8" w:rsidRDefault="00D47A6A" w:rsidP="00D47A6A">
      <w:pPr>
        <w:rPr>
          <w:lang w:eastAsia="zh-CN"/>
        </w:rPr>
      </w:pPr>
      <w:r w:rsidRPr="001820A8">
        <w:rPr>
          <w:lang w:eastAsia="zh-CN"/>
        </w:rPr>
        <w:t>10.1</w:t>
      </w:r>
      <w:r w:rsidRPr="001820A8">
        <w:rPr>
          <w:lang w:eastAsia="zh-CN"/>
        </w:rPr>
        <w:tab/>
        <w:t>UE procedure for determining physical downlink control channel assignment</w:t>
      </w:r>
    </w:p>
    <w:p w14:paraId="4F8CCD0F"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67A3955C" w14:textId="77777777" w:rsidR="00D47A6A" w:rsidRDefault="00D47A6A" w:rsidP="00D47A6A">
      <w:pPr>
        <w:rPr>
          <w:b/>
          <w:bCs/>
          <w:color w:val="0070C0"/>
        </w:rPr>
      </w:pPr>
      <w:r w:rsidRPr="00D20E88">
        <w:rPr>
          <w:lang w:eastAsia="ja-JP"/>
        </w:rPr>
        <w:t xml:space="preserve">For a scheduled cell and at any time, </w:t>
      </w:r>
      <w:r>
        <w:rPr>
          <w:lang w:eastAsia="ja-JP"/>
        </w:rPr>
        <w:t xml:space="preserve">if </w:t>
      </w:r>
      <w:r w:rsidRPr="00D20E88">
        <w:rPr>
          <w:lang w:eastAsia="ja-JP"/>
        </w:rPr>
        <w:t xml:space="preserve">a UE </w:t>
      </w:r>
      <w:r w:rsidRPr="0088027F">
        <w:rPr>
          <w:lang w:eastAsia="ja-JP"/>
        </w:rPr>
        <w:t xml:space="preserve">is provided a C-RNTI, the UE </w:t>
      </w:r>
      <w:r w:rsidRPr="00D20E88">
        <w:rPr>
          <w:lang w:eastAsia="ja-JP"/>
        </w:rPr>
        <w:t>expects to have received at most 16 PDCCHs for DCI formats with CRC scrambled by C-RNTI, CS-RNTI, MCS</w:t>
      </w:r>
      <w:r>
        <w:rPr>
          <w:rFonts w:eastAsia="等线"/>
          <w:lang w:eastAsia="ja-JP"/>
        </w:rPr>
        <w:t>-C</w:t>
      </w:r>
      <w:r w:rsidRPr="00D20E88">
        <w:rPr>
          <w:lang w:eastAsia="ja-JP"/>
        </w:rPr>
        <w:t>-RNTI</w:t>
      </w:r>
      <w:r w:rsidRPr="0088027F">
        <w:rPr>
          <w:lang w:eastAsia="ja-JP"/>
        </w:rPr>
        <w:t xml:space="preserve">, G-RNTI </w:t>
      </w:r>
      <w:r w:rsidRPr="000747AB">
        <w:rPr>
          <w:strike/>
          <w:color w:val="FF0000"/>
          <w:lang w:eastAsia="ja-JP"/>
        </w:rPr>
        <w:t>for multicast</w:t>
      </w:r>
      <w:r w:rsidRPr="0088027F">
        <w:rPr>
          <w:lang w:eastAsia="ja-JP"/>
        </w:rPr>
        <w:t>, or G-CS-RNTI</w:t>
      </w:r>
      <w:r w:rsidRPr="00D20E88">
        <w:rPr>
          <w:lang w:eastAsia="ja-JP"/>
        </w:rPr>
        <w:t xml:space="preserve"> scheduling 16 PDSCH receptions for which the UE has not received any corresponding PDSCH symbol and at most 16 PDCCHs for DCI formats with CRC scrambled by C-RNTI, CS-RNTI, or MCS</w:t>
      </w:r>
      <w:r>
        <w:rPr>
          <w:rFonts w:eastAsia="等线"/>
          <w:lang w:eastAsia="ja-JP"/>
        </w:rPr>
        <w:t>-C</w:t>
      </w:r>
      <w:r w:rsidRPr="00D20E88">
        <w:rPr>
          <w:lang w:eastAsia="ja-JP"/>
        </w:rPr>
        <w:t>-RNTI scheduling 16 PUSCH transmissions for which the UE has not transmitted any corresponding PUSCH symbol.</w:t>
      </w:r>
    </w:p>
    <w:p w14:paraId="09A5CD42"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38C0007E" w14:textId="77777777" w:rsidR="00D47A6A" w:rsidRPr="001820A8" w:rsidRDefault="00D47A6A" w:rsidP="00D47A6A">
      <w:pPr>
        <w:rPr>
          <w:b/>
          <w:szCs w:val="16"/>
          <w:lang w:eastAsia="zh-CN"/>
        </w:rPr>
      </w:pPr>
      <w:r w:rsidRPr="001820A8">
        <w:rPr>
          <w:color w:val="FF0000"/>
        </w:rPr>
        <w:t>----------------- End of TP ----------------</w:t>
      </w:r>
    </w:p>
    <w:p w14:paraId="38DFBF5C" w14:textId="77777777" w:rsidR="00D47A6A" w:rsidRPr="001820A8" w:rsidRDefault="00D47A6A" w:rsidP="00D47A6A">
      <w:pPr>
        <w:rPr>
          <w:rFonts w:eastAsia="MS Mincho"/>
          <w:lang w:eastAsia="ja-JP"/>
        </w:rPr>
      </w:pPr>
    </w:p>
    <w:p w14:paraId="7ABD013D" w14:textId="79AEAEF7" w:rsidR="00D47A6A" w:rsidRPr="001820A8" w:rsidRDefault="00D47A6A" w:rsidP="00D47A6A">
      <w:pPr>
        <w:rPr>
          <w:b/>
          <w:bCs/>
          <w:lang w:eastAsia="zh-CN"/>
        </w:rPr>
      </w:pPr>
      <w:r w:rsidRPr="001820A8">
        <w:rPr>
          <w:b/>
          <w:bCs/>
          <w:highlight w:val="yellow"/>
          <w:lang w:eastAsia="zh-CN"/>
        </w:rPr>
        <w:t>Initial</w:t>
      </w:r>
      <w:r>
        <w:rPr>
          <w:b/>
          <w:bCs/>
          <w:highlight w:val="yellow"/>
          <w:lang w:eastAsia="zh-CN"/>
        </w:rPr>
        <w:t xml:space="preserve"> TP</w:t>
      </w:r>
      <w:r w:rsidR="00631AE3">
        <w:rPr>
          <w:b/>
          <w:bCs/>
          <w:highlight w:val="yellow"/>
          <w:lang w:eastAsia="zh-CN"/>
        </w:rPr>
        <w:t xml:space="preserve"> </w:t>
      </w:r>
      <w:r w:rsidR="00170546">
        <w:rPr>
          <w:b/>
          <w:bCs/>
          <w:highlight w:val="yellow"/>
          <w:lang w:eastAsia="zh-CN"/>
        </w:rPr>
        <w:t>8</w:t>
      </w:r>
      <w:r>
        <w:rPr>
          <w:b/>
          <w:bCs/>
          <w:highlight w:val="yellow"/>
          <w:lang w:eastAsia="zh-CN"/>
        </w:rPr>
        <w:t>-2</w:t>
      </w:r>
      <w:r w:rsidRPr="001820A8">
        <w:rPr>
          <w:b/>
          <w:bCs/>
          <w:highlight w:val="yellow"/>
          <w:lang w:eastAsia="zh-CN"/>
        </w:rPr>
        <w:t xml:space="preserve">: </w:t>
      </w:r>
    </w:p>
    <w:p w14:paraId="3FE572AD" w14:textId="77777777" w:rsidR="00D47A6A" w:rsidRPr="00B67508" w:rsidRDefault="00D47A6A" w:rsidP="00D47A6A">
      <w:pPr>
        <w:rPr>
          <w:b/>
          <w:bCs/>
          <w:szCs w:val="22"/>
          <w:lang w:eastAsia="zh-CN"/>
        </w:rPr>
      </w:pPr>
      <w:r w:rsidRPr="00B67508">
        <w:rPr>
          <w:iCs/>
          <w:szCs w:val="21"/>
          <w:lang w:val="en-GB"/>
        </w:rPr>
        <w:t xml:space="preserve">Adopt the following TP for </w:t>
      </w:r>
      <w:r w:rsidRPr="00B67508">
        <w:rPr>
          <w:iCs/>
          <w:szCs w:val="21"/>
        </w:rPr>
        <w:t xml:space="preserve">Clause 10.1 in TS </w:t>
      </w:r>
      <w:r w:rsidRPr="00B67508">
        <w:rPr>
          <w:iCs/>
          <w:szCs w:val="21"/>
          <w:lang w:val="en-GB"/>
        </w:rPr>
        <w:t>38.21</w:t>
      </w:r>
      <w:r w:rsidRPr="00B67508">
        <w:rPr>
          <w:iCs/>
          <w:szCs w:val="21"/>
        </w:rPr>
        <w:t>3</w:t>
      </w:r>
      <w:r w:rsidRPr="00B67508">
        <w:rPr>
          <w:iCs/>
          <w:szCs w:val="21"/>
          <w:lang w:val="en-GB"/>
        </w:rPr>
        <w:t>:</w:t>
      </w:r>
    </w:p>
    <w:p w14:paraId="606D37E1" w14:textId="5B6A01E6" w:rsidR="00D47A6A" w:rsidRDefault="005F0CA6" w:rsidP="00D47A6A">
      <w:pPr>
        <w:rPr>
          <w:color w:val="FF0000"/>
        </w:rPr>
      </w:pPr>
      <w:r w:rsidRPr="001820A8">
        <w:rPr>
          <w:color w:val="FF0000"/>
        </w:rPr>
        <w:t>----------------- Start of TP ----------------</w:t>
      </w:r>
    </w:p>
    <w:p w14:paraId="59059531" w14:textId="77777777" w:rsidR="00D47A6A" w:rsidRPr="001820A8" w:rsidRDefault="00D47A6A" w:rsidP="00D47A6A">
      <w:pPr>
        <w:jc w:val="center"/>
        <w:rPr>
          <w:sz w:val="24"/>
        </w:rPr>
      </w:pPr>
      <w:r w:rsidRPr="001820A8">
        <w:rPr>
          <w:b/>
          <w:bCs/>
          <w:color w:val="0070C0"/>
        </w:rPr>
        <w:t>&lt;</w:t>
      </w:r>
      <w:r w:rsidRPr="001820A8">
        <w:rPr>
          <w:color w:val="0070C0"/>
        </w:rPr>
        <w:t>Unchanged text is omitted&gt;</w:t>
      </w:r>
    </w:p>
    <w:p w14:paraId="46396C91" w14:textId="77777777" w:rsidR="00D47A6A" w:rsidRPr="00B15B58" w:rsidRDefault="00D47A6A" w:rsidP="00D47A6A">
      <w:pPr>
        <w:rPr>
          <w:lang w:val="x-none"/>
        </w:rPr>
      </w:pPr>
      <w:r w:rsidRPr="00D20E88">
        <w:rPr>
          <w:lang w:eastAsia="ko-KR"/>
        </w:rPr>
        <w:t xml:space="preserve">If </w:t>
      </w:r>
      <w:r w:rsidRPr="00D20E88">
        <w:t xml:space="preserve">a UE </w:t>
      </w:r>
      <w:r>
        <w:t xml:space="preserve">is not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t xml:space="preserve">, </w:t>
      </w:r>
      <w:r>
        <w:t>and</w:t>
      </w:r>
    </w:p>
    <w:p w14:paraId="2406C281" w14:textId="77777777" w:rsidR="00D47A6A" w:rsidRDefault="00D47A6A" w:rsidP="00D47A6A">
      <w:pPr>
        <w:pStyle w:val="B1"/>
      </w:pPr>
      <w:r>
        <w:rPr>
          <w:lang w:eastAsia="ja-JP"/>
        </w:rPr>
        <w:t>-</w:t>
      </w:r>
      <w:r>
        <w:rPr>
          <w:lang w:eastAsia="ja-JP"/>
        </w:rPr>
        <w:tab/>
        <w:t xml:space="preserve">is not configured for NR-DC operation and </w:t>
      </w:r>
      <w:r w:rsidRPr="00D20E88">
        <w:t xml:space="preserve">indicates through </w:t>
      </w:r>
      <w:proofErr w:type="spellStart"/>
      <w:r w:rsidRPr="00D20E88">
        <w:rPr>
          <w:rFonts w:eastAsia="Yu Mincho"/>
          <w:i/>
          <w:lang w:eastAsia="ja-JP"/>
        </w:rPr>
        <w:t>pdcch-BlindDetectionCA</w:t>
      </w:r>
      <w:proofErr w:type="spellEnd"/>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3260A1CF" w14:textId="77777777" w:rsidR="00D47A6A" w:rsidRDefault="00D47A6A" w:rsidP="00D47A6A">
      <w:pPr>
        <w:pStyle w:val="B1"/>
      </w:pPr>
      <w:r>
        <w:rPr>
          <w:lang w:eastAsia="ja-JP"/>
        </w:rPr>
        <w:t>-</w:t>
      </w:r>
      <w:r>
        <w:rPr>
          <w:lang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02C5EF6" w14:textId="77777777" w:rsidR="00D47A6A" w:rsidRPr="00D20E88" w:rsidRDefault="00D47A6A" w:rsidP="00D47A6A">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143D844" w14:textId="77777777" w:rsidR="00D47A6A" w:rsidRPr="00D20E88" w:rsidRDefault="00D47A6A" w:rsidP="00D47A6A">
      <w:pPr>
        <w:pStyle w:val="B1"/>
        <w:rPr>
          <w:lang w:eastAsia="ja-JP"/>
        </w:rPr>
      </w:pPr>
      <w:r w:rsidRPr="00D20E88">
        <w:t>-</w:t>
      </w:r>
      <w:r w:rsidRPr="00D20E88">
        <w:tab/>
      </w:r>
      <w:r w:rsidRPr="00D20E88">
        <w:rPr>
          <w:lang w:eastAsia="ja-JP"/>
        </w:rPr>
        <w:t>DCI formats with CRC scrambled by a C-RNTI, or a CS-RNTI, or a MCS</w:t>
      </w:r>
      <w:r>
        <w:rPr>
          <w:rFonts w:eastAsia="等线"/>
          <w:lang w:eastAsia="ja-JP"/>
        </w:rPr>
        <w:t>-C</w:t>
      </w:r>
      <w:r w:rsidRPr="00D20E88">
        <w:rPr>
          <w:lang w:eastAsia="ja-JP"/>
        </w:rPr>
        <w:t>-RNTI</w:t>
      </w:r>
      <w:r w:rsidRPr="00B72DAF">
        <w:rPr>
          <w:color w:val="FF0000"/>
          <w:lang w:eastAsia="ja-JP"/>
        </w:rPr>
        <w:t xml:space="preserve">, or a G-RNTI, or a G-CS-RNTI </w:t>
      </w:r>
      <w:r w:rsidRPr="00D20E88">
        <w:rPr>
          <w:lang w:eastAsia="ja-JP"/>
        </w:rPr>
        <w:t xml:space="preserve">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22CC5477" w14:textId="77777777" w:rsidR="00D47A6A" w:rsidRPr="00D20E88" w:rsidRDefault="00D47A6A" w:rsidP="00D47A6A">
      <w:pPr>
        <w:pStyle w:val="B1"/>
        <w:rPr>
          <w:lang w:eastAsia="ja-JP"/>
        </w:rPr>
      </w:pPr>
      <w:r w:rsidRPr="00D20E88">
        <w:t>-</w:t>
      </w:r>
      <w:r w:rsidRPr="00D20E88">
        <w:tab/>
      </w:r>
      <w:r w:rsidRPr="00D20E88">
        <w:rPr>
          <w:lang w:eastAsia="ja-JP"/>
        </w:rPr>
        <w:t xml:space="preserve">DCI formats with CRC scrambled by a C-RNTI, or a CS-RNTI, or </w:t>
      </w:r>
      <w:proofErr w:type="gramStart"/>
      <w:r w:rsidRPr="00D20E88">
        <w:rPr>
          <w:lang w:eastAsia="ja-JP"/>
        </w:rPr>
        <w:t>a</w:t>
      </w:r>
      <w:proofErr w:type="gramEnd"/>
      <w:r w:rsidRPr="00D20E88">
        <w:rPr>
          <w:lang w:eastAsia="ja-JP"/>
        </w:rPr>
        <w:t xml:space="preserve"> MCS</w:t>
      </w:r>
      <w:r>
        <w:rPr>
          <w:rFonts w:eastAsia="等线"/>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uplink cells</w:t>
      </w:r>
    </w:p>
    <w:p w14:paraId="13D10FB5" w14:textId="77777777" w:rsidR="00D47A6A" w:rsidRPr="00BC6617" w:rsidRDefault="00D47A6A" w:rsidP="00D47A6A">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565453C1" w14:textId="77777777" w:rsidR="00D47A6A" w:rsidRPr="00BC6617" w:rsidRDefault="00D47A6A" w:rsidP="00D47A6A">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7C1DEFC2" w14:textId="77777777" w:rsidR="00D47A6A" w:rsidRPr="00BC6617" w:rsidRDefault="00D47A6A" w:rsidP="00D47A6A">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2383E981" w14:textId="77777777" w:rsidR="00D47A6A" w:rsidRPr="00BC6617" w:rsidRDefault="00D47A6A" w:rsidP="00D47A6A">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16A1AF71" w14:textId="77777777" w:rsidR="00D47A6A" w:rsidRPr="00BC6617" w:rsidRDefault="00D47A6A" w:rsidP="00D47A6A">
      <w:pPr>
        <w:pStyle w:val="B1"/>
      </w:pPr>
      <w:r>
        <w:rPr>
          <w:lang w:eastAsia="ja-JP"/>
        </w:rPr>
        <w:lastRenderedPageBreak/>
        <w:t>-</w:t>
      </w:r>
      <w:r>
        <w:rPr>
          <w:lang w:eastAsia="ja-JP"/>
        </w:rPr>
        <w:tab/>
      </w:r>
      <w:r w:rsidRPr="00BC6617">
        <w:rPr>
          <w:lang w:eastAsia="ja-JP"/>
        </w:rPr>
        <w:t>DCI formats with CRC scrambled by a C-RNTI, or a CS-RNTI, or a MCS</w:t>
      </w:r>
      <w:r w:rsidRPr="00BC6617">
        <w:rPr>
          <w:rFonts w:eastAsia="等线"/>
          <w:lang w:eastAsia="ja-JP"/>
        </w:rPr>
        <w:t>-C</w:t>
      </w:r>
      <w:r w:rsidRPr="00BC6617">
        <w:rPr>
          <w:lang w:eastAsia="ja-JP"/>
        </w:rPr>
        <w:t>-RNTI</w:t>
      </w:r>
      <w:r w:rsidRPr="00B72DAF">
        <w:rPr>
          <w:color w:val="FF0000"/>
          <w:lang w:eastAsia="ja-JP"/>
        </w:rPr>
        <w:t xml:space="preserve">, or a G-RNTI, or a G-CS-RNTI </w:t>
      </w:r>
      <w:r w:rsidRPr="00BC6617">
        <w:rPr>
          <w:lang w:eastAsia="ja-JP"/>
        </w:rPr>
        <w:t xml:space="preserve">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53D430A8" w14:textId="77777777" w:rsidR="00D47A6A" w:rsidRPr="00BC6617" w:rsidRDefault="00D47A6A" w:rsidP="00D47A6A">
      <w:pPr>
        <w:pStyle w:val="B1"/>
      </w:pPr>
      <w:r>
        <w:rPr>
          <w:lang w:eastAsia="ja-JP"/>
        </w:rPr>
        <w:t>-</w:t>
      </w:r>
      <w:r>
        <w:rPr>
          <w:lang w:eastAsia="ja-JP"/>
        </w:rPr>
        <w:tab/>
      </w:r>
      <w:r w:rsidRPr="00BC6617">
        <w:rPr>
          <w:lang w:eastAsia="ja-JP"/>
        </w:rPr>
        <w:t>DCI formats with CRC scrambled by a C-RNTI, or a CS-RNTI, or a MCS</w:t>
      </w:r>
      <w:r w:rsidRPr="00BC6617">
        <w:rPr>
          <w:rFonts w:eastAsia="等线"/>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0E5B7620" w14:textId="77777777" w:rsidR="00D47A6A" w:rsidRPr="003D03CD" w:rsidRDefault="00D47A6A" w:rsidP="00D47A6A">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65CF5BFA" w14:textId="77777777" w:rsidR="00D47A6A" w:rsidRPr="003D03CD" w:rsidRDefault="00D47A6A" w:rsidP="00D47A6A">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w:t>
      </w:r>
      <w:r>
        <w:rPr>
          <w:lang w:val="en-GB"/>
        </w:rPr>
        <w:t>s</w:t>
      </w:r>
      <w:r w:rsidRPr="003D03CD">
        <w:t xml:space="preserve">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w:t>
      </w:r>
      <w:r>
        <w:rPr>
          <w:lang w:val="en-GB"/>
        </w:rPr>
        <w:t>s</w:t>
      </w:r>
      <w:r w:rsidRPr="003D03CD">
        <w:t xml:space="preserve">, </w:t>
      </w:r>
      <w:r w:rsidRPr="003D03CD">
        <w:rPr>
          <w:iCs/>
        </w:rPr>
        <w:t>or</w:t>
      </w:r>
    </w:p>
    <w:p w14:paraId="5F08620E" w14:textId="77777777" w:rsidR="00D47A6A" w:rsidRPr="003D03CD" w:rsidRDefault="00D47A6A" w:rsidP="00D47A6A">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5FA6A3ED" w14:textId="77777777" w:rsidR="00D47A6A" w:rsidRPr="003D03CD" w:rsidRDefault="00D47A6A" w:rsidP="00D47A6A">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16EBAA12" w14:textId="77777777" w:rsidR="00D47A6A" w:rsidRPr="003D03CD"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-RNTI</w:t>
      </w:r>
      <w:r w:rsidRPr="00B72DAF">
        <w:rPr>
          <w:color w:val="FF0000"/>
          <w:lang w:eastAsia="ja-JP"/>
        </w:rPr>
        <w:t>, or a G-RNTI, or a G-CS-RNTI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69E82863" w14:textId="77777777" w:rsidR="00D47A6A" w:rsidRPr="003D03CD"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0A62527B" w14:textId="77777777" w:rsidR="00D47A6A" w:rsidRDefault="00D47A6A" w:rsidP="00D47A6A">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等线"/>
          <w:lang w:eastAsia="ja-JP"/>
        </w:rPr>
        <w:t>-C</w:t>
      </w:r>
      <w:r w:rsidRPr="003D03CD">
        <w:rPr>
          <w:lang w:eastAsia="ja-JP"/>
        </w:rPr>
        <w:t>-RNTI</w:t>
      </w:r>
      <w:r w:rsidRPr="00B72DAF">
        <w:rPr>
          <w:color w:val="FF0000"/>
          <w:lang w:eastAsia="ja-JP"/>
        </w:rPr>
        <w:t>, or a G-RNTI, or a G-CS-RNTI</w:t>
      </w:r>
      <w:r w:rsidRPr="003D03CD">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proofErr w:type="spellStart"/>
      <w:r w:rsidRPr="003D03CD">
        <w:rPr>
          <w:i/>
        </w:rPr>
        <w:t>monitoringCapabilityConfig</w:t>
      </w:r>
      <w:proofErr w:type="spellEnd"/>
      <w:r w:rsidRPr="003D03CD">
        <w:t xml:space="preserve"> = </w:t>
      </w:r>
      <w:r w:rsidRPr="003D03CD">
        <w:rPr>
          <w:i/>
        </w:rPr>
        <w:t>r16monitoringcapability</w:t>
      </w:r>
    </w:p>
    <w:p w14:paraId="7902FD77" w14:textId="77777777" w:rsidR="00D47A6A" w:rsidRPr="0090056C" w:rsidRDefault="00D47A6A" w:rsidP="00D47A6A">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等线"/>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proofErr w:type="spellStart"/>
      <w:r w:rsidRPr="0090056C">
        <w:rPr>
          <w:i/>
        </w:rPr>
        <w:t>monitoringCapabilityConfig</w:t>
      </w:r>
      <w:proofErr w:type="spellEnd"/>
      <w:r w:rsidRPr="0090056C">
        <w:t xml:space="preserve"> = </w:t>
      </w:r>
      <w:r w:rsidRPr="0090056C">
        <w:rPr>
          <w:i/>
        </w:rPr>
        <w:t>r16monitoringcapability</w:t>
      </w:r>
    </w:p>
    <w:p w14:paraId="02C2B4B2" w14:textId="77777777" w:rsidR="00D47A6A" w:rsidRPr="00025D0B" w:rsidRDefault="00D47A6A" w:rsidP="00D47A6A">
      <w:r w:rsidRPr="00025D0B">
        <w:rPr>
          <w:lang w:eastAsia="ko-KR"/>
        </w:rPr>
        <w:t xml:space="preserve">If </w:t>
      </w:r>
      <w:r w:rsidRPr="00025D0B">
        <w:t>a UE is provided serving</w:t>
      </w:r>
      <w:r w:rsidRPr="00025D0B">
        <w:rPr>
          <w:iCs/>
        </w:rPr>
        <w:t xml:space="preserve"> cells </w:t>
      </w:r>
      <w:r w:rsidRPr="00025D0B">
        <w:rPr>
          <w:rFonts w:eastAsia="Times New Roman"/>
          <w:iCs/>
        </w:rPr>
        <w:t>with</w:t>
      </w:r>
      <w:r w:rsidRPr="00025D0B">
        <w:rPr>
          <w:lang w:eastAsia="ko-KR"/>
        </w:rPr>
        <w:t xml:space="preserve"> SCS configuration </w:t>
      </w:r>
      <m:oMath>
        <m:r>
          <w:rPr>
            <w:rFonts w:ascii="Cambria Math" w:hAnsi="Cambria Math"/>
            <w:lang w:eastAsia="zh-CN"/>
          </w:rPr>
          <m:t>μ∈</m:t>
        </m:r>
        <m:d>
          <m:dPr>
            <m:begChr m:val="{"/>
            <m:endChr m:val="}"/>
            <m:ctrlPr>
              <w:rPr>
                <w:rFonts w:ascii="Cambria Math" w:hAnsi="Cambria Math"/>
                <w:bCs/>
                <w:i/>
                <w:lang w:eastAsia="zh-CN"/>
              </w:rPr>
            </m:ctrlPr>
          </m:dPr>
          <m:e>
            <m:r>
              <w:rPr>
                <w:rFonts w:ascii="Cambria Math" w:hAnsi="Cambria Math"/>
                <w:lang w:eastAsia="zh-CN"/>
              </w:rPr>
              <m:t>5, 6</m:t>
            </m:r>
          </m:e>
        </m:d>
      </m:oMath>
      <w:r w:rsidRPr="00025D0B">
        <w:rPr>
          <w:lang w:eastAsia="zh-CN"/>
        </w:rPr>
        <w:t xml:space="preserve"> for the active DL BWP</w:t>
      </w:r>
      <w:r w:rsidRPr="00025D0B">
        <w:rPr>
          <w:lang w:eastAsia="ja-JP"/>
        </w:rPr>
        <w:t xml:space="preserve">, is not configured for NR-DC operation and </w:t>
      </w:r>
      <w:r w:rsidRPr="00025D0B">
        <w:t xml:space="preserve">indicates through </w:t>
      </w:r>
      <w:proofErr w:type="spellStart"/>
      <w:r w:rsidRPr="00025D0B">
        <w:rPr>
          <w:i/>
          <w:iCs/>
        </w:rPr>
        <w:t>pdcch-MonitoringCA</w:t>
      </w:r>
      <w:proofErr w:type="spellEnd"/>
      <w:r w:rsidRPr="00025D0B">
        <w:rPr>
          <w:i/>
          <w:iCs/>
        </w:rPr>
        <w:t xml:space="preserve"> </w:t>
      </w:r>
      <w:r w:rsidRPr="00025D0B">
        <w:t xml:space="preserve">a capability to 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r>
          <w:rPr>
            <w:rFonts w:ascii="Cambria Math" w:hAnsi="Cambria Math"/>
          </w:rPr>
          <m:t>≥4</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Pr="00025D0B">
        <w:t xml:space="preserve"> uplink cells, the</w:t>
      </w:r>
      <w:r w:rsidRPr="00025D0B">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PDCCHs for </w:t>
      </w:r>
    </w:p>
    <w:p w14:paraId="029ACAE3" w14:textId="77777777" w:rsidR="00D47A6A" w:rsidRPr="00025D0B" w:rsidRDefault="00D47A6A" w:rsidP="00D47A6A">
      <w:pPr>
        <w:pStyle w:val="B1"/>
      </w:pPr>
      <w:r w:rsidRPr="00025D0B">
        <w:rPr>
          <w:lang w:eastAsia="ja-JP"/>
        </w:rPr>
        <w:t>-</w:t>
      </w:r>
      <w:r w:rsidRPr="00025D0B">
        <w:rPr>
          <w:lang w:eastAsia="ja-JP"/>
        </w:rPr>
        <w:tab/>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oMath>
      <w:r w:rsidRPr="00025D0B">
        <w:t xml:space="preserve"> downlink cells</w:t>
      </w:r>
    </w:p>
    <w:p w14:paraId="07661F1E" w14:textId="77777777" w:rsidR="00D47A6A" w:rsidRPr="00025D0B" w:rsidRDefault="00D47A6A" w:rsidP="00D47A6A">
      <w:pPr>
        <w:pStyle w:val="B1"/>
      </w:pPr>
      <w:r w:rsidRPr="00025D0B">
        <w:rPr>
          <w:lang w:eastAsia="ja-JP"/>
        </w:rPr>
        <w:t>-</w:t>
      </w:r>
      <w:r w:rsidRPr="00025D0B">
        <w:rPr>
          <w:lang w:eastAsia="ja-JP"/>
        </w:rPr>
        <w:tab/>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r>
              <w:rPr>
                <w:rFonts w:ascii="Cambria Math" w:hAnsi="Cambria Math"/>
              </w:rPr>
              <m:t>-r17</m:t>
            </m:r>
          </m:sup>
        </m:sSubSup>
      </m:oMath>
      <w:r w:rsidRPr="00025D0B">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oMath>
      <w:r w:rsidRPr="00025D0B">
        <w:t xml:space="preserve"> uplink cells.</w:t>
      </w:r>
    </w:p>
    <w:p w14:paraId="73C4724B"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B0677B">
        <w:rPr>
          <w:iCs/>
        </w:rPr>
        <w:t xml:space="preserve"> </w:t>
      </w:r>
      <w:r w:rsidRPr="00025D0B">
        <w:rPr>
          <w:iCs/>
        </w:rPr>
        <w:t xml:space="preserve">for at least one serving cell, 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at least one serving cell, is not provided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 the</w:t>
      </w:r>
      <w:r w:rsidRPr="00025D0B">
        <w:rPr>
          <w:lang w:eastAsia="ja-JP"/>
        </w:rPr>
        <w:t xml:space="preserve"> UE expects to have respectively received </w:t>
      </w:r>
    </w:p>
    <w:p w14:paraId="5261ACDC"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r w:rsidRPr="00025D0B">
        <w:rPr>
          <w:lang w:eastAsia="ja-JP"/>
        </w:rPr>
        <w:t xml:space="preserve"> </w:t>
      </w:r>
    </w:p>
    <w:p w14:paraId="0831673E"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6A52578A" w14:textId="77777777" w:rsidR="00D47A6A" w:rsidRPr="00025D0B" w:rsidRDefault="00D47A6A" w:rsidP="00D47A6A">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73F534CD" w14:textId="77777777" w:rsidR="00D47A6A" w:rsidRPr="00025D0B" w:rsidRDefault="00D47A6A" w:rsidP="00D47A6A">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cells,r17/r15</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20F79D5A"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at least one serving cell, is not provided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any serving cell,</w:t>
      </w:r>
      <w:r w:rsidRPr="00025D0B">
        <w:rPr>
          <w:lang w:eastAsia="ja-JP"/>
        </w:rPr>
        <w:t xml:space="preserve"> 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the </w:t>
      </w:r>
      <w:r w:rsidRPr="00025D0B">
        <w:rPr>
          <w:lang w:eastAsia="ko-KR"/>
        </w:rPr>
        <w:t>UE</w:t>
      </w:r>
      <w:r w:rsidRPr="00025D0B">
        <w:t xml:space="preserve">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565C495B" w14:textId="77777777" w:rsidR="00D47A6A" w:rsidRPr="00025D0B" w:rsidRDefault="00D47A6A" w:rsidP="00D47A6A">
      <w:pPr>
        <w:rPr>
          <w:rFonts w:eastAsia="MS Mincho"/>
          <w:lang w:eastAsia="ja-JP"/>
        </w:rPr>
      </w:pPr>
      <w:r w:rsidRPr="00025D0B">
        <w:t>the</w:t>
      </w:r>
      <w:r w:rsidRPr="00025D0B">
        <w:rPr>
          <w:lang w:eastAsia="ja-JP"/>
        </w:rPr>
        <w:t xml:space="preserve"> UE expects to have respectively received </w:t>
      </w:r>
    </w:p>
    <w:p w14:paraId="2D7702B9"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49B044CE"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0A4C6543"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2FD56753" w14:textId="77777777" w:rsidR="00D47A6A" w:rsidRPr="00025D0B" w:rsidRDefault="00D47A6A" w:rsidP="00D47A6A">
      <w:pPr>
        <w:pStyle w:val="B1"/>
        <w:rPr>
          <w:rFonts w:eastAsia="MS Mincho"/>
          <w:lang w:eastAsia="ja-JP"/>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28E9A688" w14:textId="77777777" w:rsidR="00D47A6A" w:rsidRPr="00025D0B" w:rsidRDefault="00D47A6A" w:rsidP="00D47A6A">
      <w:r w:rsidRPr="00025D0B">
        <w:rPr>
          <w:lang w:eastAsia="ko-KR"/>
        </w:rPr>
        <w:t xml:space="preserve">If </w:t>
      </w:r>
      <w:r w:rsidRPr="00025D0B">
        <w:t xml:space="preserve">a UE </w:t>
      </w:r>
      <w:r w:rsidRPr="00025D0B">
        <w:rPr>
          <w:iCs/>
        </w:rPr>
        <w:t xml:space="preserve">is </w:t>
      </w:r>
      <w:r w:rsidRPr="00025D0B">
        <w:t>provided</w:t>
      </w:r>
      <w:r w:rsidRPr="00025D0B">
        <w:rPr>
          <w:iCs/>
        </w:rPr>
        <w:t xml:space="preserve">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r w:rsidRPr="00025D0B">
        <w:rPr>
          <w:iCs/>
        </w:rPr>
        <w:t xml:space="preserve"> </w:t>
      </w:r>
      <w:r>
        <w:rPr>
          <w:iCs/>
        </w:rPr>
        <w:t xml:space="preserve">for </w:t>
      </w:r>
      <w:r w:rsidRPr="00025D0B">
        <w:rPr>
          <w:iCs/>
        </w:rPr>
        <w:t xml:space="preserve">at least one serving cell, is provided </w:t>
      </w:r>
      <w:proofErr w:type="spellStart"/>
      <w:r w:rsidRPr="00025D0B">
        <w:rPr>
          <w:i/>
        </w:rPr>
        <w:t>monitoringCapabilityConfig</w:t>
      </w:r>
      <w:proofErr w:type="spellEnd"/>
      <w:r w:rsidRPr="00025D0B">
        <w:t xml:space="preserve"> = </w:t>
      </w:r>
      <w:r w:rsidRPr="00025D0B">
        <w:rPr>
          <w:i/>
        </w:rPr>
        <w:t>r16monitoringcapability</w:t>
      </w:r>
      <w:r w:rsidRPr="00025D0B">
        <w:rPr>
          <w:iCs/>
        </w:rPr>
        <w:t xml:space="preserve"> for at least one serving cell, and </w:t>
      </w:r>
      <w:proofErr w:type="spellStart"/>
      <w:r w:rsidRPr="00025D0B">
        <w:rPr>
          <w:i/>
        </w:rPr>
        <w:t>monitoringCapabilityConfig</w:t>
      </w:r>
      <w:proofErr w:type="spellEnd"/>
      <w:r w:rsidRPr="00025D0B">
        <w:t xml:space="preserve"> = </w:t>
      </w:r>
      <w:r w:rsidRPr="00025D0B">
        <w:rPr>
          <w:i/>
        </w:rPr>
        <w:t>r15monitoringcapability</w:t>
      </w:r>
      <w:r w:rsidRPr="00025D0B">
        <w:rPr>
          <w:iCs/>
        </w:rPr>
        <w:t xml:space="preserve"> for at least one serving cell, </w:t>
      </w:r>
      <w:r w:rsidRPr="00025D0B">
        <w:rPr>
          <w:lang w:eastAsia="ja-JP"/>
        </w:rPr>
        <w:t xml:space="preserve">is not configured for NR-DC operation, indicates a capability to </w:t>
      </w:r>
      <w:r w:rsidRPr="00025D0B">
        <w:t xml:space="preserve">monitor PDCCH candidates for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,r15/{r16,r17}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,r16/{r15,r17}</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r>
              <w:rPr>
                <w:rFonts w:ascii="Cambria Math" w:hAnsi="Cambria Math"/>
              </w:rPr>
              <m:t>,r17/{r15,r16}</m:t>
            </m:r>
          </m:sub>
          <m:sup>
            <m:r>
              <m:rPr>
                <m:sty m:val="p"/>
              </m:rPr>
              <w:rPr>
                <w:rFonts w:ascii="Cambria Math" w:hAnsi="Cambria Math"/>
              </w:rPr>
              <m:t>cap</m:t>
            </m:r>
            <m:r>
              <w:rPr>
                <w:rFonts w:ascii="Cambria Math" w:hAnsi="Cambria Math"/>
              </w:rPr>
              <m:t>-r17</m:t>
            </m:r>
          </m:sup>
        </m:sSubSup>
        <m:r>
          <w:rPr>
            <w:rFonts w:ascii="Cambria Math" w:hAnsi="Cambria Math"/>
          </w:rPr>
          <m:t>≥1</m:t>
        </m:r>
      </m:oMath>
      <w:r w:rsidRPr="00025D0B">
        <w:t xml:space="preserve"> downlink cells, and is configured with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025D0B">
        <w:t xml:space="preserve"> downlink cells or </w:t>
      </w:r>
      <m:oMath>
        <m:sSubSup>
          <m:sSubSupPr>
            <m:ctrlPr>
              <w:rPr>
                <w:rFonts w:ascii="Cambria Math" w:eastAsia="Calibri" w:hAnsi="Cambria Math"/>
                <w:iCs/>
                <w:lang w:val="zh-CN"/>
              </w:rPr>
            </m:ctrlPr>
          </m:sSubSupPr>
          <m:e>
            <m:r>
              <w:rPr>
                <w:rFonts w:ascii="Cambria Math" w:hAnsi="Cambria Math"/>
                <w:lang w:val="zh-CN" w:eastAsia="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025D0B">
        <w:t xml:space="preserve"> uplink cells</w:t>
      </w:r>
    </w:p>
    <w:p w14:paraId="26A67EE8" w14:textId="77777777" w:rsidR="00D47A6A" w:rsidRPr="00025D0B" w:rsidRDefault="00D47A6A" w:rsidP="00D47A6A">
      <w:pPr>
        <w:rPr>
          <w:rFonts w:eastAsia="MS Mincho"/>
          <w:lang w:eastAsia="ja-JP"/>
        </w:rPr>
      </w:pPr>
      <w:r w:rsidRPr="00025D0B">
        <w:t>the</w:t>
      </w:r>
      <w:r w:rsidRPr="00025D0B">
        <w:rPr>
          <w:lang w:eastAsia="ja-JP"/>
        </w:rPr>
        <w:t xml:space="preserve"> UE expects to have respectively received</w:t>
      </w:r>
    </w:p>
    <w:p w14:paraId="5C5F5967"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50F5BD6D"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r15monitoringcapability</w:t>
      </w:r>
    </w:p>
    <w:p w14:paraId="7E70E5D8"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4C2E9B36" w14:textId="77777777" w:rsidR="00D47A6A" w:rsidRPr="00025D0B" w:rsidRDefault="00D47A6A" w:rsidP="00D47A6A">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cells,r16/{r15,r17}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that are provided </w:t>
      </w:r>
      <w:proofErr w:type="spellStart"/>
      <w:r w:rsidRPr="00025D0B">
        <w:rPr>
          <w:i/>
        </w:rPr>
        <w:t>monitoringCapabilityConfig</w:t>
      </w:r>
      <w:proofErr w:type="spellEnd"/>
      <w:r w:rsidRPr="00025D0B">
        <w:t xml:space="preserve"> = </w:t>
      </w:r>
      <w:r w:rsidRPr="00025D0B">
        <w:rPr>
          <w:i/>
        </w:rPr>
        <w:t>r16monitoringcapability</w:t>
      </w:r>
    </w:p>
    <w:p w14:paraId="33053751" w14:textId="77777777" w:rsidR="00D47A6A" w:rsidRDefault="00D47A6A" w:rsidP="00D47A6A">
      <w:pPr>
        <w:pStyle w:val="B1"/>
        <w:rPr>
          <w:i/>
        </w:rPr>
      </w:pPr>
      <w:r w:rsidRPr="00025D0B">
        <w:rPr>
          <w:lang w:eastAsia="ja-JP"/>
        </w:rPr>
        <w:lastRenderedPageBreak/>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-RNTI</w:t>
      </w:r>
      <w:r w:rsidRPr="00B72DAF">
        <w:rPr>
          <w:color w:val="FF0000"/>
          <w:lang w:eastAsia="ja-JP"/>
        </w:rPr>
        <w:t>, or a G-RNTI, or a G-CS-RNTI</w:t>
      </w:r>
      <w:r w:rsidRPr="00025D0B">
        <w:rPr>
          <w:lang w:eastAsia="ja-JP"/>
        </w:rPr>
        <w:t xml:space="preserve">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PDSCH receptions for which the UE has not received any corresponding PDSCH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18471314" w14:textId="0EE3037C" w:rsidR="00D47A6A" w:rsidRPr="00AB1D27" w:rsidRDefault="00D47A6A" w:rsidP="00AB1D27">
      <w:pPr>
        <w:pStyle w:val="B1"/>
        <w:rPr>
          <w:i/>
        </w:rPr>
      </w:pPr>
      <w:r w:rsidRPr="00025D0B">
        <w:rPr>
          <w:lang w:eastAsia="ja-JP"/>
        </w:rPr>
        <w:t>-</w:t>
      </w:r>
      <w:r w:rsidRPr="00025D0B">
        <w:rPr>
          <w:lang w:eastAsia="ja-JP"/>
        </w:rPr>
        <w:tab/>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t xml:space="preserve"> PDCCHs for </w:t>
      </w:r>
      <w:r w:rsidRPr="00025D0B">
        <w:rPr>
          <w:lang w:eastAsia="ja-JP"/>
        </w:rPr>
        <w:t>DCI formats with CRC scrambled by a C-RNTI, or a CS-RNTI, or a MCS</w:t>
      </w:r>
      <w:r w:rsidRPr="00025D0B">
        <w:rPr>
          <w:rFonts w:eastAsia="等线"/>
          <w:lang w:eastAsia="ja-JP"/>
        </w:rPr>
        <w:t>-C</w:t>
      </w:r>
      <w:r w:rsidRPr="00025D0B">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cells,r17/{r16,r17}</m:t>
            </m:r>
          </m:sub>
          <m:sup>
            <m:r>
              <w:rPr>
                <w:rFonts w:ascii="Cambria Math" w:hAnsi="Cambria Math"/>
              </w:rPr>
              <m:t>cap-r17</m:t>
            </m:r>
          </m:sup>
        </m:sSubSup>
      </m:oMath>
      <w:r w:rsidRPr="00025D0B">
        <w:rPr>
          <w:lang w:eastAsia="ja-JP"/>
        </w:rPr>
        <w:t xml:space="preserve"> PUSCH transmissions for which the UE has not transmitted any corresponding PUSCH symbol over all </w:t>
      </w:r>
      <w:r w:rsidRPr="00025D0B">
        <w:t xml:space="preserve">serving cells </w:t>
      </w:r>
      <w:r w:rsidRPr="00025D0B">
        <w:rPr>
          <w:lang w:eastAsia="ja-JP"/>
        </w:rPr>
        <w:t xml:space="preserve">with </w:t>
      </w:r>
      <w:proofErr w:type="spellStart"/>
      <w:r w:rsidRPr="00025D0B">
        <w:rPr>
          <w:i/>
        </w:rPr>
        <w:t>monitoringCapabilityConfig</w:t>
      </w:r>
      <w:proofErr w:type="spellEnd"/>
      <w:r w:rsidRPr="00025D0B">
        <w:t xml:space="preserve"> = </w:t>
      </w:r>
      <w:r w:rsidRPr="00025D0B">
        <w:rPr>
          <w:i/>
        </w:rPr>
        <w:t>r1</w:t>
      </w:r>
      <w:r>
        <w:rPr>
          <w:i/>
        </w:rPr>
        <w:t>7</w:t>
      </w:r>
      <w:r w:rsidRPr="00025D0B">
        <w:rPr>
          <w:i/>
        </w:rPr>
        <w:t>monitoringcapability</w:t>
      </w:r>
    </w:p>
    <w:p w14:paraId="79B3AD25" w14:textId="77777777" w:rsidR="00D47A6A" w:rsidRPr="00B72DAF" w:rsidRDefault="00D47A6A" w:rsidP="00D47A6A">
      <w:pPr>
        <w:jc w:val="center"/>
        <w:rPr>
          <w:sz w:val="24"/>
        </w:rPr>
      </w:pPr>
      <w:r w:rsidRPr="001820A8">
        <w:rPr>
          <w:b/>
          <w:bCs/>
          <w:color w:val="0070C0"/>
        </w:rPr>
        <w:t>&lt;</w:t>
      </w:r>
      <w:r w:rsidRPr="001820A8">
        <w:rPr>
          <w:color w:val="0070C0"/>
        </w:rPr>
        <w:t>Unchanged text is omitted&gt;</w:t>
      </w:r>
    </w:p>
    <w:p w14:paraId="1F812FA4" w14:textId="77777777" w:rsidR="00AB1D27" w:rsidRPr="001820A8" w:rsidRDefault="00AB1D27" w:rsidP="00AB1D27">
      <w:pPr>
        <w:rPr>
          <w:b/>
          <w:szCs w:val="16"/>
          <w:lang w:eastAsia="zh-CN"/>
        </w:rPr>
      </w:pPr>
      <w:r w:rsidRPr="001820A8">
        <w:rPr>
          <w:color w:val="FF0000"/>
        </w:rPr>
        <w:t>----------------- End of TP ----------------</w:t>
      </w:r>
    </w:p>
    <w:p w14:paraId="7D065E32" w14:textId="7BBDB1A5" w:rsidR="00D47A6A" w:rsidRDefault="00D47A6A" w:rsidP="00D47A6A"/>
    <w:p w14:paraId="3754F8FC" w14:textId="51E0AEF1" w:rsidR="00AB1D27" w:rsidRDefault="00AB1D27" w:rsidP="00D47A6A"/>
    <w:p w14:paraId="33A433C3" w14:textId="77777777" w:rsidR="00AB1D27" w:rsidRPr="001820A8" w:rsidRDefault="00AB1D27" w:rsidP="00D47A6A"/>
    <w:p w14:paraId="7858AACF" w14:textId="77777777" w:rsidR="00D47A6A" w:rsidRPr="001820A8" w:rsidRDefault="00D47A6A" w:rsidP="00D47A6A">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D47A6A" w:rsidRPr="001820A8" w14:paraId="5BB81CB5" w14:textId="77777777" w:rsidTr="00FA053C">
        <w:tc>
          <w:tcPr>
            <w:tcW w:w="2122" w:type="dxa"/>
            <w:tcBorders>
              <w:top w:val="single" w:sz="4" w:space="0" w:color="auto"/>
              <w:left w:val="single" w:sz="4" w:space="0" w:color="auto"/>
              <w:bottom w:val="single" w:sz="4" w:space="0" w:color="auto"/>
              <w:right w:val="single" w:sz="4" w:space="0" w:color="auto"/>
            </w:tcBorders>
          </w:tcPr>
          <w:p w14:paraId="7C9DB0C5"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8937339" w14:textId="77777777" w:rsidR="00D47A6A" w:rsidRPr="001820A8" w:rsidRDefault="00D47A6A" w:rsidP="00FA053C">
            <w:pPr>
              <w:jc w:val="center"/>
              <w:rPr>
                <w:b/>
                <w:lang w:eastAsia="zh-CN"/>
              </w:rPr>
            </w:pPr>
            <w:r w:rsidRPr="001820A8">
              <w:rPr>
                <w:b/>
                <w:lang w:eastAsia="zh-CN"/>
              </w:rPr>
              <w:t>Comment</w:t>
            </w:r>
          </w:p>
        </w:tc>
      </w:tr>
      <w:tr w:rsidR="00D47A6A" w:rsidRPr="001820A8" w14:paraId="6A296D2F" w14:textId="77777777" w:rsidTr="00FA053C">
        <w:tc>
          <w:tcPr>
            <w:tcW w:w="2122" w:type="dxa"/>
            <w:tcBorders>
              <w:top w:val="single" w:sz="4" w:space="0" w:color="auto"/>
              <w:left w:val="single" w:sz="4" w:space="0" w:color="auto"/>
              <w:bottom w:val="single" w:sz="4" w:space="0" w:color="auto"/>
              <w:right w:val="single" w:sz="4" w:space="0" w:color="auto"/>
            </w:tcBorders>
          </w:tcPr>
          <w:p w14:paraId="41324523" w14:textId="77777777" w:rsidR="00D47A6A" w:rsidRPr="001820A8" w:rsidRDefault="00D47A6A"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40933372" w14:textId="77777777" w:rsidR="00D47A6A" w:rsidRPr="001820A8" w:rsidRDefault="00D47A6A" w:rsidP="00FA053C">
            <w:pPr>
              <w:jc w:val="left"/>
              <w:rPr>
                <w:bCs/>
                <w:lang w:val="en-GB" w:eastAsia="zh-CN"/>
              </w:rPr>
            </w:pPr>
          </w:p>
        </w:tc>
      </w:tr>
    </w:tbl>
    <w:p w14:paraId="524E9CEF" w14:textId="77777777" w:rsidR="00D47A6A" w:rsidRPr="001820A8" w:rsidRDefault="00D47A6A" w:rsidP="00D47A6A">
      <w:pPr>
        <w:rPr>
          <w:lang w:val="en-GB"/>
        </w:rPr>
      </w:pPr>
    </w:p>
    <w:p w14:paraId="2CE75624" w14:textId="77777777" w:rsidR="00D47A6A" w:rsidRPr="001820A8" w:rsidRDefault="00D47A6A" w:rsidP="00D47A6A">
      <w:pPr>
        <w:pStyle w:val="3"/>
      </w:pPr>
      <w:r w:rsidRPr="001820A8">
        <w:t>2nd Round Proposals</w:t>
      </w:r>
    </w:p>
    <w:p w14:paraId="41E06A56" w14:textId="77777777" w:rsidR="00D47A6A" w:rsidRPr="001820A8" w:rsidRDefault="00D47A6A" w:rsidP="00D47A6A">
      <w:pPr>
        <w:rPr>
          <w:lang w:val="en-GB"/>
        </w:rPr>
      </w:pPr>
      <w:r w:rsidRPr="001820A8">
        <w:rPr>
          <w:lang w:val="en-GB"/>
        </w:rPr>
        <w:t>To be added……</w:t>
      </w:r>
    </w:p>
    <w:p w14:paraId="595C351D" w14:textId="77777777" w:rsidR="00D47A6A" w:rsidRPr="001820A8" w:rsidRDefault="00D47A6A" w:rsidP="00D47A6A">
      <w:pPr>
        <w:rPr>
          <w:rFonts w:eastAsia="MS Mincho"/>
          <w:lang w:eastAsia="ja-JP"/>
        </w:rPr>
      </w:pPr>
    </w:p>
    <w:p w14:paraId="416E8B80" w14:textId="5154FBB1" w:rsidR="00D47A6A" w:rsidRPr="001820A8" w:rsidRDefault="00D47A6A" w:rsidP="00D47A6A">
      <w:pPr>
        <w:pStyle w:val="2"/>
        <w:ind w:left="578" w:hanging="578"/>
        <w:rPr>
          <w:lang w:val="en-US"/>
        </w:rPr>
      </w:pPr>
      <w:r w:rsidRPr="001820A8">
        <w:rPr>
          <w:lang w:val="en-US"/>
        </w:rPr>
        <w:t>Issue#2-</w:t>
      </w:r>
      <w:r>
        <w:rPr>
          <w:lang w:val="en-US"/>
        </w:rPr>
        <w:t>13</w:t>
      </w:r>
      <w:r w:rsidR="002A0B77">
        <w:rPr>
          <w:lang w:val="en-US"/>
        </w:rPr>
        <w:t>/3-2</w:t>
      </w:r>
      <w:r w:rsidRPr="001820A8">
        <w:rPr>
          <w:lang w:val="en-US"/>
        </w:rPr>
        <w:t xml:space="preserve">) </w:t>
      </w:r>
      <w:r w:rsidRPr="0055445E">
        <w:rPr>
          <w:lang w:val="en-US"/>
        </w:rPr>
        <w:t>Multicast and broadcast search space configuration RRC signaling alignment between TS 38.213 and TS 38.331</w:t>
      </w:r>
    </w:p>
    <w:p w14:paraId="48EA91E7" w14:textId="77777777" w:rsidR="00D47A6A" w:rsidRPr="001820A8" w:rsidRDefault="00D47A6A" w:rsidP="00D47A6A">
      <w:pPr>
        <w:pStyle w:val="3"/>
        <w:rPr>
          <w:lang w:eastAsia="zh-CN"/>
        </w:rPr>
      </w:pPr>
      <w:r w:rsidRPr="001820A8">
        <w:rPr>
          <w:lang w:eastAsia="zh-CN"/>
        </w:rPr>
        <w:t>Summary</w:t>
      </w:r>
    </w:p>
    <w:p w14:paraId="69EC340A" w14:textId="2F1F1309" w:rsidR="00D47A6A" w:rsidRDefault="00D47A6A" w:rsidP="00D47A6A">
      <w:pPr>
        <w:jc w:val="both"/>
        <w:rPr>
          <w:lang w:val="en-GB"/>
        </w:rPr>
      </w:pPr>
      <w:r w:rsidRPr="001820A8">
        <w:rPr>
          <w:lang w:eastAsia="zh-CN"/>
        </w:rPr>
        <w:t>2 companies [</w:t>
      </w:r>
      <w:r>
        <w:rPr>
          <w:lang w:eastAsia="zh-CN"/>
        </w:rPr>
        <w:t>CMCC</w:t>
      </w:r>
      <w:r w:rsidRPr="001820A8">
        <w:rPr>
          <w:lang w:eastAsia="zh-CN"/>
        </w:rPr>
        <w:t xml:space="preserve">, </w:t>
      </w:r>
      <w:r>
        <w:rPr>
          <w:lang w:eastAsia="zh-CN"/>
        </w:rPr>
        <w:t>vivo</w:t>
      </w:r>
      <w:r w:rsidRPr="001820A8">
        <w:rPr>
          <w:lang w:eastAsia="zh-CN"/>
        </w:rPr>
        <w:t>]</w:t>
      </w:r>
      <w:r>
        <w:rPr>
          <w:lang w:eastAsia="zh-CN"/>
        </w:rPr>
        <w:t xml:space="preserve"> propose this issue. </w:t>
      </w:r>
      <w:r>
        <w:rPr>
          <w:lang w:val="en-GB"/>
        </w:rPr>
        <w:t xml:space="preserve">In TS 38.331 h00, </w:t>
      </w:r>
      <w:r w:rsidRPr="00940D31">
        <w:rPr>
          <w:lang w:val="en-GB"/>
        </w:rPr>
        <w:t xml:space="preserve">RAN2 has decided </w:t>
      </w:r>
      <w:r>
        <w:rPr>
          <w:lang w:val="en-GB"/>
        </w:rPr>
        <w:t xml:space="preserve">that </w:t>
      </w:r>
      <w:r>
        <w:rPr>
          <w:lang w:val="en-GB" w:eastAsia="zh-CN"/>
        </w:rPr>
        <w:t>t</w:t>
      </w:r>
      <w:r>
        <w:rPr>
          <w:lang w:eastAsia="zh-CN"/>
        </w:rPr>
        <w:t xml:space="preserve">he MCCH and MTCH search space on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are configured by </w:t>
      </w:r>
      <w:proofErr w:type="spellStart"/>
      <w:r w:rsidRPr="005B1BE2">
        <w:rPr>
          <w:i/>
          <w:iCs/>
          <w:lang w:eastAsia="zh-CN"/>
        </w:rPr>
        <w:t>searchSpaceMCCH</w:t>
      </w:r>
      <w:proofErr w:type="spellEnd"/>
      <w:r>
        <w:rPr>
          <w:lang w:eastAsia="zh-CN"/>
        </w:rPr>
        <w:t xml:space="preserve"> and </w:t>
      </w:r>
      <w:proofErr w:type="spellStart"/>
      <w:r w:rsidRPr="005B1BE2">
        <w:rPr>
          <w:i/>
          <w:iCs/>
          <w:lang w:eastAsia="zh-CN"/>
        </w:rPr>
        <w:t>searchSpaceMTCH</w:t>
      </w:r>
      <w:proofErr w:type="spellEnd"/>
      <w:r>
        <w:rPr>
          <w:lang w:eastAsia="zh-CN"/>
        </w:rPr>
        <w:t xml:space="preserve"> in </w:t>
      </w:r>
      <w:r w:rsidRPr="005B1BE2">
        <w:rPr>
          <w:i/>
          <w:iCs/>
          <w:lang w:eastAsia="zh-CN"/>
        </w:rPr>
        <w:t>PDCCH-</w:t>
      </w:r>
      <w:proofErr w:type="spellStart"/>
      <w:r w:rsidRPr="005B1BE2">
        <w:rPr>
          <w:i/>
          <w:iCs/>
          <w:lang w:eastAsia="zh-CN"/>
        </w:rPr>
        <w:t>ConfigCommon</w:t>
      </w:r>
      <w:proofErr w:type="spellEnd"/>
      <w:r w:rsidRPr="004905C3">
        <w:rPr>
          <w:lang w:eastAsia="zh-CN"/>
        </w:rPr>
        <w:t xml:space="preserve"> </w:t>
      </w:r>
      <w:r w:rsidRPr="00940D31">
        <w:rPr>
          <w:lang w:val="en-GB"/>
        </w:rPr>
        <w:t xml:space="preserve">and thus, the corresponding changes are needed to replace </w:t>
      </w:r>
      <w:proofErr w:type="spellStart"/>
      <w:r w:rsidRPr="00940D31">
        <w:rPr>
          <w:i/>
          <w:iCs/>
          <w:lang w:val="en-GB"/>
        </w:rPr>
        <w:t>pdcch</w:t>
      </w:r>
      <w:proofErr w:type="spellEnd"/>
      <w:r w:rsidRPr="00940D31">
        <w:rPr>
          <w:i/>
          <w:iCs/>
          <w:lang w:val="en-GB"/>
        </w:rPr>
        <w:t>-Config-MCCH</w:t>
      </w:r>
      <w:r w:rsidRPr="00940D31">
        <w:rPr>
          <w:i/>
          <w:lang w:val="en-GB"/>
        </w:rPr>
        <w:t xml:space="preserve"> </w:t>
      </w:r>
      <w:r w:rsidRPr="00940D31">
        <w:rPr>
          <w:lang w:val="en-GB"/>
        </w:rPr>
        <w:t>and</w:t>
      </w:r>
      <w:r w:rsidRPr="00940D31">
        <w:rPr>
          <w:i/>
          <w:lang w:val="en-GB"/>
        </w:rPr>
        <w:t xml:space="preserve"> </w:t>
      </w:r>
      <w:proofErr w:type="spellStart"/>
      <w:r w:rsidRPr="00940D31">
        <w:rPr>
          <w:i/>
          <w:lang w:val="en-GB"/>
        </w:rPr>
        <w:t>pdcch</w:t>
      </w:r>
      <w:proofErr w:type="spellEnd"/>
      <w:r w:rsidRPr="00940D31">
        <w:rPr>
          <w:i/>
          <w:lang w:val="en-GB"/>
        </w:rPr>
        <w:t>-Config-MTCH</w:t>
      </w:r>
      <w:r w:rsidRPr="00940D31">
        <w:rPr>
          <w:lang w:val="en-GB"/>
        </w:rPr>
        <w:t xml:space="preserve"> in </w:t>
      </w:r>
      <w:r w:rsidR="00F772F0">
        <w:rPr>
          <w:lang w:val="en-GB"/>
        </w:rPr>
        <w:t xml:space="preserve">TS </w:t>
      </w:r>
      <w:r w:rsidRPr="00940D31">
        <w:rPr>
          <w:lang w:val="en-GB"/>
        </w:rPr>
        <w:t>38.213</w:t>
      </w:r>
      <w:r w:rsidRPr="00940D31">
        <w:rPr>
          <w:i/>
          <w:lang w:val="en-GB"/>
        </w:rPr>
        <w:t>.</w:t>
      </w:r>
      <w:r w:rsidRPr="00940D31">
        <w:rPr>
          <w:lang w:val="en-GB"/>
        </w:rPr>
        <w:t xml:space="preserve"> </w:t>
      </w:r>
    </w:p>
    <w:p w14:paraId="25955DC5" w14:textId="77777777" w:rsidR="00D47A6A" w:rsidRPr="004905C3" w:rsidRDefault="00D47A6A" w:rsidP="00D47A6A">
      <w:pPr>
        <w:keepNext/>
        <w:keepLines/>
        <w:spacing w:before="60"/>
        <w:jc w:val="center"/>
        <w:rPr>
          <w:rFonts w:ascii="Arial" w:eastAsia="Times New Roman" w:hAnsi="Arial"/>
          <w:b/>
        </w:rPr>
      </w:pPr>
      <w:bookmarkStart w:id="216" w:name="_Hlk101272519"/>
      <w:r w:rsidRPr="004905C3">
        <w:rPr>
          <w:rFonts w:ascii="Arial" w:eastAsia="Times New Roman" w:hAnsi="Arial"/>
          <w:b/>
          <w:i/>
        </w:rPr>
        <w:t>PDCCH-</w:t>
      </w:r>
      <w:proofErr w:type="spellStart"/>
      <w:r w:rsidRPr="004905C3">
        <w:rPr>
          <w:rFonts w:ascii="Arial" w:eastAsia="Times New Roman" w:hAnsi="Arial"/>
          <w:b/>
          <w:i/>
        </w:rPr>
        <w:t>ConfigCommon</w:t>
      </w:r>
      <w:bookmarkEnd w:id="216"/>
      <w:proofErr w:type="spellEnd"/>
      <w:r w:rsidRPr="004905C3">
        <w:rPr>
          <w:rFonts w:ascii="Arial" w:eastAsia="Times New Roman" w:hAnsi="Arial"/>
          <w:b/>
        </w:rPr>
        <w:t xml:space="preserve"> information element</w:t>
      </w:r>
    </w:p>
    <w:p w14:paraId="6E3B04E3"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ASN1START</w:t>
      </w:r>
    </w:p>
    <w:p w14:paraId="69376CC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TAG-PDCCH-CONFIGCOMMON-START</w:t>
      </w:r>
    </w:p>
    <w:p w14:paraId="0E53FE5C"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751C585"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PDCCH-ConfigCommon ::=              SEQUENCE {</w:t>
      </w:r>
    </w:p>
    <w:p w14:paraId="27135EB4"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2D24DBA2"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7A0AB13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highlight w:val="yellow"/>
          <w:lang w:eastAsia="en-GB"/>
        </w:rPr>
      </w:pPr>
      <w:r w:rsidRPr="004905C3">
        <w:rPr>
          <w:rFonts w:ascii="Courier New" w:eastAsia="Times New Roman" w:hAnsi="Courier New"/>
          <w:noProof/>
          <w:sz w:val="16"/>
          <w:lang w:eastAsia="en-GB"/>
        </w:rPr>
        <w:t xml:space="preserve">    </w:t>
      </w:r>
      <w:r w:rsidRPr="004905C3">
        <w:rPr>
          <w:rFonts w:ascii="Courier New" w:eastAsia="Times New Roman" w:hAnsi="Courier New"/>
          <w:noProof/>
          <w:sz w:val="16"/>
          <w:highlight w:val="yellow"/>
          <w:lang w:eastAsia="en-GB"/>
        </w:rPr>
        <w:t>searchSpaceMCCH-r17                     SearchSpaceId                                           OPTIONAL,   -- Need R</w:t>
      </w:r>
    </w:p>
    <w:p w14:paraId="073C6864"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highlight w:val="yellow"/>
          <w:lang w:eastAsia="en-GB"/>
        </w:rPr>
      </w:pPr>
      <w:r w:rsidRPr="004905C3">
        <w:rPr>
          <w:rFonts w:ascii="Courier New" w:eastAsia="Times New Roman" w:hAnsi="Courier New"/>
          <w:noProof/>
          <w:sz w:val="16"/>
          <w:highlight w:val="yellow"/>
          <w:lang w:eastAsia="en-GB"/>
        </w:rPr>
        <w:t xml:space="preserve">    searchSpaceMTCH-r17                     SearchSpaceId                                           OPTIONAL,   -- Need S</w:t>
      </w:r>
    </w:p>
    <w:p w14:paraId="337D71D0"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6330A6">
        <w:rPr>
          <w:rFonts w:ascii="Courier New" w:eastAsia="Times New Roman" w:hAnsi="Courier New"/>
          <w:noProof/>
          <w:sz w:val="16"/>
          <w:lang w:eastAsia="en-GB"/>
        </w:rPr>
        <w:t xml:space="preserve">    commonSearchSpaceListExt2-r17       SEQUENCE (SIZE(1..4)) OF SearchSpaceExt2-r17            OPTIONAL    -- Need R</w:t>
      </w:r>
    </w:p>
    <w:p w14:paraId="6E83F5DA"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xml:space="preserve">    ]]</w:t>
      </w:r>
    </w:p>
    <w:p w14:paraId="577B9C5D"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w:t>
      </w:r>
    </w:p>
    <w:p w14:paraId="3C2A727A"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376923B"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TAG-PDCCH-CONFIGCOMMON-STOP</w:t>
      </w:r>
    </w:p>
    <w:p w14:paraId="36D4A818" w14:textId="77777777" w:rsidR="00D47A6A" w:rsidRPr="004905C3" w:rsidRDefault="00D47A6A" w:rsidP="00D47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05C3">
        <w:rPr>
          <w:rFonts w:ascii="Courier New" w:eastAsia="Times New Roman" w:hAnsi="Courier New"/>
          <w:noProof/>
          <w:sz w:val="16"/>
          <w:lang w:eastAsia="en-GB"/>
        </w:rPr>
        <w:t>-- ASN1STOP</w:t>
      </w:r>
    </w:p>
    <w:p w14:paraId="06ECD879" w14:textId="77777777" w:rsidR="00636A37" w:rsidRDefault="00636A37" w:rsidP="007B123A">
      <w:pPr>
        <w:jc w:val="both"/>
        <w:rPr>
          <w:lang w:eastAsia="zh-CN"/>
        </w:rPr>
      </w:pPr>
    </w:p>
    <w:p w14:paraId="5B01EC6F" w14:textId="77777777" w:rsidR="00326C16" w:rsidRDefault="00D47A6A" w:rsidP="007B123A">
      <w:pPr>
        <w:jc w:val="both"/>
        <w:rPr>
          <w:lang w:eastAsia="zh-CN"/>
        </w:rPr>
      </w:pPr>
      <w:r>
        <w:rPr>
          <w:rFonts w:hint="eastAsia"/>
          <w:lang w:eastAsia="zh-CN"/>
        </w:rPr>
        <w:t>I</w:t>
      </w:r>
      <w:r>
        <w:rPr>
          <w:lang w:eastAsia="zh-CN"/>
        </w:rPr>
        <w:t xml:space="preserve">n addition, there is also no </w:t>
      </w:r>
      <w:proofErr w:type="spellStart"/>
      <w:r w:rsidRPr="000327EE">
        <w:rPr>
          <w:i/>
          <w:iCs/>
          <w:lang w:eastAsia="zh-CN"/>
        </w:rPr>
        <w:t>SearchSpace</w:t>
      </w:r>
      <w:proofErr w:type="spellEnd"/>
      <w:r w:rsidRPr="000327EE">
        <w:rPr>
          <w:i/>
          <w:iCs/>
          <w:lang w:eastAsia="zh-CN"/>
        </w:rPr>
        <w:t>-Multicast</w:t>
      </w:r>
      <w:r>
        <w:rPr>
          <w:lang w:eastAsia="zh-CN"/>
        </w:rPr>
        <w:t xml:space="preserve"> IE in TS 38.331 h00, which </w:t>
      </w:r>
      <w:proofErr w:type="spellStart"/>
      <w:r w:rsidRPr="000327EE">
        <w:rPr>
          <w:i/>
          <w:iCs/>
          <w:lang w:eastAsia="zh-CN"/>
        </w:rPr>
        <w:t>SearchSpace</w:t>
      </w:r>
      <w:proofErr w:type="spellEnd"/>
      <w:r>
        <w:rPr>
          <w:i/>
          <w:iCs/>
          <w:lang w:eastAsia="zh-CN"/>
        </w:rPr>
        <w:t xml:space="preserve"> </w:t>
      </w:r>
      <w:r w:rsidRPr="000327EE">
        <w:rPr>
          <w:lang w:eastAsia="zh-CN"/>
        </w:rPr>
        <w:t>in</w:t>
      </w:r>
      <w:r>
        <w:rPr>
          <w:i/>
          <w:iCs/>
          <w:lang w:eastAsia="zh-CN"/>
        </w:rPr>
        <w:t xml:space="preserve"> </w:t>
      </w:r>
      <w:r w:rsidRPr="000327EE">
        <w:rPr>
          <w:i/>
          <w:iCs/>
          <w:lang w:eastAsia="zh-CN"/>
        </w:rPr>
        <w:t>PDCCH-</w:t>
      </w:r>
      <w:proofErr w:type="spellStart"/>
      <w:r w:rsidRPr="000327EE">
        <w:rPr>
          <w:i/>
          <w:iCs/>
          <w:lang w:eastAsia="zh-CN"/>
        </w:rPr>
        <w:t>ConfigMulticast</w:t>
      </w:r>
      <w:proofErr w:type="spellEnd"/>
      <w:r>
        <w:rPr>
          <w:i/>
          <w:iCs/>
          <w:lang w:eastAsia="zh-CN"/>
        </w:rPr>
        <w:t xml:space="preserve"> </w:t>
      </w:r>
      <w:r>
        <w:rPr>
          <w:lang w:eastAsia="zh-CN"/>
        </w:rPr>
        <w:t>is used to configure the multicast search space</w:t>
      </w:r>
      <w:r w:rsidR="00326C16">
        <w:rPr>
          <w:lang w:eastAsia="zh-CN"/>
        </w:rPr>
        <w:t>.</w:t>
      </w:r>
    </w:p>
    <w:p w14:paraId="4C0E90FA" w14:textId="77777777" w:rsidR="00326C16" w:rsidRDefault="00326C16" w:rsidP="007B123A">
      <w:pPr>
        <w:jc w:val="both"/>
        <w:rPr>
          <w:lang w:eastAsia="zh-CN"/>
        </w:rPr>
      </w:pPr>
    </w:p>
    <w:p w14:paraId="41EE60D3" w14:textId="771A5578" w:rsidR="00D47A6A" w:rsidRPr="007B123A" w:rsidRDefault="00326C16" w:rsidP="007B123A">
      <w:pPr>
        <w:jc w:val="both"/>
        <w:rPr>
          <w:lang w:val="en-GB" w:eastAsia="zh-CN"/>
        </w:rPr>
      </w:pPr>
      <w:r>
        <w:rPr>
          <w:lang w:eastAsia="zh-CN"/>
        </w:rPr>
        <w:t>In order to align the RRC signaling for multicast and broadcast search space configuration,</w:t>
      </w:r>
      <w:r w:rsidR="00D47A6A">
        <w:rPr>
          <w:lang w:eastAsia="zh-CN"/>
        </w:rPr>
        <w:t xml:space="preserve"> moderator suggest </w:t>
      </w:r>
      <w:r w:rsidR="007B123A" w:rsidRPr="00391397">
        <w:rPr>
          <w:b/>
          <w:bCs/>
          <w:lang w:eastAsia="zh-CN"/>
        </w:rPr>
        <w:t xml:space="preserve">initial TP </w:t>
      </w:r>
      <w:r w:rsidR="00170546">
        <w:rPr>
          <w:b/>
          <w:bCs/>
          <w:lang w:eastAsia="zh-CN"/>
        </w:rPr>
        <w:t>9</w:t>
      </w:r>
      <w:r w:rsidR="000561F9">
        <w:rPr>
          <w:b/>
          <w:bCs/>
          <w:lang w:eastAsia="zh-CN"/>
        </w:rPr>
        <w:t>-1</w:t>
      </w:r>
      <w:r w:rsidR="007B123A">
        <w:rPr>
          <w:lang w:eastAsia="zh-CN"/>
        </w:rPr>
        <w:t>.</w:t>
      </w:r>
    </w:p>
    <w:p w14:paraId="7105600E" w14:textId="77777777" w:rsidR="00D47A6A" w:rsidRPr="007B123A" w:rsidRDefault="00D47A6A" w:rsidP="00D47A6A">
      <w:pPr>
        <w:rPr>
          <w:lang w:val="en-GB"/>
        </w:rPr>
      </w:pPr>
    </w:p>
    <w:p w14:paraId="7642FE61" w14:textId="77777777" w:rsidR="00D47A6A" w:rsidRPr="001820A8" w:rsidRDefault="00D47A6A" w:rsidP="00D47A6A">
      <w:pPr>
        <w:pStyle w:val="3"/>
      </w:pPr>
      <w:r w:rsidRPr="001820A8">
        <w:t>1st Round Proposals</w:t>
      </w:r>
    </w:p>
    <w:p w14:paraId="0325D4D7" w14:textId="63346A1B" w:rsidR="00D47A6A" w:rsidRPr="007B123A" w:rsidRDefault="00D47A6A" w:rsidP="00D47A6A">
      <w:pPr>
        <w:spacing w:line="300" w:lineRule="auto"/>
        <w:rPr>
          <w:rFonts w:eastAsiaTheme="minorEastAsia"/>
          <w:b/>
          <w:bCs/>
          <w:lang w:val="en-GB" w:eastAsia="zh-CN"/>
        </w:rPr>
      </w:pPr>
      <w:r w:rsidRPr="007B123A">
        <w:rPr>
          <w:rFonts w:eastAsiaTheme="minorEastAsia"/>
          <w:b/>
          <w:bCs/>
          <w:highlight w:val="yellow"/>
          <w:lang w:val="en-GB" w:eastAsia="zh-CN"/>
        </w:rPr>
        <w:t>Initial TP</w:t>
      </w:r>
      <w:r w:rsidR="007B123A" w:rsidRPr="007B123A">
        <w:rPr>
          <w:rFonts w:eastAsiaTheme="minorEastAsia"/>
          <w:b/>
          <w:bCs/>
          <w:highlight w:val="yellow"/>
          <w:lang w:val="en-GB" w:eastAsia="zh-CN"/>
        </w:rPr>
        <w:t xml:space="preserve"> </w:t>
      </w:r>
      <w:r w:rsidR="00170546">
        <w:rPr>
          <w:rFonts w:eastAsiaTheme="minorEastAsia"/>
          <w:b/>
          <w:bCs/>
          <w:highlight w:val="yellow"/>
          <w:lang w:val="en-GB" w:eastAsia="zh-CN"/>
        </w:rPr>
        <w:t>9</w:t>
      </w:r>
      <w:r w:rsidR="000561F9">
        <w:rPr>
          <w:rFonts w:eastAsiaTheme="minorEastAsia"/>
          <w:b/>
          <w:bCs/>
          <w:highlight w:val="yellow"/>
          <w:lang w:val="en-GB" w:eastAsia="zh-CN"/>
        </w:rPr>
        <w:t>-1</w:t>
      </w:r>
      <w:r w:rsidR="007B123A" w:rsidRPr="007B123A">
        <w:rPr>
          <w:rFonts w:eastAsiaTheme="minorEastAsia"/>
          <w:b/>
          <w:bCs/>
          <w:highlight w:val="yellow"/>
          <w:lang w:val="en-GB" w:eastAsia="zh-CN"/>
        </w:rPr>
        <w:t>:</w:t>
      </w:r>
    </w:p>
    <w:p w14:paraId="5D62EA7C" w14:textId="471B1376" w:rsidR="00D47A6A" w:rsidRDefault="00D47A6A" w:rsidP="00D47A6A">
      <w:pPr>
        <w:rPr>
          <w:lang w:eastAsia="zh-CN"/>
        </w:rPr>
      </w:pPr>
      <w:r w:rsidRPr="007E1F70">
        <w:rPr>
          <w:lang w:eastAsia="zh-CN"/>
        </w:rPr>
        <w:lastRenderedPageBreak/>
        <w:t>Adopt the following</w:t>
      </w:r>
      <w:r w:rsidRPr="007E1F70">
        <w:rPr>
          <w:rFonts w:hint="eastAsia"/>
          <w:lang w:eastAsia="zh-CN"/>
        </w:rPr>
        <w:t xml:space="preserve"> T</w:t>
      </w:r>
      <w:r w:rsidRPr="007E1F70">
        <w:rPr>
          <w:lang w:eastAsia="zh-CN"/>
        </w:rPr>
        <w:t xml:space="preserve">P </w:t>
      </w:r>
      <w:r w:rsidR="00A34C57" w:rsidRPr="007E1F70">
        <w:rPr>
          <w:lang w:eastAsia="zh-CN"/>
        </w:rPr>
        <w:t>for Clause 10.1 in TS 38.213:</w:t>
      </w:r>
    </w:p>
    <w:p w14:paraId="74C65F25" w14:textId="793D0101" w:rsidR="00E309F9" w:rsidRPr="007E1F70" w:rsidRDefault="00E309F9" w:rsidP="00D47A6A">
      <w:pPr>
        <w:rPr>
          <w:lang w:eastAsia="zh-CN"/>
        </w:rPr>
      </w:pPr>
      <w:r w:rsidRPr="001820A8">
        <w:rPr>
          <w:color w:val="FF0000"/>
        </w:rPr>
        <w:t>----------------- Start of TP ----------------</w:t>
      </w:r>
    </w:p>
    <w:p w14:paraId="36CA8199" w14:textId="77777777" w:rsidR="00D47A6A" w:rsidRPr="00B005D4" w:rsidRDefault="00D47A6A" w:rsidP="00D47A6A">
      <w:pPr>
        <w:jc w:val="center"/>
        <w:rPr>
          <w:rFonts w:eastAsia="MS Mincho"/>
          <w:color w:val="0070C0"/>
        </w:rPr>
      </w:pPr>
      <w:r w:rsidRPr="00473269">
        <w:rPr>
          <w:rStyle w:val="aff5"/>
          <w:color w:val="0070C0"/>
        </w:rPr>
        <w:t>&lt;</w:t>
      </w:r>
      <w:r w:rsidRPr="00473269">
        <w:rPr>
          <w:color w:val="0070C0"/>
        </w:rPr>
        <w:t>Unchanged text is omitted&gt;</w:t>
      </w:r>
    </w:p>
    <w:p w14:paraId="11DAA04E" w14:textId="77777777" w:rsidR="00D47A6A" w:rsidRPr="0088027F" w:rsidRDefault="00D47A6A" w:rsidP="00D47A6A">
      <w:r w:rsidRPr="00B916EC">
        <w:t xml:space="preserve">A set of PDCCH </w:t>
      </w:r>
      <w:r w:rsidRPr="0088027F">
        <w:t xml:space="preserve">candidates for a UE to monitor is defined in terms of PDCCH search space sets. A search space set can be a CSS set or a USS set. A </w:t>
      </w:r>
      <w:proofErr w:type="gramStart"/>
      <w:r w:rsidRPr="0088027F">
        <w:t>UE monitors PDCCH candidates</w:t>
      </w:r>
      <w:proofErr w:type="gramEnd"/>
      <w:r w:rsidRPr="0088027F">
        <w:t xml:space="preserve"> in one or more of the following search spaces sets</w:t>
      </w:r>
    </w:p>
    <w:p w14:paraId="0B447C06" w14:textId="77777777" w:rsidR="00D47A6A" w:rsidRPr="0088027F" w:rsidRDefault="00D47A6A" w:rsidP="00D47A6A">
      <w:pPr>
        <w:pStyle w:val="B1"/>
        <w:rPr>
          <w:lang w:eastAsia="x-none"/>
        </w:rPr>
      </w:pPr>
      <w:r w:rsidRPr="0088027F">
        <w:t>-</w:t>
      </w:r>
      <w:r w:rsidRPr="0088027F">
        <w:tab/>
        <w:t>a Type0-PDCCH CSS set on the primary cell of the MCG</w:t>
      </w:r>
      <w:r w:rsidRPr="0088027F">
        <w:rPr>
          <w:lang w:eastAsia="x-none"/>
        </w:rPr>
        <w:t xml:space="preserve"> configured by</w:t>
      </w:r>
    </w:p>
    <w:p w14:paraId="5D56A1AF" w14:textId="77777777" w:rsidR="00D47A6A" w:rsidRPr="0088027F" w:rsidRDefault="00D47A6A" w:rsidP="00D47A6A">
      <w:pPr>
        <w:pStyle w:val="B1"/>
        <w:ind w:left="852"/>
      </w:pPr>
      <w:r w:rsidRPr="0088027F">
        <w:t>-</w:t>
      </w:r>
      <w:r w:rsidRPr="0088027F">
        <w:tab/>
      </w:r>
      <w:r w:rsidRPr="0088027F">
        <w:rPr>
          <w:i/>
        </w:rPr>
        <w:t>pdcch-ConfigSIB1</w:t>
      </w:r>
      <w:r w:rsidRPr="0088027F">
        <w:t xml:space="preserve"> </w:t>
      </w:r>
      <w:r w:rsidRPr="0088027F">
        <w:rPr>
          <w:rFonts w:eastAsia="MS Mincho"/>
        </w:rPr>
        <w:t xml:space="preserve">in </w:t>
      </w:r>
      <w:r w:rsidRPr="0088027F">
        <w:rPr>
          <w:i/>
        </w:rPr>
        <w:t>MIB</w:t>
      </w:r>
      <w:r w:rsidRPr="0088027F">
        <w:rPr>
          <w:lang w:eastAsia="x-none"/>
        </w:rPr>
        <w:t xml:space="preserve"> or by </w:t>
      </w:r>
      <w:r w:rsidRPr="0088027F">
        <w:rPr>
          <w:i/>
          <w:iCs/>
          <w:lang w:eastAsia="x-none"/>
        </w:rPr>
        <w:t xml:space="preserve">searchSpaceSIB1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t xml:space="preserve"> or by </w:t>
      </w:r>
      <w:proofErr w:type="spellStart"/>
      <w:r w:rsidRPr="0088027F">
        <w:rPr>
          <w:i/>
          <w:lang w:eastAsia="x-none"/>
        </w:rPr>
        <w:t>searchSpaceZero</w:t>
      </w:r>
      <w:proofErr w:type="spellEnd"/>
      <w:r w:rsidRPr="0088027F">
        <w:t xml:space="preserve">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t xml:space="preserve"> for a DCI format 1_0 with CRC scrambled by a SI-RNTI, or </w:t>
      </w:r>
    </w:p>
    <w:p w14:paraId="5F85968E" w14:textId="77777777" w:rsidR="00D47A6A" w:rsidRPr="0088027F" w:rsidRDefault="00D47A6A" w:rsidP="00D47A6A">
      <w:pPr>
        <w:pStyle w:val="B1"/>
        <w:ind w:left="852"/>
      </w:pPr>
      <w:r w:rsidRPr="0088027F">
        <w:t>-</w:t>
      </w:r>
      <w:r w:rsidRPr="0088027F">
        <w:tab/>
      </w:r>
      <w:proofErr w:type="spellStart"/>
      <w:r w:rsidRPr="0088027F">
        <w:rPr>
          <w:i/>
          <w:lang w:eastAsia="x-none"/>
        </w:rPr>
        <w:t>searchSpaceZero</w:t>
      </w:r>
      <w:proofErr w:type="spellEnd"/>
      <w:r w:rsidRPr="0088027F">
        <w:t xml:space="preserve"> </w:t>
      </w:r>
      <w:r w:rsidRPr="0088027F">
        <w:rPr>
          <w:iCs/>
          <w:lang w:eastAsia="x-none"/>
        </w:rPr>
        <w:t xml:space="preserve">in </w:t>
      </w:r>
      <w:r w:rsidRPr="0088027F">
        <w:rPr>
          <w:i/>
          <w:iCs/>
          <w:lang w:eastAsia="x-none"/>
        </w:rPr>
        <w:t>PDCCH-</w:t>
      </w:r>
      <w:proofErr w:type="spellStart"/>
      <w:r w:rsidRPr="0088027F">
        <w:rPr>
          <w:i/>
          <w:iCs/>
          <w:lang w:eastAsia="x-none"/>
        </w:rPr>
        <w:t>ConfigCommon</w:t>
      </w:r>
      <w:proofErr w:type="spellEnd"/>
      <w:r w:rsidRPr="0088027F">
        <w:rPr>
          <w:lang w:eastAsia="x-none"/>
        </w:rPr>
        <w:t>,</w:t>
      </w:r>
      <w:r w:rsidRPr="0088027F">
        <w:t xml:space="preserve"> when </w:t>
      </w:r>
      <w:proofErr w:type="spellStart"/>
      <w:r w:rsidRPr="00241668">
        <w:rPr>
          <w:i/>
          <w:iCs/>
          <w:color w:val="FF0000"/>
        </w:rPr>
        <w:t>searchSpaceMCCH</w:t>
      </w:r>
      <w:r w:rsidRPr="00241668">
        <w:rPr>
          <w:i/>
          <w:strike/>
          <w:color w:val="FF0000"/>
        </w:rPr>
        <w:t>pdcch</w:t>
      </w:r>
      <w:proofErr w:type="spellEnd"/>
      <w:r w:rsidRPr="00241668">
        <w:rPr>
          <w:i/>
          <w:strike/>
          <w:color w:val="FF0000"/>
        </w:rPr>
        <w:t>-Config-MCCH</w:t>
      </w:r>
      <w:r w:rsidRPr="0088027F">
        <w:t xml:space="preserve"> and </w:t>
      </w:r>
      <w:proofErr w:type="spellStart"/>
      <w:r w:rsidRPr="00241668">
        <w:rPr>
          <w:i/>
          <w:iCs/>
          <w:color w:val="FF0000"/>
        </w:rPr>
        <w:t>searchSpaceMTCH</w:t>
      </w:r>
      <w:r w:rsidRPr="00241668">
        <w:rPr>
          <w:i/>
          <w:strike/>
          <w:color w:val="FF0000"/>
        </w:rPr>
        <w:t>pdcch</w:t>
      </w:r>
      <w:proofErr w:type="spellEnd"/>
      <w:r w:rsidRPr="00241668">
        <w:rPr>
          <w:i/>
          <w:strike/>
          <w:color w:val="FF0000"/>
        </w:rPr>
        <w:t>-Config-MTCH</w:t>
      </w:r>
      <w:r w:rsidRPr="0088027F">
        <w:rPr>
          <w:iCs/>
        </w:rPr>
        <w:t xml:space="preserve"> </w:t>
      </w:r>
      <w:r w:rsidRPr="0088027F">
        <w:t>are not provided, for a DCI format 4_0 with CRC scrambled by a MCCH-RNTI or a G-RNTI</w:t>
      </w:r>
    </w:p>
    <w:p w14:paraId="22EDB994" w14:textId="77777777" w:rsidR="00D47A6A" w:rsidRDefault="00D47A6A" w:rsidP="00D47A6A">
      <w:pPr>
        <w:pStyle w:val="B1"/>
      </w:pPr>
      <w:r w:rsidRPr="0088027F">
        <w:t>-</w:t>
      </w:r>
      <w:r w:rsidRPr="0088027F">
        <w:tab/>
        <w:t xml:space="preserve">a Type0A-PDCCH CSS set </w:t>
      </w:r>
      <w:r w:rsidRPr="0088027F">
        <w:rPr>
          <w:lang w:eastAsia="x-none"/>
        </w:rPr>
        <w:t xml:space="preserve">configured </w:t>
      </w:r>
      <w:r w:rsidRPr="007B5F66">
        <w:rPr>
          <w:lang w:eastAsia="x-none"/>
        </w:rPr>
        <w:t xml:space="preserve">by </w:t>
      </w:r>
      <w:proofErr w:type="spellStart"/>
      <w:r w:rsidRPr="007B5F66">
        <w:rPr>
          <w:i/>
          <w:iCs/>
          <w:lang w:eastAsia="x-none"/>
        </w:rPr>
        <w:t>searchSpace</w:t>
      </w:r>
      <w:r w:rsidRPr="00F14CB5">
        <w:rPr>
          <w:i/>
          <w:iCs/>
          <w:lang w:eastAsia="x-none"/>
        </w:rPr>
        <w:t>OtherSystemInformation</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 xml:space="preserve">with CRC scrambled by a SI-RNTI on </w:t>
      </w:r>
      <w:r>
        <w:t>the</w:t>
      </w:r>
      <w:r w:rsidRPr="00B916EC">
        <w:t xml:space="preserve"> primary cell</w:t>
      </w:r>
      <w:r>
        <w:t xml:space="preserve"> of the MCG</w:t>
      </w:r>
    </w:p>
    <w:p w14:paraId="14F51D23" w14:textId="77777777" w:rsidR="00D47A6A" w:rsidRPr="00B916EC" w:rsidRDefault="00D47A6A" w:rsidP="00D47A6A">
      <w:pPr>
        <w:pStyle w:val="B1"/>
      </w:pPr>
      <w:r w:rsidRPr="00B06CC2">
        <w:t>-</w:t>
      </w:r>
      <w:r w:rsidRPr="00B06CC2">
        <w:tab/>
        <w:t xml:space="preserve">a Type0B-PDCCH CSS set </w:t>
      </w:r>
      <w:r w:rsidRPr="00B06CC2">
        <w:rPr>
          <w:lang w:eastAsia="x-none"/>
        </w:rPr>
        <w:t xml:space="preserve">configured by </w:t>
      </w:r>
      <w:proofErr w:type="spellStart"/>
      <w:r w:rsidRPr="00241668">
        <w:rPr>
          <w:i/>
          <w:iCs/>
          <w:color w:val="FF0000"/>
        </w:rPr>
        <w:t>searchSpaceMCCH</w:t>
      </w:r>
      <w:r w:rsidRPr="00241668">
        <w:rPr>
          <w:i/>
          <w:iCs/>
          <w:strike/>
          <w:color w:val="FF0000"/>
        </w:rPr>
        <w:t>searchSpaceBroadcast</w:t>
      </w:r>
      <w:proofErr w:type="spellEnd"/>
      <w:r w:rsidRPr="00241668">
        <w:rPr>
          <w:i/>
          <w:iCs/>
          <w:strike/>
          <w:color w:val="FF0000"/>
          <w:lang w:eastAsia="x-none"/>
        </w:rPr>
        <w:t xml:space="preserve"> </w:t>
      </w:r>
      <w:r w:rsidRPr="00241668">
        <w:rPr>
          <w:iCs/>
          <w:strike/>
          <w:color w:val="FF0000"/>
          <w:lang w:eastAsia="x-none"/>
        </w:rPr>
        <w:t xml:space="preserve">in </w:t>
      </w:r>
      <w:proofErr w:type="spellStart"/>
      <w:r w:rsidRPr="00241668">
        <w:rPr>
          <w:i/>
          <w:iCs/>
          <w:strike/>
          <w:color w:val="FF0000"/>
          <w:lang w:eastAsia="x-none"/>
        </w:rPr>
        <w:t>pdcch</w:t>
      </w:r>
      <w:proofErr w:type="spellEnd"/>
      <w:r w:rsidRPr="00241668">
        <w:rPr>
          <w:i/>
          <w:iCs/>
          <w:strike/>
          <w:color w:val="FF0000"/>
          <w:lang w:eastAsia="x-none"/>
        </w:rPr>
        <w:t>-Config-MCCH</w:t>
      </w:r>
      <w:r w:rsidRPr="00B06CC2">
        <w:rPr>
          <w:iCs/>
          <w:lang w:eastAsia="x-none"/>
        </w:rPr>
        <w:t xml:space="preserve"> </w:t>
      </w:r>
      <w:r>
        <w:rPr>
          <w:iCs/>
          <w:lang w:eastAsia="x-none"/>
        </w:rPr>
        <w:t xml:space="preserve">and </w:t>
      </w:r>
      <w:proofErr w:type="spellStart"/>
      <w:r w:rsidRPr="00241668">
        <w:rPr>
          <w:i/>
          <w:iCs/>
          <w:color w:val="FF0000"/>
        </w:rPr>
        <w:t>searchSpaceMTCH</w:t>
      </w:r>
      <w:r w:rsidRPr="00241668">
        <w:rPr>
          <w:i/>
          <w:iCs/>
          <w:strike/>
          <w:color w:val="FF0000"/>
          <w:lang w:eastAsia="x-none"/>
        </w:rPr>
        <w:t>pdcch</w:t>
      </w:r>
      <w:proofErr w:type="spellEnd"/>
      <w:r w:rsidRPr="00241668">
        <w:rPr>
          <w:i/>
          <w:iCs/>
          <w:strike/>
          <w:color w:val="FF0000"/>
          <w:lang w:eastAsia="x-none"/>
        </w:rPr>
        <w:t>-Config-MTCH</w:t>
      </w:r>
      <w:r>
        <w:rPr>
          <w:iCs/>
          <w:lang w:eastAsia="x-none"/>
        </w:rPr>
        <w:t xml:space="preserve"> </w:t>
      </w:r>
      <w:r w:rsidRPr="00B06CC2">
        <w:rPr>
          <w:iCs/>
          <w:lang w:eastAsia="x-none"/>
        </w:rPr>
        <w:t xml:space="preserve">for </w:t>
      </w:r>
      <w:r w:rsidRPr="00B06CC2">
        <w:t>a DCI format with CRC scrambled by a MCCH-RNTI or a G-RNTI, on the primary cell of the MCG</w:t>
      </w:r>
    </w:p>
    <w:p w14:paraId="1A6B8E4D" w14:textId="77777777" w:rsidR="00D47A6A" w:rsidRDefault="00D47A6A" w:rsidP="00D47A6A">
      <w:pPr>
        <w:pStyle w:val="B1"/>
      </w:pPr>
      <w:r>
        <w:t>-</w:t>
      </w:r>
      <w:r>
        <w:tab/>
      </w:r>
      <w:r w:rsidRPr="00B916EC">
        <w:t xml:space="preserve">a Type1-PDCCH </w:t>
      </w:r>
      <w:r>
        <w:t>CSS</w:t>
      </w:r>
      <w:r w:rsidRPr="00B916EC">
        <w:t xml:space="preserve"> </w:t>
      </w:r>
      <w:r>
        <w:t xml:space="preserve">set </w:t>
      </w:r>
      <w:r w:rsidRPr="007B5F66">
        <w:rPr>
          <w:lang w:eastAsia="x-none"/>
        </w:rPr>
        <w:t xml:space="preserve">configured by </w:t>
      </w:r>
      <w:r w:rsidRPr="007B5F66">
        <w:rPr>
          <w:i/>
          <w:iCs/>
          <w:lang w:eastAsia="x-none"/>
        </w:rPr>
        <w:t>ra-</w:t>
      </w:r>
      <w:proofErr w:type="spellStart"/>
      <w:r w:rsidRPr="007B5F66">
        <w:rPr>
          <w:i/>
          <w:iCs/>
          <w:lang w:eastAsia="x-none"/>
        </w:rPr>
        <w:t>SearchSpace</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with CRC scrambled by a RA-RNTI</w:t>
      </w:r>
      <w:r>
        <w:t xml:space="preserve">, a </w:t>
      </w:r>
      <w:proofErr w:type="spellStart"/>
      <w:r>
        <w:t>MsgB</w:t>
      </w:r>
      <w:proofErr w:type="spellEnd"/>
      <w:r>
        <w:t>-RNTI,</w:t>
      </w:r>
      <w:r w:rsidRPr="00B916EC">
        <w:t xml:space="preserve"> or a TC-RNTI on </w:t>
      </w:r>
      <w:r>
        <w:t>the</w:t>
      </w:r>
      <w:r w:rsidRPr="00B916EC">
        <w:t xml:space="preserve"> primary cell</w:t>
      </w:r>
    </w:p>
    <w:p w14:paraId="2B3ED77F" w14:textId="77777777" w:rsidR="00D47A6A" w:rsidRPr="00A66624" w:rsidRDefault="00D47A6A" w:rsidP="00D47A6A">
      <w:pPr>
        <w:pStyle w:val="B1"/>
      </w:pPr>
      <w:r>
        <w:t>-</w:t>
      </w:r>
      <w:r>
        <w:tab/>
      </w:r>
      <w:r w:rsidRPr="00B916EC">
        <w:t>a Type1</w:t>
      </w:r>
      <w:r>
        <w:t>A</w:t>
      </w:r>
      <w:r w:rsidRPr="00B916EC">
        <w:t xml:space="preserve">-PDCCH </w:t>
      </w:r>
      <w:r>
        <w:t>CSS</w:t>
      </w:r>
      <w:r w:rsidRPr="00B916EC">
        <w:t xml:space="preserve"> </w:t>
      </w:r>
      <w:r>
        <w:t xml:space="preserve">set </w:t>
      </w:r>
      <w:r w:rsidRPr="007B5F66">
        <w:rPr>
          <w:lang w:eastAsia="x-none"/>
        </w:rPr>
        <w:t xml:space="preserve">configured by </w:t>
      </w:r>
      <w:proofErr w:type="spellStart"/>
      <w:r>
        <w:rPr>
          <w:i/>
          <w:iCs/>
          <w:lang w:eastAsia="x-none"/>
        </w:rPr>
        <w:t>sdt-S</w:t>
      </w:r>
      <w:r w:rsidRPr="007B5F66">
        <w:rPr>
          <w:i/>
          <w:iCs/>
          <w:lang w:eastAsia="x-none"/>
        </w:rPr>
        <w:t>earchSpace</w:t>
      </w:r>
      <w:proofErr w:type="spellEnd"/>
      <w:r w:rsidRPr="007B5F66">
        <w:rPr>
          <w:lang w:eastAsia="x-none"/>
        </w:rPr>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with CRC scrambled by a </w:t>
      </w:r>
      <w:r>
        <w:t>C</w:t>
      </w:r>
      <w:r w:rsidRPr="00B916EC">
        <w:t>-RNTI</w:t>
      </w:r>
      <w:r>
        <w:t xml:space="preserve"> or a CS-RNTI </w:t>
      </w:r>
      <w:r w:rsidRPr="00B916EC">
        <w:t xml:space="preserve">on </w:t>
      </w:r>
      <w:r>
        <w:t>the</w:t>
      </w:r>
      <w:r w:rsidRPr="00B916EC">
        <w:t xml:space="preserve"> primary cell</w:t>
      </w:r>
      <w:r>
        <w:t xml:space="preserve"> as described in clause 19.1</w:t>
      </w:r>
    </w:p>
    <w:p w14:paraId="24DDED78" w14:textId="77777777" w:rsidR="00D47A6A" w:rsidRDefault="00D47A6A" w:rsidP="00D47A6A">
      <w:pPr>
        <w:pStyle w:val="B1"/>
      </w:pPr>
      <w:r>
        <w:t>-</w:t>
      </w:r>
      <w:r>
        <w:tab/>
      </w:r>
      <w:r w:rsidRPr="00B916EC">
        <w:t xml:space="preserve">a Type2-PDCCH </w:t>
      </w:r>
      <w:r>
        <w:t>CSS</w:t>
      </w:r>
      <w:r w:rsidRPr="00B916EC">
        <w:t xml:space="preserve"> </w:t>
      </w:r>
      <w:r>
        <w:t xml:space="preserve">set </w:t>
      </w:r>
      <w:r w:rsidRPr="007B5F66">
        <w:rPr>
          <w:lang w:eastAsia="x-none"/>
        </w:rPr>
        <w:t xml:space="preserve">configured by </w:t>
      </w:r>
      <w:proofErr w:type="spellStart"/>
      <w:r w:rsidRPr="007B5F66">
        <w:rPr>
          <w:i/>
          <w:iCs/>
          <w:lang w:eastAsia="x-none"/>
        </w:rPr>
        <w:t>pagingSearchSpace</w:t>
      </w:r>
      <w:proofErr w:type="spellEnd"/>
      <w:r w:rsidRPr="00B916EC">
        <w:t xml:space="preserve"> </w:t>
      </w:r>
      <w:r>
        <w:rPr>
          <w:iCs/>
          <w:lang w:eastAsia="x-none"/>
        </w:rPr>
        <w:t xml:space="preserve">in </w:t>
      </w:r>
      <w:r w:rsidRPr="007B5F66">
        <w:rPr>
          <w:i/>
          <w:iCs/>
          <w:lang w:eastAsia="x-none"/>
        </w:rPr>
        <w:t>PDCCH-</w:t>
      </w:r>
      <w:proofErr w:type="spellStart"/>
      <w:r w:rsidRPr="007B5F66">
        <w:rPr>
          <w:i/>
          <w:iCs/>
          <w:lang w:eastAsia="x-none"/>
        </w:rPr>
        <w:t>ConfigCommon</w:t>
      </w:r>
      <w:proofErr w:type="spellEnd"/>
      <w:r w:rsidRPr="00B916EC">
        <w:t xml:space="preserve"> for a DCI format </w:t>
      </w:r>
      <w:r w:rsidRPr="00686F3E">
        <w:t xml:space="preserve">1_0 </w:t>
      </w:r>
      <w:r w:rsidRPr="00B916EC">
        <w:t xml:space="preserve">with CRC scrambled by a P-RNTI on </w:t>
      </w:r>
      <w:r>
        <w:t>the</w:t>
      </w:r>
      <w:r w:rsidRPr="00B916EC">
        <w:t xml:space="preserve"> primary cell</w:t>
      </w:r>
      <w:r>
        <w:t xml:space="preserve"> of the MCG</w:t>
      </w:r>
    </w:p>
    <w:p w14:paraId="70EBCF43" w14:textId="77777777" w:rsidR="00D47A6A" w:rsidRPr="00B916EC" w:rsidRDefault="00D47A6A" w:rsidP="00D47A6A">
      <w:pPr>
        <w:pStyle w:val="B1"/>
      </w:pPr>
      <w:r w:rsidRPr="00686F3E">
        <w:t>-</w:t>
      </w:r>
      <w:r w:rsidRPr="00686F3E">
        <w:tab/>
        <w:t xml:space="preserve">a Type2A-PDCCH CSS set </w:t>
      </w:r>
      <w:r w:rsidRPr="00686F3E">
        <w:rPr>
          <w:lang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eastAsia="x-none"/>
        </w:rPr>
        <w:t xml:space="preserve">in </w:t>
      </w:r>
      <w:proofErr w:type="spellStart"/>
      <w:r>
        <w:rPr>
          <w:i/>
          <w:iCs/>
          <w:lang w:eastAsia="x-none"/>
        </w:rPr>
        <w:t>Downlink</w:t>
      </w:r>
      <w:r w:rsidRPr="00686F3E">
        <w:rPr>
          <w:i/>
          <w:iCs/>
          <w:lang w:eastAsia="x-none"/>
        </w:rPr>
        <w:t>ConfigCommon</w:t>
      </w:r>
      <w:r>
        <w:rPr>
          <w:i/>
          <w:iCs/>
          <w:lang w:eastAsia="x-none"/>
        </w:rPr>
        <w:t>SIB</w:t>
      </w:r>
      <w:proofErr w:type="spellEnd"/>
      <w:r w:rsidRPr="00686F3E">
        <w:t xml:space="preserve"> for a DCI format 2_7 with CRC scrambled by a RNTI on the primary cell of the MCG</w:t>
      </w:r>
    </w:p>
    <w:p w14:paraId="217B1FCC" w14:textId="77777777" w:rsidR="00D47A6A" w:rsidRDefault="00D47A6A" w:rsidP="00D47A6A">
      <w:pPr>
        <w:pStyle w:val="B1"/>
        <w:rPr>
          <w:lang w:eastAsia="x-none"/>
        </w:rPr>
      </w:pPr>
      <w:r>
        <w:t>-</w:t>
      </w:r>
      <w:r>
        <w:tab/>
      </w:r>
      <w:r w:rsidRPr="00B916EC">
        <w:t xml:space="preserve">a Type3-PDCCH </w:t>
      </w:r>
      <w:r>
        <w:t>CSS</w:t>
      </w:r>
      <w:r w:rsidRPr="00B916EC">
        <w:t xml:space="preserve"> </w:t>
      </w:r>
      <w:r>
        <w:t xml:space="preserve">set </w:t>
      </w:r>
      <w:r>
        <w:rPr>
          <w:lang w:eastAsia="x-none"/>
        </w:rPr>
        <w:t>configured by</w:t>
      </w:r>
      <w:r w:rsidRPr="007B5F66">
        <w:rPr>
          <w:lang w:eastAsia="x-none"/>
        </w:rPr>
        <w:t xml:space="preserve"> </w:t>
      </w:r>
    </w:p>
    <w:p w14:paraId="0B7FA2AA" w14:textId="77777777" w:rsidR="00D47A6A" w:rsidRPr="0088027F" w:rsidRDefault="00D47A6A" w:rsidP="00D47A6A">
      <w:pPr>
        <w:pStyle w:val="B1"/>
        <w:ind w:left="852"/>
      </w:pPr>
      <w:r>
        <w:t>-</w:t>
      </w:r>
      <w:r>
        <w:tab/>
      </w:r>
      <w:proofErr w:type="spellStart"/>
      <w:r w:rsidRPr="007B5F66">
        <w:rPr>
          <w:i/>
          <w:iCs/>
          <w:lang w:eastAsia="x-none"/>
        </w:rPr>
        <w:t>SearchSpace</w:t>
      </w:r>
      <w:proofErr w:type="spellEnd"/>
      <w:r w:rsidRPr="007B5F66">
        <w:rPr>
          <w:lang w:eastAsia="x-none"/>
        </w:rPr>
        <w:t xml:space="preserve"> </w:t>
      </w:r>
      <w:r>
        <w:rPr>
          <w:lang w:eastAsia="x-none"/>
        </w:rPr>
        <w:t xml:space="preserve">in </w:t>
      </w:r>
      <w:r w:rsidRPr="007B5F66">
        <w:rPr>
          <w:i/>
          <w:iCs/>
          <w:lang w:eastAsia="x-none"/>
        </w:rPr>
        <w:t>PDCCH-Config</w:t>
      </w:r>
      <w:r w:rsidRPr="007B5F66">
        <w:rPr>
          <w:lang w:eastAsia="x-none"/>
        </w:rPr>
        <w:t xml:space="preserve"> </w:t>
      </w:r>
      <w:r>
        <w:rPr>
          <w:lang w:eastAsia="x-none"/>
        </w:rPr>
        <w:t>with</w:t>
      </w:r>
      <w:r w:rsidRPr="007B5F66">
        <w:rPr>
          <w:lang w:eastAsia="x-none"/>
        </w:rPr>
        <w:t xml:space="preserve"> </w:t>
      </w:r>
      <w:proofErr w:type="spellStart"/>
      <w:r w:rsidRPr="007B5F66">
        <w:rPr>
          <w:i/>
          <w:iCs/>
          <w:lang w:eastAsia="x-none"/>
        </w:rPr>
        <w:t>searchSpaceType</w:t>
      </w:r>
      <w:proofErr w:type="spellEnd"/>
      <w:r>
        <w:rPr>
          <w:lang w:eastAsia="x-none"/>
        </w:rPr>
        <w:t xml:space="preserve"> = </w:t>
      </w:r>
      <w:r w:rsidRPr="007B5F66">
        <w:rPr>
          <w:i/>
          <w:iCs/>
          <w:lang w:eastAsia="x-none"/>
        </w:rPr>
        <w:t>common</w:t>
      </w:r>
      <w:r>
        <w:rPr>
          <w:lang w:eastAsia="x-none"/>
        </w:rPr>
        <w:t xml:space="preserve"> </w:t>
      </w:r>
      <w:r w:rsidRPr="00B916EC">
        <w:t>for DCI format</w:t>
      </w:r>
      <w:r>
        <w:t>s</w:t>
      </w:r>
      <w:r w:rsidRPr="00B916EC">
        <w:t xml:space="preserve"> with CRC scrambled by INT-RNTI, SFI-</w:t>
      </w:r>
      <w:r w:rsidRPr="0088027F">
        <w:t xml:space="preserve">RNTI, TPC-PUSCH-RNTI, TPC-PUCCH-RNTI, TPC-SRS-RNTI, or CI-RNTI and, only for the primary cell, C-RNTI, MCS-C-RNTI, CS-RNTI(s), or PS-RNTI, or </w:t>
      </w:r>
    </w:p>
    <w:p w14:paraId="3A900729" w14:textId="77777777" w:rsidR="00D47A6A" w:rsidRPr="0088027F" w:rsidRDefault="00D47A6A" w:rsidP="00D47A6A">
      <w:pPr>
        <w:pStyle w:val="B1"/>
        <w:ind w:left="852"/>
      </w:pPr>
      <w:r w:rsidRPr="0088027F">
        <w:t>-</w:t>
      </w:r>
      <w:r w:rsidRPr="0088027F">
        <w:tab/>
      </w:r>
      <w:proofErr w:type="spellStart"/>
      <w:r w:rsidRPr="0088027F">
        <w:rPr>
          <w:i/>
          <w:iCs/>
          <w:lang w:eastAsia="x-none"/>
        </w:rPr>
        <w:t>SearchSpace</w:t>
      </w:r>
      <w:proofErr w:type="spellEnd"/>
      <w:r w:rsidRPr="00241668">
        <w:rPr>
          <w:i/>
          <w:iCs/>
          <w:strike/>
          <w:color w:val="FF0000"/>
          <w:lang w:eastAsia="x-none"/>
        </w:rPr>
        <w:t>-Multicast</w:t>
      </w:r>
      <w:r w:rsidRPr="0088027F">
        <w:rPr>
          <w:lang w:eastAsia="x-none"/>
        </w:rPr>
        <w:t xml:space="preserve"> in </w:t>
      </w:r>
      <w:r w:rsidRPr="0088027F">
        <w:rPr>
          <w:i/>
          <w:iCs/>
          <w:lang w:eastAsia="x-none"/>
        </w:rPr>
        <w:t>PDCCH-Config</w:t>
      </w:r>
      <w:r w:rsidRPr="00241668">
        <w:rPr>
          <w:i/>
          <w:iCs/>
          <w:strike/>
          <w:color w:val="FF0000"/>
          <w:lang w:eastAsia="x-none"/>
        </w:rPr>
        <w:t>-</w:t>
      </w:r>
      <w:r w:rsidRPr="0088027F">
        <w:rPr>
          <w:i/>
          <w:iCs/>
          <w:lang w:eastAsia="x-none"/>
        </w:rPr>
        <w:t>Multicast</w:t>
      </w:r>
      <w:r w:rsidRPr="0088027F">
        <w:t xml:space="preserve"> for DCI formats with CRC scrambled by G-RNTI, or G-CS-RNTI, or</w:t>
      </w:r>
    </w:p>
    <w:p w14:paraId="426F7A99" w14:textId="77777777" w:rsidR="00D47A6A" w:rsidRPr="0088027F" w:rsidRDefault="00D47A6A" w:rsidP="00D47A6A">
      <w:pPr>
        <w:pStyle w:val="B1"/>
        <w:ind w:left="852"/>
      </w:pPr>
      <w:r w:rsidRPr="0088027F">
        <w:t>-</w:t>
      </w:r>
      <w:r w:rsidRPr="0088027F">
        <w:tab/>
      </w:r>
      <w:proofErr w:type="spellStart"/>
      <w:r w:rsidRPr="00241668">
        <w:rPr>
          <w:i/>
          <w:iCs/>
          <w:color w:val="FF0000"/>
        </w:rPr>
        <w:t>searchSpaceMCCH</w:t>
      </w:r>
      <w:r w:rsidRPr="00241668">
        <w:rPr>
          <w:i/>
          <w:iCs/>
          <w:strike/>
          <w:color w:val="FF0000"/>
        </w:rPr>
        <w:t>searchSpaceBroadcast</w:t>
      </w:r>
      <w:proofErr w:type="spellEnd"/>
      <w:r w:rsidRPr="00241668">
        <w:rPr>
          <w:i/>
          <w:iCs/>
          <w:strike/>
          <w:color w:val="FF0000"/>
          <w:lang w:eastAsia="x-none"/>
        </w:rPr>
        <w:t xml:space="preserve"> </w:t>
      </w:r>
      <w:r w:rsidRPr="00241668">
        <w:rPr>
          <w:iCs/>
          <w:strike/>
          <w:color w:val="FF0000"/>
          <w:lang w:eastAsia="x-none"/>
        </w:rPr>
        <w:t xml:space="preserve">in </w:t>
      </w:r>
      <w:proofErr w:type="spellStart"/>
      <w:r w:rsidRPr="00241668">
        <w:rPr>
          <w:i/>
          <w:iCs/>
          <w:strike/>
          <w:color w:val="FF0000"/>
          <w:lang w:eastAsia="x-none"/>
        </w:rPr>
        <w:t>pdcch</w:t>
      </w:r>
      <w:proofErr w:type="spellEnd"/>
      <w:r w:rsidRPr="00241668">
        <w:rPr>
          <w:i/>
          <w:iCs/>
          <w:strike/>
          <w:color w:val="FF0000"/>
          <w:lang w:eastAsia="x-none"/>
        </w:rPr>
        <w:t>-Config-MCCH</w:t>
      </w:r>
      <w:r w:rsidRPr="0088027F">
        <w:rPr>
          <w:iCs/>
          <w:lang w:eastAsia="x-none"/>
        </w:rPr>
        <w:t xml:space="preserve"> and </w:t>
      </w:r>
      <w:proofErr w:type="spellStart"/>
      <w:r w:rsidRPr="00241668">
        <w:rPr>
          <w:i/>
          <w:iCs/>
          <w:color w:val="FF0000"/>
        </w:rPr>
        <w:t>searchSpaceMTCH</w:t>
      </w:r>
      <w:r w:rsidRPr="00241668">
        <w:rPr>
          <w:i/>
          <w:iCs/>
          <w:strike/>
          <w:color w:val="FF0000"/>
          <w:lang w:eastAsia="x-none"/>
        </w:rPr>
        <w:t>pdcch</w:t>
      </w:r>
      <w:proofErr w:type="spellEnd"/>
      <w:r w:rsidRPr="00241668">
        <w:rPr>
          <w:i/>
          <w:iCs/>
          <w:strike/>
          <w:color w:val="FF0000"/>
          <w:lang w:eastAsia="x-none"/>
        </w:rPr>
        <w:t>-Config-MTCH</w:t>
      </w:r>
      <w:r w:rsidRPr="00241668">
        <w:rPr>
          <w:iCs/>
          <w:strike/>
          <w:color w:val="FF0000"/>
          <w:lang w:eastAsia="x-none"/>
        </w:rPr>
        <w:t xml:space="preserve"> </w:t>
      </w:r>
      <w:r w:rsidRPr="0088027F">
        <w:rPr>
          <w:iCs/>
          <w:lang w:eastAsia="x-none"/>
        </w:rPr>
        <w:t>on a secondary cell for</w:t>
      </w:r>
      <w:r w:rsidRPr="0088027F">
        <w:t xml:space="preserve"> a DCI format 4_0 with CRC scrambled by a MCCH-RNTI or a G-RNTI, and</w:t>
      </w:r>
    </w:p>
    <w:p w14:paraId="49BF1D18" w14:textId="77777777" w:rsidR="00D47A6A" w:rsidRPr="0088027F" w:rsidRDefault="00D47A6A" w:rsidP="00D47A6A">
      <w:pPr>
        <w:pStyle w:val="B1"/>
        <w:rPr>
          <w:lang w:eastAsia="x-none"/>
        </w:rPr>
      </w:pPr>
      <w:r w:rsidRPr="0088027F">
        <w:t>-</w:t>
      </w:r>
      <w:r w:rsidRPr="0088027F">
        <w:tab/>
        <w:t xml:space="preserve">a USS set </w:t>
      </w:r>
      <w:r w:rsidRPr="0088027F">
        <w:rPr>
          <w:lang w:eastAsia="x-none"/>
        </w:rPr>
        <w:t>configured by</w:t>
      </w:r>
    </w:p>
    <w:p w14:paraId="43CBEF92" w14:textId="77777777" w:rsidR="00D47A6A" w:rsidRPr="0088027F" w:rsidRDefault="00D47A6A" w:rsidP="00D47A6A">
      <w:pPr>
        <w:pStyle w:val="B1"/>
        <w:ind w:left="852"/>
      </w:pPr>
      <w:r w:rsidRPr="0088027F">
        <w:t>-</w:t>
      </w:r>
      <w:r w:rsidRPr="0088027F">
        <w:tab/>
      </w:r>
      <w:proofErr w:type="spellStart"/>
      <w:r w:rsidRPr="0088027F">
        <w:rPr>
          <w:i/>
          <w:iCs/>
          <w:lang w:eastAsia="x-none"/>
        </w:rPr>
        <w:t>SearchSpace</w:t>
      </w:r>
      <w:proofErr w:type="spellEnd"/>
      <w:r w:rsidRPr="0088027F">
        <w:rPr>
          <w:lang w:eastAsia="x-none"/>
        </w:rPr>
        <w:t xml:space="preserve"> in </w:t>
      </w:r>
      <w:r w:rsidRPr="0088027F">
        <w:rPr>
          <w:i/>
          <w:iCs/>
          <w:lang w:eastAsia="x-none"/>
        </w:rPr>
        <w:t>PDCCH-Config</w:t>
      </w:r>
      <w:r w:rsidRPr="0088027F">
        <w:rPr>
          <w:lang w:eastAsia="x-none"/>
        </w:rPr>
        <w:t xml:space="preserve"> with </w:t>
      </w:r>
      <w:proofErr w:type="spellStart"/>
      <w:r w:rsidRPr="0088027F">
        <w:rPr>
          <w:i/>
          <w:iCs/>
          <w:lang w:eastAsia="x-none"/>
        </w:rPr>
        <w:t>searchSpaceType</w:t>
      </w:r>
      <w:proofErr w:type="spellEnd"/>
      <w:r w:rsidRPr="0088027F">
        <w:rPr>
          <w:lang w:eastAsia="x-none"/>
        </w:rPr>
        <w:t xml:space="preserve"> = </w:t>
      </w:r>
      <w:proofErr w:type="spellStart"/>
      <w:r w:rsidRPr="0088027F">
        <w:rPr>
          <w:i/>
        </w:rPr>
        <w:t>ue</w:t>
      </w:r>
      <w:proofErr w:type="spellEnd"/>
      <w:r w:rsidRPr="0088027F">
        <w:rPr>
          <w:i/>
        </w:rPr>
        <w:t>-Specific</w:t>
      </w:r>
      <w:r w:rsidRPr="0088027F">
        <w:rPr>
          <w:lang w:eastAsia="x-none"/>
        </w:rPr>
        <w:t xml:space="preserve"> </w:t>
      </w:r>
      <w:r w:rsidRPr="0088027F">
        <w:t>for DCI formats with CRC scrambled by C-RNTI, MCS-C-RNTI, SP-CSI-RNTI, CS-RNTI(s),</w:t>
      </w:r>
      <w:r w:rsidRPr="0088027F">
        <w:rPr>
          <w:lang w:eastAsia="zh-CN"/>
        </w:rPr>
        <w:t xml:space="preserve"> SL</w:t>
      </w:r>
      <w:r w:rsidRPr="0088027F">
        <w:rPr>
          <w:rFonts w:hint="eastAsia"/>
          <w:lang w:eastAsia="zh-CN"/>
        </w:rPr>
        <w:t>-RNTI</w:t>
      </w:r>
      <w:r w:rsidRPr="0088027F">
        <w:rPr>
          <w:lang w:eastAsia="zh-CN"/>
        </w:rPr>
        <w:t xml:space="preserve">, </w:t>
      </w:r>
      <w:r w:rsidRPr="0088027F">
        <w:t xml:space="preserve">SL-CS-RNTI, or SL Semi-Persistent Scheduling V-RNTI, or </w:t>
      </w:r>
    </w:p>
    <w:p w14:paraId="01B28351" w14:textId="77777777" w:rsidR="00D47A6A" w:rsidRPr="00D429F6" w:rsidRDefault="00D47A6A" w:rsidP="00D47A6A">
      <w:pPr>
        <w:pStyle w:val="B1"/>
        <w:ind w:left="852"/>
      </w:pPr>
      <w:r w:rsidRPr="0088027F">
        <w:t>-</w:t>
      </w:r>
      <w:r w:rsidRPr="0088027F">
        <w:tab/>
      </w:r>
      <w:proofErr w:type="spellStart"/>
      <w:r w:rsidRPr="0088027F">
        <w:rPr>
          <w:i/>
          <w:iCs/>
          <w:lang w:eastAsia="x-none"/>
        </w:rPr>
        <w:t>sdt</w:t>
      </w:r>
      <w:proofErr w:type="spellEnd"/>
      <w:r w:rsidRPr="0088027F">
        <w:rPr>
          <w:i/>
          <w:iCs/>
          <w:lang w:eastAsia="x-none"/>
        </w:rPr>
        <w:t>-CG-</w:t>
      </w:r>
      <w:proofErr w:type="spellStart"/>
      <w:r w:rsidRPr="0088027F">
        <w:rPr>
          <w:i/>
          <w:iCs/>
          <w:lang w:eastAsia="x-none"/>
        </w:rPr>
        <w:t>SearchSpace</w:t>
      </w:r>
      <w:proofErr w:type="spellEnd"/>
      <w:r w:rsidRPr="0088027F">
        <w:t xml:space="preserve"> for </w:t>
      </w:r>
      <w:r w:rsidRPr="00B916EC">
        <w:t>DCI format</w:t>
      </w:r>
      <w:r>
        <w:t>s</w:t>
      </w:r>
      <w:r w:rsidRPr="00B916EC">
        <w:t xml:space="preserve"> with CRC scrambled by C-RNTI</w:t>
      </w:r>
      <w:r>
        <w:t xml:space="preserve"> or CS-</w:t>
      </w:r>
      <w:r w:rsidRPr="00B916EC">
        <w:t>RNTI</w:t>
      </w:r>
      <w:r>
        <w:t xml:space="preserve"> as described in clause 19.1</w:t>
      </w:r>
      <w:r w:rsidRPr="00D429F6">
        <w:t>.</w:t>
      </w:r>
    </w:p>
    <w:p w14:paraId="386474A5" w14:textId="77777777" w:rsidR="00D47A6A" w:rsidRPr="00B005D4" w:rsidRDefault="00D47A6A" w:rsidP="00D47A6A">
      <w:pPr>
        <w:jc w:val="center"/>
        <w:rPr>
          <w:rFonts w:eastAsia="MS Mincho"/>
          <w:color w:val="0070C0"/>
        </w:rPr>
      </w:pPr>
      <w:r w:rsidRPr="00473269">
        <w:rPr>
          <w:rStyle w:val="aff5"/>
          <w:color w:val="0070C0"/>
        </w:rPr>
        <w:t>&lt;</w:t>
      </w:r>
      <w:r w:rsidRPr="00473269">
        <w:rPr>
          <w:color w:val="0070C0"/>
        </w:rPr>
        <w:t>Unchanged text is omitted&gt;</w:t>
      </w:r>
    </w:p>
    <w:p w14:paraId="00DBBCF5" w14:textId="77777777" w:rsidR="00D47A6A" w:rsidRDefault="00D47A6A" w:rsidP="00D47A6A">
      <w:r w:rsidRPr="0088027F">
        <w:t xml:space="preserve">If the active DL BWP and an MBS frequency resource provided by </w:t>
      </w:r>
      <w:proofErr w:type="spellStart"/>
      <w:r w:rsidRPr="0088027F">
        <w:rPr>
          <w:i/>
          <w:iCs/>
          <w:lang w:eastAsia="zh-CN"/>
        </w:rPr>
        <w:t>cfr</w:t>
      </w:r>
      <w:proofErr w:type="spellEnd"/>
      <w:r w:rsidRPr="0088027F">
        <w:rPr>
          <w:i/>
          <w:iCs/>
          <w:lang w:eastAsia="zh-CN"/>
        </w:rPr>
        <w:t>-Config-MCCH-MTCH</w:t>
      </w:r>
      <w:r w:rsidRPr="0088027F">
        <w:t xml:space="preserve"> for a UE have same SCS and same CP length and the active DL BWP includes all RBs of the MBS frequency resource, and if the UE is provided </w:t>
      </w:r>
      <w:proofErr w:type="spellStart"/>
      <w:r w:rsidRPr="00241668">
        <w:rPr>
          <w:i/>
          <w:iCs/>
          <w:color w:val="FF0000"/>
        </w:rPr>
        <w:t>searchSpaceMCCH</w:t>
      </w:r>
      <w:proofErr w:type="spellEnd"/>
      <w:r w:rsidRPr="00241668">
        <w:rPr>
          <w:i/>
          <w:iCs/>
          <w:color w:val="FF0000"/>
        </w:rPr>
        <w:t xml:space="preserve"> or </w:t>
      </w:r>
      <w:proofErr w:type="spellStart"/>
      <w:r w:rsidRPr="00241668">
        <w:rPr>
          <w:i/>
          <w:iCs/>
          <w:color w:val="FF0000"/>
        </w:rPr>
        <w:t>searchSpaceMTCH</w:t>
      </w:r>
      <w:r w:rsidRPr="00241668">
        <w:rPr>
          <w:i/>
          <w:iCs/>
          <w:strike/>
          <w:color w:val="FF0000"/>
        </w:rPr>
        <w:t>searchSpaceBroadcast</w:t>
      </w:r>
      <w:proofErr w:type="spellEnd"/>
      <w:r w:rsidRPr="00241668">
        <w:rPr>
          <w:color w:val="FF0000"/>
        </w:rPr>
        <w:t xml:space="preserve"> </w:t>
      </w:r>
      <w:r w:rsidRPr="0088027F">
        <w:t>for Type0B-PDCCH CSS set on the primary cell or for Type3-PDCCH CSS set on a secondary cell, the UE monitors PDCCH for detection of broadcast DCI formats, as described in clause 18, on the active DL BWP.</w:t>
      </w:r>
    </w:p>
    <w:p w14:paraId="08ECB369" w14:textId="77777777" w:rsidR="00D47A6A" w:rsidRPr="00713AAD" w:rsidRDefault="00D47A6A" w:rsidP="00D47A6A">
      <w:pPr>
        <w:jc w:val="center"/>
        <w:rPr>
          <w:rFonts w:eastAsia="MS Mincho"/>
          <w:color w:val="0070C0"/>
        </w:rPr>
      </w:pPr>
      <w:r w:rsidRPr="00473269">
        <w:rPr>
          <w:rStyle w:val="aff5"/>
          <w:color w:val="0070C0"/>
        </w:rPr>
        <w:t>&lt;</w:t>
      </w:r>
      <w:r w:rsidRPr="00473269">
        <w:rPr>
          <w:color w:val="0070C0"/>
        </w:rPr>
        <w:t>Unchanged text is omitted&gt;</w:t>
      </w:r>
    </w:p>
    <w:p w14:paraId="7BAB83A8" w14:textId="77777777" w:rsidR="00D47A6A" w:rsidRPr="0088027F" w:rsidRDefault="00D47A6A" w:rsidP="00D47A6A">
      <w:r>
        <w:t xml:space="preserve">A UE does not expect to be configured </w:t>
      </w:r>
      <w:r w:rsidRPr="00D20E88">
        <w:t>CSS</w:t>
      </w:r>
      <w:r>
        <w:t xml:space="preserve"> sets</w:t>
      </w:r>
      <w:r w:rsidRPr="00B06CC2">
        <w:t xml:space="preserve">, except for CSS sets </w:t>
      </w:r>
      <w:r>
        <w:t xml:space="preserve">provided by </w:t>
      </w:r>
      <w:proofErr w:type="spellStart"/>
      <w:r w:rsidRPr="00241668">
        <w:rPr>
          <w:i/>
          <w:iCs/>
          <w:color w:val="FF0000"/>
        </w:rPr>
        <w:t>searchSpaceMCCH</w:t>
      </w:r>
      <w:proofErr w:type="spellEnd"/>
      <w:r w:rsidRPr="00241668">
        <w:rPr>
          <w:i/>
          <w:iCs/>
          <w:color w:val="FF0000"/>
        </w:rPr>
        <w:t xml:space="preserve">, </w:t>
      </w:r>
      <w:proofErr w:type="spellStart"/>
      <w:r w:rsidRPr="00241668">
        <w:rPr>
          <w:i/>
          <w:iCs/>
          <w:color w:val="FF0000"/>
        </w:rPr>
        <w:t>searchSpaceMTCH</w:t>
      </w:r>
      <w:r w:rsidRPr="00241668">
        <w:rPr>
          <w:i/>
          <w:iCs/>
          <w:strike/>
          <w:color w:val="FF0000"/>
        </w:rPr>
        <w:t>searchSpaceBroadcast</w:t>
      </w:r>
      <w:proofErr w:type="spellEnd"/>
      <w:r w:rsidRPr="00B5231D">
        <w:rPr>
          <w:i/>
          <w:iCs/>
        </w:rPr>
        <w:t xml:space="preserve"> </w:t>
      </w:r>
      <w:r>
        <w:t xml:space="preserve">or by </w:t>
      </w:r>
      <w:proofErr w:type="spellStart"/>
      <w:r w:rsidRPr="00241668">
        <w:rPr>
          <w:i/>
          <w:iCs/>
          <w:color w:val="FF0000"/>
          <w:lang w:eastAsia="x-none"/>
        </w:rPr>
        <w:t>SearchSpace</w:t>
      </w:r>
      <w:proofErr w:type="spellEnd"/>
      <w:r w:rsidRPr="00241668">
        <w:rPr>
          <w:color w:val="FF0000"/>
          <w:lang w:eastAsia="x-none"/>
        </w:rPr>
        <w:t xml:space="preserve"> in </w:t>
      </w:r>
      <w:r w:rsidRPr="00241668">
        <w:rPr>
          <w:i/>
          <w:iCs/>
          <w:color w:val="FF0000"/>
          <w:lang w:eastAsia="x-none"/>
        </w:rPr>
        <w:t>PDCCH-</w:t>
      </w:r>
      <w:proofErr w:type="spellStart"/>
      <w:r w:rsidRPr="00241668">
        <w:rPr>
          <w:i/>
          <w:iCs/>
          <w:color w:val="FF0000"/>
          <w:lang w:eastAsia="x-none"/>
        </w:rPr>
        <w:t>ConfigMulticast</w:t>
      </w:r>
      <w:proofErr w:type="spellEnd"/>
      <w:r w:rsidRPr="00241668">
        <w:rPr>
          <w:color w:val="FF0000"/>
        </w:rPr>
        <w:t xml:space="preserve"> for DCI formats with CRC scrambled by G-RNTI, or G-CS-</w:t>
      </w:r>
      <w:proofErr w:type="spellStart"/>
      <w:r w:rsidRPr="00241668">
        <w:rPr>
          <w:color w:val="FF0000"/>
        </w:rPr>
        <w:t>RNTI</w:t>
      </w:r>
      <w:r w:rsidRPr="00241668">
        <w:rPr>
          <w:i/>
          <w:iCs/>
          <w:strike/>
          <w:color w:val="FF0000"/>
        </w:rPr>
        <w:t>searchSpace</w:t>
      </w:r>
      <w:proofErr w:type="spellEnd"/>
      <w:r w:rsidRPr="00241668">
        <w:rPr>
          <w:i/>
          <w:iCs/>
          <w:strike/>
          <w:color w:val="FF0000"/>
        </w:rPr>
        <w:t>-Multicast</w:t>
      </w:r>
      <w:r w:rsidRPr="00B06CC2">
        <w:t>,</w:t>
      </w:r>
      <w:r>
        <w:t xml:space="preserve"> that </w:t>
      </w:r>
      <w:r w:rsidRPr="0088027F">
        <w:t xml:space="preserve">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per span, respectively.</w:t>
      </w:r>
    </w:p>
    <w:p w14:paraId="7DE6B86E" w14:textId="77777777" w:rsidR="00D47A6A" w:rsidRPr="0088027F" w:rsidRDefault="00D47A6A" w:rsidP="00D47A6A">
      <w:r w:rsidRPr="0088027F">
        <w:t xml:space="preserve">For same cell scheduling or for cross-carrier scheduling,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88027F">
        <w:rPr>
          <w:lang w:eastAsia="ko-KR"/>
        </w:rPr>
        <w:t xml:space="preserve">provided </w:t>
      </w:r>
      <w:proofErr w:type="spellStart"/>
      <w:r w:rsidRPr="0088027F">
        <w:rPr>
          <w:i/>
        </w:rPr>
        <w:t>monitoringCapabilityConfig</w:t>
      </w:r>
      <w:proofErr w:type="spellEnd"/>
      <w:r w:rsidRPr="0088027F">
        <w:t xml:space="preserve"> = </w:t>
      </w:r>
      <w:r w:rsidRPr="0088027F">
        <w:rPr>
          <w:i/>
        </w:rPr>
        <w:t>r16monitoringcapability</w:t>
      </w:r>
      <w:r w:rsidRPr="0088027F">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173E47E1" w14:textId="77777777" w:rsidR="00D47A6A" w:rsidRPr="0088027F" w:rsidRDefault="00D47A6A" w:rsidP="00D47A6A">
      <w:r w:rsidRPr="0088027F">
        <w:lastRenderedPageBreak/>
        <w:t xml:space="preserve">For cross-carrier scheduling, the number of PDCCH candidates for monitoring </w:t>
      </w:r>
      <w:r w:rsidRPr="0088027F">
        <w:rPr>
          <w:rFonts w:hint="eastAsia"/>
        </w:rPr>
        <w:t xml:space="preserve">and the number of </w:t>
      </w:r>
      <w:r w:rsidRPr="0088027F">
        <w:t>non-overlapped CCEs per span or per slot are separately counted for each scheduled cell.</w:t>
      </w:r>
    </w:p>
    <w:p w14:paraId="4B583637" w14:textId="77777777" w:rsidR="00D47A6A" w:rsidRPr="00B841C9" w:rsidRDefault="00D47A6A" w:rsidP="00D47A6A">
      <w:pPr>
        <w:rPr>
          <w:rFonts w:eastAsia="MS Mincho"/>
        </w:rPr>
      </w:pPr>
      <w:r w:rsidRPr="0088027F">
        <w:t xml:space="preserve">For all search space sets that a UE monitors PDCCH on the primary cell within a slot </w:t>
      </w:r>
      <m:oMath>
        <m:r>
          <w:rPr>
            <w:rFonts w:ascii="Cambria Math" w:hAnsi="Cambria Math"/>
          </w:rPr>
          <m:t>n</m:t>
        </m:r>
      </m:oMath>
      <w:r w:rsidRPr="0088027F">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88027F">
        <w:rPr>
          <w:lang w:eastAsia="zh-CN"/>
        </w:rPr>
        <w:t xml:space="preserve"> </w:t>
      </w:r>
      <w:r w:rsidRPr="0088027F">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88027F">
        <w:rPr>
          <w:lang w:eastAsia="zh-CN"/>
        </w:rPr>
        <w:t>,</w:t>
      </w:r>
      <w:r w:rsidRPr="0088027F">
        <w:t xml:space="preserve"> or within a span in slot </w:t>
      </w:r>
      <m:oMath>
        <m:r>
          <w:rPr>
            <w:rFonts w:ascii="Cambria Math" w:hAnsi="Cambria Math"/>
          </w:rPr>
          <m:t>n</m:t>
        </m:r>
      </m:oMath>
      <w:r w:rsidRPr="0088027F">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88027F">
        <w:t xml:space="preserve"> a set of CSS sets, except for CSS sets provided by</w:t>
      </w:r>
      <w:r w:rsidRPr="00241668">
        <w:rPr>
          <w:color w:val="FF0000"/>
        </w:rPr>
        <w:t xml:space="preserve"> </w:t>
      </w:r>
      <w:proofErr w:type="spellStart"/>
      <w:r w:rsidRPr="00241668">
        <w:rPr>
          <w:i/>
          <w:iCs/>
          <w:color w:val="FF0000"/>
        </w:rPr>
        <w:t>searchSpaceMCCH</w:t>
      </w:r>
      <w:proofErr w:type="spellEnd"/>
      <w:r w:rsidRPr="00241668">
        <w:rPr>
          <w:i/>
          <w:iCs/>
          <w:color w:val="FF0000"/>
        </w:rPr>
        <w:t xml:space="preserve">, </w:t>
      </w:r>
      <w:proofErr w:type="spellStart"/>
      <w:r w:rsidRPr="00241668">
        <w:rPr>
          <w:i/>
          <w:iCs/>
          <w:color w:val="FF0000"/>
        </w:rPr>
        <w:t>searchSpaceMTCH</w:t>
      </w:r>
      <w:r w:rsidRPr="00241668">
        <w:rPr>
          <w:i/>
          <w:iCs/>
          <w:strike/>
          <w:color w:val="FF0000"/>
        </w:rPr>
        <w:t>searchSpaceBroadcast</w:t>
      </w:r>
      <w:proofErr w:type="spellEnd"/>
      <w:r w:rsidRPr="00241668">
        <w:rPr>
          <w:strike/>
          <w:color w:val="FF0000"/>
        </w:rPr>
        <w:t xml:space="preserve"> </w:t>
      </w:r>
      <w:r w:rsidRPr="0088027F">
        <w:t xml:space="preserve">or by </w:t>
      </w:r>
      <w:proofErr w:type="spellStart"/>
      <w:r w:rsidRPr="00241668">
        <w:rPr>
          <w:i/>
          <w:iCs/>
          <w:color w:val="FF0000"/>
          <w:lang w:eastAsia="x-none"/>
        </w:rPr>
        <w:t>SearchSpace</w:t>
      </w:r>
      <w:proofErr w:type="spellEnd"/>
      <w:r w:rsidRPr="00241668">
        <w:rPr>
          <w:color w:val="FF0000"/>
          <w:lang w:eastAsia="x-none"/>
        </w:rPr>
        <w:t xml:space="preserve"> in </w:t>
      </w:r>
      <w:r w:rsidRPr="00241668">
        <w:rPr>
          <w:i/>
          <w:iCs/>
          <w:color w:val="FF0000"/>
          <w:lang w:eastAsia="x-none"/>
        </w:rPr>
        <w:t>PDCCH-</w:t>
      </w:r>
      <w:proofErr w:type="spellStart"/>
      <w:r w:rsidRPr="00241668">
        <w:rPr>
          <w:i/>
          <w:iCs/>
          <w:color w:val="FF0000"/>
          <w:lang w:eastAsia="x-none"/>
        </w:rPr>
        <w:t>ConfigMulticast</w:t>
      </w:r>
      <w:proofErr w:type="spellEnd"/>
      <w:r w:rsidRPr="00241668">
        <w:rPr>
          <w:color w:val="FF0000"/>
        </w:rPr>
        <w:t xml:space="preserve"> for DCI formats with CRC scrambled by G-RNTI, or G-CS-</w:t>
      </w:r>
      <w:proofErr w:type="spellStart"/>
      <w:r w:rsidRPr="00241668">
        <w:rPr>
          <w:color w:val="FF0000"/>
        </w:rPr>
        <w:t>RNTI</w:t>
      </w:r>
      <w:r w:rsidRPr="00241668">
        <w:rPr>
          <w:i/>
          <w:iCs/>
          <w:strike/>
          <w:color w:val="FF0000"/>
        </w:rPr>
        <w:t>searchSpace</w:t>
      </w:r>
      <w:proofErr w:type="spellEnd"/>
      <w:r w:rsidRPr="00241668">
        <w:rPr>
          <w:i/>
          <w:iCs/>
          <w:strike/>
          <w:color w:val="FF0000"/>
        </w:rPr>
        <w:t>-Multicast</w:t>
      </w:r>
      <w:r w:rsidRPr="0088027F">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88027F">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a set of USS sets and CSS sets provided by </w:t>
      </w:r>
      <w:proofErr w:type="spellStart"/>
      <w:r w:rsidRPr="00241668">
        <w:rPr>
          <w:i/>
          <w:iCs/>
          <w:color w:val="FF0000"/>
        </w:rPr>
        <w:t>searchSpaceMCCH</w:t>
      </w:r>
      <w:proofErr w:type="spellEnd"/>
      <w:r w:rsidRPr="00241668">
        <w:rPr>
          <w:i/>
          <w:iCs/>
          <w:color w:val="FF0000"/>
        </w:rPr>
        <w:t xml:space="preserve">, </w:t>
      </w:r>
      <w:proofErr w:type="spellStart"/>
      <w:r w:rsidRPr="00241668">
        <w:rPr>
          <w:i/>
          <w:iCs/>
          <w:color w:val="FF0000"/>
        </w:rPr>
        <w:t>searchSpaceMTCH</w:t>
      </w:r>
      <w:r w:rsidRPr="00241668">
        <w:rPr>
          <w:i/>
          <w:iCs/>
          <w:strike/>
          <w:color w:val="FF0000"/>
        </w:rPr>
        <w:t>searchSpaceBroadcast</w:t>
      </w:r>
      <w:proofErr w:type="spellEnd"/>
      <w:r w:rsidRPr="00241668">
        <w:rPr>
          <w:strike/>
          <w:color w:val="FF0000"/>
        </w:rPr>
        <w:t xml:space="preserve"> </w:t>
      </w:r>
      <w:r w:rsidRPr="0088027F">
        <w:t xml:space="preserve">or by </w:t>
      </w:r>
      <w:proofErr w:type="spellStart"/>
      <w:r w:rsidRPr="00241668">
        <w:rPr>
          <w:i/>
          <w:iCs/>
          <w:color w:val="FF0000"/>
          <w:lang w:eastAsia="x-none"/>
        </w:rPr>
        <w:t>SearchSpace</w:t>
      </w:r>
      <w:proofErr w:type="spellEnd"/>
      <w:r w:rsidRPr="00241668">
        <w:rPr>
          <w:color w:val="FF0000"/>
          <w:lang w:eastAsia="x-none"/>
        </w:rPr>
        <w:t xml:space="preserve"> in </w:t>
      </w:r>
      <w:r w:rsidRPr="00241668">
        <w:rPr>
          <w:i/>
          <w:iCs/>
          <w:color w:val="FF0000"/>
          <w:lang w:eastAsia="x-none"/>
        </w:rPr>
        <w:t>PDCCH-</w:t>
      </w:r>
      <w:proofErr w:type="spellStart"/>
      <w:r w:rsidRPr="00241668">
        <w:rPr>
          <w:i/>
          <w:iCs/>
          <w:color w:val="FF0000"/>
          <w:lang w:eastAsia="x-none"/>
        </w:rPr>
        <w:t>ConfigMulticast</w:t>
      </w:r>
      <w:proofErr w:type="spellEnd"/>
      <w:r w:rsidRPr="00241668">
        <w:rPr>
          <w:color w:val="FF0000"/>
        </w:rPr>
        <w:t xml:space="preserve"> for DCI formats with CRC scrambled by G-RNTI, or G-CS-</w:t>
      </w:r>
      <w:proofErr w:type="spellStart"/>
      <w:r w:rsidRPr="00241668">
        <w:rPr>
          <w:color w:val="FF0000"/>
        </w:rPr>
        <w:t>RNTI</w:t>
      </w:r>
      <w:r w:rsidRPr="00241668">
        <w:rPr>
          <w:i/>
          <w:iCs/>
          <w:strike/>
          <w:color w:val="FF0000"/>
        </w:rPr>
        <w:t>searchSpace</w:t>
      </w:r>
      <w:proofErr w:type="spellEnd"/>
      <w:r w:rsidRPr="00241668">
        <w:rPr>
          <w:i/>
          <w:iCs/>
          <w:strike/>
          <w:color w:val="FF0000"/>
        </w:rPr>
        <w:t>-Multicast</w:t>
      </w:r>
      <w:r w:rsidRPr="00241668">
        <w:rPr>
          <w:color w:val="FF0000"/>
        </w:rPr>
        <w:t xml:space="preserve"> </w:t>
      </w:r>
      <w:r w:rsidRPr="0088027F">
        <w:t xml:space="preserve">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88027F">
        <w:t xml:space="preserve"> for scheduling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88027F">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88027F">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88027F">
        <w:t xml:space="preserve"> is according to an ascending order of the sear</w:t>
      </w:r>
      <w:proofErr w:type="spellStart"/>
      <w:r w:rsidRPr="0088027F">
        <w:t>ch</w:t>
      </w:r>
      <w:proofErr w:type="spellEnd"/>
      <w:r w:rsidRPr="0088027F">
        <w:t xml:space="preserve"> space set index. </w:t>
      </w:r>
    </w:p>
    <w:p w14:paraId="1224ADA8" w14:textId="77777777" w:rsidR="00D47A6A" w:rsidRDefault="00D47A6A" w:rsidP="00D47A6A">
      <w:pPr>
        <w:jc w:val="center"/>
        <w:rPr>
          <w:color w:val="0070C0"/>
        </w:rPr>
      </w:pPr>
      <w:r w:rsidRPr="00473269">
        <w:rPr>
          <w:rStyle w:val="aff5"/>
          <w:color w:val="0070C0"/>
        </w:rPr>
        <w:t>&lt;</w:t>
      </w:r>
      <w:r w:rsidRPr="00473269">
        <w:rPr>
          <w:color w:val="0070C0"/>
        </w:rPr>
        <w:t>Unchanged text is omitted&gt;</w:t>
      </w:r>
    </w:p>
    <w:p w14:paraId="16C7CCA8" w14:textId="77777777" w:rsidR="005C40A4" w:rsidRPr="001820A8" w:rsidRDefault="005C40A4" w:rsidP="005C40A4">
      <w:pPr>
        <w:rPr>
          <w:b/>
          <w:szCs w:val="16"/>
          <w:lang w:eastAsia="zh-CN"/>
        </w:rPr>
      </w:pPr>
      <w:r w:rsidRPr="001820A8">
        <w:rPr>
          <w:color w:val="FF0000"/>
        </w:rPr>
        <w:t>----------------- End of TP ----------------</w:t>
      </w:r>
    </w:p>
    <w:p w14:paraId="2426B90F" w14:textId="77777777" w:rsidR="00D47A6A" w:rsidRPr="001820A8" w:rsidRDefault="00D47A6A" w:rsidP="00D47A6A">
      <w:pPr>
        <w:spacing w:line="300" w:lineRule="auto"/>
        <w:rPr>
          <w:rFonts w:eastAsia="Batang"/>
          <w:lang w:val="en-GB"/>
        </w:rPr>
      </w:pPr>
    </w:p>
    <w:p w14:paraId="7C9642AC" w14:textId="77777777" w:rsidR="00D47A6A" w:rsidRPr="001820A8" w:rsidRDefault="00D47A6A" w:rsidP="00D47A6A">
      <w:pPr>
        <w:spacing w:line="300" w:lineRule="auto"/>
        <w:rPr>
          <w:rFonts w:eastAsia="Batang"/>
          <w:lang w:val="en-GB"/>
        </w:rPr>
      </w:pPr>
    </w:p>
    <w:p w14:paraId="2B88B29A" w14:textId="77777777" w:rsidR="00D47A6A" w:rsidRPr="001820A8" w:rsidRDefault="00D47A6A" w:rsidP="00D47A6A">
      <w:pPr>
        <w:rPr>
          <w:lang w:eastAsia="zh-CN"/>
        </w:rPr>
      </w:pPr>
      <w:r w:rsidRPr="001820A8">
        <w:rPr>
          <w:lang w:eastAsia="zh-CN"/>
        </w:rPr>
        <w:t>Companies are encouraged to provide comments in the table below.</w:t>
      </w:r>
    </w:p>
    <w:tbl>
      <w:tblPr>
        <w:tblStyle w:val="aff4"/>
        <w:tblW w:w="0" w:type="auto"/>
        <w:tblLook w:val="04A0" w:firstRow="1" w:lastRow="0" w:firstColumn="1" w:lastColumn="0" w:noHBand="0" w:noVBand="1"/>
      </w:tblPr>
      <w:tblGrid>
        <w:gridCol w:w="2122"/>
        <w:gridCol w:w="7840"/>
      </w:tblGrid>
      <w:tr w:rsidR="00D47A6A" w:rsidRPr="001820A8" w14:paraId="19AE02D0" w14:textId="77777777" w:rsidTr="00FA053C">
        <w:tc>
          <w:tcPr>
            <w:tcW w:w="2122" w:type="dxa"/>
            <w:tcBorders>
              <w:top w:val="single" w:sz="4" w:space="0" w:color="auto"/>
              <w:left w:val="single" w:sz="4" w:space="0" w:color="auto"/>
              <w:bottom w:val="single" w:sz="4" w:space="0" w:color="auto"/>
              <w:right w:val="single" w:sz="4" w:space="0" w:color="auto"/>
            </w:tcBorders>
          </w:tcPr>
          <w:p w14:paraId="36388A00" w14:textId="77777777" w:rsidR="00D47A6A" w:rsidRPr="001820A8" w:rsidRDefault="00D47A6A" w:rsidP="00FA053C">
            <w:pPr>
              <w:jc w:val="center"/>
              <w:rPr>
                <w:b/>
                <w:lang w:eastAsia="zh-CN"/>
              </w:rPr>
            </w:pPr>
            <w:r w:rsidRPr="001820A8">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212E37D" w14:textId="77777777" w:rsidR="00D47A6A" w:rsidRPr="001820A8" w:rsidRDefault="00D47A6A" w:rsidP="00FA053C">
            <w:pPr>
              <w:jc w:val="center"/>
              <w:rPr>
                <w:b/>
                <w:lang w:eastAsia="zh-CN"/>
              </w:rPr>
            </w:pPr>
            <w:r w:rsidRPr="001820A8">
              <w:rPr>
                <w:b/>
                <w:lang w:eastAsia="zh-CN"/>
              </w:rPr>
              <w:t>Comment</w:t>
            </w:r>
          </w:p>
        </w:tc>
      </w:tr>
      <w:tr w:rsidR="00D47A6A" w:rsidRPr="001820A8" w14:paraId="4955FF4D" w14:textId="77777777" w:rsidTr="00FA053C">
        <w:tc>
          <w:tcPr>
            <w:tcW w:w="2122" w:type="dxa"/>
            <w:tcBorders>
              <w:top w:val="single" w:sz="4" w:space="0" w:color="auto"/>
              <w:left w:val="single" w:sz="4" w:space="0" w:color="auto"/>
              <w:bottom w:val="single" w:sz="4" w:space="0" w:color="auto"/>
              <w:right w:val="single" w:sz="4" w:space="0" w:color="auto"/>
            </w:tcBorders>
          </w:tcPr>
          <w:p w14:paraId="43AE9538" w14:textId="77777777" w:rsidR="00D47A6A" w:rsidRPr="001820A8" w:rsidRDefault="00D47A6A" w:rsidP="00FA053C">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B9F4CE7" w14:textId="77777777" w:rsidR="00D47A6A" w:rsidRPr="001820A8" w:rsidRDefault="00D47A6A" w:rsidP="00FA053C">
            <w:pPr>
              <w:jc w:val="left"/>
              <w:rPr>
                <w:bCs/>
                <w:lang w:val="en-GB" w:eastAsia="zh-CN"/>
              </w:rPr>
            </w:pPr>
          </w:p>
        </w:tc>
      </w:tr>
    </w:tbl>
    <w:p w14:paraId="03300E75" w14:textId="77777777" w:rsidR="00D47A6A" w:rsidRPr="001820A8" w:rsidRDefault="00D47A6A" w:rsidP="00D47A6A">
      <w:pPr>
        <w:rPr>
          <w:lang w:val="en-GB"/>
        </w:rPr>
      </w:pPr>
    </w:p>
    <w:p w14:paraId="65A75E0B" w14:textId="77777777" w:rsidR="00D47A6A" w:rsidRPr="001820A8" w:rsidRDefault="00D47A6A" w:rsidP="00D47A6A">
      <w:pPr>
        <w:pStyle w:val="3"/>
      </w:pPr>
      <w:r w:rsidRPr="001820A8">
        <w:t>2nd Round Proposals</w:t>
      </w:r>
    </w:p>
    <w:p w14:paraId="60CFA709" w14:textId="77777777" w:rsidR="00D47A6A" w:rsidRPr="001820A8" w:rsidRDefault="00D47A6A" w:rsidP="00D47A6A">
      <w:pPr>
        <w:rPr>
          <w:lang w:val="en-GB"/>
        </w:rPr>
      </w:pPr>
      <w:r w:rsidRPr="001820A8">
        <w:rPr>
          <w:lang w:val="en-GB"/>
        </w:rPr>
        <w:t>To be added……</w:t>
      </w:r>
    </w:p>
    <w:p w14:paraId="1947E95A" w14:textId="77777777" w:rsidR="00D47A6A" w:rsidRPr="001820A8" w:rsidRDefault="00D47A6A" w:rsidP="00D47A6A"/>
    <w:p w14:paraId="76CFD671" w14:textId="77777777" w:rsidR="00D47A6A" w:rsidRPr="001820A8" w:rsidRDefault="00D47A6A" w:rsidP="00D47A6A"/>
    <w:p w14:paraId="35568063" w14:textId="77777777" w:rsidR="00F96ED9" w:rsidRPr="001820A8" w:rsidRDefault="000A713B">
      <w:pPr>
        <w:pStyle w:val="1"/>
        <w:rPr>
          <w:lang w:val="en-US"/>
        </w:rPr>
      </w:pPr>
      <w:r w:rsidRPr="001820A8">
        <w:rPr>
          <w:lang w:val="en-US"/>
        </w:rPr>
        <w:t>Proposals for GTW session</w:t>
      </w:r>
    </w:p>
    <w:p w14:paraId="52881F18" w14:textId="6D494E89" w:rsidR="00F96ED9" w:rsidRDefault="00F96ED9">
      <w:pPr>
        <w:widowControl w:val="0"/>
        <w:spacing w:after="120"/>
        <w:jc w:val="both"/>
        <w:rPr>
          <w:lang w:eastAsia="zh-CN"/>
        </w:rPr>
      </w:pPr>
    </w:p>
    <w:p w14:paraId="0BC896A9" w14:textId="60993214" w:rsidR="00DD204D" w:rsidRPr="001820A8" w:rsidRDefault="00DD204D" w:rsidP="00DD204D">
      <w:pPr>
        <w:pStyle w:val="1"/>
        <w:rPr>
          <w:lang w:val="en-US"/>
        </w:rPr>
      </w:pPr>
      <w:r w:rsidRPr="001820A8">
        <w:rPr>
          <w:lang w:val="en-US"/>
        </w:rPr>
        <w:t xml:space="preserve">Proposals for </w:t>
      </w:r>
      <w:r>
        <w:rPr>
          <w:lang w:val="en-US"/>
        </w:rPr>
        <w:t>email approval</w:t>
      </w:r>
    </w:p>
    <w:p w14:paraId="3056C4CC" w14:textId="77777777" w:rsidR="00DD204D" w:rsidRPr="001820A8" w:rsidRDefault="00DD204D">
      <w:pPr>
        <w:widowControl w:val="0"/>
        <w:spacing w:after="120"/>
        <w:jc w:val="both"/>
        <w:rPr>
          <w:lang w:eastAsia="zh-CN"/>
        </w:rPr>
      </w:pPr>
    </w:p>
    <w:p w14:paraId="4B1DC059" w14:textId="77777777" w:rsidR="00F96ED9" w:rsidRPr="001820A8" w:rsidRDefault="000A713B">
      <w:pPr>
        <w:pStyle w:val="1"/>
        <w:numPr>
          <w:ilvl w:val="0"/>
          <w:numId w:val="0"/>
        </w:numPr>
        <w:spacing w:before="480"/>
        <w:ind w:left="432" w:hanging="432"/>
        <w:jc w:val="both"/>
        <w:rPr>
          <w:lang w:val="en-US"/>
        </w:rPr>
      </w:pPr>
      <w:r w:rsidRPr="001820A8">
        <w:rPr>
          <w:lang w:val="en-US"/>
        </w:rPr>
        <w:t>References</w:t>
      </w:r>
      <w:bookmarkStart w:id="217" w:name="_Ref457730460"/>
      <w:bookmarkStart w:id="218" w:name="_Ref450735844"/>
      <w:bookmarkStart w:id="219" w:name="_Ref450342757"/>
      <w:r w:rsidRPr="001820A8">
        <w:rPr>
          <w:lang w:val="en-US"/>
        </w:rPr>
        <w:tab/>
      </w:r>
    </w:p>
    <w:bookmarkEnd w:id="217"/>
    <w:bookmarkEnd w:id="218"/>
    <w:bookmarkEnd w:id="219"/>
    <w:p w14:paraId="1944F511"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R1-2203195</w:t>
      </w:r>
      <w:r w:rsidRPr="00242513">
        <w:rPr>
          <w:szCs w:val="20"/>
        </w:rPr>
        <w:tab/>
      </w:r>
      <w:r>
        <w:rPr>
          <w:szCs w:val="20"/>
        </w:rPr>
        <w:t xml:space="preserve"> </w:t>
      </w:r>
      <w:r w:rsidRPr="00242513">
        <w:rPr>
          <w:szCs w:val="20"/>
        </w:rPr>
        <w:t>Maintenance of other issues for broadcast and multicast</w:t>
      </w:r>
      <w:r w:rsidRPr="00242513">
        <w:rPr>
          <w:szCs w:val="20"/>
        </w:rPr>
        <w:tab/>
        <w:t>ZTE</w:t>
      </w:r>
    </w:p>
    <w:p w14:paraId="057A4680"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R1-2203288</w:t>
      </w:r>
      <w:r w:rsidRPr="00242513">
        <w:rPr>
          <w:szCs w:val="20"/>
        </w:rPr>
        <w:tab/>
      </w:r>
      <w:r>
        <w:rPr>
          <w:szCs w:val="20"/>
        </w:rPr>
        <w:t xml:space="preserve"> </w:t>
      </w:r>
      <w:r w:rsidRPr="00242513">
        <w:rPr>
          <w:szCs w:val="20"/>
        </w:rPr>
        <w:t>Remaining Issues for NR MBS</w:t>
      </w:r>
      <w:r w:rsidRPr="00242513">
        <w:rPr>
          <w:szCs w:val="20"/>
        </w:rPr>
        <w:tab/>
        <w:t>Nokia, Nokia Shanghai Bell</w:t>
      </w:r>
    </w:p>
    <w:p w14:paraId="3EEF4E41"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R1-2203315</w:t>
      </w:r>
      <w:r w:rsidRPr="00242513">
        <w:rPr>
          <w:szCs w:val="20"/>
        </w:rPr>
        <w:tab/>
      </w:r>
      <w:r>
        <w:rPr>
          <w:szCs w:val="20"/>
        </w:rPr>
        <w:t xml:space="preserve"> </w:t>
      </w:r>
      <w:r w:rsidRPr="00242513">
        <w:rPr>
          <w:szCs w:val="20"/>
        </w:rPr>
        <w:t>Discussion on the remaining issues for MBS</w:t>
      </w:r>
      <w:r w:rsidRPr="00242513">
        <w:rPr>
          <w:szCs w:val="20"/>
        </w:rPr>
        <w:tab/>
      </w:r>
      <w:proofErr w:type="spellStart"/>
      <w:r w:rsidRPr="00242513">
        <w:rPr>
          <w:szCs w:val="20"/>
        </w:rPr>
        <w:t>Spreadtrum</w:t>
      </w:r>
      <w:proofErr w:type="spellEnd"/>
      <w:r w:rsidRPr="00242513">
        <w:rPr>
          <w:szCs w:val="20"/>
        </w:rPr>
        <w:t xml:space="preserve"> Communications</w:t>
      </w:r>
    </w:p>
    <w:p w14:paraId="7D99DE77"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R1-2203527</w:t>
      </w:r>
      <w:r w:rsidRPr="00242513">
        <w:rPr>
          <w:szCs w:val="20"/>
        </w:rPr>
        <w:tab/>
      </w:r>
      <w:r>
        <w:rPr>
          <w:szCs w:val="20"/>
        </w:rPr>
        <w:t xml:space="preserve"> </w:t>
      </w:r>
      <w:r w:rsidRPr="00242513">
        <w:rPr>
          <w:szCs w:val="20"/>
        </w:rPr>
        <w:t>Maintenance on NR Multicast and Broadcast Services</w:t>
      </w:r>
      <w:r w:rsidRPr="00242513">
        <w:rPr>
          <w:szCs w:val="20"/>
        </w:rPr>
        <w:tab/>
        <w:t>vivo</w:t>
      </w:r>
    </w:p>
    <w:p w14:paraId="12F866AE"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R1-2203700</w:t>
      </w:r>
      <w:r w:rsidRPr="00242513">
        <w:rPr>
          <w:szCs w:val="20"/>
        </w:rPr>
        <w:tab/>
      </w:r>
      <w:r>
        <w:rPr>
          <w:szCs w:val="20"/>
        </w:rPr>
        <w:t xml:space="preserve"> </w:t>
      </w:r>
      <w:r w:rsidRPr="00242513">
        <w:rPr>
          <w:szCs w:val="20"/>
        </w:rPr>
        <w:t>Remaining issues on group scheduling mechanism for RRC_CONNECTED UEs</w:t>
      </w:r>
      <w:r w:rsidRPr="00242513">
        <w:rPr>
          <w:szCs w:val="20"/>
        </w:rPr>
        <w:tab/>
        <w:t>Lenovo</w:t>
      </w:r>
      <w:r w:rsidRPr="00242513">
        <w:rPr>
          <w:szCs w:val="20"/>
        </w:rPr>
        <w:tab/>
      </w:r>
    </w:p>
    <w:p w14:paraId="5E87E6F8"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R1-2203776</w:t>
      </w:r>
      <w:r w:rsidRPr="00242513">
        <w:rPr>
          <w:szCs w:val="20"/>
        </w:rPr>
        <w:tab/>
      </w:r>
      <w:r>
        <w:rPr>
          <w:szCs w:val="20"/>
        </w:rPr>
        <w:t xml:space="preserve"> </w:t>
      </w:r>
      <w:r w:rsidRPr="00242513">
        <w:rPr>
          <w:szCs w:val="20"/>
        </w:rPr>
        <w:t>Other remaining issues for multicast and broadcast</w:t>
      </w:r>
      <w:r w:rsidRPr="00242513">
        <w:rPr>
          <w:szCs w:val="20"/>
        </w:rPr>
        <w:tab/>
      </w:r>
      <w:proofErr w:type="spellStart"/>
      <w:r w:rsidRPr="00242513">
        <w:rPr>
          <w:szCs w:val="20"/>
        </w:rPr>
        <w:t>xiaomi</w:t>
      </w:r>
      <w:proofErr w:type="spellEnd"/>
    </w:p>
    <w:p w14:paraId="1EB4960E"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R1-2203875</w:t>
      </w:r>
      <w:r w:rsidRPr="00242513">
        <w:rPr>
          <w:szCs w:val="20"/>
        </w:rPr>
        <w:tab/>
      </w:r>
      <w:r>
        <w:rPr>
          <w:szCs w:val="20"/>
        </w:rPr>
        <w:t xml:space="preserve"> </w:t>
      </w:r>
      <w:r w:rsidRPr="00242513">
        <w:rPr>
          <w:szCs w:val="20"/>
        </w:rPr>
        <w:t>Maintenance on group scheduling for RRC_CONNECTED UEs</w:t>
      </w:r>
      <w:r w:rsidRPr="00242513">
        <w:rPr>
          <w:szCs w:val="20"/>
        </w:rPr>
        <w:tab/>
        <w:t>Samsung</w:t>
      </w:r>
    </w:p>
    <w:p w14:paraId="10ED6863"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R1-2204189</w:t>
      </w:r>
      <w:r w:rsidRPr="00242513">
        <w:rPr>
          <w:szCs w:val="20"/>
        </w:rPr>
        <w:tab/>
      </w:r>
      <w:r>
        <w:rPr>
          <w:szCs w:val="20"/>
        </w:rPr>
        <w:t xml:space="preserve"> </w:t>
      </w:r>
      <w:r w:rsidRPr="00242513">
        <w:rPr>
          <w:szCs w:val="20"/>
        </w:rPr>
        <w:t>Discussion on MBS SPS activation validation</w:t>
      </w:r>
      <w:r w:rsidRPr="00242513">
        <w:rPr>
          <w:szCs w:val="20"/>
        </w:rPr>
        <w:tab/>
      </w:r>
      <w:proofErr w:type="spellStart"/>
      <w:r w:rsidRPr="00242513">
        <w:rPr>
          <w:szCs w:val="20"/>
        </w:rPr>
        <w:t>ASUSTeK</w:t>
      </w:r>
      <w:proofErr w:type="spellEnd"/>
    </w:p>
    <w:p w14:paraId="7ECA5482"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R1-2204283</w:t>
      </w:r>
      <w:r w:rsidRPr="00242513">
        <w:rPr>
          <w:szCs w:val="20"/>
        </w:rPr>
        <w:tab/>
      </w:r>
      <w:r>
        <w:rPr>
          <w:szCs w:val="20"/>
        </w:rPr>
        <w:t xml:space="preserve"> </w:t>
      </w:r>
      <w:r w:rsidRPr="00242513">
        <w:rPr>
          <w:szCs w:val="20"/>
        </w:rPr>
        <w:t>Maintenance on group scheduling mechanisms for NR multicast and broadcast services</w:t>
      </w:r>
      <w:r w:rsidRPr="00242513">
        <w:rPr>
          <w:szCs w:val="20"/>
        </w:rPr>
        <w:tab/>
        <w:t>CMCC</w:t>
      </w:r>
    </w:p>
    <w:p w14:paraId="3319086C" w14:textId="77777777" w:rsidR="0017746E" w:rsidRPr="009D3E41" w:rsidRDefault="0017746E" w:rsidP="00B05CA1">
      <w:pPr>
        <w:pStyle w:val="affc"/>
        <w:numPr>
          <w:ilvl w:val="0"/>
          <w:numId w:val="27"/>
        </w:numPr>
        <w:spacing w:after="160" w:line="259" w:lineRule="auto"/>
        <w:contextualSpacing/>
        <w:rPr>
          <w:szCs w:val="20"/>
        </w:rPr>
      </w:pPr>
      <w:r w:rsidRPr="00242513">
        <w:rPr>
          <w:szCs w:val="20"/>
        </w:rPr>
        <w:t>R1-2204355</w:t>
      </w:r>
      <w:r w:rsidRPr="00242513">
        <w:rPr>
          <w:szCs w:val="20"/>
        </w:rPr>
        <w:tab/>
      </w:r>
      <w:r>
        <w:rPr>
          <w:szCs w:val="20"/>
        </w:rPr>
        <w:t xml:space="preserve"> </w:t>
      </w:r>
      <w:r w:rsidRPr="00242513">
        <w:rPr>
          <w:szCs w:val="20"/>
        </w:rPr>
        <w:t>Remaining issues on group scheduling mechanisms for MBS</w:t>
      </w:r>
      <w:r w:rsidRPr="00242513">
        <w:rPr>
          <w:szCs w:val="20"/>
        </w:rPr>
        <w:tab/>
        <w:t>NTT DOCOMO, INC.</w:t>
      </w:r>
    </w:p>
    <w:p w14:paraId="6264E130"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R1-2204623</w:t>
      </w:r>
      <w:r w:rsidRPr="00242513">
        <w:rPr>
          <w:szCs w:val="20"/>
        </w:rPr>
        <w:tab/>
      </w:r>
      <w:r>
        <w:rPr>
          <w:szCs w:val="20"/>
        </w:rPr>
        <w:t xml:space="preserve"> </w:t>
      </w:r>
      <w:r w:rsidRPr="00242513">
        <w:rPr>
          <w:szCs w:val="20"/>
        </w:rPr>
        <w:t>Other remaining issues for MBS</w:t>
      </w:r>
      <w:r w:rsidRPr="00242513">
        <w:rPr>
          <w:szCs w:val="20"/>
        </w:rPr>
        <w:tab/>
        <w:t>LG Electronics</w:t>
      </w:r>
    </w:p>
    <w:p w14:paraId="531FD2FE" w14:textId="723BDC25" w:rsidR="0017746E" w:rsidRPr="00242513" w:rsidRDefault="0017746E" w:rsidP="00B05CA1">
      <w:pPr>
        <w:pStyle w:val="affc"/>
        <w:numPr>
          <w:ilvl w:val="0"/>
          <w:numId w:val="27"/>
        </w:numPr>
        <w:spacing w:after="160" w:line="259" w:lineRule="auto"/>
        <w:contextualSpacing/>
        <w:rPr>
          <w:szCs w:val="20"/>
        </w:rPr>
      </w:pPr>
      <w:r w:rsidRPr="00242513">
        <w:rPr>
          <w:szCs w:val="20"/>
        </w:rPr>
        <w:t>R1-2204891</w:t>
      </w:r>
      <w:r>
        <w:rPr>
          <w:szCs w:val="20"/>
        </w:rPr>
        <w:t xml:space="preserve">  </w:t>
      </w:r>
      <w:r w:rsidR="00ED4EB1">
        <w:rPr>
          <w:szCs w:val="20"/>
        </w:rPr>
        <w:t xml:space="preserve">  </w:t>
      </w:r>
      <w:r w:rsidRPr="00242513">
        <w:rPr>
          <w:szCs w:val="20"/>
        </w:rPr>
        <w:t>Remaining issues for multicast and broadcast scheduling</w:t>
      </w:r>
      <w:r w:rsidRPr="00242513">
        <w:rPr>
          <w:szCs w:val="20"/>
        </w:rPr>
        <w:tab/>
        <w:t xml:space="preserve">Huawei, </w:t>
      </w:r>
      <w:proofErr w:type="spellStart"/>
      <w:r w:rsidRPr="00242513">
        <w:rPr>
          <w:szCs w:val="20"/>
        </w:rPr>
        <w:t>HiSilicon</w:t>
      </w:r>
      <w:proofErr w:type="spellEnd"/>
      <w:r w:rsidRPr="00242513">
        <w:rPr>
          <w:szCs w:val="20"/>
        </w:rPr>
        <w:t>, CBN</w:t>
      </w:r>
    </w:p>
    <w:p w14:paraId="06EE2AFA"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R1-2204946</w:t>
      </w:r>
      <w:r w:rsidRPr="00242513">
        <w:rPr>
          <w:szCs w:val="20"/>
        </w:rPr>
        <w:tab/>
      </w:r>
      <w:r>
        <w:rPr>
          <w:szCs w:val="20"/>
        </w:rPr>
        <w:t xml:space="preserve"> </w:t>
      </w:r>
      <w:r w:rsidRPr="00242513">
        <w:rPr>
          <w:szCs w:val="20"/>
        </w:rPr>
        <w:t>Remaining issues for group scheduling of NR MBS</w:t>
      </w:r>
      <w:r w:rsidRPr="00242513">
        <w:rPr>
          <w:szCs w:val="20"/>
        </w:rPr>
        <w:tab/>
        <w:t>Ericsson</w:t>
      </w:r>
    </w:p>
    <w:p w14:paraId="79F35DFB" w14:textId="77777777" w:rsidR="0017746E" w:rsidRPr="00242513" w:rsidRDefault="0017746E" w:rsidP="00B05CA1">
      <w:pPr>
        <w:pStyle w:val="affc"/>
        <w:numPr>
          <w:ilvl w:val="0"/>
          <w:numId w:val="27"/>
        </w:numPr>
        <w:spacing w:after="160" w:line="259" w:lineRule="auto"/>
        <w:contextualSpacing/>
        <w:rPr>
          <w:szCs w:val="20"/>
        </w:rPr>
      </w:pPr>
      <w:r w:rsidRPr="00242513">
        <w:rPr>
          <w:szCs w:val="20"/>
        </w:rPr>
        <w:t>R1-2204995</w:t>
      </w:r>
      <w:r w:rsidRPr="00242513">
        <w:rPr>
          <w:szCs w:val="20"/>
        </w:rPr>
        <w:tab/>
      </w:r>
      <w:r>
        <w:rPr>
          <w:szCs w:val="20"/>
        </w:rPr>
        <w:t xml:space="preserve"> </w:t>
      </w:r>
      <w:r w:rsidRPr="00242513">
        <w:rPr>
          <w:szCs w:val="20"/>
        </w:rPr>
        <w:t>Other remaining issues for Rel-17 MBS</w:t>
      </w:r>
      <w:r w:rsidRPr="00242513">
        <w:rPr>
          <w:szCs w:val="20"/>
        </w:rPr>
        <w:tab/>
        <w:t>Qualcomm Incorporated</w:t>
      </w:r>
    </w:p>
    <w:p w14:paraId="35ED84F1" w14:textId="1507FB4F" w:rsidR="00F96ED9" w:rsidRPr="001820A8" w:rsidRDefault="000A713B">
      <w:pPr>
        <w:pStyle w:val="1"/>
        <w:numPr>
          <w:ilvl w:val="0"/>
          <w:numId w:val="0"/>
        </w:numPr>
        <w:spacing w:before="480"/>
        <w:ind w:left="432" w:hanging="432"/>
        <w:jc w:val="both"/>
      </w:pPr>
      <w:r w:rsidRPr="001820A8">
        <w:rPr>
          <w:lang w:val="en-US"/>
        </w:rPr>
        <w:lastRenderedPageBreak/>
        <w:t xml:space="preserve">Appendix 1: </w:t>
      </w:r>
      <w:r w:rsidRPr="001820A8">
        <w:t>Agreements in #102 e-meeting</w:t>
      </w:r>
    </w:p>
    <w:p w14:paraId="7411ED69" w14:textId="77777777" w:rsidR="00F96ED9" w:rsidRPr="001820A8" w:rsidRDefault="000A713B">
      <w:pPr>
        <w:widowControl w:val="0"/>
        <w:jc w:val="both"/>
        <w:rPr>
          <w:b/>
          <w:u w:val="single"/>
          <w:lang w:eastAsia="zh-CN"/>
        </w:rPr>
      </w:pPr>
      <w:r w:rsidRPr="001820A8">
        <w:rPr>
          <w:b/>
          <w:u w:val="single"/>
          <w:lang w:eastAsia="zh-CN"/>
        </w:rPr>
        <w:t>RAN1#102-e</w:t>
      </w:r>
    </w:p>
    <w:p w14:paraId="6ECDC981" w14:textId="77777777" w:rsidR="00F96ED9" w:rsidRPr="001820A8" w:rsidRDefault="000A713B">
      <w:pPr>
        <w:pStyle w:val="affc"/>
        <w:ind w:left="0"/>
        <w:rPr>
          <w:bCs/>
          <w:highlight w:val="green"/>
        </w:rPr>
      </w:pPr>
      <w:r w:rsidRPr="001820A8">
        <w:rPr>
          <w:bCs/>
          <w:highlight w:val="green"/>
        </w:rPr>
        <w:t>Agreements:</w:t>
      </w:r>
    </w:p>
    <w:p w14:paraId="67B85D83" w14:textId="77777777" w:rsidR="00F96ED9" w:rsidRPr="001820A8" w:rsidRDefault="000A713B">
      <w:pPr>
        <w:pStyle w:val="affc"/>
        <w:ind w:left="0"/>
        <w:rPr>
          <w:highlight w:val="cyan"/>
        </w:rPr>
      </w:pPr>
      <w:r w:rsidRPr="001820A8">
        <w:t>For RRC_CONNECTED UEs, HARQ-ACK feedback is supported for multicast and no additional evaluation is needed to justify this.</w:t>
      </w:r>
    </w:p>
    <w:p w14:paraId="26E849FA" w14:textId="77777777" w:rsidR="00F96ED9" w:rsidRPr="001820A8" w:rsidRDefault="000A713B" w:rsidP="00B05CA1">
      <w:pPr>
        <w:pStyle w:val="affc"/>
        <w:numPr>
          <w:ilvl w:val="1"/>
          <w:numId w:val="28"/>
        </w:numPr>
      </w:pPr>
      <w:r w:rsidRPr="001820A8">
        <w:t>FFS: The detailed HARQ-ACK feedback solutions, e.g., ACK/NACK based, NACK-only based.</w:t>
      </w:r>
    </w:p>
    <w:p w14:paraId="386AB810" w14:textId="77777777" w:rsidR="00F96ED9" w:rsidRPr="001820A8" w:rsidRDefault="000A713B" w:rsidP="00B05CA1">
      <w:pPr>
        <w:pStyle w:val="affc"/>
        <w:numPr>
          <w:ilvl w:val="1"/>
          <w:numId w:val="28"/>
        </w:numPr>
      </w:pPr>
      <w:r w:rsidRPr="001820A8">
        <w:t>FFS: HARQ-ACK feedback can be optionally disabled and/or enabled.</w:t>
      </w:r>
    </w:p>
    <w:p w14:paraId="71241926" w14:textId="77777777" w:rsidR="00F96ED9" w:rsidRPr="001820A8" w:rsidRDefault="000A713B">
      <w:r w:rsidRPr="001820A8">
        <w:rPr>
          <w:highlight w:val="green"/>
        </w:rPr>
        <w:t>Agreements</w:t>
      </w:r>
      <w:r w:rsidRPr="001820A8">
        <w:t>:</w:t>
      </w:r>
    </w:p>
    <w:p w14:paraId="10E5B0C2" w14:textId="77777777" w:rsidR="00F96ED9" w:rsidRPr="001820A8" w:rsidRDefault="000A713B">
      <w:pPr>
        <w:pStyle w:val="affc"/>
        <w:ind w:left="1240" w:hanging="360"/>
        <w:jc w:val="both"/>
        <w:rPr>
          <w:lang w:eastAsia="zh-CN"/>
        </w:rPr>
      </w:pPr>
      <w:r w:rsidRPr="001820A8">
        <w:t>For RRC_CONNECTED UEs, at least support group-common PDCCH with CRC scrambled by a common RNTI to schedule a group-common PDSCH, where the scrambling of the group-common PDSCH is based on the same common RNTI.</w:t>
      </w:r>
    </w:p>
    <w:p w14:paraId="56BAAFF5" w14:textId="77777777" w:rsidR="00F96ED9" w:rsidRPr="001820A8" w:rsidRDefault="000A713B">
      <w:pPr>
        <w:pStyle w:val="affc"/>
        <w:ind w:left="1240" w:hanging="360"/>
        <w:jc w:val="both"/>
        <w:rPr>
          <w:sz w:val="24"/>
          <w:szCs w:val="24"/>
        </w:rPr>
      </w:pPr>
      <w:r w:rsidRPr="001820A8">
        <w:t>o</w:t>
      </w:r>
      <w:r w:rsidRPr="001820A8">
        <w:rPr>
          <w:sz w:val="14"/>
          <w:szCs w:val="14"/>
        </w:rPr>
        <w:t xml:space="preserve">   </w:t>
      </w:r>
      <w:r w:rsidRPr="001820A8">
        <w:t>FFS: whether to support UE-specific PDCCH to schedule a PDSCH for MBS.</w:t>
      </w:r>
    </w:p>
    <w:p w14:paraId="52FD2DA8" w14:textId="77777777" w:rsidR="00F96ED9" w:rsidRPr="001820A8" w:rsidRDefault="000A713B">
      <w:r w:rsidRPr="001820A8">
        <w:rPr>
          <w:highlight w:val="green"/>
        </w:rPr>
        <w:t>Agreements</w:t>
      </w:r>
      <w:r w:rsidRPr="001820A8">
        <w:t>:</w:t>
      </w:r>
    </w:p>
    <w:p w14:paraId="55CD7633" w14:textId="77777777" w:rsidR="00F96ED9" w:rsidRPr="001820A8" w:rsidRDefault="000A713B" w:rsidP="00B05CA1">
      <w:pPr>
        <w:pStyle w:val="affc"/>
        <w:numPr>
          <w:ilvl w:val="0"/>
          <w:numId w:val="29"/>
        </w:numPr>
        <w:rPr>
          <w:color w:val="000000"/>
        </w:rPr>
      </w:pPr>
      <w:r w:rsidRPr="001820A8">
        <w:rPr>
          <w:color w:val="000000"/>
        </w:rPr>
        <w:t>For RRC_CONNECTED UEs, define/configure common frequency resource for group-common PDSCH.</w:t>
      </w:r>
    </w:p>
    <w:p w14:paraId="463C5925" w14:textId="77777777" w:rsidR="00F96ED9" w:rsidRPr="001820A8" w:rsidRDefault="000A713B" w:rsidP="00B05CA1">
      <w:pPr>
        <w:pStyle w:val="affc"/>
        <w:numPr>
          <w:ilvl w:val="1"/>
          <w:numId w:val="29"/>
        </w:numPr>
        <w:rPr>
          <w:color w:val="000000"/>
        </w:rPr>
      </w:pPr>
      <w:r w:rsidRPr="001820A8">
        <w:rPr>
          <w:color w:val="000000"/>
        </w:rPr>
        <w:t xml:space="preserve">FFS: whether to reuse the BWP framework or not </w:t>
      </w:r>
    </w:p>
    <w:p w14:paraId="1434B962" w14:textId="77777777" w:rsidR="00F96ED9" w:rsidRPr="001820A8" w:rsidRDefault="000A713B" w:rsidP="00B05CA1">
      <w:pPr>
        <w:pStyle w:val="affc"/>
        <w:numPr>
          <w:ilvl w:val="1"/>
          <w:numId w:val="29"/>
        </w:numPr>
        <w:rPr>
          <w:color w:val="000000"/>
        </w:rPr>
      </w:pPr>
      <w:r w:rsidRPr="001820A8">
        <w:rPr>
          <w:color w:val="000000"/>
        </w:rPr>
        <w:t xml:space="preserve">FFS: the relation between the common frequency resource and UE dedicated BWP, e.g., the common frequency resource is </w:t>
      </w:r>
      <w:proofErr w:type="gramStart"/>
      <w:r w:rsidRPr="001820A8">
        <w:rPr>
          <w:color w:val="000000"/>
        </w:rPr>
        <w:t>a</w:t>
      </w:r>
      <w:proofErr w:type="gramEnd"/>
      <w:r w:rsidRPr="001820A8">
        <w:rPr>
          <w:color w:val="000000"/>
        </w:rPr>
        <w:t xml:space="preserve"> MBS specific BWP, or the common frequency resource is confined within UE’s dedicated BWP, etc. </w:t>
      </w:r>
    </w:p>
    <w:p w14:paraId="45B8AF61" w14:textId="77777777" w:rsidR="00F96ED9" w:rsidRPr="001820A8" w:rsidRDefault="000A713B" w:rsidP="00B05CA1">
      <w:pPr>
        <w:pStyle w:val="affc"/>
        <w:numPr>
          <w:ilvl w:val="1"/>
          <w:numId w:val="29"/>
        </w:numPr>
        <w:rPr>
          <w:color w:val="000000"/>
        </w:rPr>
      </w:pPr>
      <w:r w:rsidRPr="001820A8">
        <w:rPr>
          <w:color w:val="000000"/>
        </w:rPr>
        <w:t>FFS: whether more than one common frequency resource can be configured per UE</w:t>
      </w:r>
    </w:p>
    <w:p w14:paraId="592D00B7" w14:textId="77777777" w:rsidR="00F96ED9" w:rsidRPr="001820A8" w:rsidRDefault="000A713B">
      <w:r w:rsidRPr="001820A8">
        <w:rPr>
          <w:highlight w:val="green"/>
        </w:rPr>
        <w:t>Agreements</w:t>
      </w:r>
      <w:r w:rsidRPr="001820A8">
        <w:t>:</w:t>
      </w:r>
    </w:p>
    <w:p w14:paraId="2E815C93" w14:textId="77777777" w:rsidR="00F96ED9" w:rsidRPr="001820A8" w:rsidRDefault="000A713B" w:rsidP="00B05CA1">
      <w:pPr>
        <w:pStyle w:val="affc"/>
        <w:numPr>
          <w:ilvl w:val="0"/>
          <w:numId w:val="29"/>
        </w:numPr>
        <w:rPr>
          <w:color w:val="000000"/>
        </w:rPr>
      </w:pPr>
      <w:r w:rsidRPr="001820A8">
        <w:rPr>
          <w:color w:val="000000"/>
        </w:rPr>
        <w:t>For RRC_CONNECTED UEs, at least support FDM between unicast PDSCH and group-common PDSCH in a slot based on UE capability.</w:t>
      </w:r>
    </w:p>
    <w:p w14:paraId="33C9430D" w14:textId="77777777" w:rsidR="00F96ED9" w:rsidRPr="001820A8" w:rsidRDefault="000A713B" w:rsidP="00B05CA1">
      <w:pPr>
        <w:pStyle w:val="affc"/>
        <w:widowControl w:val="0"/>
        <w:numPr>
          <w:ilvl w:val="1"/>
          <w:numId w:val="30"/>
        </w:numPr>
      </w:pPr>
      <w:r w:rsidRPr="001820A8">
        <w:rPr>
          <w:szCs w:val="20"/>
        </w:rPr>
        <w:t>FFS: TDM or SDM in a slot.</w:t>
      </w:r>
    </w:p>
    <w:p w14:paraId="4B1E26C9" w14:textId="77777777" w:rsidR="00F96ED9" w:rsidRPr="001820A8" w:rsidRDefault="000A713B">
      <w:r w:rsidRPr="001820A8">
        <w:rPr>
          <w:highlight w:val="green"/>
        </w:rPr>
        <w:t>Agreements</w:t>
      </w:r>
      <w:r w:rsidRPr="001820A8">
        <w:t>:</w:t>
      </w:r>
    </w:p>
    <w:p w14:paraId="5EC2B76C" w14:textId="77777777" w:rsidR="00F96ED9" w:rsidRPr="001820A8" w:rsidRDefault="000A713B" w:rsidP="00B05CA1">
      <w:pPr>
        <w:pStyle w:val="affc"/>
        <w:widowControl w:val="0"/>
        <w:numPr>
          <w:ilvl w:val="0"/>
          <w:numId w:val="30"/>
        </w:numPr>
        <w:jc w:val="both"/>
        <w:rPr>
          <w:szCs w:val="20"/>
        </w:rPr>
      </w:pPr>
      <w:r w:rsidRPr="001820A8">
        <w:rPr>
          <w:szCs w:val="20"/>
        </w:rPr>
        <w:t xml:space="preserve">For RRC_CONNECTED UEs, at least support slot-level repetition for group-common PDSCH. </w:t>
      </w:r>
    </w:p>
    <w:p w14:paraId="6F03923B" w14:textId="77777777" w:rsidR="00F96ED9" w:rsidRPr="001820A8" w:rsidRDefault="000A713B" w:rsidP="00B05CA1">
      <w:pPr>
        <w:pStyle w:val="affc"/>
        <w:widowControl w:val="0"/>
        <w:numPr>
          <w:ilvl w:val="1"/>
          <w:numId w:val="30"/>
        </w:numPr>
      </w:pPr>
      <w:r w:rsidRPr="001820A8">
        <w:rPr>
          <w:szCs w:val="20"/>
        </w:rPr>
        <w:t>FFS: whether enhancement is needed</w:t>
      </w:r>
    </w:p>
    <w:p w14:paraId="770DE621" w14:textId="77777777" w:rsidR="00F96ED9" w:rsidRPr="001820A8" w:rsidRDefault="000A713B">
      <w:r w:rsidRPr="001820A8">
        <w:rPr>
          <w:highlight w:val="green"/>
        </w:rPr>
        <w:t>Agreements</w:t>
      </w:r>
      <w:r w:rsidRPr="001820A8">
        <w:t>:</w:t>
      </w:r>
    </w:p>
    <w:p w14:paraId="6B427433" w14:textId="77777777" w:rsidR="00F96ED9" w:rsidRPr="001820A8" w:rsidRDefault="000A713B" w:rsidP="00B05CA1">
      <w:pPr>
        <w:pStyle w:val="affc"/>
        <w:widowControl w:val="0"/>
        <w:numPr>
          <w:ilvl w:val="0"/>
          <w:numId w:val="30"/>
        </w:numPr>
        <w:jc w:val="both"/>
        <w:rPr>
          <w:szCs w:val="20"/>
        </w:rPr>
      </w:pPr>
      <w:r w:rsidRPr="001820A8">
        <w:rPr>
          <w:szCs w:val="20"/>
        </w:rPr>
        <w:t>For RRC_CONNECTED UEs, existing CSI feedback can be used for multicast transmission.</w:t>
      </w:r>
    </w:p>
    <w:p w14:paraId="6F70BE3D" w14:textId="77777777" w:rsidR="00F96ED9" w:rsidRPr="001820A8" w:rsidRDefault="000A713B" w:rsidP="00B05CA1">
      <w:pPr>
        <w:pStyle w:val="affc"/>
        <w:widowControl w:val="0"/>
        <w:numPr>
          <w:ilvl w:val="1"/>
          <w:numId w:val="30"/>
        </w:numPr>
        <w:jc w:val="both"/>
        <w:rPr>
          <w:szCs w:val="20"/>
        </w:rPr>
      </w:pPr>
      <w:r w:rsidRPr="001820A8">
        <w:rPr>
          <w:szCs w:val="20"/>
        </w:rPr>
        <w:t xml:space="preserve">FFS: whether enhancement is needed </w:t>
      </w:r>
    </w:p>
    <w:p w14:paraId="533F11C9" w14:textId="77777777" w:rsidR="00F96ED9" w:rsidRPr="001820A8" w:rsidRDefault="00F96ED9">
      <w:pPr>
        <w:widowControl w:val="0"/>
        <w:jc w:val="both"/>
      </w:pPr>
    </w:p>
    <w:p w14:paraId="359A2DF4" w14:textId="6E40B3ED" w:rsidR="00F96ED9" w:rsidRPr="001820A8" w:rsidRDefault="000A713B">
      <w:pPr>
        <w:pStyle w:val="1"/>
        <w:numPr>
          <w:ilvl w:val="0"/>
          <w:numId w:val="0"/>
        </w:numPr>
        <w:spacing w:before="480"/>
        <w:ind w:left="432" w:hanging="432"/>
        <w:jc w:val="both"/>
      </w:pPr>
      <w:r w:rsidRPr="001820A8">
        <w:rPr>
          <w:lang w:val="en-US"/>
        </w:rPr>
        <w:t xml:space="preserve">Appendix 2: </w:t>
      </w:r>
      <w:r w:rsidRPr="001820A8">
        <w:t>Agreements in #103 e-meeting</w:t>
      </w:r>
    </w:p>
    <w:p w14:paraId="76E1ACA0" w14:textId="77777777" w:rsidR="00F96ED9" w:rsidRPr="001820A8" w:rsidRDefault="000A713B">
      <w:pPr>
        <w:widowControl w:val="0"/>
        <w:jc w:val="both"/>
        <w:rPr>
          <w:b/>
          <w:u w:val="single"/>
          <w:lang w:eastAsia="zh-CN"/>
        </w:rPr>
      </w:pPr>
      <w:r w:rsidRPr="001820A8">
        <w:rPr>
          <w:b/>
          <w:u w:val="single"/>
          <w:lang w:eastAsia="zh-CN"/>
        </w:rPr>
        <w:t>RAN1#103-e</w:t>
      </w:r>
    </w:p>
    <w:p w14:paraId="4AA85ECD"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Mechanisms to support group scheduling for RRC_CONNECTED UEs</w:t>
      </w:r>
    </w:p>
    <w:p w14:paraId="3849AEDF" w14:textId="77777777" w:rsidR="00F96ED9" w:rsidRPr="001820A8" w:rsidRDefault="000A713B">
      <w:pPr>
        <w:widowControl w:val="0"/>
        <w:spacing w:after="120"/>
        <w:jc w:val="both"/>
        <w:rPr>
          <w:lang w:eastAsia="zh-CN"/>
        </w:rPr>
      </w:pPr>
      <w:r w:rsidRPr="001820A8">
        <w:rPr>
          <w:b/>
          <w:highlight w:val="green"/>
          <w:lang w:eastAsia="zh-CN"/>
        </w:rPr>
        <w:t>Agreements</w:t>
      </w:r>
      <w:r w:rsidRPr="001820A8">
        <w:rPr>
          <w:b/>
          <w:lang w:eastAsia="zh-CN"/>
        </w:rPr>
        <w:t>:</w:t>
      </w:r>
      <w:r w:rsidRPr="001820A8">
        <w:rPr>
          <w:lang w:eastAsia="zh-CN"/>
        </w:rPr>
        <w:t xml:space="preserve"> For convenience of discussion, consider the following clarification as RAN1 common understanding. </w:t>
      </w:r>
    </w:p>
    <w:p w14:paraId="7DC67707" w14:textId="77777777" w:rsidR="00F96ED9" w:rsidRPr="001820A8" w:rsidRDefault="000A713B" w:rsidP="00B05CA1">
      <w:pPr>
        <w:pStyle w:val="affc"/>
        <w:widowControl w:val="0"/>
        <w:numPr>
          <w:ilvl w:val="0"/>
          <w:numId w:val="31"/>
        </w:numPr>
        <w:spacing w:after="120"/>
        <w:jc w:val="both"/>
        <w:rPr>
          <w:szCs w:val="20"/>
          <w:lang w:eastAsia="zh-CN"/>
        </w:rPr>
      </w:pPr>
      <w:r w:rsidRPr="001820A8">
        <w:rPr>
          <w:b/>
          <w:szCs w:val="20"/>
          <w:lang w:eastAsia="zh-CN"/>
        </w:rPr>
        <w:t>PTP transmission</w:t>
      </w:r>
      <w:r w:rsidRPr="001820A8">
        <w:rPr>
          <w:szCs w:val="20"/>
          <w:lang w:eastAsia="zh-CN"/>
        </w:rPr>
        <w:t xml:space="preserve">: For RRC_CONNECTED UEs, use UE-specific PDCCH with CRC scrambled by UE-specific RNTI (e.g., C-RNTI) to schedule UE-specific PDSCH which is scrambled with the same UE-specific RNTI. </w:t>
      </w:r>
    </w:p>
    <w:p w14:paraId="41D13577" w14:textId="77777777" w:rsidR="00F96ED9" w:rsidRPr="001820A8" w:rsidRDefault="000A713B" w:rsidP="00B05CA1">
      <w:pPr>
        <w:pStyle w:val="affc"/>
        <w:widowControl w:val="0"/>
        <w:numPr>
          <w:ilvl w:val="0"/>
          <w:numId w:val="31"/>
        </w:numPr>
        <w:spacing w:after="120"/>
        <w:jc w:val="both"/>
        <w:rPr>
          <w:szCs w:val="20"/>
          <w:lang w:eastAsia="zh-CN"/>
        </w:rPr>
      </w:pPr>
      <w:r w:rsidRPr="001820A8">
        <w:rPr>
          <w:b/>
          <w:szCs w:val="20"/>
          <w:lang w:eastAsia="zh-CN"/>
        </w:rPr>
        <w:t>PTM transmission scheme 1</w:t>
      </w:r>
      <w:r w:rsidRPr="001820A8">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11FCDBB1" w14:textId="77777777" w:rsidR="00F96ED9" w:rsidRPr="001820A8" w:rsidRDefault="000A713B" w:rsidP="00B05CA1">
      <w:pPr>
        <w:pStyle w:val="affc"/>
        <w:widowControl w:val="0"/>
        <w:numPr>
          <w:ilvl w:val="0"/>
          <w:numId w:val="31"/>
        </w:numPr>
        <w:spacing w:after="120"/>
        <w:jc w:val="both"/>
        <w:rPr>
          <w:szCs w:val="20"/>
          <w:lang w:eastAsia="zh-CN"/>
        </w:rPr>
      </w:pPr>
      <w:r w:rsidRPr="001820A8">
        <w:rPr>
          <w:b/>
          <w:szCs w:val="20"/>
          <w:lang w:eastAsia="zh-CN"/>
        </w:rPr>
        <w:t>PTM transmission scheme 2</w:t>
      </w:r>
      <w:r w:rsidRPr="001820A8">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2C84D764" w14:textId="77777777" w:rsidR="00F96ED9" w:rsidRPr="001820A8" w:rsidRDefault="000A713B" w:rsidP="00B05CA1">
      <w:pPr>
        <w:pStyle w:val="affc"/>
        <w:widowControl w:val="0"/>
        <w:numPr>
          <w:ilvl w:val="0"/>
          <w:numId w:val="31"/>
        </w:numPr>
        <w:spacing w:after="120"/>
        <w:jc w:val="both"/>
        <w:rPr>
          <w:szCs w:val="20"/>
          <w:lang w:eastAsia="zh-CN"/>
        </w:rPr>
      </w:pPr>
      <w:r w:rsidRPr="001820A8">
        <w:rPr>
          <w:szCs w:val="20"/>
          <w:lang w:eastAsia="zh-CN"/>
        </w:rPr>
        <w:t>Note: The ‘UE-specific PDCCH / PDSCH’ here means the PDCCH / PDSCH can only be identified by the target UE but cannot be identified by the other UEs in the same MBS group with the target UE.</w:t>
      </w:r>
    </w:p>
    <w:p w14:paraId="7F47D2BE" w14:textId="77777777" w:rsidR="00F96ED9" w:rsidRPr="001820A8" w:rsidRDefault="000A713B" w:rsidP="00B05CA1">
      <w:pPr>
        <w:pStyle w:val="affc"/>
        <w:widowControl w:val="0"/>
        <w:numPr>
          <w:ilvl w:val="0"/>
          <w:numId w:val="31"/>
        </w:numPr>
        <w:spacing w:after="120"/>
        <w:jc w:val="both"/>
        <w:rPr>
          <w:szCs w:val="20"/>
          <w:lang w:eastAsia="zh-CN"/>
        </w:rPr>
      </w:pPr>
      <w:r w:rsidRPr="001820A8">
        <w:rPr>
          <w:szCs w:val="20"/>
          <w:lang w:eastAsia="zh-CN"/>
        </w:rPr>
        <w:t>Note: The ‘group-common PDCCH / PDSCH’ here means the PDCCH / PDSCH are transmitted in the same time/frequency resources and can be identified by all the UEs in the same MBS group.</w:t>
      </w:r>
    </w:p>
    <w:p w14:paraId="016CC4CE" w14:textId="77777777" w:rsidR="00F96ED9" w:rsidRPr="001820A8" w:rsidRDefault="000A713B" w:rsidP="00B05CA1">
      <w:pPr>
        <w:pStyle w:val="affc"/>
        <w:widowControl w:val="0"/>
        <w:numPr>
          <w:ilvl w:val="0"/>
          <w:numId w:val="31"/>
        </w:numPr>
        <w:spacing w:after="120"/>
        <w:jc w:val="both"/>
        <w:rPr>
          <w:szCs w:val="20"/>
          <w:lang w:eastAsia="zh-CN"/>
        </w:rPr>
      </w:pPr>
      <w:r w:rsidRPr="001820A8">
        <w:rPr>
          <w:szCs w:val="20"/>
          <w:lang w:eastAsia="zh-CN"/>
        </w:rPr>
        <w:t>FFS whether or not to have additional definition of transmission scheme(s)</w:t>
      </w:r>
    </w:p>
    <w:p w14:paraId="44C6B707" w14:textId="77777777" w:rsidR="00F96ED9" w:rsidRPr="001820A8" w:rsidRDefault="00F96ED9">
      <w:pPr>
        <w:widowControl w:val="0"/>
        <w:spacing w:after="120"/>
        <w:jc w:val="both"/>
        <w:rPr>
          <w:lang w:eastAsia="zh-CN"/>
        </w:rPr>
      </w:pPr>
    </w:p>
    <w:p w14:paraId="1668571F" w14:textId="77777777" w:rsidR="00F96ED9" w:rsidRPr="001820A8" w:rsidRDefault="000A713B">
      <w:pPr>
        <w:widowControl w:val="0"/>
        <w:spacing w:after="120"/>
        <w:jc w:val="both"/>
        <w:rPr>
          <w:color w:val="000000"/>
          <w:lang w:eastAsia="zh-CN"/>
        </w:rPr>
      </w:pPr>
      <w:r w:rsidRPr="001820A8">
        <w:rPr>
          <w:bCs/>
          <w:highlight w:val="green"/>
          <w:lang w:eastAsia="zh-CN"/>
        </w:rPr>
        <w:lastRenderedPageBreak/>
        <w:t>Agreements</w:t>
      </w:r>
      <w:r w:rsidRPr="001820A8">
        <w:rPr>
          <w:b/>
          <w:lang w:eastAsia="zh-CN"/>
        </w:rPr>
        <w:t xml:space="preserve">: </w:t>
      </w:r>
      <w:r w:rsidRPr="001820A8">
        <w:rPr>
          <w:color w:val="000000"/>
          <w:lang w:eastAsia="zh-CN"/>
        </w:rPr>
        <w:t>For RRC_CONNECTED UEs, if initial transmission for multicast is based on PTM transmission scheme 1, at least support retransmission(s) can use PTM transmission scheme 1.</w:t>
      </w:r>
    </w:p>
    <w:p w14:paraId="3BE2FB75" w14:textId="77777777" w:rsidR="00F96ED9" w:rsidRPr="001820A8" w:rsidRDefault="000A713B" w:rsidP="00B05CA1">
      <w:pPr>
        <w:pStyle w:val="affc"/>
        <w:widowControl w:val="0"/>
        <w:numPr>
          <w:ilvl w:val="0"/>
          <w:numId w:val="32"/>
        </w:numPr>
        <w:spacing w:after="120"/>
        <w:jc w:val="both"/>
        <w:rPr>
          <w:color w:val="000000"/>
          <w:szCs w:val="20"/>
          <w:lang w:eastAsia="zh-CN"/>
        </w:rPr>
      </w:pPr>
      <w:r w:rsidRPr="001820A8">
        <w:rPr>
          <w:color w:val="000000"/>
          <w:szCs w:val="20"/>
          <w:lang w:eastAsia="zh-CN"/>
        </w:rPr>
        <w:t>FFS: whether to support PTP transmission for retransmission(s).</w:t>
      </w:r>
    </w:p>
    <w:p w14:paraId="0DD57E04" w14:textId="77777777" w:rsidR="00F96ED9" w:rsidRPr="001820A8" w:rsidRDefault="000A713B" w:rsidP="00B05CA1">
      <w:pPr>
        <w:pStyle w:val="affc"/>
        <w:widowControl w:val="0"/>
        <w:numPr>
          <w:ilvl w:val="0"/>
          <w:numId w:val="32"/>
        </w:numPr>
        <w:spacing w:after="120"/>
        <w:jc w:val="both"/>
        <w:rPr>
          <w:szCs w:val="20"/>
          <w:lang w:eastAsia="zh-CN"/>
        </w:rPr>
      </w:pPr>
      <w:r w:rsidRPr="001820A8">
        <w:rPr>
          <w:szCs w:val="20"/>
          <w:lang w:eastAsia="zh-CN"/>
        </w:rPr>
        <w:t>FFS: whether to support PTM transmission scheme 2 for retransmission(s).</w:t>
      </w:r>
    </w:p>
    <w:p w14:paraId="52501002" w14:textId="77777777" w:rsidR="00F96ED9" w:rsidRPr="001820A8" w:rsidRDefault="000A713B" w:rsidP="00B05CA1">
      <w:pPr>
        <w:pStyle w:val="affc"/>
        <w:widowControl w:val="0"/>
        <w:numPr>
          <w:ilvl w:val="0"/>
          <w:numId w:val="32"/>
        </w:numPr>
        <w:spacing w:after="120"/>
        <w:jc w:val="both"/>
        <w:rPr>
          <w:szCs w:val="20"/>
          <w:lang w:eastAsia="zh-CN"/>
        </w:rPr>
      </w:pPr>
      <w:r w:rsidRPr="001820A8">
        <w:rPr>
          <w:szCs w:val="20"/>
          <w:lang w:eastAsia="zh-CN"/>
        </w:rPr>
        <w:t>FFS: How to indicate the association between PTM scheme 1 and PTP transmitting the same TB.</w:t>
      </w:r>
    </w:p>
    <w:p w14:paraId="6482EB2D" w14:textId="77777777" w:rsidR="00F96ED9" w:rsidRPr="001820A8" w:rsidRDefault="000A713B" w:rsidP="00B05CA1">
      <w:pPr>
        <w:pStyle w:val="affc"/>
        <w:widowControl w:val="0"/>
        <w:numPr>
          <w:ilvl w:val="0"/>
          <w:numId w:val="32"/>
        </w:numPr>
        <w:spacing w:after="120"/>
        <w:jc w:val="both"/>
        <w:rPr>
          <w:szCs w:val="20"/>
          <w:lang w:eastAsia="zh-CN"/>
        </w:rPr>
      </w:pPr>
      <w:r w:rsidRPr="001820A8">
        <w:rPr>
          <w:szCs w:val="20"/>
          <w:lang w:eastAsia="zh-CN"/>
        </w:rPr>
        <w:t xml:space="preserve">FFS: If multiple retransmission schemes are supported, then can different retransmission schemes be supported simultaneously </w:t>
      </w:r>
      <w:bookmarkStart w:id="220" w:name="_Hlk79573368"/>
      <w:r w:rsidRPr="001820A8">
        <w:rPr>
          <w:szCs w:val="20"/>
          <w:lang w:eastAsia="zh-CN"/>
        </w:rPr>
        <w:t>for different UEs in the same group</w:t>
      </w:r>
      <w:bookmarkEnd w:id="220"/>
      <w:r w:rsidRPr="001820A8">
        <w:rPr>
          <w:szCs w:val="20"/>
          <w:lang w:eastAsia="zh-CN"/>
        </w:rPr>
        <w:t>?</w:t>
      </w:r>
    </w:p>
    <w:p w14:paraId="0D84FE02" w14:textId="77777777" w:rsidR="00F96ED9" w:rsidRPr="001820A8" w:rsidRDefault="000A713B">
      <w:pPr>
        <w:widowControl w:val="0"/>
        <w:spacing w:after="120"/>
        <w:rPr>
          <w:b/>
          <w:highlight w:val="darkYellow"/>
          <w:u w:val="single"/>
          <w:lang w:eastAsia="zh-CN"/>
        </w:rPr>
      </w:pPr>
      <w:r w:rsidRPr="001820A8">
        <w:rPr>
          <w:b/>
          <w:highlight w:val="darkYellow"/>
          <w:u w:val="single"/>
          <w:lang w:eastAsia="zh-CN"/>
        </w:rPr>
        <w:t xml:space="preserve">Working assumption: </w:t>
      </w:r>
    </w:p>
    <w:p w14:paraId="42115257"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2D90B59D"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Down select from the two options for the common frequency resource for group-common PDCCH/ PDSCH</w:t>
      </w:r>
    </w:p>
    <w:p w14:paraId="239411FE" w14:textId="77777777" w:rsidR="00F96ED9" w:rsidRPr="001820A8" w:rsidRDefault="000A713B" w:rsidP="00B05CA1">
      <w:pPr>
        <w:pStyle w:val="affc"/>
        <w:widowControl w:val="0"/>
        <w:numPr>
          <w:ilvl w:val="1"/>
          <w:numId w:val="33"/>
        </w:numPr>
        <w:spacing w:after="120"/>
        <w:rPr>
          <w:szCs w:val="20"/>
          <w:lang w:eastAsia="zh-CN"/>
        </w:rPr>
      </w:pPr>
      <w:r w:rsidRPr="001820A8">
        <w:rPr>
          <w:szCs w:val="20"/>
          <w:lang w:eastAsia="zh-CN"/>
        </w:rPr>
        <w:t>Option 2A: The common frequency resource is defined as an MBS specific BWP, which is associated with the dedicated unicast BWP and using the same numerology (SCS and CP)</w:t>
      </w:r>
    </w:p>
    <w:p w14:paraId="0282FB78"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75F5D4ED" w14:textId="77777777" w:rsidR="00F96ED9" w:rsidRPr="001820A8" w:rsidRDefault="000A713B" w:rsidP="00B05CA1">
      <w:pPr>
        <w:pStyle w:val="affc"/>
        <w:widowControl w:val="0"/>
        <w:numPr>
          <w:ilvl w:val="1"/>
          <w:numId w:val="33"/>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72F679FD"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FFS: How to indicate the starting PRB and the length of PRBs of the MBS frequency region</w:t>
      </w:r>
    </w:p>
    <w:p w14:paraId="74B2D36C"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UE can be configured with no unicast reception in the common frequency resource</w:t>
      </w:r>
    </w:p>
    <w:p w14:paraId="0B65C176"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on details of the group-common PDCCH / PDSCH configuration</w:t>
      </w:r>
    </w:p>
    <w:p w14:paraId="59BB7CA5"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08A9A94D" w14:textId="77777777" w:rsidR="00F96ED9" w:rsidRPr="001820A8" w:rsidRDefault="000A713B">
      <w:pPr>
        <w:rPr>
          <w:highlight w:val="yellow"/>
        </w:rPr>
      </w:pPr>
      <w:r w:rsidRPr="001820A8">
        <w:rPr>
          <w:highlight w:val="green"/>
        </w:rPr>
        <w:t xml:space="preserve">Agreements: </w:t>
      </w:r>
      <w:r w:rsidRPr="001820A8">
        <w:t>Support TDM between one unicast PDSCH and one group-common PDSCH in a slot based on UE capability for RRC_CONNECTED UEs.</w:t>
      </w:r>
      <w:r w:rsidRPr="001820A8">
        <w:rPr>
          <w:highlight w:val="yellow"/>
        </w:rPr>
        <w:t xml:space="preserve"> </w:t>
      </w:r>
    </w:p>
    <w:p w14:paraId="6FD09CE7"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Support SPS group-common PDSCH for MBS for RRC_CONNECTED UEs</w:t>
      </w:r>
    </w:p>
    <w:p w14:paraId="31203105" w14:textId="77777777" w:rsidR="00F96ED9" w:rsidRPr="001820A8" w:rsidRDefault="000A713B" w:rsidP="00B05CA1">
      <w:pPr>
        <w:pStyle w:val="affc"/>
        <w:widowControl w:val="0"/>
        <w:numPr>
          <w:ilvl w:val="0"/>
          <w:numId w:val="34"/>
        </w:numPr>
        <w:spacing w:after="120"/>
        <w:jc w:val="both"/>
        <w:rPr>
          <w:szCs w:val="20"/>
          <w:lang w:eastAsia="zh-CN"/>
        </w:rPr>
      </w:pPr>
      <w:r w:rsidRPr="001820A8">
        <w:rPr>
          <w:szCs w:val="20"/>
          <w:lang w:eastAsia="zh-CN"/>
        </w:rPr>
        <w:t>FFS: use group-common PDCCH or UE-specific PDCCH for SPS group-common PDSCH activation/deactivation</w:t>
      </w:r>
    </w:p>
    <w:p w14:paraId="3B056442" w14:textId="77777777" w:rsidR="00F96ED9" w:rsidRPr="001820A8" w:rsidRDefault="000A713B" w:rsidP="00B05CA1">
      <w:pPr>
        <w:pStyle w:val="affc"/>
        <w:widowControl w:val="0"/>
        <w:numPr>
          <w:ilvl w:val="0"/>
          <w:numId w:val="34"/>
        </w:numPr>
        <w:spacing w:after="120"/>
        <w:jc w:val="both"/>
        <w:rPr>
          <w:szCs w:val="20"/>
          <w:lang w:eastAsia="zh-CN"/>
        </w:rPr>
      </w:pPr>
      <w:r w:rsidRPr="001820A8">
        <w:rPr>
          <w:szCs w:val="20"/>
          <w:lang w:eastAsia="zh-CN"/>
        </w:rPr>
        <w:t>FFS: whether to support more than one SPS group-common PDSCH configuration per UE</w:t>
      </w:r>
    </w:p>
    <w:p w14:paraId="58E410D7" w14:textId="77777777" w:rsidR="00F96ED9" w:rsidRPr="001820A8" w:rsidRDefault="000A713B" w:rsidP="00B05CA1">
      <w:pPr>
        <w:pStyle w:val="affc"/>
        <w:widowControl w:val="0"/>
        <w:numPr>
          <w:ilvl w:val="0"/>
          <w:numId w:val="34"/>
        </w:numPr>
        <w:spacing w:after="120"/>
        <w:rPr>
          <w:szCs w:val="20"/>
          <w:lang w:eastAsia="zh-CN"/>
        </w:rPr>
      </w:pPr>
      <w:r w:rsidRPr="001820A8">
        <w:rPr>
          <w:szCs w:val="20"/>
          <w:lang w:eastAsia="zh-CN"/>
        </w:rPr>
        <w:t>FFS: whether and how uplink feedback could be configured</w:t>
      </w:r>
    </w:p>
    <w:p w14:paraId="4066F247" w14:textId="77777777" w:rsidR="00F96ED9" w:rsidRPr="001820A8" w:rsidRDefault="000A713B" w:rsidP="00B05CA1">
      <w:pPr>
        <w:pStyle w:val="affc"/>
        <w:widowControl w:val="0"/>
        <w:numPr>
          <w:ilvl w:val="0"/>
          <w:numId w:val="34"/>
        </w:numPr>
        <w:spacing w:after="120"/>
        <w:rPr>
          <w:szCs w:val="20"/>
          <w:lang w:eastAsia="zh-CN"/>
        </w:rPr>
      </w:pPr>
      <w:r w:rsidRPr="001820A8">
        <w:rPr>
          <w:szCs w:val="20"/>
          <w:lang w:eastAsia="zh-CN"/>
        </w:rPr>
        <w:t>FFS: retransmission of SPS group-common PDSCH</w:t>
      </w:r>
    </w:p>
    <w:p w14:paraId="48697665"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For PTM transmission scheme 1, the CORESET for group-common PDCCH is configured within the common frequency resource for group-common PDSCH.</w:t>
      </w:r>
    </w:p>
    <w:p w14:paraId="10EFCA0D" w14:textId="77777777" w:rsidR="00F96ED9" w:rsidRPr="001820A8" w:rsidRDefault="000A713B" w:rsidP="00B05CA1">
      <w:pPr>
        <w:pStyle w:val="affc"/>
        <w:widowControl w:val="0"/>
        <w:numPr>
          <w:ilvl w:val="0"/>
          <w:numId w:val="35"/>
        </w:numPr>
        <w:spacing w:after="120"/>
        <w:jc w:val="both"/>
        <w:rPr>
          <w:szCs w:val="20"/>
          <w:lang w:eastAsia="zh-CN"/>
        </w:rPr>
      </w:pPr>
      <w:r w:rsidRPr="001820A8">
        <w:rPr>
          <w:szCs w:val="20"/>
          <w:lang w:eastAsia="zh-CN"/>
        </w:rPr>
        <w:t>FFS: number of CORESET(s) for group-common PDCCH within the common frequency resource for group-common PDSCH</w:t>
      </w:r>
    </w:p>
    <w:p w14:paraId="5A270187" w14:textId="77777777" w:rsidR="00F96ED9" w:rsidRPr="001820A8" w:rsidRDefault="000A713B">
      <w:pPr>
        <w:widowControl w:val="0"/>
        <w:spacing w:after="120"/>
        <w:jc w:val="both"/>
        <w:rPr>
          <w:lang w:eastAsia="zh-CN"/>
        </w:rPr>
      </w:pPr>
      <w:r w:rsidRPr="001820A8">
        <w:rPr>
          <w:highlight w:val="green"/>
        </w:rPr>
        <w:t>Agreements:</w:t>
      </w:r>
      <w:r w:rsidRPr="001820A8">
        <w:rPr>
          <w:lang w:eastAsia="zh-CN"/>
        </w:rPr>
        <w:t xml:space="preserve"> For search space set of group-common PDCCH of PTM scheme 1 for multicast in RRC_CONNECTED state, the CCE indexes are common for different UEs in the same MBS group.</w:t>
      </w:r>
    </w:p>
    <w:p w14:paraId="257289B6" w14:textId="77777777" w:rsidR="00F96ED9" w:rsidRPr="001820A8" w:rsidRDefault="000A713B">
      <w:pPr>
        <w:widowControl w:val="0"/>
        <w:spacing w:after="120"/>
        <w:jc w:val="both"/>
        <w:rPr>
          <w:lang w:eastAsia="zh-CN"/>
        </w:rPr>
      </w:pPr>
      <w:r w:rsidRPr="001820A8">
        <w:rPr>
          <w:highlight w:val="green"/>
        </w:rPr>
        <w:t>Agreements:</w:t>
      </w:r>
      <w:r w:rsidRPr="001820A8">
        <w:t xml:space="preserve"> </w:t>
      </w:r>
      <w:r w:rsidRPr="001820A8">
        <w:rPr>
          <w:lang w:eastAsia="zh-CN"/>
        </w:rPr>
        <w:t>Down select from the two options for BDs/CCEs limit for Rel-17 MBS</w:t>
      </w:r>
    </w:p>
    <w:p w14:paraId="3619D3A6" w14:textId="77777777" w:rsidR="00F96ED9" w:rsidRPr="001820A8" w:rsidRDefault="000A713B" w:rsidP="00B05CA1">
      <w:pPr>
        <w:pStyle w:val="affc"/>
        <w:widowControl w:val="0"/>
        <w:numPr>
          <w:ilvl w:val="0"/>
          <w:numId w:val="36"/>
        </w:numPr>
        <w:spacing w:after="120"/>
        <w:jc w:val="both"/>
        <w:rPr>
          <w:szCs w:val="20"/>
          <w:lang w:eastAsia="zh-CN"/>
        </w:rPr>
      </w:pPr>
      <w:r w:rsidRPr="001820A8">
        <w:rPr>
          <w:szCs w:val="20"/>
          <w:lang w:eastAsia="zh-CN"/>
        </w:rPr>
        <w:t>Option 1: the maximum number of monitored PDCCH candidates and non-overlapped CCEs per slot per serving cell defined in Rel-15 is kept unchanged for Rel-17 MBS.</w:t>
      </w:r>
    </w:p>
    <w:p w14:paraId="17D95A8E" w14:textId="77777777" w:rsidR="00F96ED9" w:rsidRPr="001820A8" w:rsidRDefault="000A713B" w:rsidP="00B05CA1">
      <w:pPr>
        <w:pStyle w:val="affc"/>
        <w:widowControl w:val="0"/>
        <w:numPr>
          <w:ilvl w:val="0"/>
          <w:numId w:val="36"/>
        </w:numPr>
        <w:spacing w:after="120"/>
        <w:jc w:val="both"/>
        <w:rPr>
          <w:szCs w:val="20"/>
          <w:lang w:eastAsia="zh-CN"/>
        </w:rPr>
      </w:pPr>
      <w:r w:rsidRPr="001820A8">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0873A57F" w14:textId="77777777" w:rsidR="00F96ED9" w:rsidRPr="001820A8" w:rsidRDefault="000A713B">
      <w:pPr>
        <w:widowControl w:val="0"/>
        <w:spacing w:after="120"/>
        <w:jc w:val="both"/>
        <w:rPr>
          <w:lang w:eastAsia="zh-CN"/>
        </w:rPr>
      </w:pPr>
      <w:proofErr w:type="spellStart"/>
      <w:proofErr w:type="gramStart"/>
      <w:r w:rsidRPr="001820A8">
        <w:rPr>
          <w:highlight w:val="green"/>
        </w:rPr>
        <w:t>Agreements:</w:t>
      </w:r>
      <w:r w:rsidRPr="001820A8">
        <w:t>For</w:t>
      </w:r>
      <w:proofErr w:type="spellEnd"/>
      <w:proofErr w:type="gramEnd"/>
      <w:r w:rsidRPr="001820A8">
        <w:t xml:space="preserve"> RRC_CONNECTED UEs, </w:t>
      </w:r>
      <w:r w:rsidRPr="001820A8">
        <w:rPr>
          <w:lang w:eastAsia="zh-CN"/>
        </w:rPr>
        <w:t xml:space="preserve">support inter-slot TDM between unicast PDSCH and group-common PDSCH in </w:t>
      </w:r>
      <w:r w:rsidRPr="001820A8">
        <w:rPr>
          <w:lang w:eastAsia="zh-CN"/>
        </w:rPr>
        <w:lastRenderedPageBreak/>
        <w:t>different slots (mandatory for the UE supporting MBS).</w:t>
      </w:r>
    </w:p>
    <w:p w14:paraId="57A0BD8C" w14:textId="77777777" w:rsidR="00F96ED9" w:rsidRPr="001820A8" w:rsidRDefault="000A713B">
      <w:pPr>
        <w:widowControl w:val="0"/>
        <w:spacing w:after="120"/>
        <w:jc w:val="both"/>
        <w:rPr>
          <w:lang w:eastAsia="zh-CN"/>
        </w:rPr>
      </w:pPr>
      <w:proofErr w:type="spellStart"/>
      <w:proofErr w:type="gramStart"/>
      <w:r w:rsidRPr="001820A8">
        <w:rPr>
          <w:highlight w:val="green"/>
        </w:rPr>
        <w:t>Agreements:</w:t>
      </w:r>
      <w:r w:rsidRPr="001820A8">
        <w:rPr>
          <w:lang w:eastAsia="zh-CN"/>
        </w:rPr>
        <w:t>Further</w:t>
      </w:r>
      <w:proofErr w:type="spellEnd"/>
      <w:proofErr w:type="gramEnd"/>
      <w:r w:rsidRPr="001820A8">
        <w:rPr>
          <w:lang w:eastAsia="zh-CN"/>
        </w:rPr>
        <w:t xml:space="preserve"> study the following cases for simultaneous reception of unicast PDSCH and group-common PDSCH in a slot based on UE capability for RRC_CONNECTED UEs.</w:t>
      </w:r>
    </w:p>
    <w:p w14:paraId="4C94777B"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 xml:space="preserve">Case 1: support TDM between multiple </w:t>
      </w:r>
      <w:proofErr w:type="spellStart"/>
      <w:r w:rsidRPr="001820A8">
        <w:rPr>
          <w:szCs w:val="20"/>
          <w:lang w:eastAsia="zh-CN"/>
        </w:rPr>
        <w:t>TDMed</w:t>
      </w:r>
      <w:proofErr w:type="spellEnd"/>
      <w:r w:rsidRPr="001820A8">
        <w:rPr>
          <w:szCs w:val="20"/>
          <w:lang w:eastAsia="zh-CN"/>
        </w:rPr>
        <w:t xml:space="preserve"> unicast PDSCHs and one group-common PDSCH in a slot</w:t>
      </w:r>
    </w:p>
    <w:p w14:paraId="76B8786E"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Case 2: support TDM among multiple group-common PDSCHs in a slot</w:t>
      </w:r>
    </w:p>
    <w:p w14:paraId="1DF1107F"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 xml:space="preserve">Case 3: support TDM between multiple </w:t>
      </w:r>
      <w:proofErr w:type="spellStart"/>
      <w:r w:rsidRPr="001820A8">
        <w:rPr>
          <w:szCs w:val="20"/>
          <w:lang w:eastAsia="zh-CN"/>
        </w:rPr>
        <w:t>TDMed</w:t>
      </w:r>
      <w:proofErr w:type="spellEnd"/>
      <w:r w:rsidRPr="001820A8">
        <w:rPr>
          <w:szCs w:val="20"/>
          <w:lang w:eastAsia="zh-CN"/>
        </w:rPr>
        <w:t xml:space="preserve"> unicast PDSCHs and multiple </w:t>
      </w:r>
      <w:proofErr w:type="spellStart"/>
      <w:r w:rsidRPr="001820A8">
        <w:rPr>
          <w:szCs w:val="20"/>
          <w:lang w:eastAsia="zh-CN"/>
        </w:rPr>
        <w:t>TDMed</w:t>
      </w:r>
      <w:proofErr w:type="spellEnd"/>
      <w:r w:rsidRPr="001820A8">
        <w:rPr>
          <w:szCs w:val="20"/>
          <w:lang w:eastAsia="zh-CN"/>
        </w:rPr>
        <w:t xml:space="preserve"> group-common PDSCHs in a slot</w:t>
      </w:r>
    </w:p>
    <w:p w14:paraId="4412876B"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 xml:space="preserve">Case 4: support FDM between multiple </w:t>
      </w:r>
      <w:proofErr w:type="spellStart"/>
      <w:r w:rsidRPr="001820A8">
        <w:rPr>
          <w:szCs w:val="20"/>
          <w:lang w:eastAsia="zh-CN"/>
        </w:rPr>
        <w:t>TDMed</w:t>
      </w:r>
      <w:proofErr w:type="spellEnd"/>
      <w:r w:rsidRPr="001820A8">
        <w:rPr>
          <w:szCs w:val="20"/>
          <w:lang w:eastAsia="zh-CN"/>
        </w:rPr>
        <w:t xml:space="preserve"> unicast PDSCHs and multiple </w:t>
      </w:r>
      <w:proofErr w:type="spellStart"/>
      <w:r w:rsidRPr="001820A8">
        <w:rPr>
          <w:szCs w:val="20"/>
          <w:lang w:eastAsia="zh-CN"/>
        </w:rPr>
        <w:t>TDMed</w:t>
      </w:r>
      <w:proofErr w:type="spellEnd"/>
      <w:r w:rsidRPr="001820A8">
        <w:rPr>
          <w:szCs w:val="20"/>
          <w:lang w:eastAsia="zh-CN"/>
        </w:rPr>
        <w:t xml:space="preserve"> group-common PDSCHs in a slot</w:t>
      </w:r>
    </w:p>
    <w:p w14:paraId="15E1DEF4"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Case 5: support FDM among multiple group-common PDSCHs in a slot</w:t>
      </w:r>
    </w:p>
    <w:p w14:paraId="1532EA45" w14:textId="77777777" w:rsidR="00F96ED9" w:rsidRPr="001820A8" w:rsidRDefault="000A713B" w:rsidP="00B05CA1">
      <w:pPr>
        <w:pStyle w:val="affc"/>
        <w:widowControl w:val="0"/>
        <w:numPr>
          <w:ilvl w:val="0"/>
          <w:numId w:val="37"/>
        </w:numPr>
        <w:spacing w:after="120"/>
        <w:jc w:val="both"/>
        <w:rPr>
          <w:szCs w:val="20"/>
          <w:lang w:eastAsia="zh-CN"/>
        </w:rPr>
      </w:pPr>
      <w:r w:rsidRPr="001820A8">
        <w:rPr>
          <w:szCs w:val="20"/>
          <w:lang w:eastAsia="zh-CN"/>
        </w:rPr>
        <w:t>FFS: maximum number of PDSCHs in a slot simultaneous received per UE</w:t>
      </w:r>
    </w:p>
    <w:p w14:paraId="5D52124F" w14:textId="77777777" w:rsidR="00F96ED9" w:rsidRPr="001820A8" w:rsidRDefault="000A713B">
      <w:pPr>
        <w:widowControl w:val="0"/>
        <w:spacing w:after="120"/>
        <w:jc w:val="both"/>
        <w:rPr>
          <w:lang w:eastAsia="zh-CN"/>
        </w:rPr>
      </w:pPr>
      <w:proofErr w:type="spellStart"/>
      <w:proofErr w:type="gramStart"/>
      <w:r w:rsidRPr="001820A8">
        <w:rPr>
          <w:highlight w:val="green"/>
        </w:rPr>
        <w:t>Agreements:</w:t>
      </w:r>
      <w:r w:rsidRPr="001820A8">
        <w:rPr>
          <w:lang w:eastAsia="zh-CN"/>
        </w:rPr>
        <w:t>For</w:t>
      </w:r>
      <w:proofErr w:type="spellEnd"/>
      <w:proofErr w:type="gramEnd"/>
      <w:r w:rsidRPr="001820A8">
        <w:rPr>
          <w:lang w:eastAsia="zh-CN"/>
        </w:rPr>
        <w:t xml:space="preserve"> search space set of group-common PDCCH of PTM scheme 1 for multicast in RRC_CONNECTED state, further study the following options.</w:t>
      </w:r>
    </w:p>
    <w:p w14:paraId="30955836" w14:textId="77777777" w:rsidR="00F96ED9" w:rsidRPr="001820A8" w:rsidRDefault="000A713B" w:rsidP="00B05CA1">
      <w:pPr>
        <w:pStyle w:val="affc"/>
        <w:widowControl w:val="0"/>
        <w:numPr>
          <w:ilvl w:val="0"/>
          <w:numId w:val="35"/>
        </w:numPr>
        <w:spacing w:after="120"/>
        <w:jc w:val="both"/>
        <w:rPr>
          <w:szCs w:val="20"/>
          <w:lang w:eastAsia="zh-CN"/>
        </w:rPr>
      </w:pPr>
      <w:r w:rsidRPr="001820A8">
        <w:rPr>
          <w:szCs w:val="20"/>
          <w:lang w:eastAsia="zh-CN"/>
        </w:rPr>
        <w:t xml:space="preserve">Option 1: Define a new search space type specific for multicast </w:t>
      </w:r>
    </w:p>
    <w:p w14:paraId="6C65DE97" w14:textId="77777777" w:rsidR="00F96ED9" w:rsidRPr="001820A8" w:rsidRDefault="000A713B" w:rsidP="00B05CA1">
      <w:pPr>
        <w:pStyle w:val="affc"/>
        <w:widowControl w:val="0"/>
        <w:numPr>
          <w:ilvl w:val="0"/>
          <w:numId w:val="35"/>
        </w:numPr>
        <w:spacing w:after="120"/>
        <w:jc w:val="both"/>
        <w:rPr>
          <w:szCs w:val="20"/>
          <w:lang w:eastAsia="zh-CN"/>
        </w:rPr>
      </w:pPr>
      <w:r w:rsidRPr="001820A8">
        <w:rPr>
          <w:szCs w:val="20"/>
          <w:lang w:eastAsia="zh-CN"/>
        </w:rPr>
        <w:t>Option 2: Reuse the existing CSS type(s) in Rel-15/16</w:t>
      </w:r>
    </w:p>
    <w:p w14:paraId="1B1931EE" w14:textId="77777777" w:rsidR="00F96ED9" w:rsidRPr="001820A8" w:rsidRDefault="000A713B" w:rsidP="00B05CA1">
      <w:pPr>
        <w:pStyle w:val="affc"/>
        <w:widowControl w:val="0"/>
        <w:numPr>
          <w:ilvl w:val="1"/>
          <w:numId w:val="35"/>
        </w:numPr>
        <w:spacing w:after="120"/>
        <w:jc w:val="both"/>
        <w:rPr>
          <w:szCs w:val="20"/>
          <w:lang w:eastAsia="zh-CN"/>
        </w:rPr>
      </w:pPr>
      <w:r w:rsidRPr="001820A8">
        <w:rPr>
          <w:szCs w:val="20"/>
          <w:lang w:eastAsia="zh-CN"/>
        </w:rPr>
        <w:t xml:space="preserve">FFS: whether modifications are needed for multicast </w:t>
      </w:r>
    </w:p>
    <w:p w14:paraId="309D40AB" w14:textId="77777777" w:rsidR="00F96ED9" w:rsidRPr="001820A8" w:rsidRDefault="000A713B" w:rsidP="00B05CA1">
      <w:pPr>
        <w:pStyle w:val="affc"/>
        <w:widowControl w:val="0"/>
        <w:numPr>
          <w:ilvl w:val="0"/>
          <w:numId w:val="35"/>
        </w:numPr>
        <w:spacing w:after="120"/>
        <w:jc w:val="both"/>
        <w:rPr>
          <w:szCs w:val="20"/>
          <w:lang w:eastAsia="zh-CN"/>
        </w:rPr>
      </w:pPr>
      <w:r w:rsidRPr="001820A8">
        <w:rPr>
          <w:szCs w:val="20"/>
          <w:lang w:eastAsia="zh-CN"/>
        </w:rPr>
        <w:t>Option 3: Reuse the existing USS in Rel-15/16 with necessary modifications for MBS</w:t>
      </w:r>
    </w:p>
    <w:p w14:paraId="1BC6A55B" w14:textId="77777777" w:rsidR="00F96ED9" w:rsidRPr="001820A8" w:rsidRDefault="000A713B" w:rsidP="00B05CA1">
      <w:pPr>
        <w:pStyle w:val="affc"/>
        <w:widowControl w:val="0"/>
        <w:numPr>
          <w:ilvl w:val="1"/>
          <w:numId w:val="35"/>
        </w:numPr>
        <w:spacing w:after="120"/>
        <w:jc w:val="both"/>
        <w:rPr>
          <w:szCs w:val="20"/>
          <w:lang w:eastAsia="zh-CN"/>
        </w:rPr>
      </w:pPr>
      <w:r w:rsidRPr="001820A8">
        <w:rPr>
          <w:szCs w:val="20"/>
          <w:lang w:eastAsia="zh-CN"/>
        </w:rPr>
        <w:t xml:space="preserve">FFS: detailed modifications </w:t>
      </w:r>
    </w:p>
    <w:p w14:paraId="2EC2679B" w14:textId="77777777" w:rsidR="00F96ED9" w:rsidRPr="001820A8" w:rsidRDefault="000A713B">
      <w:pPr>
        <w:widowControl w:val="0"/>
        <w:spacing w:after="120"/>
        <w:jc w:val="both"/>
        <w:rPr>
          <w:lang w:eastAsia="zh-CN"/>
        </w:rPr>
      </w:pPr>
      <w:proofErr w:type="spellStart"/>
      <w:proofErr w:type="gramStart"/>
      <w:r w:rsidRPr="001820A8">
        <w:rPr>
          <w:highlight w:val="green"/>
        </w:rPr>
        <w:t>Agreements:</w:t>
      </w:r>
      <w:r w:rsidRPr="001820A8">
        <w:rPr>
          <w:lang w:eastAsia="zh-CN"/>
        </w:rPr>
        <w:t>No</w:t>
      </w:r>
      <w:proofErr w:type="spellEnd"/>
      <w:proofErr w:type="gramEnd"/>
      <w:r w:rsidRPr="001820A8">
        <w:rPr>
          <w:lang w:eastAsia="zh-CN"/>
        </w:rPr>
        <w:t xml:space="preserve"> specification enhancement in Rel-17 to support SDM between unicast PDSCH and group-common PDSCH in a slot for RRC_CONNECTED UEs.</w:t>
      </w:r>
    </w:p>
    <w:p w14:paraId="730D6D16" w14:textId="77777777" w:rsidR="00F96ED9" w:rsidRPr="001820A8" w:rsidRDefault="000A713B">
      <w:pPr>
        <w:spacing w:after="120"/>
        <w:jc w:val="both"/>
      </w:pPr>
      <w:r w:rsidRPr="001820A8">
        <w:rPr>
          <w:highlight w:val="green"/>
        </w:rPr>
        <w:t>Agreements</w:t>
      </w:r>
      <w:r w:rsidRPr="001820A8">
        <w:rPr>
          <w:b/>
          <w:bCs/>
        </w:rPr>
        <w:t>:</w:t>
      </w:r>
      <w:r w:rsidRPr="001820A8">
        <w:t xml:space="preserve"> For PTM transmission scheme 1, if Option 2A or Option 2B for common frequency resource for group-common PDCCH/PDSCH is agreed, the FDRA field of group-common PDCCH is interpreted based on the common frequency resource.</w:t>
      </w:r>
    </w:p>
    <w:p w14:paraId="651EE5A4" w14:textId="77777777" w:rsidR="00F96ED9" w:rsidRPr="001820A8" w:rsidRDefault="000A713B">
      <w:pPr>
        <w:spacing w:after="120"/>
        <w:jc w:val="both"/>
      </w:pPr>
      <w:r w:rsidRPr="001820A8">
        <w:rPr>
          <w:highlight w:val="green"/>
        </w:rPr>
        <w:t>Agreements:</w:t>
      </w:r>
      <w:r w:rsidRPr="001820A8">
        <w:t xml:space="preserve"> For search space set of group-common PDCCH of PTM scheme 1 for multicast in RRC_CONNECTED state, further study the following options for the monitoring priority of search space set</w:t>
      </w:r>
    </w:p>
    <w:p w14:paraId="6D5CC022" w14:textId="77777777" w:rsidR="00F96ED9" w:rsidRPr="001820A8" w:rsidRDefault="000A713B" w:rsidP="00B05CA1">
      <w:pPr>
        <w:pStyle w:val="affc"/>
        <w:numPr>
          <w:ilvl w:val="0"/>
          <w:numId w:val="35"/>
        </w:numPr>
        <w:spacing w:after="120"/>
        <w:jc w:val="both"/>
        <w:rPr>
          <w:szCs w:val="20"/>
        </w:rPr>
      </w:pPr>
      <w:r w:rsidRPr="001820A8">
        <w:rPr>
          <w:szCs w:val="20"/>
        </w:rPr>
        <w:t>Option 1: The monitoring priority of search space set for multicast is the same as existing Rel-15/16 CSS</w:t>
      </w:r>
    </w:p>
    <w:p w14:paraId="1A43C659" w14:textId="77777777" w:rsidR="00F96ED9" w:rsidRPr="001820A8" w:rsidRDefault="000A713B" w:rsidP="00B05CA1">
      <w:pPr>
        <w:pStyle w:val="affc"/>
        <w:numPr>
          <w:ilvl w:val="0"/>
          <w:numId w:val="35"/>
        </w:numPr>
        <w:spacing w:after="120"/>
        <w:jc w:val="both"/>
        <w:rPr>
          <w:szCs w:val="20"/>
        </w:rPr>
      </w:pPr>
      <w:r w:rsidRPr="001820A8">
        <w:rPr>
          <w:szCs w:val="20"/>
        </w:rPr>
        <w:t>Option 2: The monitoring priority of search space set for multicast is the same as existing Rel-15/16 USS</w:t>
      </w:r>
    </w:p>
    <w:p w14:paraId="351D10AF" w14:textId="77777777" w:rsidR="00F96ED9" w:rsidRPr="001820A8" w:rsidRDefault="000A713B" w:rsidP="00B05CA1">
      <w:pPr>
        <w:pStyle w:val="affc"/>
        <w:numPr>
          <w:ilvl w:val="0"/>
          <w:numId w:val="35"/>
        </w:numPr>
        <w:spacing w:after="120"/>
        <w:jc w:val="both"/>
        <w:rPr>
          <w:szCs w:val="20"/>
        </w:rPr>
      </w:pPr>
      <w:r w:rsidRPr="001820A8">
        <w:rPr>
          <w:szCs w:val="20"/>
        </w:rPr>
        <w:t xml:space="preserve">Other options are not precluded </w:t>
      </w:r>
    </w:p>
    <w:p w14:paraId="3715E6F0" w14:textId="77777777" w:rsidR="00F96ED9" w:rsidRPr="001820A8" w:rsidRDefault="000A713B" w:rsidP="00B05CA1">
      <w:pPr>
        <w:pStyle w:val="affc"/>
        <w:numPr>
          <w:ilvl w:val="0"/>
          <w:numId w:val="35"/>
        </w:numPr>
        <w:spacing w:after="120"/>
        <w:jc w:val="both"/>
        <w:rPr>
          <w:szCs w:val="20"/>
          <w:u w:val="single"/>
        </w:rPr>
      </w:pPr>
      <w:r w:rsidRPr="001820A8">
        <w:rPr>
          <w:szCs w:val="20"/>
          <w:u w:val="single"/>
        </w:rPr>
        <w:t>The monitoring priority is used at least for PDCCH overbooking case</w:t>
      </w:r>
    </w:p>
    <w:p w14:paraId="5E49451A" w14:textId="77777777" w:rsidR="00F96ED9" w:rsidRPr="001820A8" w:rsidRDefault="000A713B" w:rsidP="00B05CA1">
      <w:pPr>
        <w:pStyle w:val="affc"/>
        <w:numPr>
          <w:ilvl w:val="1"/>
          <w:numId w:val="35"/>
        </w:numPr>
        <w:spacing w:after="120"/>
        <w:jc w:val="both"/>
        <w:rPr>
          <w:szCs w:val="20"/>
          <w:u w:val="single"/>
        </w:rPr>
      </w:pPr>
      <w:r w:rsidRPr="001820A8">
        <w:rPr>
          <w:szCs w:val="20"/>
          <w:u w:val="single"/>
        </w:rPr>
        <w:t>FFS for other cases (e.g., to prune PDCCH in terms of whether it’s unicast or multicast, etc.)</w:t>
      </w:r>
    </w:p>
    <w:p w14:paraId="3BECCDF6" w14:textId="77777777" w:rsidR="00F96ED9" w:rsidRPr="001820A8" w:rsidRDefault="00F96ED9">
      <w:pPr>
        <w:rPr>
          <w:rFonts w:eastAsia="Yu Mincho"/>
          <w:lang w:eastAsia="ja-JP"/>
        </w:rPr>
      </w:pPr>
    </w:p>
    <w:p w14:paraId="56E3FB61" w14:textId="43438E13" w:rsidR="00F96ED9" w:rsidRPr="001820A8" w:rsidRDefault="000A713B">
      <w:pPr>
        <w:pStyle w:val="1"/>
        <w:numPr>
          <w:ilvl w:val="0"/>
          <w:numId w:val="0"/>
        </w:numPr>
        <w:spacing w:before="480"/>
        <w:ind w:left="432" w:hanging="432"/>
        <w:jc w:val="both"/>
      </w:pPr>
      <w:r w:rsidRPr="001820A8">
        <w:rPr>
          <w:lang w:val="en-US"/>
        </w:rPr>
        <w:t xml:space="preserve">Appendix 3: </w:t>
      </w:r>
      <w:r w:rsidRPr="001820A8">
        <w:t>Agreements in #104 e-meeting</w:t>
      </w:r>
    </w:p>
    <w:p w14:paraId="032F9E5F" w14:textId="77777777" w:rsidR="00F96ED9" w:rsidRPr="001820A8" w:rsidRDefault="000A713B">
      <w:pPr>
        <w:widowControl w:val="0"/>
        <w:jc w:val="both"/>
        <w:rPr>
          <w:b/>
          <w:u w:val="single"/>
          <w:lang w:eastAsia="zh-CN"/>
        </w:rPr>
      </w:pPr>
      <w:r w:rsidRPr="001820A8">
        <w:rPr>
          <w:b/>
          <w:u w:val="single"/>
          <w:lang w:eastAsia="zh-CN"/>
        </w:rPr>
        <w:t>RAN1#104-e</w:t>
      </w:r>
    </w:p>
    <w:p w14:paraId="54DB45BA"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0ED8A5" w14:textId="77777777" w:rsidR="00F96ED9" w:rsidRPr="001820A8" w:rsidRDefault="000A713B">
      <w:r w:rsidRPr="001820A8">
        <w:rPr>
          <w:highlight w:val="green"/>
        </w:rPr>
        <w:t>Agreement:</w:t>
      </w:r>
    </w:p>
    <w:p w14:paraId="039A2E40" w14:textId="77777777" w:rsidR="00F96ED9" w:rsidRPr="001820A8" w:rsidRDefault="000A713B">
      <w:pPr>
        <w:widowControl w:val="0"/>
        <w:spacing w:after="120"/>
        <w:rPr>
          <w:b/>
          <w:lang w:eastAsia="zh-CN"/>
        </w:rPr>
      </w:pPr>
      <w:r w:rsidRPr="001820A8">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4CED0DEA"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Down select from the two options for the common frequency resource for group-common PDCCH/ PDSCH</w:t>
      </w:r>
    </w:p>
    <w:p w14:paraId="3D3B9A7B" w14:textId="77777777" w:rsidR="00F96ED9" w:rsidRPr="001820A8" w:rsidRDefault="000A713B" w:rsidP="00B05CA1">
      <w:pPr>
        <w:pStyle w:val="affc"/>
        <w:widowControl w:val="0"/>
        <w:numPr>
          <w:ilvl w:val="1"/>
          <w:numId w:val="33"/>
        </w:numPr>
        <w:spacing w:after="120"/>
        <w:rPr>
          <w:szCs w:val="20"/>
          <w:lang w:eastAsia="zh-CN"/>
        </w:rPr>
      </w:pPr>
      <w:r w:rsidRPr="001820A8">
        <w:rPr>
          <w:szCs w:val="20"/>
          <w:lang w:eastAsia="zh-CN"/>
        </w:rPr>
        <w:t xml:space="preserve">Option 2A: The common frequency resource is defined as an MBS specific BWP, which is associated </w:t>
      </w:r>
      <w:r w:rsidRPr="001820A8">
        <w:rPr>
          <w:szCs w:val="20"/>
          <w:lang w:eastAsia="zh-CN"/>
        </w:rPr>
        <w:lastRenderedPageBreak/>
        <w:t>with the dedicated unicast BWP and using the same numerology (SCS and CP)</w:t>
      </w:r>
    </w:p>
    <w:p w14:paraId="32A23DAC"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FFS BWP switching is needed between the multicast reception in the MBS specific BWP and unicast reception in its associated dedicated BWP</w:t>
      </w:r>
    </w:p>
    <w:p w14:paraId="1524B2EC" w14:textId="77777777" w:rsidR="00F96ED9" w:rsidRPr="001820A8" w:rsidRDefault="000A713B" w:rsidP="00B05CA1">
      <w:pPr>
        <w:pStyle w:val="affc"/>
        <w:widowControl w:val="0"/>
        <w:numPr>
          <w:ilvl w:val="1"/>
          <w:numId w:val="33"/>
        </w:numPr>
        <w:spacing w:after="120"/>
        <w:rPr>
          <w:szCs w:val="20"/>
          <w:lang w:eastAsia="zh-CN"/>
        </w:rPr>
      </w:pPr>
      <w:r w:rsidRPr="001820A8">
        <w:rPr>
          <w:szCs w:val="20"/>
          <w:lang w:eastAsia="zh-CN"/>
        </w:rPr>
        <w:t>Option 2B: The common frequency resource is defined as an ‘MBS frequency region’ with a number of contiguous PRBs, which is configured within the dedicated unicast BWP.</w:t>
      </w:r>
    </w:p>
    <w:p w14:paraId="3BF0CD7E"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FFS: How to indicate the starting PRB and the length of PRBs of the MBS frequency region</w:t>
      </w:r>
    </w:p>
    <w:p w14:paraId="200838BC"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UE can be configured with no unicast reception in the common frequency resource</w:t>
      </w:r>
    </w:p>
    <w:p w14:paraId="76755597"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on details of the group-common PDCCH / PDSCH configuration</w:t>
      </w:r>
    </w:p>
    <w:p w14:paraId="0E618522"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to support more than one common frequency resources per UE / per dedicated unicast BWP subjected to UE capabilities</w:t>
      </w:r>
    </w:p>
    <w:p w14:paraId="4E3D25D1"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the use of a common frequency resource for multicast is optional or not</w:t>
      </w:r>
    </w:p>
    <w:p w14:paraId="1AE0B32C"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FFS whether the common frequency resource is applicable for PTM scheme 2 (if supported) or not</w:t>
      </w:r>
    </w:p>
    <w:p w14:paraId="39465635" w14:textId="77777777" w:rsidR="00F96ED9" w:rsidRPr="001820A8" w:rsidRDefault="00F96ED9"/>
    <w:p w14:paraId="5A660412" w14:textId="77777777" w:rsidR="00F96ED9" w:rsidRPr="001820A8" w:rsidRDefault="000A713B">
      <w:r w:rsidRPr="001820A8">
        <w:rPr>
          <w:highlight w:val="green"/>
        </w:rPr>
        <w:t>Agreement:</w:t>
      </w:r>
    </w:p>
    <w:p w14:paraId="16B7180F"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922B20C" w14:textId="77777777" w:rsidR="00F96ED9" w:rsidRPr="001820A8" w:rsidRDefault="000A713B" w:rsidP="00B05CA1">
      <w:pPr>
        <w:pStyle w:val="affc"/>
        <w:widowControl w:val="0"/>
        <w:numPr>
          <w:ilvl w:val="1"/>
          <w:numId w:val="33"/>
        </w:numPr>
        <w:spacing w:after="120"/>
        <w:rPr>
          <w:szCs w:val="20"/>
          <w:lang w:eastAsia="zh-CN"/>
        </w:rPr>
      </w:pPr>
      <w:r w:rsidRPr="001820A8">
        <w:rPr>
          <w:szCs w:val="20"/>
        </w:rPr>
        <w:t>The starting PRB is referenced to one of the two options:</w:t>
      </w:r>
    </w:p>
    <w:p w14:paraId="13152B7D"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Option 1: Point A</w:t>
      </w:r>
    </w:p>
    <w:p w14:paraId="2E320592" w14:textId="77777777" w:rsidR="00F96ED9" w:rsidRPr="001820A8" w:rsidRDefault="000A713B" w:rsidP="00B05CA1">
      <w:pPr>
        <w:pStyle w:val="affc"/>
        <w:widowControl w:val="0"/>
        <w:numPr>
          <w:ilvl w:val="2"/>
          <w:numId w:val="33"/>
        </w:numPr>
        <w:spacing w:after="120"/>
        <w:rPr>
          <w:szCs w:val="20"/>
          <w:lang w:eastAsia="zh-CN"/>
        </w:rPr>
      </w:pPr>
      <w:r w:rsidRPr="001820A8">
        <w:rPr>
          <w:szCs w:val="20"/>
          <w:lang w:eastAsia="zh-CN"/>
        </w:rPr>
        <w:t>Option 2: the starting PRB of the dedicated unicast BWP</w:t>
      </w:r>
    </w:p>
    <w:p w14:paraId="500C7D7E" w14:textId="77777777" w:rsidR="00F96ED9" w:rsidRPr="001820A8" w:rsidRDefault="000A713B" w:rsidP="00B05CA1">
      <w:pPr>
        <w:pStyle w:val="affc"/>
        <w:widowControl w:val="0"/>
        <w:numPr>
          <w:ilvl w:val="1"/>
          <w:numId w:val="33"/>
        </w:numPr>
        <w:spacing w:after="120"/>
        <w:rPr>
          <w:szCs w:val="20"/>
        </w:rPr>
      </w:pPr>
      <w:r w:rsidRPr="001820A8">
        <w:rPr>
          <w:szCs w:val="20"/>
        </w:rPr>
        <w:t>FFS the detailed signaling</w:t>
      </w:r>
    </w:p>
    <w:p w14:paraId="0A37213F" w14:textId="77777777" w:rsidR="00F96ED9" w:rsidRPr="001820A8" w:rsidRDefault="000A713B" w:rsidP="00B05CA1">
      <w:pPr>
        <w:pStyle w:val="affc"/>
        <w:widowControl w:val="0"/>
        <w:numPr>
          <w:ilvl w:val="0"/>
          <w:numId w:val="33"/>
        </w:numPr>
        <w:spacing w:after="120"/>
        <w:rPr>
          <w:szCs w:val="20"/>
          <w:lang w:eastAsia="zh-CN"/>
        </w:rPr>
      </w:pPr>
      <w:r w:rsidRPr="001820A8">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00031288" w14:textId="77777777" w:rsidR="00F96ED9" w:rsidRPr="001820A8" w:rsidRDefault="00F96ED9">
      <w:pPr>
        <w:pStyle w:val="affc"/>
        <w:spacing w:after="120"/>
        <w:ind w:left="0"/>
        <w:rPr>
          <w:szCs w:val="20"/>
          <w:lang w:eastAsia="zh-CN"/>
        </w:rPr>
      </w:pPr>
    </w:p>
    <w:p w14:paraId="10EA9811" w14:textId="77777777" w:rsidR="00F96ED9" w:rsidRPr="001820A8" w:rsidRDefault="000A713B">
      <w:pPr>
        <w:rPr>
          <w:lang w:eastAsia="zh-CN"/>
        </w:rPr>
      </w:pPr>
      <w:r w:rsidRPr="001820A8">
        <w:rPr>
          <w:highlight w:val="green"/>
          <w:lang w:eastAsia="zh-CN"/>
        </w:rPr>
        <w:t>Agreement:</w:t>
      </w:r>
    </w:p>
    <w:p w14:paraId="12D8818C" w14:textId="77777777" w:rsidR="00F96ED9" w:rsidRPr="001820A8" w:rsidRDefault="000A713B">
      <w:r w:rsidRPr="001820A8">
        <w:t>For RRC_CONNECTED UEs, if ACK/NACK based HARQ-ACK feedback is supported for PTM scheme 1, and if initial transmission for multicast is based on PTM transmission scheme 1, support retransmission(s) using PTP transmission.</w:t>
      </w:r>
    </w:p>
    <w:p w14:paraId="16EE9019" w14:textId="77777777" w:rsidR="00F96ED9" w:rsidRPr="001820A8" w:rsidRDefault="000A713B" w:rsidP="00D626B6">
      <w:pPr>
        <w:numPr>
          <w:ilvl w:val="0"/>
          <w:numId w:val="19"/>
        </w:numPr>
        <w:overflowPunct/>
        <w:autoSpaceDE/>
        <w:autoSpaceDN/>
        <w:adjustRightInd/>
        <w:textAlignment w:val="auto"/>
      </w:pPr>
      <w:r w:rsidRPr="001820A8">
        <w:t>The HARQ process ID and NDI indicated in DCI is used to associate the PTM scheme 1 and PTP transmitting the same TB.</w:t>
      </w:r>
    </w:p>
    <w:p w14:paraId="591ABBB3" w14:textId="77777777" w:rsidR="00F96ED9" w:rsidRPr="001820A8" w:rsidRDefault="000A713B">
      <w:pPr>
        <w:spacing w:after="120"/>
        <w:jc w:val="both"/>
      </w:pPr>
      <w:r w:rsidRPr="001820A8">
        <w:t> </w:t>
      </w:r>
    </w:p>
    <w:p w14:paraId="719FB574" w14:textId="77777777" w:rsidR="00F96ED9" w:rsidRPr="001820A8" w:rsidRDefault="000A713B">
      <w:pPr>
        <w:rPr>
          <w:lang w:eastAsia="zh-CN"/>
        </w:rPr>
      </w:pPr>
      <w:r w:rsidRPr="001820A8">
        <w:rPr>
          <w:highlight w:val="green"/>
          <w:lang w:eastAsia="zh-CN"/>
        </w:rPr>
        <w:t>Agreement:</w:t>
      </w:r>
    </w:p>
    <w:p w14:paraId="17010932" w14:textId="77777777" w:rsidR="00F96ED9" w:rsidRPr="001820A8" w:rsidRDefault="000A713B">
      <w:pPr>
        <w:rPr>
          <w:lang w:eastAsia="zh-CN"/>
        </w:rPr>
      </w:pPr>
      <w:r w:rsidRPr="001820A8">
        <w:rPr>
          <w:lang w:eastAsia="zh-CN"/>
        </w:rPr>
        <w:t>The maximum number of monitored PDCCH candidates and non-overlapped CCEs per slot per serving cell defined in Rel-15 is kept unchanged for Rel-17 MBS.</w:t>
      </w:r>
    </w:p>
    <w:p w14:paraId="1DCA85ED"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7D80A8DD" w14:textId="77777777" w:rsidR="00F96ED9" w:rsidRPr="001820A8" w:rsidRDefault="00F96ED9">
      <w:pPr>
        <w:spacing w:after="120"/>
        <w:jc w:val="both"/>
      </w:pPr>
    </w:p>
    <w:p w14:paraId="4BDB2956" w14:textId="77777777" w:rsidR="00F96ED9" w:rsidRPr="001820A8" w:rsidRDefault="000A713B">
      <w:pPr>
        <w:rPr>
          <w:lang w:eastAsia="zh-CN"/>
        </w:rPr>
      </w:pPr>
      <w:r w:rsidRPr="001820A8">
        <w:rPr>
          <w:highlight w:val="darkYellow"/>
          <w:lang w:eastAsia="zh-CN"/>
        </w:rPr>
        <w:t>Working Assumption:</w:t>
      </w:r>
      <w:r w:rsidRPr="001820A8">
        <w:rPr>
          <w:lang w:eastAsia="zh-CN"/>
        </w:rPr>
        <w:t xml:space="preserve"> </w:t>
      </w:r>
    </w:p>
    <w:p w14:paraId="31CD963E" w14:textId="77777777" w:rsidR="00F96ED9" w:rsidRPr="001820A8" w:rsidRDefault="000A713B">
      <w:pPr>
        <w:rPr>
          <w:lang w:eastAsia="zh-CN"/>
        </w:rPr>
      </w:pPr>
      <w:r w:rsidRPr="001820A8">
        <w:rPr>
          <w:lang w:eastAsia="zh-CN"/>
        </w:rPr>
        <w:t>Keep the “3+1” DCI size budget defined in Rel-15 for Rel-17 MBS.</w:t>
      </w:r>
    </w:p>
    <w:p w14:paraId="3709A5BC"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827F5A4" w14:textId="77777777" w:rsidR="00F96ED9" w:rsidRPr="001820A8" w:rsidRDefault="000A713B">
      <w:pPr>
        <w:spacing w:after="120"/>
        <w:jc w:val="both"/>
      </w:pPr>
      <w:r w:rsidRPr="001820A8">
        <w:t> </w:t>
      </w:r>
    </w:p>
    <w:p w14:paraId="00074DFA"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3347288B" w14:textId="77777777" w:rsidR="00F96ED9" w:rsidRPr="001820A8" w:rsidRDefault="000A713B">
      <w:pPr>
        <w:rPr>
          <w:lang w:eastAsia="zh-CN"/>
        </w:rPr>
      </w:pPr>
      <w:r w:rsidRPr="001820A8">
        <w:rPr>
          <w:lang w:eastAsia="zh-CN"/>
        </w:rPr>
        <w:t>For RRC_CONNECTED UEs, more than one SPS group-common PDSCH configuration for MBS can be configured per UE subject to UE capability</w:t>
      </w:r>
    </w:p>
    <w:p w14:paraId="4BEB233B"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lastRenderedPageBreak/>
        <w:t>The total number of SPS configurations supported by a UE currently defined for unicast is not increased due to additionally supporting MBS.</w:t>
      </w:r>
    </w:p>
    <w:p w14:paraId="16B36188"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How to allocate the total SPS configurations between MBS and unicast.</w:t>
      </w:r>
    </w:p>
    <w:p w14:paraId="7AB162BD" w14:textId="77777777" w:rsidR="00F96ED9" w:rsidRPr="001820A8" w:rsidRDefault="000A713B">
      <w:r w:rsidRPr="001820A8">
        <w:t> </w:t>
      </w:r>
    </w:p>
    <w:p w14:paraId="0225DFAE" w14:textId="77777777" w:rsidR="00F96ED9" w:rsidRPr="001820A8" w:rsidRDefault="000A713B">
      <w:pPr>
        <w:rPr>
          <w:lang w:eastAsia="zh-CN"/>
        </w:rPr>
      </w:pPr>
      <w:r w:rsidRPr="001820A8">
        <w:rPr>
          <w:highlight w:val="green"/>
          <w:lang w:eastAsia="zh-CN"/>
        </w:rPr>
        <w:t>Agreement:</w:t>
      </w:r>
      <w:r w:rsidRPr="001820A8">
        <w:rPr>
          <w:lang w:eastAsia="zh-CN"/>
        </w:rPr>
        <w:t xml:space="preserve"> </w:t>
      </w:r>
    </w:p>
    <w:p w14:paraId="0202C2CC" w14:textId="77777777" w:rsidR="00F96ED9" w:rsidRPr="001820A8" w:rsidRDefault="000A713B">
      <w:r w:rsidRPr="001820A8">
        <w:t>For RRC_CONNECTED UEs, support HARQ-ACK feedback for SPS group-common PDSCH for MBS</w:t>
      </w:r>
    </w:p>
    <w:p w14:paraId="3EF7C283" w14:textId="77777777" w:rsidR="00F96ED9" w:rsidRPr="001820A8" w:rsidRDefault="000A713B" w:rsidP="00B05CA1">
      <w:pPr>
        <w:numPr>
          <w:ilvl w:val="0"/>
          <w:numId w:val="38"/>
        </w:numPr>
        <w:overflowPunct/>
        <w:autoSpaceDE/>
        <w:autoSpaceDN/>
        <w:adjustRightInd/>
        <w:textAlignment w:val="auto"/>
        <w:rPr>
          <w:lang w:eastAsia="zh-CN"/>
        </w:rPr>
      </w:pPr>
      <w:r w:rsidRPr="001820A8">
        <w:rPr>
          <w:lang w:eastAsia="zh-CN"/>
        </w:rPr>
        <w:t>FFS: The retransmission scheme(s)</w:t>
      </w:r>
    </w:p>
    <w:p w14:paraId="41EDE11E" w14:textId="77777777" w:rsidR="00F96ED9" w:rsidRPr="001820A8" w:rsidRDefault="000A713B" w:rsidP="00B05CA1">
      <w:pPr>
        <w:numPr>
          <w:ilvl w:val="0"/>
          <w:numId w:val="38"/>
        </w:numPr>
        <w:overflowPunct/>
        <w:autoSpaceDE/>
        <w:autoSpaceDN/>
        <w:adjustRightInd/>
        <w:textAlignment w:val="auto"/>
        <w:rPr>
          <w:lang w:eastAsia="zh-CN"/>
        </w:rPr>
      </w:pPr>
      <w:r w:rsidRPr="001820A8">
        <w:rPr>
          <w:lang w:eastAsia="zh-CN"/>
        </w:rPr>
        <w:t>FFS: The HARQ-ACK details for SPS PDSCH and activation/deactivation, which can be discussed in AI 8.12.2</w:t>
      </w:r>
    </w:p>
    <w:p w14:paraId="5DE223AC" w14:textId="77777777" w:rsidR="00F96ED9" w:rsidRPr="001820A8" w:rsidRDefault="00F96ED9"/>
    <w:p w14:paraId="477F6D47" w14:textId="77777777" w:rsidR="00F96ED9" w:rsidRPr="001820A8" w:rsidRDefault="000A713B">
      <w:r w:rsidRPr="001820A8">
        <w:rPr>
          <w:highlight w:val="green"/>
        </w:rPr>
        <w:t>Agreement:</w:t>
      </w:r>
    </w:p>
    <w:p w14:paraId="7E9016EE" w14:textId="77777777" w:rsidR="00F96ED9" w:rsidRPr="001820A8" w:rsidRDefault="000A713B">
      <w:r w:rsidRPr="001820A8">
        <w:t>From RAN1 perspective, the CFR (common frequency resource) for multicast of RRC-CONNECTED UEs, which is confined within the frequency resource of a dedicated unicast BWP and using the same numerology (SCS and CP), includes the following configurations:</w:t>
      </w:r>
    </w:p>
    <w:p w14:paraId="78CC9601" w14:textId="77777777" w:rsidR="00F96ED9" w:rsidRPr="001820A8" w:rsidRDefault="000A713B" w:rsidP="00B05CA1">
      <w:pPr>
        <w:numPr>
          <w:ilvl w:val="0"/>
          <w:numId w:val="33"/>
        </w:numPr>
        <w:overflowPunct/>
        <w:autoSpaceDE/>
        <w:autoSpaceDN/>
        <w:adjustRightInd/>
        <w:textAlignment w:val="auto"/>
      </w:pPr>
      <w:r w:rsidRPr="001820A8">
        <w:t xml:space="preserve">Starting PRB and the number of PRBs </w:t>
      </w:r>
    </w:p>
    <w:p w14:paraId="5BA393C8" w14:textId="77777777" w:rsidR="00F96ED9" w:rsidRPr="001820A8" w:rsidRDefault="000A713B" w:rsidP="00B05CA1">
      <w:pPr>
        <w:numPr>
          <w:ilvl w:val="0"/>
          <w:numId w:val="33"/>
        </w:numPr>
        <w:overflowPunct/>
        <w:autoSpaceDE/>
        <w:autoSpaceDN/>
        <w:adjustRightInd/>
        <w:textAlignment w:val="auto"/>
      </w:pPr>
      <w:r w:rsidRPr="001820A8">
        <w:t>One PDSCH-config for MBS (i.e., separate from the PDSCH-Config of the dedicated unicast BWP)</w:t>
      </w:r>
    </w:p>
    <w:p w14:paraId="2D693D65" w14:textId="77777777" w:rsidR="00F96ED9" w:rsidRPr="001820A8" w:rsidRDefault="000A713B" w:rsidP="00B05CA1">
      <w:pPr>
        <w:numPr>
          <w:ilvl w:val="0"/>
          <w:numId w:val="33"/>
        </w:numPr>
        <w:overflowPunct/>
        <w:autoSpaceDE/>
        <w:autoSpaceDN/>
        <w:adjustRightInd/>
        <w:textAlignment w:val="auto"/>
      </w:pPr>
      <w:r w:rsidRPr="001820A8">
        <w:t>One PDCCH-config for MBS (i.e., separate from the PDCCH-Config of the dedicated unicast BWP)</w:t>
      </w:r>
    </w:p>
    <w:p w14:paraId="39650816" w14:textId="77777777" w:rsidR="00F96ED9" w:rsidRPr="001820A8" w:rsidRDefault="000A713B" w:rsidP="00B05CA1">
      <w:pPr>
        <w:numPr>
          <w:ilvl w:val="0"/>
          <w:numId w:val="33"/>
        </w:numPr>
        <w:overflowPunct/>
        <w:autoSpaceDE/>
        <w:autoSpaceDN/>
        <w:adjustRightInd/>
        <w:textAlignment w:val="auto"/>
      </w:pPr>
      <w:r w:rsidRPr="001820A8">
        <w:t>SPS-config(s) for MBS (i.e., separate from the SPS-Config of the dedicated unicast BWP)</w:t>
      </w:r>
    </w:p>
    <w:p w14:paraId="73F3F6E6" w14:textId="77777777" w:rsidR="00F96ED9" w:rsidRPr="001820A8" w:rsidRDefault="000A713B" w:rsidP="00B05CA1">
      <w:pPr>
        <w:numPr>
          <w:ilvl w:val="0"/>
          <w:numId w:val="33"/>
        </w:numPr>
        <w:overflowPunct/>
        <w:autoSpaceDE/>
        <w:autoSpaceDN/>
        <w:adjustRightInd/>
        <w:textAlignment w:val="auto"/>
      </w:pPr>
      <w:r w:rsidRPr="001820A8">
        <w:t>FFS: Other configurations and details including whether signaling of starting PRB and the length of PRBs is needed when CFR is equal to the unicast BWP</w:t>
      </w:r>
    </w:p>
    <w:p w14:paraId="7153DD9F" w14:textId="77777777" w:rsidR="00F96ED9" w:rsidRPr="001820A8" w:rsidRDefault="000A713B" w:rsidP="00B05CA1">
      <w:pPr>
        <w:numPr>
          <w:ilvl w:val="0"/>
          <w:numId w:val="33"/>
        </w:numPr>
        <w:overflowPunct/>
        <w:autoSpaceDE/>
        <w:autoSpaceDN/>
        <w:adjustRightInd/>
        <w:textAlignment w:val="auto"/>
      </w:pPr>
      <w:r w:rsidRPr="001820A8">
        <w:t>FFS: Whether a unified CFR design is also used for broadcast reception for RRC_IDLE/INACTIVE and RRC_CONNECTED</w:t>
      </w:r>
    </w:p>
    <w:p w14:paraId="396A1792" w14:textId="77777777" w:rsidR="00F96ED9" w:rsidRPr="001820A8" w:rsidRDefault="000A713B" w:rsidP="00B05CA1">
      <w:pPr>
        <w:numPr>
          <w:ilvl w:val="0"/>
          <w:numId w:val="33"/>
        </w:numPr>
        <w:overflowPunct/>
        <w:autoSpaceDE/>
        <w:autoSpaceDN/>
        <w:adjustRightInd/>
        <w:textAlignment w:val="auto"/>
      </w:pPr>
      <w:r w:rsidRPr="001820A8">
        <w:t>FFS: Whether Coreset(s) for CFR in addition to existing Coresets in UE dedicated BWP is needed</w:t>
      </w:r>
    </w:p>
    <w:p w14:paraId="36170ACA" w14:textId="77777777" w:rsidR="00F96ED9" w:rsidRPr="001820A8" w:rsidRDefault="000A713B" w:rsidP="00B05CA1">
      <w:pPr>
        <w:numPr>
          <w:ilvl w:val="0"/>
          <w:numId w:val="33"/>
        </w:numPr>
        <w:overflowPunct/>
        <w:autoSpaceDE/>
        <w:autoSpaceDN/>
        <w:adjustRightInd/>
        <w:textAlignment w:val="auto"/>
      </w:pPr>
      <w:r w:rsidRPr="001820A8">
        <w:t>Note: The terminology of CFR is only aiming for RAN1 discussion, and the detailed signaling design is up to RAN2</w:t>
      </w:r>
    </w:p>
    <w:p w14:paraId="2D05BD8D" w14:textId="77777777" w:rsidR="00F96ED9" w:rsidRPr="001820A8" w:rsidRDefault="000A713B" w:rsidP="00B05CA1">
      <w:pPr>
        <w:numPr>
          <w:ilvl w:val="0"/>
          <w:numId w:val="33"/>
        </w:numPr>
        <w:overflowPunct/>
        <w:autoSpaceDE/>
        <w:autoSpaceDN/>
        <w:adjustRightInd/>
        <w:textAlignment w:val="auto"/>
      </w:pPr>
      <w:r w:rsidRPr="001820A8">
        <w:t>Note: This agreement does not negate any previous agreements made on CFR</w:t>
      </w:r>
    </w:p>
    <w:p w14:paraId="50459FB7" w14:textId="77777777" w:rsidR="00F96ED9" w:rsidRPr="001820A8" w:rsidRDefault="00F96ED9"/>
    <w:p w14:paraId="1A0D12FD" w14:textId="77777777" w:rsidR="00F96ED9" w:rsidRPr="001820A8" w:rsidRDefault="000A713B">
      <w:r w:rsidRPr="001820A8">
        <w:rPr>
          <w:highlight w:val="green"/>
        </w:rPr>
        <w:t>Agreement:</w:t>
      </w:r>
    </w:p>
    <w:p w14:paraId="029E2FC8" w14:textId="77777777" w:rsidR="00F96ED9" w:rsidRPr="001820A8" w:rsidRDefault="000A713B">
      <w:pPr>
        <w:widowControl w:val="0"/>
        <w:jc w:val="both"/>
        <w:rPr>
          <w:lang w:eastAsia="zh-CN"/>
        </w:rPr>
      </w:pPr>
      <w:r w:rsidRPr="001820A8">
        <w:rPr>
          <w:lang w:eastAsia="zh-CN"/>
        </w:rPr>
        <w:t>For search space set of group-common PDCCH of PTM scheme 1 for multicast in RRC_CONNECTED state, at least support CSS</w:t>
      </w:r>
    </w:p>
    <w:p w14:paraId="099BC428" w14:textId="77777777" w:rsidR="00F96ED9" w:rsidRPr="001820A8" w:rsidRDefault="000A713B" w:rsidP="00B05CA1">
      <w:pPr>
        <w:pStyle w:val="affc"/>
        <w:widowControl w:val="0"/>
        <w:numPr>
          <w:ilvl w:val="0"/>
          <w:numId w:val="39"/>
        </w:numPr>
        <w:jc w:val="both"/>
        <w:rPr>
          <w:szCs w:val="20"/>
          <w:lang w:eastAsia="zh-CN"/>
        </w:rPr>
      </w:pPr>
      <w:r w:rsidRPr="001820A8">
        <w:rPr>
          <w:szCs w:val="20"/>
          <w:lang w:eastAsia="zh-CN"/>
        </w:rPr>
        <w:t>FFS: reuse existing CSS type(s) in Rel-15/16 or define a new Type CSS</w:t>
      </w:r>
    </w:p>
    <w:p w14:paraId="37C0E45D" w14:textId="77777777" w:rsidR="00F96ED9" w:rsidRPr="001820A8" w:rsidRDefault="000A713B" w:rsidP="00B05CA1">
      <w:pPr>
        <w:pStyle w:val="affc"/>
        <w:widowControl w:val="0"/>
        <w:numPr>
          <w:ilvl w:val="0"/>
          <w:numId w:val="39"/>
        </w:numPr>
        <w:jc w:val="both"/>
        <w:rPr>
          <w:szCs w:val="20"/>
          <w:lang w:eastAsia="zh-CN"/>
        </w:rPr>
      </w:pPr>
      <w:r w:rsidRPr="001820A8">
        <w:rPr>
          <w:szCs w:val="20"/>
          <w:lang w:eastAsia="zh-CN"/>
        </w:rPr>
        <w:t>FFS: Two options for monitoring priority:</w:t>
      </w:r>
    </w:p>
    <w:p w14:paraId="7E05863C" w14:textId="77777777" w:rsidR="00F96ED9" w:rsidRPr="001820A8" w:rsidRDefault="000A713B" w:rsidP="00B05CA1">
      <w:pPr>
        <w:pStyle w:val="affc"/>
        <w:widowControl w:val="0"/>
        <w:numPr>
          <w:ilvl w:val="1"/>
          <w:numId w:val="39"/>
        </w:numPr>
        <w:jc w:val="both"/>
        <w:rPr>
          <w:szCs w:val="20"/>
          <w:lang w:eastAsia="zh-CN"/>
        </w:rPr>
      </w:pPr>
      <w:r w:rsidRPr="001820A8">
        <w:rPr>
          <w:szCs w:val="20"/>
          <w:lang w:eastAsia="zh-CN"/>
        </w:rPr>
        <w:t xml:space="preserve">Option 1: the monitoring priority </w:t>
      </w:r>
      <w:r w:rsidRPr="001820A8">
        <w:rPr>
          <w:szCs w:val="20"/>
        </w:rPr>
        <w:t>is the same as existing Rel-15/16 CSS</w:t>
      </w:r>
    </w:p>
    <w:p w14:paraId="34FBA123" w14:textId="77777777" w:rsidR="00F96ED9" w:rsidRPr="001820A8" w:rsidRDefault="000A713B" w:rsidP="00B05CA1">
      <w:pPr>
        <w:pStyle w:val="affc"/>
        <w:widowControl w:val="0"/>
        <w:numPr>
          <w:ilvl w:val="1"/>
          <w:numId w:val="39"/>
        </w:numPr>
        <w:jc w:val="both"/>
        <w:rPr>
          <w:szCs w:val="20"/>
          <w:lang w:eastAsia="zh-CN"/>
        </w:rPr>
      </w:pPr>
      <w:r w:rsidRPr="001820A8">
        <w:rPr>
          <w:szCs w:val="20"/>
          <w:lang w:eastAsia="zh-CN"/>
        </w:rPr>
        <w:t>Option 2: the monitoring priority is determined based on the search space set indexes of search space set(s) for multicast and USS sets.</w:t>
      </w:r>
    </w:p>
    <w:p w14:paraId="34618093" w14:textId="77777777" w:rsidR="00F96ED9" w:rsidRPr="001820A8" w:rsidRDefault="00F96ED9">
      <w:pPr>
        <w:pStyle w:val="affc"/>
        <w:ind w:left="0"/>
        <w:rPr>
          <w:szCs w:val="20"/>
          <w:lang w:eastAsia="zh-CN"/>
        </w:rPr>
      </w:pPr>
    </w:p>
    <w:p w14:paraId="1B8E5E79" w14:textId="77777777" w:rsidR="00F96ED9" w:rsidRPr="001820A8" w:rsidRDefault="000A713B">
      <w:pPr>
        <w:widowControl w:val="0"/>
        <w:jc w:val="both"/>
        <w:rPr>
          <w:lang w:eastAsia="zh-CN"/>
        </w:rPr>
      </w:pPr>
      <w:bookmarkStart w:id="221" w:name="_Hlk63418960"/>
      <w:r w:rsidRPr="001820A8">
        <w:rPr>
          <w:highlight w:val="darkYellow"/>
          <w:lang w:eastAsia="zh-CN"/>
        </w:rPr>
        <w:t>Working assumption:</w:t>
      </w:r>
    </w:p>
    <w:p w14:paraId="3FCAFDFB"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697E5E99"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At least group-common PDCCH is supported</w:t>
      </w:r>
    </w:p>
    <w:p w14:paraId="2FFFFA4F" w14:textId="77777777" w:rsidR="00F96ED9" w:rsidRPr="001820A8" w:rsidRDefault="000A713B" w:rsidP="00B05CA1">
      <w:pPr>
        <w:widowControl w:val="0"/>
        <w:numPr>
          <w:ilvl w:val="1"/>
          <w:numId w:val="25"/>
        </w:numPr>
        <w:overflowPunct/>
        <w:autoSpaceDE/>
        <w:autoSpaceDN/>
        <w:adjustRightInd/>
        <w:jc w:val="both"/>
        <w:textAlignment w:val="auto"/>
        <w:rPr>
          <w:lang w:eastAsia="zh-CN"/>
        </w:rPr>
      </w:pPr>
      <w:r w:rsidRPr="001820A8">
        <w:rPr>
          <w:lang w:eastAsia="zh-CN"/>
        </w:rPr>
        <w:t>FFS: Whether and how to address the missed activation and deactivation</w:t>
      </w:r>
    </w:p>
    <w:p w14:paraId="0A3283AA"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FFS: Whether UE-specific PDCCH is supported for activation/deactivation</w:t>
      </w:r>
    </w:p>
    <w:bookmarkEnd w:id="221"/>
    <w:p w14:paraId="4EF1D7DD" w14:textId="77777777" w:rsidR="00F96ED9" w:rsidRPr="001820A8" w:rsidRDefault="00F96ED9">
      <w:pPr>
        <w:rPr>
          <w:rFonts w:eastAsiaTheme="minorEastAsia"/>
          <w:lang w:eastAsia="zh-CN"/>
        </w:rPr>
      </w:pPr>
    </w:p>
    <w:p w14:paraId="7297EBDF" w14:textId="77777777" w:rsidR="00F96ED9" w:rsidRPr="001820A8" w:rsidRDefault="00F96ED9"/>
    <w:p w14:paraId="4940C15F"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44740FD" w14:textId="77777777" w:rsidR="00F96ED9" w:rsidRPr="001820A8" w:rsidRDefault="000A713B">
      <w:r w:rsidRPr="001820A8">
        <w:rPr>
          <w:highlight w:val="green"/>
        </w:rPr>
        <w:t>Agreement:</w:t>
      </w:r>
    </w:p>
    <w:p w14:paraId="4C94FDD4" w14:textId="77777777" w:rsidR="00F96ED9" w:rsidRPr="001820A8" w:rsidRDefault="000A713B">
      <w:r w:rsidRPr="001820A8">
        <w:t>For RRC_IDLE/RRC_INACTIVE UEs, one common frequency resource for group-common PDCCH/PDSCH can be defined/configured.</w:t>
      </w:r>
    </w:p>
    <w:p w14:paraId="0ADA98A4" w14:textId="77777777" w:rsidR="00F96ED9" w:rsidRPr="001820A8" w:rsidRDefault="000A713B" w:rsidP="00B05CA1">
      <w:pPr>
        <w:pStyle w:val="affc"/>
        <w:numPr>
          <w:ilvl w:val="0"/>
          <w:numId w:val="40"/>
        </w:numPr>
        <w:overflowPunct w:val="0"/>
        <w:autoSpaceDE w:val="0"/>
        <w:autoSpaceDN w:val="0"/>
        <w:adjustRightInd w:val="0"/>
        <w:spacing w:after="120"/>
        <w:textAlignment w:val="baseline"/>
        <w:rPr>
          <w:szCs w:val="20"/>
        </w:rPr>
      </w:pPr>
      <w:r w:rsidRPr="001820A8">
        <w:rPr>
          <w:szCs w:val="20"/>
        </w:rPr>
        <w:t>FFS: whether to define/configure more than one common frequency resources</w:t>
      </w:r>
    </w:p>
    <w:p w14:paraId="7F1E9142" w14:textId="77777777" w:rsidR="00F96ED9" w:rsidRPr="001820A8" w:rsidRDefault="00F96ED9"/>
    <w:p w14:paraId="52B78E55" w14:textId="77777777" w:rsidR="00F96ED9" w:rsidRPr="001820A8" w:rsidRDefault="000A713B">
      <w:r w:rsidRPr="001820A8">
        <w:rPr>
          <w:highlight w:val="green"/>
        </w:rPr>
        <w:t>Agreement:</w:t>
      </w:r>
    </w:p>
    <w:p w14:paraId="66DC285F" w14:textId="77777777" w:rsidR="00F96ED9" w:rsidRPr="001820A8" w:rsidRDefault="000A713B">
      <w:r w:rsidRPr="001820A8">
        <w:t xml:space="preserve">For RRC_IDLE/RRC_INACTIVE UEs, for broadcast reception, the UE may assume that group-common PDCCH/PDSCH is </w:t>
      </w:r>
      <w:proofErr w:type="spellStart"/>
      <w:r w:rsidRPr="001820A8">
        <w:t>QCL’d</w:t>
      </w:r>
      <w:proofErr w:type="spellEnd"/>
      <w:r w:rsidRPr="001820A8">
        <w:t xml:space="preserve"> with SSB.</w:t>
      </w:r>
    </w:p>
    <w:p w14:paraId="2705A805" w14:textId="77777777" w:rsidR="00F96ED9" w:rsidRPr="001820A8" w:rsidRDefault="000A713B" w:rsidP="00B05CA1">
      <w:pPr>
        <w:numPr>
          <w:ilvl w:val="0"/>
          <w:numId w:val="41"/>
        </w:numPr>
        <w:overflowPunct/>
        <w:autoSpaceDE/>
        <w:autoSpaceDN/>
        <w:adjustRightInd/>
        <w:textAlignment w:val="auto"/>
      </w:pPr>
      <w:r w:rsidRPr="001820A8">
        <w:t xml:space="preserve">It is up to UE implementation whether UE monitors monitoring occasions corresponding to all SSB indexes or monitoring occasions corresponding to a subset of all SSB indexes. </w:t>
      </w:r>
    </w:p>
    <w:p w14:paraId="1F0B83B0" w14:textId="77777777" w:rsidR="00F96ED9" w:rsidRPr="001820A8" w:rsidRDefault="000A713B" w:rsidP="00B05CA1">
      <w:pPr>
        <w:numPr>
          <w:ilvl w:val="0"/>
          <w:numId w:val="41"/>
        </w:numPr>
        <w:overflowPunct/>
        <w:autoSpaceDE/>
        <w:autoSpaceDN/>
        <w:adjustRightInd/>
        <w:textAlignment w:val="auto"/>
      </w:pPr>
      <w:r w:rsidRPr="001820A8">
        <w:t>FFS: association rules between SSB indexes and UE monitoring occasions.</w:t>
      </w:r>
    </w:p>
    <w:p w14:paraId="17C7AF70" w14:textId="77777777" w:rsidR="00F96ED9" w:rsidRPr="001820A8" w:rsidRDefault="000A713B" w:rsidP="00B05CA1">
      <w:pPr>
        <w:numPr>
          <w:ilvl w:val="0"/>
          <w:numId w:val="41"/>
        </w:numPr>
        <w:overflowPunct/>
        <w:autoSpaceDE/>
        <w:autoSpaceDN/>
        <w:adjustRightInd/>
        <w:textAlignment w:val="auto"/>
      </w:pPr>
      <w:r w:rsidRPr="001820A8">
        <w:t xml:space="preserve">FFS: group-common PDCCH/PDSCH is </w:t>
      </w:r>
      <w:proofErr w:type="spellStart"/>
      <w:r w:rsidRPr="001820A8">
        <w:t>QCl’d</w:t>
      </w:r>
      <w:proofErr w:type="spellEnd"/>
      <w:r w:rsidRPr="001820A8">
        <w:t xml:space="preserve"> with TRS if configured</w:t>
      </w:r>
    </w:p>
    <w:p w14:paraId="62A20D83" w14:textId="77777777" w:rsidR="00F96ED9" w:rsidRPr="001820A8" w:rsidRDefault="00F96ED9"/>
    <w:p w14:paraId="7DED52C5" w14:textId="77777777" w:rsidR="00F96ED9" w:rsidRPr="001820A8" w:rsidRDefault="000A713B">
      <w:r w:rsidRPr="001820A8">
        <w:rPr>
          <w:highlight w:val="green"/>
        </w:rPr>
        <w:lastRenderedPageBreak/>
        <w:t>Agreement:</w:t>
      </w:r>
    </w:p>
    <w:p w14:paraId="148D5D42" w14:textId="77777777" w:rsidR="00F96ED9" w:rsidRPr="001820A8" w:rsidRDefault="000A713B">
      <w:r w:rsidRPr="001820A8">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0E3F730A" w14:textId="77777777" w:rsidR="00F96ED9" w:rsidRPr="001820A8" w:rsidRDefault="000A713B" w:rsidP="00B05CA1">
      <w:pPr>
        <w:numPr>
          <w:ilvl w:val="0"/>
          <w:numId w:val="42"/>
        </w:numPr>
        <w:overflowPunct/>
        <w:autoSpaceDE/>
        <w:autoSpaceDN/>
        <w:adjustRightInd/>
        <w:textAlignment w:val="auto"/>
      </w:pPr>
      <w:r w:rsidRPr="001820A8">
        <w:t>FFS: the case when UE-specific active BWP of RRC_CONNECTED UE does not contain the common frequency resource of RRC_IDLE/INACTIVE UEs.</w:t>
      </w:r>
    </w:p>
    <w:p w14:paraId="332CF3BE" w14:textId="77777777" w:rsidR="00F96ED9" w:rsidRPr="001820A8" w:rsidRDefault="00F96ED9"/>
    <w:p w14:paraId="5E8F80D6" w14:textId="77777777" w:rsidR="00F96ED9" w:rsidRPr="001820A8" w:rsidRDefault="00F96ED9"/>
    <w:p w14:paraId="424E7027" w14:textId="77777777" w:rsidR="00F96ED9" w:rsidRPr="001820A8" w:rsidRDefault="000A713B">
      <w:r w:rsidRPr="001820A8">
        <w:rPr>
          <w:highlight w:val="green"/>
        </w:rPr>
        <w:t>Agreement:</w:t>
      </w:r>
    </w:p>
    <w:p w14:paraId="56315CE9" w14:textId="77777777" w:rsidR="00F96ED9" w:rsidRPr="001820A8" w:rsidRDefault="000A713B">
      <w:r w:rsidRPr="001820A8">
        <w:t xml:space="preserve">For RRC_IDLE/RRC_INACTIVE UEs, for broadcast reception, further study the following cases of a configured/defined specific common frequency resource (CFR) for group-common PDCCH/PDSCH, </w:t>
      </w:r>
      <w:r w:rsidRPr="001820A8">
        <w:rPr>
          <w:u w:val="single"/>
        </w:rPr>
        <w:t>and identify which case(s) will be supported</w:t>
      </w:r>
      <w:r w:rsidRPr="001820A8">
        <w:t>:</w:t>
      </w:r>
    </w:p>
    <w:p w14:paraId="3EC64131" w14:textId="77777777" w:rsidR="00F96ED9" w:rsidRPr="001820A8" w:rsidRDefault="000A713B" w:rsidP="00B05CA1">
      <w:pPr>
        <w:pStyle w:val="affc"/>
        <w:numPr>
          <w:ilvl w:val="0"/>
          <w:numId w:val="43"/>
        </w:numPr>
        <w:overflowPunct w:val="0"/>
        <w:autoSpaceDE w:val="0"/>
        <w:autoSpaceDN w:val="0"/>
        <w:adjustRightInd w:val="0"/>
        <w:textAlignment w:val="baseline"/>
        <w:rPr>
          <w:szCs w:val="20"/>
        </w:rPr>
      </w:pPr>
      <w:r w:rsidRPr="001820A8">
        <w:rPr>
          <w:szCs w:val="20"/>
        </w:rPr>
        <w:t xml:space="preserve">[Case E] the case where a CFR is defined based on a configured BWP. </w:t>
      </w:r>
    </w:p>
    <w:p w14:paraId="56BFD9E1"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particular, study the following:</w:t>
      </w:r>
    </w:p>
    <w:p w14:paraId="191667DB"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whether a configured BWP for MBS is needed or not.</w:t>
      </w:r>
    </w:p>
    <w:p w14:paraId="0B9AEB3E"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 xml:space="preserve">whether </w:t>
      </w:r>
      <w:r w:rsidRPr="001820A8">
        <w:rPr>
          <w:szCs w:val="20"/>
          <w:lang w:eastAsia="zh-CN"/>
        </w:rPr>
        <w:t>BWP switching is needed or not.</w:t>
      </w:r>
    </w:p>
    <w:p w14:paraId="513F6338"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this study, the configured BWP has the following properties:</w:t>
      </w:r>
    </w:p>
    <w:p w14:paraId="07CE2FF1"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 xml:space="preserve">The configured BWP is different than the initial BWP where the frequency resources of this initial BWP are configured smaller than the full carrier bandwidth. </w:t>
      </w:r>
    </w:p>
    <w:p w14:paraId="0C11E6CD"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The CFR has the frequency resources identical to the configured BWP.</w:t>
      </w:r>
    </w:p>
    <w:p w14:paraId="25D00D6F"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 xml:space="preserve">The configured BWP needs to fully contain the initial BWP in frequency domain and has the same SCS and CP as the initial BWP. </w:t>
      </w:r>
    </w:p>
    <w:p w14:paraId="39A00F53"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Note: The configured BWP is not larger than the carrier bandwidth</w:t>
      </w:r>
    </w:p>
    <w:p w14:paraId="4C78BF3D" w14:textId="77777777" w:rsidR="00F96ED9" w:rsidRPr="001820A8" w:rsidRDefault="000A713B" w:rsidP="00B05CA1">
      <w:pPr>
        <w:pStyle w:val="affc"/>
        <w:numPr>
          <w:ilvl w:val="0"/>
          <w:numId w:val="43"/>
        </w:numPr>
        <w:overflowPunct w:val="0"/>
        <w:autoSpaceDE w:val="0"/>
        <w:autoSpaceDN w:val="0"/>
        <w:adjustRightInd w:val="0"/>
        <w:textAlignment w:val="baseline"/>
        <w:rPr>
          <w:szCs w:val="20"/>
        </w:rPr>
      </w:pPr>
      <w:r w:rsidRPr="001820A8">
        <w:rPr>
          <w:szCs w:val="20"/>
        </w:rPr>
        <w:t>the case where the initial BWP fully contains the CFR in the frequency domain.</w:t>
      </w:r>
    </w:p>
    <w:p w14:paraId="4F4D6A11"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this study the following sub-cases are considered:</w:t>
      </w:r>
    </w:p>
    <w:p w14:paraId="67EADF05" w14:textId="77777777" w:rsidR="00F96ED9" w:rsidRPr="001820A8" w:rsidRDefault="000A713B" w:rsidP="00B05CA1">
      <w:pPr>
        <w:numPr>
          <w:ilvl w:val="2"/>
          <w:numId w:val="43"/>
        </w:numPr>
      </w:pPr>
      <w:r w:rsidRPr="001820A8">
        <w:t>[Case B] A CFR with smaller size than the initial BWP, where the initial BWP has the same frequency resources as CORESET0. In this case the CFR has the frequency resources confined within the initial BWP and have the same SCS and CP as the initial BWP.</w:t>
      </w:r>
    </w:p>
    <w:p w14:paraId="387AC2A5" w14:textId="77777777" w:rsidR="00F96ED9" w:rsidRPr="001820A8" w:rsidRDefault="000A713B" w:rsidP="00B05CA1">
      <w:pPr>
        <w:numPr>
          <w:ilvl w:val="2"/>
          <w:numId w:val="43"/>
        </w:numPr>
      </w:pPr>
      <w:r w:rsidRPr="001820A8">
        <w:t>[Case D] A CFR with smaller size than the initial BWP, where the initial BWP has the frequency resources configured by SIB1. In this case the CFR has the frequency resources confined within the initial BWP and have the same SCS and CP as the initial BWP.</w:t>
      </w:r>
    </w:p>
    <w:p w14:paraId="588A0922"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particular, study the following:</w:t>
      </w:r>
    </w:p>
    <w:p w14:paraId="428D4B59"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Whether the considered two options with a CFR with smaller size than the initial BWP are needed or not for MBS.</w:t>
      </w:r>
    </w:p>
    <w:p w14:paraId="419061AF" w14:textId="77777777" w:rsidR="00F96ED9" w:rsidRPr="001820A8" w:rsidRDefault="000A713B" w:rsidP="00B05CA1">
      <w:pPr>
        <w:pStyle w:val="affc"/>
        <w:numPr>
          <w:ilvl w:val="0"/>
          <w:numId w:val="43"/>
        </w:numPr>
        <w:overflowPunct w:val="0"/>
        <w:autoSpaceDE w:val="0"/>
        <w:autoSpaceDN w:val="0"/>
        <w:adjustRightInd w:val="0"/>
        <w:textAlignment w:val="baseline"/>
        <w:rPr>
          <w:szCs w:val="20"/>
        </w:rPr>
      </w:pPr>
      <w:r w:rsidRPr="001820A8">
        <w:rPr>
          <w:szCs w:val="20"/>
        </w:rPr>
        <w:t xml:space="preserve">the case where the initial BWP has same size as the CFR in the frequency domain. </w:t>
      </w:r>
    </w:p>
    <w:p w14:paraId="5B0053EF"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this study the following two sub-cases are considered:</w:t>
      </w:r>
    </w:p>
    <w:p w14:paraId="36A0DE1A"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[Case A] A CFR with the same size as the initial BWP, where the initial BWP has the same frequency resources as CORESET0. In this case the CFR has the same frequency resources and same SCS and CP as the initial BWP.</w:t>
      </w:r>
    </w:p>
    <w:p w14:paraId="547562F6"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[Case C] A CFR with same size as the initial BWP, where the initial BWP has the frequency resources configured by SIB1. In this case the CFR has the same frequency resources and same SCS and CP as the initial BWP.</w:t>
      </w:r>
    </w:p>
    <w:p w14:paraId="36625734" w14:textId="77777777" w:rsidR="00F96ED9" w:rsidRPr="001820A8" w:rsidRDefault="000A713B" w:rsidP="00B05CA1">
      <w:pPr>
        <w:pStyle w:val="affc"/>
        <w:numPr>
          <w:ilvl w:val="1"/>
          <w:numId w:val="43"/>
        </w:numPr>
        <w:overflowPunct w:val="0"/>
        <w:autoSpaceDE w:val="0"/>
        <w:autoSpaceDN w:val="0"/>
        <w:adjustRightInd w:val="0"/>
        <w:textAlignment w:val="baseline"/>
        <w:rPr>
          <w:szCs w:val="20"/>
        </w:rPr>
      </w:pPr>
      <w:r w:rsidRPr="001820A8">
        <w:rPr>
          <w:szCs w:val="20"/>
        </w:rPr>
        <w:t>In particular, study the following:</w:t>
      </w:r>
    </w:p>
    <w:p w14:paraId="75B82594" w14:textId="77777777" w:rsidR="00F96ED9" w:rsidRPr="001820A8" w:rsidRDefault="000A713B" w:rsidP="00B05CA1">
      <w:pPr>
        <w:pStyle w:val="affc"/>
        <w:numPr>
          <w:ilvl w:val="2"/>
          <w:numId w:val="43"/>
        </w:numPr>
        <w:overflowPunct w:val="0"/>
        <w:autoSpaceDE w:val="0"/>
        <w:autoSpaceDN w:val="0"/>
        <w:adjustRightInd w:val="0"/>
        <w:textAlignment w:val="baseline"/>
        <w:rPr>
          <w:szCs w:val="20"/>
        </w:rPr>
      </w:pPr>
      <w:r w:rsidRPr="001820A8">
        <w:rPr>
          <w:szCs w:val="20"/>
        </w:rPr>
        <w:t>Whether the considered two options with a CFR with the same size as the initial BWP are needed or not for MBS.</w:t>
      </w:r>
    </w:p>
    <w:p w14:paraId="348687BE" w14:textId="77777777" w:rsidR="00F96ED9" w:rsidRPr="001820A8" w:rsidRDefault="00F96ED9"/>
    <w:p w14:paraId="281249EF" w14:textId="11AE35DD" w:rsidR="00F96ED9" w:rsidRPr="001820A8" w:rsidRDefault="000A713B">
      <w:pPr>
        <w:pStyle w:val="1"/>
        <w:numPr>
          <w:ilvl w:val="0"/>
          <w:numId w:val="0"/>
        </w:numPr>
        <w:spacing w:before="480"/>
        <w:ind w:left="432" w:hanging="432"/>
        <w:jc w:val="both"/>
      </w:pPr>
      <w:r w:rsidRPr="001820A8">
        <w:rPr>
          <w:lang w:val="en-US"/>
        </w:rPr>
        <w:t xml:space="preserve">Appendix 4: </w:t>
      </w:r>
      <w:r w:rsidRPr="001820A8">
        <w:t>Agreements in #104b e-meeting</w:t>
      </w:r>
    </w:p>
    <w:p w14:paraId="60AB1B5B" w14:textId="77777777" w:rsidR="00F96ED9" w:rsidRPr="001820A8" w:rsidRDefault="000A713B">
      <w:pPr>
        <w:widowControl w:val="0"/>
        <w:jc w:val="both"/>
        <w:rPr>
          <w:b/>
          <w:u w:val="single"/>
          <w:lang w:eastAsia="zh-CN"/>
        </w:rPr>
      </w:pPr>
      <w:r w:rsidRPr="001820A8">
        <w:rPr>
          <w:b/>
          <w:u w:val="single"/>
          <w:lang w:eastAsia="zh-CN"/>
        </w:rPr>
        <w:t>RAN1#104b-e</w:t>
      </w:r>
    </w:p>
    <w:p w14:paraId="1F45617B"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3B962FB" w14:textId="77777777" w:rsidR="00F96ED9" w:rsidRPr="001820A8" w:rsidRDefault="000A713B">
      <w:pPr>
        <w:rPr>
          <w:lang w:eastAsia="zh-CN"/>
        </w:rPr>
      </w:pPr>
      <w:r w:rsidRPr="001820A8">
        <w:rPr>
          <w:highlight w:val="green"/>
          <w:lang w:eastAsia="zh-CN"/>
        </w:rPr>
        <w:t>Agreement:</w:t>
      </w:r>
    </w:p>
    <w:p w14:paraId="3A1712F9" w14:textId="77777777" w:rsidR="00F96ED9" w:rsidRPr="001820A8" w:rsidRDefault="000A713B">
      <w:pPr>
        <w:rPr>
          <w:lang w:eastAsia="zh-CN"/>
        </w:rPr>
      </w:pPr>
      <w:r w:rsidRPr="001820A8">
        <w:rPr>
          <w:bCs/>
          <w:lang w:eastAsia="zh-CN"/>
        </w:rPr>
        <w:t>F</w:t>
      </w:r>
      <w:r w:rsidRPr="001820A8">
        <w:rPr>
          <w:lang w:eastAsia="zh-CN"/>
        </w:rPr>
        <w:t>or group-common PDCCH of Rel-17 MBS, support at least two DCI formats.</w:t>
      </w:r>
    </w:p>
    <w:p w14:paraId="223FA17E"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DCI format 1_0 is used as the baseline for the first DCI format with CRC scrambled with G-RNTI.</w:t>
      </w:r>
    </w:p>
    <w:p w14:paraId="7E2319BD"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lastRenderedPageBreak/>
        <w:t>DCI format 1_1 or 1_2 is used as the baseline for the second DCI format with CRC scrambled with G-RNTI</w:t>
      </w:r>
    </w:p>
    <w:p w14:paraId="239F65FE"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Which of DCI format 1_1 or 1_2 is used as the baseline</w:t>
      </w:r>
    </w:p>
    <w:p w14:paraId="35187E57"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 xml:space="preserve">FFS: Details of the reuse (or not) of DCI format 1_0, 1_1 or 1_2 fields </w:t>
      </w:r>
    </w:p>
    <w:p w14:paraId="07B3AADF" w14:textId="77777777" w:rsidR="00F96ED9" w:rsidRPr="001820A8" w:rsidRDefault="00F96ED9">
      <w:pPr>
        <w:rPr>
          <w:lang w:eastAsia="zh-CN"/>
        </w:rPr>
      </w:pPr>
    </w:p>
    <w:p w14:paraId="12AEE9A2" w14:textId="77777777" w:rsidR="00F96ED9" w:rsidRPr="001820A8" w:rsidRDefault="000A713B">
      <w:pPr>
        <w:rPr>
          <w:lang w:eastAsia="zh-CN"/>
        </w:rPr>
      </w:pPr>
      <w:bookmarkStart w:id="222" w:name="_Hlk69402851"/>
      <w:r w:rsidRPr="001820A8">
        <w:rPr>
          <w:highlight w:val="green"/>
          <w:lang w:eastAsia="zh-CN"/>
        </w:rPr>
        <w:t>Agreement:</w:t>
      </w:r>
    </w:p>
    <w:p w14:paraId="5B459D4E" w14:textId="77777777" w:rsidR="00F96ED9" w:rsidRPr="001820A8" w:rsidRDefault="000A713B">
      <w:pPr>
        <w:rPr>
          <w:lang w:eastAsia="zh-CN"/>
        </w:rPr>
      </w:pPr>
      <w:r w:rsidRPr="001820A8">
        <w:rPr>
          <w:lang w:eastAsia="zh-CN"/>
        </w:rPr>
        <w:t>The same HARQ process ID and NDI are used for PTM scheme 1 (re)transmissions and PTP retransmissions of the same TB.</w:t>
      </w:r>
    </w:p>
    <w:p w14:paraId="18B08EAF" w14:textId="77777777" w:rsidR="00F96ED9" w:rsidRPr="001820A8" w:rsidRDefault="00F96ED9">
      <w:pPr>
        <w:rPr>
          <w:lang w:eastAsia="zh-CN"/>
        </w:rPr>
      </w:pPr>
    </w:p>
    <w:p w14:paraId="485E7EC7" w14:textId="77777777" w:rsidR="00F96ED9" w:rsidRPr="001820A8" w:rsidRDefault="000A713B">
      <w:pPr>
        <w:rPr>
          <w:lang w:eastAsia="zh-CN"/>
        </w:rPr>
      </w:pPr>
      <w:r w:rsidRPr="001820A8">
        <w:rPr>
          <w:highlight w:val="green"/>
          <w:lang w:eastAsia="zh-CN"/>
        </w:rPr>
        <w:t>Agreement:</w:t>
      </w:r>
    </w:p>
    <w:p w14:paraId="6C3282C4" w14:textId="77777777" w:rsidR="00F96ED9" w:rsidRPr="001820A8" w:rsidRDefault="000A713B">
      <w:pPr>
        <w:rPr>
          <w:lang w:eastAsia="zh-CN"/>
        </w:rPr>
      </w:pPr>
      <w:r w:rsidRPr="001820A8">
        <w:rPr>
          <w:lang w:eastAsia="zh-CN"/>
        </w:rPr>
        <w:t>At least support the following cases for PDSCH reception for MBS in a slot based on UE capability for RRC_CONNECTED UEs</w:t>
      </w:r>
    </w:p>
    <w:p w14:paraId="68CF7750"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 xml:space="preserve">Case 1: support TDM between M (M&gt;1) </w:t>
      </w:r>
      <w:proofErr w:type="spellStart"/>
      <w:r w:rsidRPr="001820A8">
        <w:rPr>
          <w:lang w:eastAsia="zh-CN"/>
        </w:rPr>
        <w:t>TDMed</w:t>
      </w:r>
      <w:proofErr w:type="spellEnd"/>
      <w:r w:rsidRPr="001820A8">
        <w:rPr>
          <w:lang w:eastAsia="zh-CN"/>
        </w:rPr>
        <w:t xml:space="preserve"> unicast PDSCHs and one group-common PDSCH in a slot per CC</w:t>
      </w:r>
    </w:p>
    <w:p w14:paraId="7A21174B"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 xml:space="preserve">FFS: the value(s) of M </w:t>
      </w:r>
    </w:p>
    <w:p w14:paraId="62879347"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Case 2: support TDM among N (N&gt;1) group-common PDSCHs in a slot per CC</w:t>
      </w:r>
    </w:p>
    <w:p w14:paraId="0629EE87"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the value(s) of N</w:t>
      </w:r>
    </w:p>
    <w:p w14:paraId="11B05B75"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 xml:space="preserve">Case 3: support TDM between K (K&gt;1) </w:t>
      </w:r>
      <w:proofErr w:type="spellStart"/>
      <w:r w:rsidRPr="001820A8">
        <w:rPr>
          <w:lang w:eastAsia="zh-CN"/>
        </w:rPr>
        <w:t>TDMed</w:t>
      </w:r>
      <w:proofErr w:type="spellEnd"/>
      <w:r w:rsidRPr="001820A8">
        <w:rPr>
          <w:lang w:eastAsia="zh-CN"/>
        </w:rPr>
        <w:t xml:space="preserve"> unicast PDSCHs and L (L&gt;1) </w:t>
      </w:r>
      <w:proofErr w:type="spellStart"/>
      <w:r w:rsidRPr="001820A8">
        <w:rPr>
          <w:lang w:eastAsia="zh-CN"/>
        </w:rPr>
        <w:t>TDMed</w:t>
      </w:r>
      <w:proofErr w:type="spellEnd"/>
      <w:r w:rsidRPr="001820A8">
        <w:rPr>
          <w:lang w:eastAsia="zh-CN"/>
        </w:rPr>
        <w:t xml:space="preserve"> group-common PDSCHs in a slot per CC</w:t>
      </w:r>
    </w:p>
    <w:p w14:paraId="35B143A3" w14:textId="77777777" w:rsidR="00F96ED9" w:rsidRPr="001820A8" w:rsidRDefault="000A713B" w:rsidP="00B05CA1">
      <w:pPr>
        <w:numPr>
          <w:ilvl w:val="1"/>
          <w:numId w:val="39"/>
        </w:numPr>
        <w:overflowPunct/>
        <w:autoSpaceDE/>
        <w:autoSpaceDN/>
        <w:adjustRightInd/>
        <w:textAlignment w:val="auto"/>
        <w:rPr>
          <w:lang w:eastAsia="zh-CN"/>
        </w:rPr>
      </w:pPr>
      <w:r w:rsidRPr="001820A8">
        <w:rPr>
          <w:lang w:eastAsia="zh-CN"/>
        </w:rPr>
        <w:t>FFS: the value(s) of K and L</w:t>
      </w:r>
    </w:p>
    <w:bookmarkEnd w:id="222"/>
    <w:p w14:paraId="6C7C9D87" w14:textId="77777777" w:rsidR="00F96ED9" w:rsidRPr="001820A8" w:rsidRDefault="00F96ED9">
      <w:pPr>
        <w:rPr>
          <w:lang w:eastAsia="zh-CN"/>
        </w:rPr>
      </w:pPr>
    </w:p>
    <w:p w14:paraId="03B431AB" w14:textId="77777777" w:rsidR="00F96ED9" w:rsidRPr="001820A8" w:rsidRDefault="000A713B">
      <w:pPr>
        <w:rPr>
          <w:lang w:eastAsia="zh-CN"/>
        </w:rPr>
      </w:pPr>
      <w:r w:rsidRPr="001820A8">
        <w:rPr>
          <w:highlight w:val="green"/>
          <w:lang w:eastAsia="zh-CN"/>
        </w:rPr>
        <w:t>Agreement:</w:t>
      </w:r>
    </w:p>
    <w:p w14:paraId="32E216B5" w14:textId="77777777" w:rsidR="00F96ED9" w:rsidRPr="001820A8" w:rsidRDefault="000A713B">
      <w:pPr>
        <w:jc w:val="both"/>
        <w:rPr>
          <w:rFonts w:eastAsia="Gulim"/>
        </w:rPr>
      </w:pPr>
      <w:r w:rsidRPr="001820A8">
        <w:t>If a CFR is configured for multicast in RRC-CONNECTED state and confined within a dedicated unicast BWP, further study the following options.</w:t>
      </w:r>
    </w:p>
    <w:p w14:paraId="268DF054"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2E498070"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54D10BD3"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72BF6DE6" w14:textId="77777777" w:rsidR="00F96ED9" w:rsidRPr="001820A8" w:rsidRDefault="000A713B" w:rsidP="00B05CA1">
      <w:pPr>
        <w:numPr>
          <w:ilvl w:val="0"/>
          <w:numId w:val="44"/>
        </w:numPr>
        <w:overflowPunct/>
        <w:autoSpaceDE/>
        <w:autoSpaceDN/>
        <w:adjustRightInd/>
        <w:textAlignment w:val="auto"/>
        <w:rPr>
          <w:lang w:eastAsia="zh-CN"/>
        </w:rPr>
      </w:pPr>
      <w:r w:rsidRPr="001820A8">
        <w:rPr>
          <w:lang w:eastAsia="zh-CN"/>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34E7FF00" w14:textId="77777777" w:rsidR="00F96ED9" w:rsidRPr="001820A8" w:rsidRDefault="00F96ED9">
      <w:pPr>
        <w:rPr>
          <w:highlight w:val="green"/>
          <w:lang w:eastAsia="zh-CN"/>
        </w:rPr>
      </w:pPr>
    </w:p>
    <w:p w14:paraId="432E72F3" w14:textId="77777777" w:rsidR="00F96ED9" w:rsidRPr="001820A8" w:rsidRDefault="000A713B">
      <w:pPr>
        <w:rPr>
          <w:lang w:eastAsia="zh-CN"/>
        </w:rPr>
      </w:pPr>
      <w:r w:rsidRPr="001820A8">
        <w:rPr>
          <w:highlight w:val="green"/>
          <w:lang w:eastAsia="zh-CN"/>
        </w:rPr>
        <w:t>Agreement:</w:t>
      </w:r>
    </w:p>
    <w:p w14:paraId="67FCA6D9" w14:textId="77777777" w:rsidR="00F96ED9" w:rsidRPr="001820A8" w:rsidRDefault="000A713B">
      <w:pPr>
        <w:rPr>
          <w:lang w:eastAsia="zh-CN"/>
        </w:rPr>
      </w:pPr>
      <w:r w:rsidRPr="001820A8">
        <w:rPr>
          <w:lang w:eastAsia="zh-CN"/>
        </w:rPr>
        <w:t>One CFR is supported per dedicated unicast BWP for multicast of RRC-CONNECTED UEs.</w:t>
      </w:r>
    </w:p>
    <w:p w14:paraId="6299B31D" w14:textId="77777777" w:rsidR="00F96ED9" w:rsidRPr="001820A8" w:rsidRDefault="000A713B" w:rsidP="00B05CA1">
      <w:pPr>
        <w:numPr>
          <w:ilvl w:val="0"/>
          <w:numId w:val="45"/>
        </w:numPr>
        <w:overflowPunct/>
        <w:autoSpaceDE/>
        <w:autoSpaceDN/>
        <w:adjustRightInd/>
        <w:textAlignment w:val="auto"/>
        <w:rPr>
          <w:lang w:eastAsia="zh-CN"/>
        </w:rPr>
      </w:pPr>
      <w:r w:rsidRPr="001820A8">
        <w:rPr>
          <w:lang w:eastAsia="zh-CN"/>
        </w:rPr>
        <w:t>FFS: Whether more than one CFR is supported per dedicated unicast BWP</w:t>
      </w:r>
    </w:p>
    <w:p w14:paraId="3D794909" w14:textId="77777777" w:rsidR="00F96ED9" w:rsidRPr="001820A8" w:rsidRDefault="000A713B" w:rsidP="00B05CA1">
      <w:pPr>
        <w:numPr>
          <w:ilvl w:val="0"/>
          <w:numId w:val="45"/>
        </w:numPr>
        <w:overflowPunct/>
        <w:autoSpaceDE/>
        <w:autoSpaceDN/>
        <w:adjustRightInd/>
        <w:textAlignment w:val="auto"/>
        <w:rPr>
          <w:lang w:eastAsia="zh-CN"/>
        </w:rPr>
      </w:pPr>
      <w:r w:rsidRPr="001820A8">
        <w:t>FFS: Whether multicast can be supported or not in a dedicated unicast BWP when no CFR is configured for that BWP</w:t>
      </w:r>
    </w:p>
    <w:p w14:paraId="70F3AE84" w14:textId="77777777" w:rsidR="00F96ED9" w:rsidRPr="001820A8" w:rsidRDefault="00F96ED9">
      <w:pPr>
        <w:rPr>
          <w:lang w:eastAsia="zh-CN"/>
        </w:rPr>
      </w:pPr>
    </w:p>
    <w:p w14:paraId="4F7AEC66" w14:textId="77777777" w:rsidR="00F96ED9" w:rsidRPr="001820A8" w:rsidRDefault="000A713B">
      <w:pPr>
        <w:rPr>
          <w:lang w:eastAsia="zh-CN"/>
        </w:rPr>
      </w:pPr>
      <w:r w:rsidRPr="001820A8">
        <w:rPr>
          <w:highlight w:val="green"/>
          <w:lang w:eastAsia="zh-CN"/>
        </w:rPr>
        <w:t>Agreement:</w:t>
      </w:r>
    </w:p>
    <w:p w14:paraId="39CBD501" w14:textId="77777777" w:rsidR="00F96ED9" w:rsidRPr="001820A8" w:rsidRDefault="000A713B">
      <w:pPr>
        <w:rPr>
          <w:lang w:eastAsia="zh-CN"/>
        </w:rPr>
      </w:pPr>
      <w:r w:rsidRPr="001820A8">
        <w:rPr>
          <w:lang w:eastAsia="zh-CN"/>
        </w:rPr>
        <w:t>The retransmission scheme for a given SPS group-common PDSCH can be either PTM scheme 1 or PTP.</w:t>
      </w:r>
    </w:p>
    <w:p w14:paraId="5BB759EF"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Whether PTM scheme 1 retransmission and PTP retransmission can be used simultaneously for different UEs in the same MBS group</w:t>
      </w:r>
    </w:p>
    <w:p w14:paraId="2402061C" w14:textId="77777777" w:rsidR="00F96ED9" w:rsidRPr="001820A8" w:rsidRDefault="00F96ED9">
      <w:pPr>
        <w:rPr>
          <w:lang w:eastAsia="zh-CN"/>
        </w:rPr>
      </w:pPr>
    </w:p>
    <w:p w14:paraId="7CB1234E" w14:textId="77777777" w:rsidR="00F96ED9" w:rsidRPr="001820A8" w:rsidRDefault="000A713B">
      <w:pPr>
        <w:rPr>
          <w:lang w:eastAsia="zh-CN"/>
        </w:rPr>
      </w:pPr>
      <w:r w:rsidRPr="001820A8">
        <w:rPr>
          <w:highlight w:val="green"/>
          <w:lang w:eastAsia="zh-CN"/>
        </w:rPr>
        <w:t>Agreement:</w:t>
      </w:r>
    </w:p>
    <w:p w14:paraId="32A45DF3" w14:textId="77777777" w:rsidR="00F96ED9" w:rsidRPr="001820A8" w:rsidRDefault="000A713B">
      <w:pPr>
        <w:rPr>
          <w:lang w:eastAsia="zh-CN"/>
        </w:rPr>
      </w:pPr>
      <w:r w:rsidRPr="001820A8">
        <w:rPr>
          <w:lang w:eastAsia="zh-CN"/>
        </w:rPr>
        <w:t>Define G-CS-RNTI at least for SPS group-common PDSCH and activation/deactivation of SPS group-common PDSCH, different from CS-RNTI for unicast SPS PDSCH.</w:t>
      </w:r>
    </w:p>
    <w:p w14:paraId="66B4FB6E"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 xml:space="preserve">G-CS-RNTI is used for PTM scheme 1 based dynamic retransmission of SPS group-common PDSCH </w:t>
      </w:r>
    </w:p>
    <w:p w14:paraId="481EA817"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Whether CS-RNTI can be used for PTP retransmission of SPS group-common PDSCH.</w:t>
      </w:r>
    </w:p>
    <w:p w14:paraId="5B23613B"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FFS: Number of G-CS-RNTI.</w:t>
      </w:r>
    </w:p>
    <w:p w14:paraId="7755FD55" w14:textId="77777777" w:rsidR="00F96ED9" w:rsidRPr="001820A8" w:rsidRDefault="00F96ED9">
      <w:pPr>
        <w:rPr>
          <w:lang w:eastAsia="zh-CN"/>
        </w:rPr>
      </w:pPr>
    </w:p>
    <w:p w14:paraId="38E48B1C" w14:textId="77777777" w:rsidR="00F96ED9" w:rsidRPr="001820A8" w:rsidRDefault="000A713B">
      <w:pPr>
        <w:rPr>
          <w:u w:val="single"/>
          <w:lang w:eastAsia="zh-CN"/>
        </w:rPr>
      </w:pPr>
      <w:r w:rsidRPr="001820A8">
        <w:rPr>
          <w:u w:val="single"/>
          <w:lang w:eastAsia="zh-CN"/>
        </w:rPr>
        <w:t>Conclusion:</w:t>
      </w:r>
    </w:p>
    <w:p w14:paraId="32B973EF" w14:textId="77777777" w:rsidR="00F96ED9" w:rsidRPr="001820A8" w:rsidRDefault="000A713B">
      <w:pPr>
        <w:rPr>
          <w:lang w:eastAsia="zh-CN"/>
        </w:rPr>
      </w:pPr>
      <w:r w:rsidRPr="001820A8">
        <w:rPr>
          <w:lang w:eastAsia="zh-CN"/>
        </w:rPr>
        <w:t>The maximum number of HARQ processes per cell, currently supported for unicast, is kept unchanged for UE to support multicast reception.</w:t>
      </w:r>
    </w:p>
    <w:p w14:paraId="0FA16B99" w14:textId="77777777" w:rsidR="00F96ED9" w:rsidRPr="001820A8" w:rsidRDefault="000A713B" w:rsidP="00D626B6">
      <w:pPr>
        <w:numPr>
          <w:ilvl w:val="0"/>
          <w:numId w:val="20"/>
        </w:numPr>
        <w:overflowPunct/>
        <w:autoSpaceDE/>
        <w:autoSpaceDN/>
        <w:adjustRightInd/>
        <w:textAlignment w:val="auto"/>
        <w:rPr>
          <w:lang w:eastAsia="zh-CN"/>
        </w:rPr>
      </w:pPr>
      <w:bookmarkStart w:id="223" w:name="_Hlk79562709"/>
      <w:r w:rsidRPr="001820A8">
        <w:rPr>
          <w:lang w:eastAsia="zh-CN"/>
        </w:rPr>
        <w:lastRenderedPageBreak/>
        <w:t>How to allocate HARQ processes between unicast and multicast is up to gNB.</w:t>
      </w:r>
      <w:bookmarkEnd w:id="223"/>
    </w:p>
    <w:p w14:paraId="3EA982E8" w14:textId="77777777" w:rsidR="00F96ED9" w:rsidRPr="001820A8" w:rsidRDefault="00F96ED9">
      <w:pPr>
        <w:rPr>
          <w:lang w:eastAsia="zh-CN"/>
        </w:rPr>
      </w:pPr>
    </w:p>
    <w:p w14:paraId="080FCC36" w14:textId="77777777" w:rsidR="00F96ED9" w:rsidRPr="001820A8" w:rsidRDefault="000A713B">
      <w:pPr>
        <w:rPr>
          <w:lang w:eastAsia="zh-CN"/>
        </w:rPr>
      </w:pPr>
      <w:r w:rsidRPr="001820A8">
        <w:rPr>
          <w:highlight w:val="green"/>
          <w:lang w:eastAsia="zh-CN"/>
        </w:rPr>
        <w:t>Agreement:</w:t>
      </w:r>
    </w:p>
    <w:p w14:paraId="6119E37F" w14:textId="77777777" w:rsidR="00F96ED9" w:rsidRPr="001820A8" w:rsidRDefault="000A713B">
      <w:pPr>
        <w:rPr>
          <w:lang w:eastAsia="zh-CN"/>
        </w:rPr>
      </w:pPr>
      <w:r w:rsidRPr="001820A8">
        <w:rPr>
          <w:lang w:eastAsia="zh-CN"/>
        </w:rPr>
        <w:t>Send an LS to RAN2 regarding at least the following questions:</w:t>
      </w:r>
    </w:p>
    <w:p w14:paraId="39395B99"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Whether RAN1 should take into account the case of UE supporting multiple G-RNTIs?</w:t>
      </w:r>
    </w:p>
    <w:p w14:paraId="687BDBF7" w14:textId="77777777" w:rsidR="00F96ED9" w:rsidRPr="001820A8" w:rsidRDefault="00F96ED9">
      <w:pPr>
        <w:rPr>
          <w:lang w:eastAsia="zh-CN"/>
        </w:rPr>
      </w:pPr>
    </w:p>
    <w:p w14:paraId="72B27555" w14:textId="77777777" w:rsidR="00F96ED9" w:rsidRPr="001820A8" w:rsidRDefault="000A713B">
      <w:pPr>
        <w:rPr>
          <w:lang w:eastAsia="zh-CN"/>
        </w:rPr>
      </w:pPr>
      <w:r w:rsidRPr="001820A8">
        <w:rPr>
          <w:highlight w:val="green"/>
          <w:lang w:eastAsia="zh-CN"/>
        </w:rPr>
        <w:t>Agreement:</w:t>
      </w:r>
    </w:p>
    <w:p w14:paraId="434C3F94" w14:textId="77777777" w:rsidR="00F96ED9" w:rsidRPr="001820A8" w:rsidRDefault="000A713B">
      <w:pPr>
        <w:rPr>
          <w:lang w:eastAsia="zh-CN"/>
        </w:rPr>
      </w:pPr>
      <w:r w:rsidRPr="001820A8">
        <w:rPr>
          <w:lang w:eastAsia="zh-CN"/>
        </w:rPr>
        <w:t>Include the following in the LS to RAN2:</w:t>
      </w:r>
    </w:p>
    <w:p w14:paraId="5F2FFACA"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Whether RAN1 should consider the case of UE supporting multiple G-CS-RNTIs?</w:t>
      </w:r>
    </w:p>
    <w:p w14:paraId="4EB4F20C" w14:textId="77777777" w:rsidR="00F96ED9" w:rsidRPr="001820A8" w:rsidRDefault="000A713B" w:rsidP="00D626B6">
      <w:pPr>
        <w:numPr>
          <w:ilvl w:val="0"/>
          <w:numId w:val="20"/>
        </w:numPr>
        <w:overflowPunct/>
        <w:autoSpaceDE/>
        <w:autoSpaceDN/>
        <w:adjustRightInd/>
        <w:textAlignment w:val="auto"/>
        <w:rPr>
          <w:lang w:eastAsia="zh-CN"/>
        </w:rPr>
      </w:pPr>
      <w:r w:rsidRPr="001820A8">
        <w:rPr>
          <w:lang w:eastAsia="zh-CN"/>
        </w:rPr>
        <w:t xml:space="preserve">The agreements related to SPS will also be included in the LS for information </w:t>
      </w:r>
    </w:p>
    <w:p w14:paraId="0EB687F6" w14:textId="77777777" w:rsidR="00F96ED9" w:rsidRPr="001820A8" w:rsidRDefault="00F96ED9">
      <w:pPr>
        <w:rPr>
          <w:lang w:eastAsia="zh-CN"/>
        </w:rPr>
      </w:pPr>
    </w:p>
    <w:p w14:paraId="0B8A946E" w14:textId="77777777" w:rsidR="00F96ED9" w:rsidRPr="001820A8" w:rsidRDefault="000A713B">
      <w:pPr>
        <w:rPr>
          <w:b/>
          <w:bCs/>
          <w:lang w:eastAsia="zh-CN"/>
        </w:rPr>
      </w:pPr>
      <w:r w:rsidRPr="001820A8">
        <w:rPr>
          <w:b/>
          <w:bCs/>
          <w:highlight w:val="green"/>
          <w:lang w:eastAsia="zh-CN"/>
        </w:rPr>
        <w:t>R1-2104045</w:t>
      </w:r>
      <w:r w:rsidRPr="001820A8">
        <w:rPr>
          <w:b/>
          <w:bCs/>
          <w:lang w:eastAsia="zh-CN"/>
        </w:rPr>
        <w:tab/>
        <w:t>LS on G-RNTI and G-CS-RNTI for MBS</w:t>
      </w:r>
      <w:r w:rsidRPr="001820A8">
        <w:rPr>
          <w:b/>
          <w:bCs/>
          <w:lang w:eastAsia="zh-CN"/>
        </w:rPr>
        <w:tab/>
        <w:t>RAN1, CMCC</w:t>
      </w:r>
    </w:p>
    <w:p w14:paraId="5E6CEBF1" w14:textId="77777777" w:rsidR="00F96ED9" w:rsidRPr="001820A8" w:rsidRDefault="000A713B">
      <w:pPr>
        <w:rPr>
          <w:lang w:eastAsia="zh-CN"/>
        </w:rPr>
      </w:pPr>
      <w:r w:rsidRPr="001820A8">
        <w:rPr>
          <w:b/>
          <w:bCs/>
          <w:lang w:eastAsia="zh-CN"/>
        </w:rPr>
        <w:t>Decision:</w:t>
      </w:r>
      <w:r w:rsidRPr="001820A8">
        <w:rPr>
          <w:lang w:eastAsia="zh-CN"/>
        </w:rPr>
        <w:t xml:space="preserve"> As per email decision posted on April 22</w:t>
      </w:r>
      <w:r w:rsidRPr="001820A8">
        <w:rPr>
          <w:vertAlign w:val="superscript"/>
          <w:lang w:eastAsia="zh-CN"/>
        </w:rPr>
        <w:t>nd</w:t>
      </w:r>
      <w:r w:rsidRPr="001820A8">
        <w:rPr>
          <w:lang w:eastAsia="zh-CN"/>
        </w:rPr>
        <w:t>, the LS is approved.</w:t>
      </w:r>
    </w:p>
    <w:p w14:paraId="13A46E4C" w14:textId="77777777" w:rsidR="00F96ED9" w:rsidRPr="001820A8" w:rsidRDefault="00F96ED9">
      <w:pPr>
        <w:rPr>
          <w:lang w:eastAsia="zh-CN"/>
        </w:rPr>
      </w:pPr>
    </w:p>
    <w:p w14:paraId="262802BF" w14:textId="77777777" w:rsidR="00F96ED9" w:rsidRPr="001820A8" w:rsidRDefault="000A713B">
      <w:pPr>
        <w:rPr>
          <w:lang w:eastAsia="zh-CN"/>
        </w:rPr>
      </w:pPr>
      <w:r w:rsidRPr="001820A8">
        <w:rPr>
          <w:highlight w:val="green"/>
          <w:lang w:eastAsia="zh-CN"/>
        </w:rPr>
        <w:t>Agreement:</w:t>
      </w:r>
    </w:p>
    <w:p w14:paraId="67FE2882" w14:textId="77777777" w:rsidR="00F96ED9" w:rsidRPr="001820A8" w:rsidRDefault="000A713B">
      <w:pPr>
        <w:widowControl w:val="0"/>
        <w:jc w:val="both"/>
        <w:rPr>
          <w:lang w:eastAsia="zh-CN"/>
        </w:rPr>
      </w:pPr>
      <w:r w:rsidRPr="001820A8">
        <w:rPr>
          <w:lang w:eastAsia="zh-CN"/>
        </w:rPr>
        <w:t>For CSS of group-common PDCCH of PTM scheme 1 for multicast in RRC_CONNECTED state, down-select from the following alternatives (to be decided in RAN1#105):</w:t>
      </w:r>
    </w:p>
    <w:p w14:paraId="1C64FC3D" w14:textId="77777777" w:rsidR="00F96ED9" w:rsidRPr="001820A8" w:rsidRDefault="000A713B" w:rsidP="00B05CA1">
      <w:pPr>
        <w:pStyle w:val="affc"/>
        <w:widowControl w:val="0"/>
        <w:numPr>
          <w:ilvl w:val="0"/>
          <w:numId w:val="39"/>
        </w:numPr>
        <w:jc w:val="both"/>
        <w:rPr>
          <w:lang w:eastAsia="zh-CN"/>
        </w:rPr>
      </w:pPr>
      <w:r w:rsidRPr="001820A8">
        <w:rPr>
          <w:rFonts w:eastAsia="Times New Roman"/>
          <w:lang w:eastAsia="zh-CN"/>
        </w:rPr>
        <w:t xml:space="preserve">Alt 1: support Type-3 </w:t>
      </w:r>
      <w:r w:rsidRPr="001820A8">
        <w:rPr>
          <w:lang w:eastAsia="zh-CN"/>
        </w:rPr>
        <w:t>CSS</w:t>
      </w:r>
    </w:p>
    <w:p w14:paraId="692D710C" w14:textId="77777777" w:rsidR="00F96ED9" w:rsidRPr="001820A8" w:rsidRDefault="000A713B" w:rsidP="00B05CA1">
      <w:pPr>
        <w:pStyle w:val="affc"/>
        <w:widowControl w:val="0"/>
        <w:numPr>
          <w:ilvl w:val="1"/>
          <w:numId w:val="39"/>
        </w:numPr>
        <w:jc w:val="both"/>
        <w:rPr>
          <w:lang w:eastAsia="zh-CN"/>
        </w:rPr>
      </w:pPr>
      <w:r w:rsidRPr="001820A8">
        <w:rPr>
          <w:lang w:eastAsia="zh-CN"/>
        </w:rPr>
        <w:t xml:space="preserve">The monitoring priority of </w:t>
      </w:r>
      <w:r w:rsidRPr="001820A8">
        <w:rPr>
          <w:rFonts w:eastAsia="Times New Roman"/>
          <w:lang w:eastAsia="zh-CN"/>
        </w:rPr>
        <w:t xml:space="preserve">Type-3 </w:t>
      </w:r>
      <w:r w:rsidRPr="001820A8">
        <w:rPr>
          <w:lang w:eastAsia="zh-CN"/>
        </w:rPr>
        <w:t>CSS</w:t>
      </w:r>
      <w:r w:rsidRPr="001820A8">
        <w:t xml:space="preserve"> for group-common PDCCH is the same as existing Rel-15/16 CSS, regardless of which DCI format of group-common PDCCH is configured in Type-3 CSS</w:t>
      </w:r>
    </w:p>
    <w:p w14:paraId="0F56BEBE" w14:textId="77777777" w:rsidR="00F96ED9" w:rsidRPr="001820A8" w:rsidRDefault="000A713B" w:rsidP="00B05CA1">
      <w:pPr>
        <w:pStyle w:val="affc"/>
        <w:widowControl w:val="0"/>
        <w:numPr>
          <w:ilvl w:val="0"/>
          <w:numId w:val="39"/>
        </w:numPr>
        <w:jc w:val="both"/>
        <w:rPr>
          <w:lang w:eastAsia="zh-CN"/>
        </w:rPr>
      </w:pPr>
      <w:r w:rsidRPr="001820A8">
        <w:rPr>
          <w:rFonts w:eastAsia="Times New Roman"/>
          <w:lang w:eastAsia="zh-CN"/>
        </w:rPr>
        <w:t xml:space="preserve">Alt 2: support </w:t>
      </w:r>
      <w:r w:rsidRPr="001820A8">
        <w:rPr>
          <w:lang w:eastAsia="zh-CN"/>
        </w:rPr>
        <w:t xml:space="preserve">a </w:t>
      </w:r>
      <w:r w:rsidRPr="001820A8">
        <w:t>new Type-x CSS</w:t>
      </w:r>
    </w:p>
    <w:p w14:paraId="0DE02949" w14:textId="77777777" w:rsidR="00F96ED9" w:rsidRPr="001820A8" w:rsidRDefault="000A713B" w:rsidP="00B05CA1">
      <w:pPr>
        <w:pStyle w:val="affc"/>
        <w:widowControl w:val="0"/>
        <w:numPr>
          <w:ilvl w:val="1"/>
          <w:numId w:val="39"/>
        </w:numPr>
        <w:jc w:val="both"/>
        <w:rPr>
          <w:lang w:eastAsia="zh-CN"/>
        </w:rPr>
      </w:pPr>
      <w:r w:rsidRPr="001820A8">
        <w:rPr>
          <w:lang w:eastAsia="zh-CN"/>
        </w:rPr>
        <w:t xml:space="preserve">The monitoring priority of new Type-x CSS is determined based on the search space set indexes of </w:t>
      </w:r>
      <w:r w:rsidRPr="001820A8">
        <w:t>the new Type-x CSS set</w:t>
      </w:r>
      <w:r w:rsidRPr="001820A8">
        <w:rPr>
          <w:lang w:eastAsia="zh-CN"/>
        </w:rPr>
        <w:t xml:space="preserve"> and USS sets,</w:t>
      </w:r>
      <w:r w:rsidRPr="001820A8">
        <w:t xml:space="preserve"> regardless of which DCI format of group-common PDCCH is configured in the new Type-x CSS</w:t>
      </w:r>
      <w:r w:rsidRPr="001820A8">
        <w:rPr>
          <w:lang w:eastAsia="zh-CN"/>
        </w:rPr>
        <w:t>.</w:t>
      </w:r>
    </w:p>
    <w:p w14:paraId="6B9C9A14" w14:textId="77777777" w:rsidR="00F96ED9" w:rsidRPr="001820A8" w:rsidRDefault="000A713B" w:rsidP="00B05CA1">
      <w:pPr>
        <w:pStyle w:val="affc"/>
        <w:widowControl w:val="0"/>
        <w:numPr>
          <w:ilvl w:val="0"/>
          <w:numId w:val="39"/>
        </w:numPr>
        <w:jc w:val="both"/>
        <w:rPr>
          <w:lang w:eastAsia="zh-CN"/>
        </w:rPr>
      </w:pPr>
      <w:r w:rsidRPr="001820A8">
        <w:rPr>
          <w:rFonts w:eastAsia="Times New Roman"/>
          <w:lang w:eastAsia="zh-CN"/>
        </w:rPr>
        <w:t>Alt 3: support both Alt 1 and Alt 2</w:t>
      </w:r>
    </w:p>
    <w:p w14:paraId="71CFD2D2" w14:textId="77777777" w:rsidR="00F96ED9" w:rsidRPr="001820A8" w:rsidRDefault="00F96ED9">
      <w:pPr>
        <w:rPr>
          <w:lang w:eastAsia="zh-CN"/>
        </w:rPr>
      </w:pPr>
    </w:p>
    <w:p w14:paraId="4CD7AF4F" w14:textId="77777777" w:rsidR="00F96ED9" w:rsidRPr="001820A8" w:rsidRDefault="000A713B">
      <w:pPr>
        <w:rPr>
          <w:lang w:eastAsia="zh-CN"/>
        </w:rPr>
      </w:pPr>
      <w:r w:rsidRPr="001820A8">
        <w:rPr>
          <w:highlight w:val="green"/>
          <w:lang w:eastAsia="zh-CN"/>
        </w:rPr>
        <w:t>Agreement:</w:t>
      </w:r>
    </w:p>
    <w:p w14:paraId="096D4EA2" w14:textId="77777777" w:rsidR="00F96ED9" w:rsidRPr="001820A8" w:rsidRDefault="000A713B">
      <w:pPr>
        <w:rPr>
          <w:lang w:eastAsia="zh-CN"/>
        </w:rPr>
      </w:pPr>
      <w:r w:rsidRPr="001820A8">
        <w:rPr>
          <w:lang w:eastAsia="zh-CN"/>
        </w:rPr>
        <w:t>The down-selection of Option 2A and Option 2B for CFR for multicast of RRC-CONNECTED UEs will be made before the end of RAN1#105-e.</w:t>
      </w:r>
    </w:p>
    <w:p w14:paraId="416E43AA" w14:textId="77777777" w:rsidR="00F96ED9" w:rsidRPr="001820A8" w:rsidRDefault="00F96ED9">
      <w:pPr>
        <w:rPr>
          <w:lang w:eastAsia="zh-CN"/>
        </w:rPr>
      </w:pPr>
    </w:p>
    <w:p w14:paraId="3E26AE0B" w14:textId="77777777" w:rsidR="00F96ED9" w:rsidRPr="001820A8" w:rsidRDefault="000A713B">
      <w:pPr>
        <w:rPr>
          <w:u w:val="single"/>
          <w:lang w:eastAsia="zh-CN"/>
        </w:rPr>
      </w:pPr>
      <w:r w:rsidRPr="001820A8">
        <w:rPr>
          <w:u w:val="single"/>
          <w:lang w:eastAsia="zh-CN"/>
        </w:rPr>
        <w:t xml:space="preserve">Conclusion: </w:t>
      </w:r>
    </w:p>
    <w:p w14:paraId="6CEFBB4D" w14:textId="77777777" w:rsidR="00F96ED9" w:rsidRPr="001820A8" w:rsidRDefault="000A713B">
      <w:pPr>
        <w:widowControl w:val="0"/>
        <w:jc w:val="both"/>
        <w:rPr>
          <w:lang w:eastAsia="zh-CN"/>
        </w:rPr>
      </w:pPr>
      <w:r w:rsidRPr="001820A8">
        <w:rPr>
          <w:lang w:eastAsia="zh-CN"/>
        </w:rPr>
        <w:t>It is based on gNB implementation to schedule unicast on the frequency resources covered by CFR configured for multicast.</w:t>
      </w:r>
    </w:p>
    <w:p w14:paraId="43F17AF9" w14:textId="77777777" w:rsidR="00F96ED9" w:rsidRPr="001820A8" w:rsidRDefault="00F96ED9">
      <w:pPr>
        <w:widowControl w:val="0"/>
        <w:jc w:val="both"/>
        <w:rPr>
          <w:lang w:eastAsia="zh-CN"/>
        </w:rPr>
      </w:pPr>
    </w:p>
    <w:p w14:paraId="220781FE" w14:textId="77777777" w:rsidR="00F96ED9" w:rsidRPr="001820A8" w:rsidRDefault="000A713B">
      <w:pPr>
        <w:rPr>
          <w:highlight w:val="green"/>
          <w:lang w:eastAsia="zh-CN"/>
        </w:rPr>
      </w:pPr>
      <w:r w:rsidRPr="001820A8">
        <w:rPr>
          <w:highlight w:val="green"/>
          <w:lang w:eastAsia="zh-CN"/>
        </w:rPr>
        <w:t xml:space="preserve">Agreement: </w:t>
      </w:r>
    </w:p>
    <w:p w14:paraId="1512B775" w14:textId="77777777" w:rsidR="00F96ED9" w:rsidRPr="001820A8" w:rsidRDefault="000A713B">
      <w:pPr>
        <w:widowControl w:val="0"/>
        <w:jc w:val="both"/>
        <w:rPr>
          <w:lang w:eastAsia="zh-CN"/>
        </w:rPr>
      </w:pPr>
      <w:r w:rsidRPr="001820A8">
        <w:rPr>
          <w:lang w:eastAsia="zh-CN"/>
        </w:rPr>
        <w:t xml:space="preserve">For RRC_CONNECTED UE supporting MBS, support up to 8 configured SPS configurations in a BWP of a serving cell for unicast and MBS in total. </w:t>
      </w:r>
    </w:p>
    <w:p w14:paraId="0A14B03D" w14:textId="77777777" w:rsidR="00F96ED9" w:rsidRPr="001820A8" w:rsidRDefault="000A713B" w:rsidP="00B05CA1">
      <w:pPr>
        <w:widowControl w:val="0"/>
        <w:numPr>
          <w:ilvl w:val="0"/>
          <w:numId w:val="26"/>
        </w:numPr>
        <w:overflowPunct/>
        <w:autoSpaceDE/>
        <w:autoSpaceDN/>
        <w:adjustRightInd/>
        <w:jc w:val="both"/>
        <w:textAlignment w:val="auto"/>
        <w:rPr>
          <w:lang w:eastAsia="zh-CN"/>
        </w:rPr>
      </w:pPr>
      <w:r w:rsidRPr="001820A8">
        <w:rPr>
          <w:lang w:eastAsia="zh-CN"/>
        </w:rPr>
        <w:t>It is up to gNB implementation to configure the SPS configuration indexes for unicast and MBS, respectively.</w:t>
      </w:r>
    </w:p>
    <w:p w14:paraId="56B9D87E" w14:textId="77777777" w:rsidR="00F96ED9" w:rsidRPr="001820A8" w:rsidRDefault="00F96ED9">
      <w:pPr>
        <w:widowControl w:val="0"/>
        <w:jc w:val="both"/>
        <w:rPr>
          <w:lang w:eastAsia="zh-CN"/>
        </w:rPr>
      </w:pPr>
    </w:p>
    <w:p w14:paraId="32B34CCA" w14:textId="77777777" w:rsidR="00F96ED9" w:rsidRPr="001820A8" w:rsidRDefault="000A713B">
      <w:pPr>
        <w:rPr>
          <w:highlight w:val="green"/>
          <w:lang w:eastAsia="zh-CN"/>
        </w:rPr>
      </w:pPr>
      <w:r w:rsidRPr="001820A8">
        <w:rPr>
          <w:highlight w:val="green"/>
          <w:lang w:eastAsia="zh-CN"/>
        </w:rPr>
        <w:t>Agreement:</w:t>
      </w:r>
    </w:p>
    <w:p w14:paraId="2395B441" w14:textId="77777777" w:rsidR="00F96ED9" w:rsidRPr="001820A8" w:rsidRDefault="000A713B">
      <w:pPr>
        <w:rPr>
          <w:lang w:eastAsia="zh-CN"/>
        </w:rPr>
      </w:pPr>
      <w:r w:rsidRPr="001820A8">
        <w:rPr>
          <w:lang w:eastAsia="zh-CN"/>
        </w:rPr>
        <w:t xml:space="preserve">Confirm the working assumption: </w:t>
      </w:r>
    </w:p>
    <w:p w14:paraId="4130F768" w14:textId="77777777" w:rsidR="00F96ED9" w:rsidRPr="001820A8" w:rsidRDefault="000A713B">
      <w:pPr>
        <w:widowControl w:val="0"/>
        <w:jc w:val="both"/>
        <w:rPr>
          <w:lang w:eastAsia="zh-CN"/>
        </w:rPr>
      </w:pPr>
      <w:r w:rsidRPr="001820A8">
        <w:rPr>
          <w:lang w:eastAsia="zh-CN"/>
        </w:rPr>
        <w:t>For activation/deactivation of SPS group-common PDSCH for MBS in RRC_CONNECTED state,</w:t>
      </w:r>
    </w:p>
    <w:p w14:paraId="0E9029CD"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At least group-common PDCCH is supported</w:t>
      </w:r>
    </w:p>
    <w:p w14:paraId="4BA048DB" w14:textId="77777777" w:rsidR="00F96ED9" w:rsidRPr="001820A8" w:rsidRDefault="000A713B" w:rsidP="00B05CA1">
      <w:pPr>
        <w:widowControl w:val="0"/>
        <w:numPr>
          <w:ilvl w:val="1"/>
          <w:numId w:val="25"/>
        </w:numPr>
        <w:overflowPunct/>
        <w:autoSpaceDE/>
        <w:autoSpaceDN/>
        <w:adjustRightInd/>
        <w:jc w:val="both"/>
        <w:textAlignment w:val="auto"/>
        <w:rPr>
          <w:lang w:eastAsia="zh-CN"/>
        </w:rPr>
      </w:pPr>
      <w:r w:rsidRPr="001820A8">
        <w:rPr>
          <w:lang w:eastAsia="zh-CN"/>
        </w:rPr>
        <w:t>FFS: Whether and how to address the missed activation and deactivation</w:t>
      </w:r>
    </w:p>
    <w:p w14:paraId="5F17D9EA" w14:textId="77777777" w:rsidR="00F96ED9" w:rsidRPr="001820A8" w:rsidRDefault="000A713B" w:rsidP="00B05CA1">
      <w:pPr>
        <w:widowControl w:val="0"/>
        <w:numPr>
          <w:ilvl w:val="0"/>
          <w:numId w:val="25"/>
        </w:numPr>
        <w:overflowPunct/>
        <w:autoSpaceDE/>
        <w:autoSpaceDN/>
        <w:adjustRightInd/>
        <w:jc w:val="both"/>
        <w:textAlignment w:val="auto"/>
        <w:rPr>
          <w:lang w:eastAsia="zh-CN"/>
        </w:rPr>
      </w:pPr>
      <w:r w:rsidRPr="001820A8">
        <w:rPr>
          <w:lang w:eastAsia="zh-CN"/>
        </w:rPr>
        <w:t>FFS: Whether UE-specific PDCCH is supported for activation/deactivation</w:t>
      </w:r>
    </w:p>
    <w:p w14:paraId="586D2838" w14:textId="77777777" w:rsidR="00F96ED9" w:rsidRPr="001820A8" w:rsidRDefault="00F96ED9">
      <w:pPr>
        <w:spacing w:after="180"/>
        <w:contextualSpacing/>
        <w:rPr>
          <w:rFonts w:eastAsiaTheme="minorEastAsia"/>
          <w:lang w:eastAsia="zh-CN"/>
        </w:rPr>
      </w:pPr>
    </w:p>
    <w:p w14:paraId="6EACCD86" w14:textId="63551349" w:rsidR="00F96ED9" w:rsidRPr="001820A8" w:rsidRDefault="000A713B">
      <w:pPr>
        <w:pStyle w:val="1"/>
        <w:numPr>
          <w:ilvl w:val="0"/>
          <w:numId w:val="0"/>
        </w:numPr>
        <w:spacing w:before="480"/>
        <w:ind w:left="432" w:hanging="432"/>
        <w:jc w:val="both"/>
      </w:pPr>
      <w:r w:rsidRPr="001820A8">
        <w:rPr>
          <w:lang w:val="en-US"/>
        </w:rPr>
        <w:t xml:space="preserve">Appendix 5: </w:t>
      </w:r>
      <w:r w:rsidRPr="001820A8">
        <w:t>Agreements in #105 e-meeting</w:t>
      </w:r>
    </w:p>
    <w:p w14:paraId="76557E12" w14:textId="77777777" w:rsidR="00F96ED9" w:rsidRPr="001820A8" w:rsidRDefault="000A713B">
      <w:pPr>
        <w:widowControl w:val="0"/>
        <w:jc w:val="both"/>
        <w:rPr>
          <w:b/>
          <w:u w:val="single"/>
          <w:lang w:eastAsia="zh-CN"/>
        </w:rPr>
      </w:pPr>
      <w:r w:rsidRPr="001820A8">
        <w:rPr>
          <w:b/>
          <w:u w:val="single"/>
          <w:lang w:eastAsia="zh-CN"/>
        </w:rPr>
        <w:t>RAN1#105-e</w:t>
      </w:r>
    </w:p>
    <w:p w14:paraId="48D26410"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4A558677" w14:textId="77777777" w:rsidR="00F96ED9" w:rsidRPr="001820A8" w:rsidRDefault="000A713B">
      <w:pPr>
        <w:rPr>
          <w:lang w:eastAsia="zh-CN"/>
        </w:rPr>
      </w:pPr>
      <w:r w:rsidRPr="001820A8">
        <w:rPr>
          <w:highlight w:val="green"/>
          <w:lang w:eastAsia="zh-CN"/>
        </w:rPr>
        <w:t>Agreement:</w:t>
      </w:r>
    </w:p>
    <w:p w14:paraId="4E14561A" w14:textId="77777777" w:rsidR="00F96ED9" w:rsidRPr="001820A8" w:rsidRDefault="000A713B">
      <w:pPr>
        <w:widowControl w:val="0"/>
        <w:jc w:val="both"/>
        <w:rPr>
          <w:lang w:eastAsia="zh-CN"/>
        </w:rPr>
      </w:pPr>
      <w:r w:rsidRPr="001820A8">
        <w:rPr>
          <w:lang w:eastAsia="zh-CN"/>
        </w:rPr>
        <w:t>For CSS of group-common PDCCH of PTM scheme 1 for multicast in RRC_CONNECTED state, Alt 2 is supported:</w:t>
      </w:r>
    </w:p>
    <w:p w14:paraId="7D37F93C" w14:textId="77777777" w:rsidR="00F96ED9" w:rsidRPr="001820A8" w:rsidRDefault="000A713B" w:rsidP="00B05CA1">
      <w:pPr>
        <w:pStyle w:val="affc"/>
        <w:widowControl w:val="0"/>
        <w:numPr>
          <w:ilvl w:val="0"/>
          <w:numId w:val="46"/>
        </w:numPr>
        <w:overflowPunct w:val="0"/>
        <w:autoSpaceDE w:val="0"/>
        <w:autoSpaceDN w:val="0"/>
        <w:adjustRightInd w:val="0"/>
        <w:spacing w:after="180"/>
        <w:contextualSpacing/>
        <w:jc w:val="both"/>
        <w:textAlignment w:val="baseline"/>
        <w:rPr>
          <w:lang w:eastAsia="zh-CN"/>
        </w:rPr>
      </w:pPr>
      <w:r w:rsidRPr="001820A8">
        <w:rPr>
          <w:rFonts w:eastAsia="Times New Roman"/>
          <w:lang w:eastAsia="zh-CN"/>
        </w:rPr>
        <w:t xml:space="preserve">Alt 2: support </w:t>
      </w:r>
      <w:r w:rsidRPr="001820A8">
        <w:rPr>
          <w:lang w:eastAsia="zh-CN"/>
        </w:rPr>
        <w:t xml:space="preserve">a </w:t>
      </w:r>
      <w:r w:rsidRPr="001820A8">
        <w:t>Type-x CSS</w:t>
      </w:r>
    </w:p>
    <w:p w14:paraId="6761722C" w14:textId="77777777" w:rsidR="00F96ED9" w:rsidRPr="001820A8" w:rsidRDefault="000A713B" w:rsidP="00B05CA1">
      <w:pPr>
        <w:pStyle w:val="affc"/>
        <w:widowControl w:val="0"/>
        <w:numPr>
          <w:ilvl w:val="1"/>
          <w:numId w:val="46"/>
        </w:numPr>
        <w:overflowPunct w:val="0"/>
        <w:autoSpaceDE w:val="0"/>
        <w:autoSpaceDN w:val="0"/>
        <w:adjustRightInd w:val="0"/>
        <w:spacing w:after="180"/>
        <w:contextualSpacing/>
        <w:jc w:val="both"/>
        <w:textAlignment w:val="baseline"/>
        <w:rPr>
          <w:lang w:eastAsia="zh-CN"/>
        </w:rPr>
      </w:pPr>
      <w:r w:rsidRPr="001820A8">
        <w:rPr>
          <w:lang w:eastAsia="zh-CN"/>
        </w:rPr>
        <w:t xml:space="preserve">The monitoring priority of Type-x CSS is determined based on the search space set indexes of </w:t>
      </w:r>
      <w:r w:rsidRPr="001820A8">
        <w:t>the Type-x CSS set</w:t>
      </w:r>
      <w:r w:rsidRPr="001820A8">
        <w:rPr>
          <w:lang w:eastAsia="zh-CN"/>
        </w:rPr>
        <w:t xml:space="preserve"> and USS sets,</w:t>
      </w:r>
      <w:r w:rsidRPr="001820A8">
        <w:t xml:space="preserve"> regardless of which DCI format of group-common PDCCH is configured in the </w:t>
      </w:r>
      <w:r w:rsidRPr="001820A8">
        <w:lastRenderedPageBreak/>
        <w:t>Type-x CSS</w:t>
      </w:r>
      <w:r w:rsidRPr="001820A8">
        <w:rPr>
          <w:lang w:eastAsia="zh-CN"/>
        </w:rPr>
        <w:t>.</w:t>
      </w:r>
    </w:p>
    <w:p w14:paraId="2065FA19" w14:textId="77777777" w:rsidR="00F96ED9" w:rsidRPr="001820A8" w:rsidRDefault="000A713B" w:rsidP="00B05CA1">
      <w:pPr>
        <w:pStyle w:val="affc"/>
        <w:widowControl w:val="0"/>
        <w:numPr>
          <w:ilvl w:val="0"/>
          <w:numId w:val="46"/>
        </w:numPr>
        <w:overflowPunct w:val="0"/>
        <w:autoSpaceDE w:val="0"/>
        <w:autoSpaceDN w:val="0"/>
        <w:adjustRightInd w:val="0"/>
        <w:spacing w:after="180"/>
        <w:contextualSpacing/>
        <w:jc w:val="both"/>
        <w:textAlignment w:val="baseline"/>
        <w:rPr>
          <w:lang w:eastAsia="zh-CN"/>
        </w:rPr>
      </w:pPr>
      <w:r w:rsidRPr="001820A8">
        <w:rPr>
          <w:lang w:eastAsia="zh-CN"/>
        </w:rPr>
        <w:t>FFS: Whether the Type-x CSS is a Type-3 CSS</w:t>
      </w:r>
    </w:p>
    <w:p w14:paraId="03384B15" w14:textId="77777777" w:rsidR="00F96ED9" w:rsidRPr="001820A8" w:rsidRDefault="000A713B">
      <w:pPr>
        <w:rPr>
          <w:lang w:eastAsia="zh-CN"/>
        </w:rPr>
      </w:pPr>
      <w:r w:rsidRPr="001820A8">
        <w:rPr>
          <w:highlight w:val="green"/>
          <w:lang w:eastAsia="zh-CN"/>
        </w:rPr>
        <w:t>Agreement:</w:t>
      </w:r>
    </w:p>
    <w:p w14:paraId="21A5085F" w14:textId="77777777" w:rsidR="00F96ED9" w:rsidRPr="001820A8" w:rsidRDefault="000A713B">
      <w:pPr>
        <w:widowControl w:val="0"/>
        <w:jc w:val="both"/>
        <w:rPr>
          <w:lang w:eastAsia="zh-CN"/>
        </w:rPr>
      </w:pPr>
      <w:r w:rsidRPr="001820A8">
        <w:rPr>
          <w:lang w:eastAsia="zh-CN"/>
        </w:rPr>
        <w:t>For PTP retransmission of SPS group-common PDSCH, CS-RNTI is used for CRC scrambling of PDCCH with the NDI bit set to 1.</w:t>
      </w:r>
    </w:p>
    <w:p w14:paraId="533EF0A4" w14:textId="77777777" w:rsidR="00F96ED9" w:rsidRPr="001820A8" w:rsidRDefault="00F96ED9">
      <w:pPr>
        <w:rPr>
          <w:lang w:eastAsia="zh-CN"/>
        </w:rPr>
      </w:pPr>
    </w:p>
    <w:p w14:paraId="30A2A30A" w14:textId="77777777" w:rsidR="00F96ED9" w:rsidRPr="001820A8" w:rsidRDefault="000A713B">
      <w:pPr>
        <w:rPr>
          <w:lang w:eastAsia="zh-CN"/>
        </w:rPr>
      </w:pPr>
      <w:r w:rsidRPr="001820A8">
        <w:rPr>
          <w:highlight w:val="green"/>
          <w:lang w:eastAsia="zh-CN"/>
        </w:rPr>
        <w:t>Agreement:</w:t>
      </w:r>
    </w:p>
    <w:p w14:paraId="6A5579D7" w14:textId="77777777" w:rsidR="00F96ED9" w:rsidRPr="001820A8" w:rsidRDefault="000A713B">
      <w:pPr>
        <w:widowControl w:val="0"/>
        <w:jc w:val="both"/>
        <w:rPr>
          <w:lang w:eastAsia="zh-CN"/>
        </w:rPr>
      </w:pPr>
      <w:r w:rsidRPr="001820A8">
        <w:rPr>
          <w:lang w:eastAsia="zh-CN"/>
        </w:rPr>
        <w:t xml:space="preserve">As a baseline, reuse existing fields in DCI format 1_0 with CRC scrambled by C-RNTI for the fields of first DCI format </w:t>
      </w:r>
      <w:r w:rsidRPr="001820A8">
        <w:rPr>
          <w:bCs/>
          <w:lang w:eastAsia="zh-CN"/>
        </w:rPr>
        <w:t>with CRC scrambled with G-RNTI</w:t>
      </w:r>
      <w:r w:rsidRPr="001820A8">
        <w:rPr>
          <w:lang w:eastAsia="zh-CN"/>
        </w:rPr>
        <w:t>.</w:t>
      </w:r>
    </w:p>
    <w:p w14:paraId="6C302AAF" w14:textId="77777777" w:rsidR="00F96ED9" w:rsidRPr="001820A8" w:rsidRDefault="000A713B" w:rsidP="00B05CA1">
      <w:pPr>
        <w:pStyle w:val="affc"/>
        <w:numPr>
          <w:ilvl w:val="0"/>
          <w:numId w:val="39"/>
        </w:numPr>
        <w:rPr>
          <w:lang w:eastAsia="zh-CN"/>
        </w:rPr>
      </w:pPr>
      <w:r w:rsidRPr="001820A8">
        <w:rPr>
          <w:lang w:eastAsia="zh-CN"/>
        </w:rPr>
        <w:t>FFS: how to determine the bitlength of FDRA field.</w:t>
      </w:r>
    </w:p>
    <w:p w14:paraId="0EE265E7"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Whether ‘Identifier for DCI formats’, ‘TPC command for scheduled PUCCH’ are needed.</w:t>
      </w:r>
    </w:p>
    <w:p w14:paraId="1E6BF8CE"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How to perform DCI size alignment</w:t>
      </w:r>
    </w:p>
    <w:p w14:paraId="2F34BEEB"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FFS: Whether to include new DCI fields</w:t>
      </w:r>
    </w:p>
    <w:p w14:paraId="158D0D2C" w14:textId="77777777" w:rsidR="00F96ED9" w:rsidRPr="001820A8" w:rsidRDefault="000A713B" w:rsidP="00B05CA1">
      <w:pPr>
        <w:numPr>
          <w:ilvl w:val="0"/>
          <w:numId w:val="39"/>
        </w:numPr>
        <w:overflowPunct/>
        <w:autoSpaceDE/>
        <w:autoSpaceDN/>
        <w:adjustRightInd/>
        <w:textAlignment w:val="auto"/>
        <w:rPr>
          <w:lang w:eastAsia="zh-CN"/>
        </w:rPr>
      </w:pPr>
      <w:r w:rsidRPr="001820A8">
        <w:rPr>
          <w:lang w:eastAsia="zh-CN"/>
        </w:rPr>
        <w:t>Note: All of the fields may not be reused and the size of the fields may not be the same</w:t>
      </w:r>
    </w:p>
    <w:p w14:paraId="5F3F159E" w14:textId="77777777" w:rsidR="00F96ED9" w:rsidRPr="001820A8" w:rsidRDefault="00F96ED9">
      <w:pPr>
        <w:rPr>
          <w:lang w:eastAsia="zh-CN"/>
        </w:rPr>
      </w:pPr>
    </w:p>
    <w:p w14:paraId="122D36ED" w14:textId="77777777" w:rsidR="00F96ED9" w:rsidRPr="001820A8" w:rsidRDefault="000A713B">
      <w:pPr>
        <w:rPr>
          <w:lang w:eastAsia="zh-CN"/>
        </w:rPr>
      </w:pPr>
      <w:r w:rsidRPr="001820A8">
        <w:rPr>
          <w:highlight w:val="darkYellow"/>
          <w:lang w:eastAsia="zh-CN"/>
        </w:rPr>
        <w:t>Working assumption:</w:t>
      </w:r>
    </w:p>
    <w:p w14:paraId="6BA0E47B" w14:textId="77777777" w:rsidR="00F96ED9" w:rsidRPr="001820A8" w:rsidRDefault="000A713B">
      <w:pPr>
        <w:widowControl w:val="0"/>
        <w:jc w:val="both"/>
      </w:pPr>
      <w:r w:rsidRPr="001820A8">
        <w:t>Option 2B for CFR associated with UE active BWP other than initial BWP is supported at least for multicast of RRC-CONNECTED UEs.</w:t>
      </w:r>
    </w:p>
    <w:p w14:paraId="166A4057" w14:textId="77777777" w:rsidR="00F96ED9" w:rsidRPr="001820A8" w:rsidRDefault="000A713B" w:rsidP="00B05CA1">
      <w:pPr>
        <w:widowControl w:val="0"/>
        <w:numPr>
          <w:ilvl w:val="0"/>
          <w:numId w:val="47"/>
        </w:numPr>
        <w:overflowPunct/>
        <w:autoSpaceDE/>
        <w:autoSpaceDN/>
        <w:adjustRightInd/>
        <w:jc w:val="both"/>
        <w:textAlignment w:val="auto"/>
      </w:pPr>
      <w:r w:rsidRPr="001820A8">
        <w:t>FFS: CFR associated with initial BWP</w:t>
      </w:r>
    </w:p>
    <w:p w14:paraId="0533149D" w14:textId="77777777" w:rsidR="00F96ED9" w:rsidRPr="001820A8" w:rsidRDefault="000A713B" w:rsidP="00B05CA1">
      <w:pPr>
        <w:widowControl w:val="0"/>
        <w:numPr>
          <w:ilvl w:val="0"/>
          <w:numId w:val="47"/>
        </w:numPr>
        <w:overflowPunct/>
        <w:autoSpaceDE/>
        <w:autoSpaceDN/>
        <w:adjustRightInd/>
        <w:jc w:val="both"/>
        <w:textAlignment w:val="auto"/>
      </w:pPr>
      <w:r w:rsidRPr="001820A8">
        <w:t>FFS: CFR larger than initial BWP</w:t>
      </w:r>
    </w:p>
    <w:p w14:paraId="13AA77B2" w14:textId="77777777" w:rsidR="00F96ED9" w:rsidRPr="001820A8" w:rsidRDefault="000A713B">
      <w:pPr>
        <w:rPr>
          <w:lang w:eastAsia="zh-CN"/>
        </w:rPr>
      </w:pPr>
      <w:bookmarkStart w:id="224" w:name="_Hlk72793804"/>
      <w:r w:rsidRPr="001820A8">
        <w:rPr>
          <w:highlight w:val="green"/>
          <w:lang w:eastAsia="zh-CN"/>
        </w:rPr>
        <w:t>Agreement:</w:t>
      </w:r>
    </w:p>
    <w:p w14:paraId="0DBEA509" w14:textId="77777777" w:rsidR="00F96ED9" w:rsidRPr="001820A8" w:rsidRDefault="000A713B">
      <w:pPr>
        <w:rPr>
          <w:lang w:eastAsia="zh-CN"/>
        </w:rPr>
      </w:pPr>
      <w:r w:rsidRPr="001820A8">
        <w:rPr>
          <w:lang w:eastAsia="zh-CN"/>
        </w:rPr>
        <w:t>For multicast of RRC_CONNECTED UEs, further study</w:t>
      </w:r>
    </w:p>
    <w:p w14:paraId="65CDF4AD"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How the LBRM (Limited buffer rate-matching) for GC-PDSCH TBS is determined.</w:t>
      </w:r>
    </w:p>
    <w:p w14:paraId="293089B5"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 xml:space="preserve">How the </w:t>
      </w:r>
      <w:proofErr w:type="spellStart"/>
      <w:r w:rsidRPr="001820A8">
        <w:rPr>
          <w:lang w:eastAsia="zh-CN"/>
        </w:rPr>
        <w:t>xOverhead</w:t>
      </w:r>
      <w:proofErr w:type="spellEnd"/>
      <w:r w:rsidRPr="001820A8">
        <w:rPr>
          <w:lang w:eastAsia="zh-CN"/>
        </w:rPr>
        <w:t xml:space="preserve"> for GC-PDSCH TBS determination is configured.</w:t>
      </w:r>
    </w:p>
    <w:p w14:paraId="461FBE12" w14:textId="77777777" w:rsidR="00F96ED9" w:rsidRPr="001820A8" w:rsidRDefault="000A713B" w:rsidP="00B05CA1">
      <w:pPr>
        <w:numPr>
          <w:ilvl w:val="0"/>
          <w:numId w:val="48"/>
        </w:numPr>
        <w:overflowPunct/>
        <w:autoSpaceDE/>
        <w:autoSpaceDN/>
        <w:adjustRightInd/>
        <w:textAlignment w:val="auto"/>
        <w:rPr>
          <w:lang w:eastAsia="zh-CN"/>
        </w:rPr>
      </w:pPr>
      <w:r w:rsidRPr="001820A8">
        <w:rPr>
          <w:lang w:eastAsia="zh-CN"/>
        </w:rPr>
        <w:t>Whether MAC-CE over GC-PDSCH is needed for activation/deactivation of semi-persistent ZP CSI-RS resource set if the semi-persistent ZP CSI-RS resource set is configured in PDSCH-Config in CFR.</w:t>
      </w:r>
    </w:p>
    <w:p w14:paraId="4ACB7FCC" w14:textId="77777777" w:rsidR="00F96ED9" w:rsidRPr="001820A8" w:rsidRDefault="00F96ED9">
      <w:pPr>
        <w:rPr>
          <w:lang w:eastAsia="zh-CN"/>
        </w:rPr>
      </w:pPr>
    </w:p>
    <w:p w14:paraId="7BF284FB" w14:textId="77777777" w:rsidR="00F96ED9" w:rsidRPr="001820A8" w:rsidRDefault="000A713B">
      <w:pPr>
        <w:rPr>
          <w:lang w:eastAsia="zh-CN"/>
        </w:rPr>
      </w:pPr>
      <w:r w:rsidRPr="001820A8">
        <w:rPr>
          <w:highlight w:val="green"/>
          <w:lang w:eastAsia="zh-CN"/>
        </w:rPr>
        <w:t>Agreement:</w:t>
      </w:r>
    </w:p>
    <w:p w14:paraId="21E48327" w14:textId="77777777" w:rsidR="00F96ED9" w:rsidRPr="001820A8" w:rsidRDefault="000A713B">
      <w:pPr>
        <w:rPr>
          <w:lang w:eastAsia="zh-CN"/>
        </w:rPr>
      </w:pPr>
      <w:r w:rsidRPr="001820A8">
        <w:rPr>
          <w:lang w:eastAsia="zh-CN"/>
        </w:rPr>
        <w:t xml:space="preserve">Confirm the working assumption: </w:t>
      </w:r>
    </w:p>
    <w:p w14:paraId="56882D48" w14:textId="77777777" w:rsidR="00F96ED9" w:rsidRPr="001820A8" w:rsidRDefault="000A713B">
      <w:pPr>
        <w:rPr>
          <w:lang w:eastAsia="zh-CN"/>
        </w:rPr>
      </w:pPr>
      <w:r w:rsidRPr="001820A8">
        <w:rPr>
          <w:lang w:eastAsia="zh-CN"/>
        </w:rPr>
        <w:t>Keep the “3+1” DCI size budget defined in Rel-15 for Rel-17 MBS.</w:t>
      </w:r>
    </w:p>
    <w:p w14:paraId="413E1340"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FFS: Whether the G-RNTI is counted as “C-RNTI” or as “other RNTI” when considering the “3+1” DCI size budget rule for group-common PDCCH.</w:t>
      </w:r>
    </w:p>
    <w:p w14:paraId="05754DE7" w14:textId="77777777" w:rsidR="00F96ED9" w:rsidRPr="001820A8" w:rsidRDefault="00F96ED9">
      <w:pPr>
        <w:rPr>
          <w:lang w:eastAsia="zh-CN"/>
        </w:rPr>
      </w:pPr>
    </w:p>
    <w:p w14:paraId="003A4D9F" w14:textId="77777777" w:rsidR="00F96ED9" w:rsidRPr="001820A8" w:rsidRDefault="000A713B">
      <w:pPr>
        <w:rPr>
          <w:lang w:eastAsia="zh-CN"/>
        </w:rPr>
      </w:pPr>
      <w:r w:rsidRPr="001820A8">
        <w:rPr>
          <w:highlight w:val="green"/>
          <w:lang w:eastAsia="zh-CN"/>
        </w:rPr>
        <w:t>Agreement:</w:t>
      </w:r>
    </w:p>
    <w:p w14:paraId="57C070CD" w14:textId="77777777" w:rsidR="00F96ED9" w:rsidRPr="001820A8" w:rsidRDefault="000A713B">
      <w:pPr>
        <w:rPr>
          <w:lang w:eastAsia="zh-CN"/>
        </w:rPr>
      </w:pPr>
      <w:r w:rsidRPr="001820A8">
        <w:rPr>
          <w:lang w:eastAsia="zh-CN"/>
        </w:rPr>
        <w:t xml:space="preserve">For Rel-17 MBS UE, the UE maximum number of </w:t>
      </w:r>
      <w:proofErr w:type="spellStart"/>
      <w:r w:rsidRPr="001820A8">
        <w:rPr>
          <w:lang w:eastAsia="zh-CN"/>
        </w:rPr>
        <w:t>TDMed</w:t>
      </w:r>
      <w:proofErr w:type="spellEnd"/>
      <w:r w:rsidRPr="001820A8">
        <w:rPr>
          <w:lang w:eastAsia="zh-CN"/>
        </w:rPr>
        <w:t xml:space="preserve"> PDSCH receptions capability in a slot per CC is kept as for Rel-15/Rel-16, i.e., {2/4/7} based on UE FG5-11/5-11a/5-11b.</w:t>
      </w:r>
    </w:p>
    <w:p w14:paraId="0CB4507A" w14:textId="77777777" w:rsidR="00F96ED9" w:rsidRPr="001820A8" w:rsidRDefault="000A713B" w:rsidP="00D626B6">
      <w:pPr>
        <w:numPr>
          <w:ilvl w:val="0"/>
          <w:numId w:val="19"/>
        </w:numPr>
        <w:overflowPunct/>
        <w:autoSpaceDE/>
        <w:autoSpaceDN/>
        <w:adjustRightInd/>
        <w:textAlignment w:val="auto"/>
        <w:rPr>
          <w:lang w:eastAsia="zh-CN"/>
        </w:rPr>
      </w:pPr>
      <w:r w:rsidRPr="001820A8">
        <w:rPr>
          <w:lang w:eastAsia="zh-CN"/>
        </w:rPr>
        <w:t>Note:   Group-common PDSCH(s) are counted as unicast PDSCH(s).</w:t>
      </w:r>
    </w:p>
    <w:bookmarkEnd w:id="224"/>
    <w:p w14:paraId="7C801EAD" w14:textId="77777777" w:rsidR="00F96ED9" w:rsidRPr="001820A8" w:rsidRDefault="00F96ED9">
      <w:pPr>
        <w:rPr>
          <w:lang w:eastAsia="zh-CN"/>
        </w:rPr>
      </w:pPr>
    </w:p>
    <w:p w14:paraId="5A25C231" w14:textId="77777777" w:rsidR="00F96ED9" w:rsidRPr="001820A8" w:rsidRDefault="000A713B">
      <w:pPr>
        <w:rPr>
          <w:lang w:eastAsia="zh-CN"/>
        </w:rPr>
      </w:pPr>
      <w:r w:rsidRPr="001820A8">
        <w:rPr>
          <w:highlight w:val="green"/>
          <w:lang w:eastAsia="zh-CN"/>
        </w:rPr>
        <w:t>Agreement:</w:t>
      </w:r>
    </w:p>
    <w:p w14:paraId="7597A8A4" w14:textId="77777777" w:rsidR="00F96ED9" w:rsidRPr="001820A8" w:rsidRDefault="000A713B">
      <w:pPr>
        <w:widowControl w:val="0"/>
        <w:jc w:val="both"/>
        <w:rPr>
          <w:lang w:eastAsia="zh-CN"/>
        </w:rPr>
      </w:pPr>
      <w:r w:rsidRPr="001820A8">
        <w:rPr>
          <w:lang w:eastAsia="zh-CN"/>
        </w:rPr>
        <w:t>For reliability of the group-common PDCCH activation of SPS group-common PDSCH, support at least one of the following alternatives.</w:t>
      </w:r>
    </w:p>
    <w:p w14:paraId="562D896C" w14:textId="77777777" w:rsidR="00F96ED9" w:rsidRPr="001820A8" w:rsidRDefault="000A713B" w:rsidP="00B05CA1">
      <w:pPr>
        <w:pStyle w:val="affc"/>
        <w:numPr>
          <w:ilvl w:val="0"/>
          <w:numId w:val="49"/>
        </w:numPr>
        <w:overflowPunct w:val="0"/>
        <w:autoSpaceDE w:val="0"/>
        <w:autoSpaceDN w:val="0"/>
        <w:adjustRightInd w:val="0"/>
        <w:spacing w:after="180"/>
        <w:contextualSpacing/>
        <w:textAlignment w:val="baseline"/>
      </w:pPr>
      <w:r w:rsidRPr="001820A8">
        <w:t>Alt 1: retransmit the activation command via group-common PDCCH.</w:t>
      </w:r>
    </w:p>
    <w:p w14:paraId="2BFDD92A" w14:textId="77777777" w:rsidR="00F96ED9" w:rsidRPr="001820A8" w:rsidRDefault="000A713B" w:rsidP="00B05CA1">
      <w:pPr>
        <w:pStyle w:val="affc"/>
        <w:numPr>
          <w:ilvl w:val="0"/>
          <w:numId w:val="49"/>
        </w:numPr>
        <w:overflowPunct w:val="0"/>
        <w:autoSpaceDE w:val="0"/>
        <w:autoSpaceDN w:val="0"/>
        <w:adjustRightInd w:val="0"/>
        <w:spacing w:after="180"/>
        <w:contextualSpacing/>
        <w:textAlignment w:val="baseline"/>
      </w:pPr>
      <w:r w:rsidRPr="001820A8">
        <w:t>Alt 2: retransmit the activation command via UE-specific PDCCH.</w:t>
      </w:r>
    </w:p>
    <w:p w14:paraId="4480ED6F" w14:textId="77777777" w:rsidR="00F96ED9" w:rsidRPr="001820A8" w:rsidRDefault="000A713B" w:rsidP="00B05CA1">
      <w:pPr>
        <w:pStyle w:val="affc"/>
        <w:numPr>
          <w:ilvl w:val="0"/>
          <w:numId w:val="49"/>
        </w:numPr>
        <w:overflowPunct w:val="0"/>
        <w:autoSpaceDE w:val="0"/>
        <w:autoSpaceDN w:val="0"/>
        <w:adjustRightInd w:val="0"/>
        <w:spacing w:after="180"/>
        <w:contextualSpacing/>
        <w:textAlignment w:val="baseline"/>
      </w:pPr>
      <w:r w:rsidRPr="001820A8">
        <w:t>Alt 3: retransmit the activation command via MAC-CE.</w:t>
      </w:r>
    </w:p>
    <w:p w14:paraId="2121989D" w14:textId="77777777" w:rsidR="00F96ED9" w:rsidRPr="001820A8" w:rsidRDefault="000A713B" w:rsidP="00B05CA1">
      <w:pPr>
        <w:pStyle w:val="affc"/>
        <w:numPr>
          <w:ilvl w:val="0"/>
          <w:numId w:val="49"/>
        </w:numPr>
        <w:overflowPunct w:val="0"/>
        <w:autoSpaceDE w:val="0"/>
        <w:autoSpaceDN w:val="0"/>
        <w:adjustRightInd w:val="0"/>
        <w:spacing w:after="180"/>
        <w:contextualSpacing/>
        <w:textAlignment w:val="baseline"/>
      </w:pPr>
      <w:r w:rsidRPr="001820A8">
        <w:t>FFS other details.</w:t>
      </w:r>
    </w:p>
    <w:p w14:paraId="20E877FC" w14:textId="77777777" w:rsidR="00F96ED9" w:rsidRPr="001820A8" w:rsidRDefault="000A713B" w:rsidP="00B05CA1">
      <w:pPr>
        <w:pStyle w:val="affc"/>
        <w:numPr>
          <w:ilvl w:val="0"/>
          <w:numId w:val="49"/>
        </w:numPr>
        <w:overflowPunct w:val="0"/>
        <w:autoSpaceDE w:val="0"/>
        <w:autoSpaceDN w:val="0"/>
        <w:adjustRightInd w:val="0"/>
        <w:spacing w:after="180"/>
        <w:contextualSpacing/>
        <w:textAlignment w:val="baseline"/>
      </w:pPr>
      <w:r w:rsidRPr="001820A8">
        <w:t>Note: Down-selection can take into account the HARQ-ACK feedback scheme for SPS activation</w:t>
      </w:r>
    </w:p>
    <w:p w14:paraId="114FB3D3" w14:textId="77777777" w:rsidR="00F96ED9" w:rsidRPr="001820A8" w:rsidRDefault="000A713B">
      <w:pPr>
        <w:rPr>
          <w:lang w:eastAsia="zh-CN"/>
        </w:rPr>
      </w:pPr>
      <w:r w:rsidRPr="001820A8">
        <w:rPr>
          <w:highlight w:val="darkYellow"/>
          <w:lang w:eastAsia="zh-CN"/>
        </w:rPr>
        <w:t>Working assumption:</w:t>
      </w:r>
    </w:p>
    <w:p w14:paraId="39B25EC0" w14:textId="77777777" w:rsidR="00F96ED9" w:rsidRPr="001820A8" w:rsidRDefault="000A713B">
      <w:pPr>
        <w:widowControl w:val="0"/>
        <w:jc w:val="both"/>
        <w:rPr>
          <w:rFonts w:eastAsia="Times New Roman"/>
          <w:lang w:eastAsia="zh-CN"/>
        </w:rPr>
      </w:pPr>
      <w:r w:rsidRPr="001820A8">
        <w:rPr>
          <w:rFonts w:eastAsia="Times New Roman"/>
          <w:lang w:eastAsia="zh-CN"/>
        </w:rPr>
        <w:t>The maximum number of CORESETs per BWP is not increased for support of MBS, and the number of CORESETs configured within the CFR is left to gNB implementation.</w:t>
      </w:r>
    </w:p>
    <w:p w14:paraId="0AE9AEF7" w14:textId="77777777" w:rsidR="00F96ED9" w:rsidRPr="001820A8" w:rsidRDefault="00F96ED9">
      <w:pPr>
        <w:rPr>
          <w:lang w:eastAsia="zh-CN"/>
        </w:rPr>
      </w:pPr>
    </w:p>
    <w:p w14:paraId="41E9EA95" w14:textId="77777777" w:rsidR="00F96ED9" w:rsidRPr="001820A8" w:rsidRDefault="000A713B">
      <w:pPr>
        <w:rPr>
          <w:lang w:eastAsia="zh-CN"/>
        </w:rPr>
      </w:pPr>
      <w:r w:rsidRPr="001820A8">
        <w:rPr>
          <w:highlight w:val="green"/>
          <w:lang w:eastAsia="zh-CN"/>
        </w:rPr>
        <w:t>Agreement:</w:t>
      </w:r>
    </w:p>
    <w:p w14:paraId="45D94074" w14:textId="77777777" w:rsidR="00F96ED9" w:rsidRPr="001820A8" w:rsidRDefault="000A713B">
      <w:pPr>
        <w:rPr>
          <w:bCs/>
          <w:lang w:eastAsia="zh-CN"/>
        </w:rPr>
      </w:pPr>
      <w:r w:rsidRPr="001820A8">
        <w:rPr>
          <w:lang w:eastAsia="zh-CN"/>
        </w:rPr>
        <w:t>As a baseline, reuse existing fields in DCI format 1_1 for the fields of the second DCI format with CRC scrambled with G-RNTI.</w:t>
      </w:r>
    </w:p>
    <w:p w14:paraId="3A8A7251" w14:textId="77777777" w:rsidR="00F96ED9" w:rsidRPr="001820A8" w:rsidRDefault="000A713B" w:rsidP="00B05CA1">
      <w:pPr>
        <w:pStyle w:val="affc"/>
        <w:numPr>
          <w:ilvl w:val="0"/>
          <w:numId w:val="50"/>
        </w:numPr>
        <w:overflowPunct w:val="0"/>
        <w:autoSpaceDE w:val="0"/>
        <w:autoSpaceDN w:val="0"/>
        <w:adjustRightInd w:val="0"/>
        <w:spacing w:after="180"/>
        <w:contextualSpacing/>
        <w:textAlignment w:val="baseline"/>
      </w:pPr>
      <w:r w:rsidRPr="001820A8">
        <w:t xml:space="preserve">FFS: </w:t>
      </w:r>
      <w:r w:rsidRPr="001820A8">
        <w:rPr>
          <w:lang w:eastAsia="zh-CN"/>
        </w:rPr>
        <w:t>whether ‘Identifier for DCI formats’, ‘TPC command for scheduled PUCCH’, ‘Carrier indicator’ and ‘Bandwidth part indicator’ are needed.</w:t>
      </w:r>
    </w:p>
    <w:p w14:paraId="6C504E89" w14:textId="77777777" w:rsidR="00F96ED9" w:rsidRPr="001820A8" w:rsidRDefault="000A713B" w:rsidP="00B05CA1">
      <w:pPr>
        <w:pStyle w:val="affc"/>
        <w:numPr>
          <w:ilvl w:val="0"/>
          <w:numId w:val="50"/>
        </w:numPr>
        <w:overflowPunct w:val="0"/>
        <w:autoSpaceDE w:val="0"/>
        <w:autoSpaceDN w:val="0"/>
        <w:adjustRightInd w:val="0"/>
        <w:spacing w:after="180"/>
        <w:contextualSpacing/>
        <w:textAlignment w:val="baseline"/>
      </w:pPr>
      <w:r w:rsidRPr="001820A8">
        <w:lastRenderedPageBreak/>
        <w:t>FFS: How to perform DCI size alignment</w:t>
      </w:r>
    </w:p>
    <w:p w14:paraId="5FE1D80D" w14:textId="77777777" w:rsidR="00F96ED9" w:rsidRPr="001820A8" w:rsidRDefault="000A713B" w:rsidP="00B05CA1">
      <w:pPr>
        <w:pStyle w:val="affc"/>
        <w:numPr>
          <w:ilvl w:val="0"/>
          <w:numId w:val="50"/>
        </w:numPr>
        <w:overflowPunct w:val="0"/>
        <w:autoSpaceDE w:val="0"/>
        <w:autoSpaceDN w:val="0"/>
        <w:adjustRightInd w:val="0"/>
        <w:spacing w:after="180"/>
        <w:contextualSpacing/>
        <w:textAlignment w:val="baseline"/>
      </w:pPr>
      <w:r w:rsidRPr="001820A8">
        <w:t>FFS: Whether to include new DCI fields for the second DCI format</w:t>
      </w:r>
    </w:p>
    <w:p w14:paraId="762A5558" w14:textId="77777777" w:rsidR="00F96ED9" w:rsidRPr="001820A8" w:rsidRDefault="000A713B" w:rsidP="00B05CA1">
      <w:pPr>
        <w:pStyle w:val="affc"/>
        <w:numPr>
          <w:ilvl w:val="0"/>
          <w:numId w:val="50"/>
        </w:numPr>
        <w:overflowPunct w:val="0"/>
        <w:autoSpaceDE w:val="0"/>
        <w:autoSpaceDN w:val="0"/>
        <w:adjustRightInd w:val="0"/>
        <w:spacing w:after="180"/>
        <w:contextualSpacing/>
        <w:textAlignment w:val="baseline"/>
      </w:pPr>
      <w:r w:rsidRPr="001820A8">
        <w:t>Note: All of the fields may not be reused and the size of the fields may not be the same</w:t>
      </w:r>
    </w:p>
    <w:p w14:paraId="5118FD04" w14:textId="77777777" w:rsidR="00F96ED9" w:rsidRPr="001820A8" w:rsidRDefault="000A713B">
      <w:pPr>
        <w:rPr>
          <w:lang w:eastAsia="zh-CN"/>
        </w:rPr>
      </w:pPr>
      <w:r w:rsidRPr="001820A8">
        <w:rPr>
          <w:highlight w:val="green"/>
          <w:lang w:eastAsia="zh-CN"/>
        </w:rPr>
        <w:t>Agreement:</w:t>
      </w:r>
    </w:p>
    <w:p w14:paraId="46AF5998" w14:textId="77777777" w:rsidR="00F96ED9" w:rsidRPr="001820A8" w:rsidRDefault="000A713B">
      <w:pPr>
        <w:widowControl w:val="0"/>
        <w:jc w:val="both"/>
        <w:rPr>
          <w:lang w:eastAsia="zh-CN"/>
        </w:rPr>
      </w:pPr>
      <w:r w:rsidRPr="001820A8">
        <w:rPr>
          <w:lang w:eastAsia="zh-CN"/>
        </w:rPr>
        <w:t>For HARQ process management, further study whether/how to differentiate the HARQ process ID used for PTP (re)transmission for unicast and PTP retransmission for multicast.</w:t>
      </w:r>
    </w:p>
    <w:p w14:paraId="500CFF93" w14:textId="77777777" w:rsidR="00F96ED9" w:rsidRPr="001820A8" w:rsidRDefault="00F96ED9">
      <w:pPr>
        <w:spacing w:after="180"/>
        <w:contextualSpacing/>
        <w:rPr>
          <w:rFonts w:eastAsiaTheme="minorEastAsia"/>
          <w:lang w:eastAsia="zh-CN"/>
        </w:rPr>
      </w:pPr>
    </w:p>
    <w:p w14:paraId="07B9F996" w14:textId="77777777" w:rsidR="00F96ED9" w:rsidRPr="001820A8" w:rsidRDefault="00F96ED9">
      <w:pPr>
        <w:rPr>
          <w:lang w:eastAsia="zh-CN"/>
        </w:rPr>
      </w:pPr>
    </w:p>
    <w:p w14:paraId="04A8B3C1" w14:textId="77777777" w:rsidR="00F96ED9" w:rsidRPr="001820A8" w:rsidRDefault="000A713B">
      <w:pPr>
        <w:rPr>
          <w:b/>
          <w:u w:val="single"/>
          <w:lang w:eastAsia="ja-JP"/>
        </w:rPr>
      </w:pPr>
      <w:r w:rsidRPr="001820A8">
        <w:rPr>
          <w:b/>
          <w:u w:val="single"/>
          <w:lang w:eastAsia="ja-JP"/>
        </w:rPr>
        <w:t>Basic functions for broadcast/multicast for RRC_IDLE/RRC_INACTIVE UEs</w:t>
      </w:r>
    </w:p>
    <w:p w14:paraId="5704B8CC" w14:textId="77777777" w:rsidR="00F96ED9" w:rsidRPr="001820A8" w:rsidRDefault="000A713B">
      <w:r w:rsidRPr="001820A8">
        <w:rPr>
          <w:highlight w:val="green"/>
        </w:rPr>
        <w:t>Agreement:</w:t>
      </w:r>
    </w:p>
    <w:p w14:paraId="6B324119" w14:textId="77777777" w:rsidR="00F96ED9" w:rsidRPr="001820A8" w:rsidRDefault="000A713B">
      <w:r w:rsidRPr="001820A8">
        <w:rPr>
          <w:lang w:eastAsia="zh-CN"/>
        </w:rPr>
        <w:t xml:space="preserve">For RRC_IDLE/RRC_INACTIVE UEs, for broadcast reception, </w:t>
      </w:r>
      <w:r w:rsidRPr="001820A8">
        <w:t>both searchSpace#0 and common search space other than searchSpace#0 can be configured for GC-PDCCH scheduling MCCH.</w:t>
      </w:r>
    </w:p>
    <w:p w14:paraId="01F857DE" w14:textId="77777777" w:rsidR="00F96ED9" w:rsidRPr="001820A8" w:rsidRDefault="000A713B">
      <w:r w:rsidRPr="001820A8">
        <w:rPr>
          <w:highlight w:val="green"/>
        </w:rPr>
        <w:t>Agreement:</w:t>
      </w:r>
    </w:p>
    <w:p w14:paraId="2F4F95D3" w14:textId="77777777" w:rsidR="00F96ED9" w:rsidRPr="001820A8" w:rsidRDefault="000A713B">
      <w:r w:rsidRPr="001820A8">
        <w:t>For RRC_IDLE/RRC_INACTIVE UEs, for broadcast reception, DCI format 1_0 is used as baseline for GC-PDCCH of MCCH and MTCH.</w:t>
      </w:r>
    </w:p>
    <w:p w14:paraId="1B337FA5" w14:textId="77777777" w:rsidR="00F96ED9" w:rsidRPr="001820A8" w:rsidRDefault="000A713B" w:rsidP="00B05CA1">
      <w:pPr>
        <w:numPr>
          <w:ilvl w:val="0"/>
          <w:numId w:val="51"/>
        </w:numPr>
        <w:overflowPunct/>
        <w:autoSpaceDE/>
        <w:autoSpaceDN/>
        <w:adjustRightInd/>
        <w:textAlignment w:val="auto"/>
      </w:pPr>
      <w:r w:rsidRPr="001820A8">
        <w:t>FFS details of FDRA.</w:t>
      </w:r>
    </w:p>
    <w:p w14:paraId="21B4AC11" w14:textId="77777777" w:rsidR="00F96ED9" w:rsidRPr="001820A8" w:rsidRDefault="00F96ED9"/>
    <w:p w14:paraId="2B39DAD3" w14:textId="77777777" w:rsidR="00F96ED9" w:rsidRPr="001820A8" w:rsidRDefault="000A713B">
      <w:pPr>
        <w:rPr>
          <w:lang w:eastAsia="zh-CN"/>
        </w:rPr>
      </w:pPr>
      <w:r w:rsidRPr="001820A8">
        <w:rPr>
          <w:highlight w:val="green"/>
          <w:lang w:eastAsia="zh-CN"/>
        </w:rPr>
        <w:t>Agreement:</w:t>
      </w:r>
    </w:p>
    <w:p w14:paraId="658C918A" w14:textId="77777777" w:rsidR="00F96ED9" w:rsidRPr="001820A8" w:rsidRDefault="000A713B">
      <w:pPr>
        <w:rPr>
          <w:lang w:eastAsia="zh-CN"/>
        </w:rPr>
      </w:pPr>
      <w:r w:rsidRPr="001820A8">
        <w:rPr>
          <w:lang w:eastAsia="zh-CN"/>
        </w:rPr>
        <w:t>For RRC_IDLE/RRC_INACTIVE UEs, for broadcast reception, RAN1 confirms the following assumptions made by RAN2</w:t>
      </w:r>
    </w:p>
    <w:p w14:paraId="5CB84082" w14:textId="77777777" w:rsidR="00F96ED9" w:rsidRPr="001820A8" w:rsidRDefault="000A713B" w:rsidP="00B05CA1">
      <w:pPr>
        <w:numPr>
          <w:ilvl w:val="0"/>
          <w:numId w:val="51"/>
        </w:numPr>
        <w:overflowPunct/>
        <w:autoSpaceDE/>
        <w:autoSpaceDN/>
        <w:adjustRightInd/>
        <w:textAlignment w:val="auto"/>
      </w:pPr>
      <w:r w:rsidRPr="001820A8">
        <w:t xml:space="preserve">RAN2 assumes, in case searchSpace#0 is configured for MCCH (if allowed, pending RAN1 decision), the mapping between PDCCH occasions and SSBs is the same as for SIB1. </w:t>
      </w:r>
    </w:p>
    <w:p w14:paraId="238FB237" w14:textId="77777777" w:rsidR="00F96ED9" w:rsidRPr="001820A8" w:rsidRDefault="000A713B" w:rsidP="00B05CA1">
      <w:pPr>
        <w:numPr>
          <w:ilvl w:val="0"/>
          <w:numId w:val="51"/>
        </w:numPr>
        <w:overflowPunct/>
        <w:autoSpaceDE/>
        <w:autoSpaceDN/>
        <w:adjustRightInd/>
        <w:textAlignment w:val="auto"/>
      </w:pPr>
      <w:r w:rsidRPr="001820A8">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5AB4AC8A" w14:textId="77777777" w:rsidR="00F96ED9" w:rsidRPr="001820A8" w:rsidRDefault="00F96ED9">
      <w:pPr>
        <w:pStyle w:val="affc"/>
        <w:ind w:left="0"/>
      </w:pPr>
    </w:p>
    <w:p w14:paraId="604C0BB0" w14:textId="77777777" w:rsidR="00F96ED9" w:rsidRPr="001820A8" w:rsidRDefault="000A713B">
      <w:pPr>
        <w:rPr>
          <w:highlight w:val="green"/>
          <w:lang w:eastAsia="zh-CN"/>
        </w:rPr>
      </w:pPr>
      <w:r w:rsidRPr="001820A8">
        <w:rPr>
          <w:highlight w:val="green"/>
          <w:lang w:eastAsia="zh-CN"/>
        </w:rPr>
        <w:t>Agreement:</w:t>
      </w:r>
    </w:p>
    <w:p w14:paraId="60694BCF" w14:textId="77777777" w:rsidR="00F96ED9" w:rsidRPr="001820A8" w:rsidRDefault="000A713B">
      <w:r w:rsidRPr="001820A8">
        <w:rPr>
          <w:lang w:eastAsia="zh-CN"/>
        </w:rPr>
        <w:t xml:space="preserve">For broadcast reception, RRC_IDLE/RRC_INACTIVE UEs support </w:t>
      </w:r>
      <w:r w:rsidRPr="001820A8">
        <w:t xml:space="preserve">the same CSS </w:t>
      </w:r>
      <w:r w:rsidRPr="001820A8">
        <w:rPr>
          <w:bCs/>
        </w:rPr>
        <w:t>type</w:t>
      </w:r>
      <w:r w:rsidRPr="001820A8">
        <w:rPr>
          <w:color w:val="FF0000"/>
        </w:rPr>
        <w:t xml:space="preserve"> </w:t>
      </w:r>
      <w:r w:rsidRPr="001820A8">
        <w:t>for MCCH and MTCH.</w:t>
      </w:r>
    </w:p>
    <w:p w14:paraId="428E1B1E" w14:textId="77777777" w:rsidR="00F96ED9" w:rsidRPr="001820A8" w:rsidRDefault="000A713B" w:rsidP="00B05CA1">
      <w:pPr>
        <w:numPr>
          <w:ilvl w:val="0"/>
          <w:numId w:val="52"/>
        </w:numPr>
        <w:overflowPunct/>
        <w:autoSpaceDE/>
        <w:autoSpaceDN/>
        <w:adjustRightInd/>
        <w:textAlignment w:val="auto"/>
      </w:pPr>
      <w:r w:rsidRPr="001820A8">
        <w:t xml:space="preserve">FFS support of different CSS </w:t>
      </w:r>
      <w:r w:rsidRPr="001820A8">
        <w:rPr>
          <w:bCs/>
        </w:rPr>
        <w:t>type</w:t>
      </w:r>
      <w:r w:rsidRPr="001820A8">
        <w:rPr>
          <w:bCs/>
          <w:lang w:eastAsia="zh-CN"/>
        </w:rPr>
        <w:t>s</w:t>
      </w:r>
      <w:r w:rsidRPr="001820A8">
        <w:rPr>
          <w:bCs/>
          <w:color w:val="FF0000"/>
        </w:rPr>
        <w:t xml:space="preserve"> </w:t>
      </w:r>
      <w:r w:rsidRPr="001820A8">
        <w:rPr>
          <w:bCs/>
        </w:rPr>
        <w:t>for MCCH and MTCH channels for broadcast reception</w:t>
      </w:r>
      <w:r w:rsidRPr="001820A8">
        <w:t>.</w:t>
      </w:r>
    </w:p>
    <w:p w14:paraId="60B31C59" w14:textId="77777777" w:rsidR="00F96ED9" w:rsidRPr="001820A8" w:rsidRDefault="00F96ED9">
      <w:pPr>
        <w:pStyle w:val="affc"/>
        <w:ind w:left="0"/>
      </w:pPr>
    </w:p>
    <w:p w14:paraId="525362FD" w14:textId="77777777" w:rsidR="00F96ED9" w:rsidRPr="001820A8" w:rsidRDefault="000A713B">
      <w:pPr>
        <w:rPr>
          <w:highlight w:val="green"/>
          <w:lang w:eastAsia="zh-CN"/>
        </w:rPr>
      </w:pPr>
      <w:r w:rsidRPr="001820A8">
        <w:rPr>
          <w:highlight w:val="green"/>
          <w:lang w:eastAsia="zh-CN"/>
        </w:rPr>
        <w:t>Agreement:</w:t>
      </w:r>
    </w:p>
    <w:p w14:paraId="640969E3" w14:textId="77777777" w:rsidR="00F96ED9" w:rsidRPr="001820A8" w:rsidRDefault="000A713B">
      <w:r w:rsidRPr="001820A8">
        <w:rPr>
          <w:lang w:eastAsia="zh-CN"/>
        </w:rPr>
        <w:t xml:space="preserve">For RRC_IDLE/RRC_INACTIVE UEs, for broadcast reception, study the </w:t>
      </w:r>
      <w:r w:rsidRPr="001820A8">
        <w:t>following alternatives for MCCH change notification indication due to session start:</w:t>
      </w:r>
    </w:p>
    <w:p w14:paraId="58300B78" w14:textId="77777777" w:rsidR="00F96ED9" w:rsidRPr="001820A8" w:rsidRDefault="000A713B" w:rsidP="00B05CA1">
      <w:pPr>
        <w:numPr>
          <w:ilvl w:val="0"/>
          <w:numId w:val="52"/>
        </w:numPr>
        <w:overflowPunct/>
        <w:autoSpaceDE/>
        <w:autoSpaceDN/>
        <w:adjustRightInd/>
        <w:textAlignment w:val="auto"/>
        <w:rPr>
          <w:lang w:eastAsia="zh-CN"/>
        </w:rPr>
      </w:pPr>
      <w:r w:rsidRPr="001820A8">
        <w:rPr>
          <w:lang w:eastAsia="zh-CN"/>
        </w:rPr>
        <w:t>Alt 1: Define a dedicated RNTI to scramble the CRC of a DCI indicating a MCCH change notification;</w:t>
      </w:r>
    </w:p>
    <w:p w14:paraId="4634EAE9" w14:textId="77777777" w:rsidR="00F96ED9" w:rsidRPr="001820A8" w:rsidRDefault="000A713B" w:rsidP="00B05CA1">
      <w:pPr>
        <w:numPr>
          <w:ilvl w:val="0"/>
          <w:numId w:val="52"/>
        </w:numPr>
        <w:overflowPunct/>
        <w:autoSpaceDE/>
        <w:autoSpaceDN/>
        <w:adjustRightInd/>
        <w:textAlignment w:val="auto"/>
        <w:rPr>
          <w:lang w:eastAsia="zh-CN"/>
        </w:rPr>
      </w:pPr>
      <w:r w:rsidRPr="001820A8">
        <w:rPr>
          <w:lang w:eastAsia="zh-CN"/>
        </w:rPr>
        <w:t>Alt 2: Use of a field in a DCI format scheduling a MCCH without a dedicated RNTI for MCCH change notification;</w:t>
      </w:r>
    </w:p>
    <w:p w14:paraId="7724D132" w14:textId="77777777" w:rsidR="00F96ED9" w:rsidRPr="001820A8" w:rsidRDefault="000A713B">
      <w:pPr>
        <w:rPr>
          <w:lang w:eastAsia="zh-CN"/>
        </w:rPr>
      </w:pPr>
      <w:r w:rsidRPr="001820A8">
        <w:rPr>
          <w:lang w:eastAsia="zh-CN"/>
        </w:rPr>
        <w:t>Other solutions are not precluded and it is also not precluded whether to support both Alt1 and Alt2.</w:t>
      </w:r>
    </w:p>
    <w:p w14:paraId="5A7A6239" w14:textId="77777777" w:rsidR="00F96ED9" w:rsidRPr="001820A8" w:rsidRDefault="00F96ED9">
      <w:pPr>
        <w:pStyle w:val="affc"/>
        <w:ind w:left="0"/>
      </w:pPr>
    </w:p>
    <w:p w14:paraId="241716AD" w14:textId="77777777" w:rsidR="00F96ED9" w:rsidRPr="001820A8" w:rsidRDefault="000A713B">
      <w:pPr>
        <w:rPr>
          <w:b/>
          <w:bCs/>
          <w:lang w:eastAsia="zh-CN"/>
        </w:rPr>
      </w:pPr>
      <w:r w:rsidRPr="001820A8">
        <w:rPr>
          <w:b/>
          <w:bCs/>
          <w:lang w:eastAsia="zh-CN"/>
        </w:rPr>
        <w:t>Conclusion:</w:t>
      </w:r>
    </w:p>
    <w:p w14:paraId="24CDA8E4" w14:textId="77777777" w:rsidR="00F96ED9" w:rsidRPr="001820A8" w:rsidRDefault="000A713B">
      <w:pPr>
        <w:pStyle w:val="affc"/>
        <w:ind w:left="0"/>
      </w:pPr>
      <w:r w:rsidRPr="001820A8">
        <w:t xml:space="preserve">It is up to RAN2 to decide the specific contents of the MCCH change notification, </w:t>
      </w:r>
      <w:proofErr w:type="spellStart"/>
      <w:r w:rsidRPr="001820A8">
        <w:t>e.g</w:t>
      </w:r>
      <w:proofErr w:type="spellEnd"/>
      <w:r w:rsidRPr="001820A8">
        <w:t>, whether notification only informs about session start, whether or not notification also informs about session modification/stop or whether or not the notification informs about any other information.</w:t>
      </w:r>
    </w:p>
    <w:p w14:paraId="00D4F598" w14:textId="77777777" w:rsidR="00F96ED9" w:rsidRPr="001820A8" w:rsidRDefault="000A713B">
      <w:r w:rsidRPr="001820A8">
        <w:rPr>
          <w:highlight w:val="green"/>
        </w:rPr>
        <w:t>Agreement:</w:t>
      </w:r>
    </w:p>
    <w:p w14:paraId="04DE75A1" w14:textId="77777777" w:rsidR="00F96ED9" w:rsidRPr="001820A8" w:rsidRDefault="000A713B">
      <w:pPr>
        <w:rPr>
          <w:lang w:eastAsia="zh-CN"/>
        </w:rPr>
      </w:pPr>
      <w:r w:rsidRPr="001820A8">
        <w:t>For broadcast</w:t>
      </w:r>
      <w:r w:rsidRPr="001820A8">
        <w:rPr>
          <w:lang w:eastAsia="zh-CN"/>
        </w:rPr>
        <w:t xml:space="preserve"> reception, RRC_IDLE/RRC_INACTIVE UEs can use a configured/defined CFR with the same size as the initial BWP, where the initial BWP has the same frequency resources as CORESET0 (i.e., Case A), to receive GC-PDCCH/PDSCH carrying MCCH.</w:t>
      </w:r>
    </w:p>
    <w:p w14:paraId="655357CF" w14:textId="77777777" w:rsidR="00F96ED9" w:rsidRPr="001820A8" w:rsidRDefault="000A713B" w:rsidP="00B05CA1">
      <w:pPr>
        <w:pStyle w:val="affc"/>
        <w:numPr>
          <w:ilvl w:val="0"/>
          <w:numId w:val="53"/>
        </w:numPr>
        <w:overflowPunct w:val="0"/>
        <w:autoSpaceDE w:val="0"/>
        <w:autoSpaceDN w:val="0"/>
        <w:adjustRightInd w:val="0"/>
        <w:ind w:left="720"/>
        <w:textAlignment w:val="baseline"/>
        <w:rPr>
          <w:b/>
          <w:bCs/>
        </w:rPr>
      </w:pPr>
      <w:r w:rsidRPr="001820A8">
        <w:rPr>
          <w:lang w:eastAsia="zh-CN"/>
        </w:rPr>
        <w:t>Note: GC-PDCCH/PDSCH transmission within a narrower portion of the Initial BWP (</w:t>
      </w:r>
      <w:r w:rsidRPr="001820A8">
        <w:t>where the initial BWP has the same frequency resources as CORESET0</w:t>
      </w:r>
      <w:r w:rsidRPr="001820A8">
        <w:rPr>
          <w:lang w:eastAsia="zh-CN"/>
        </w:rPr>
        <w:t>) is possible by implementation via appropriate scheduling.</w:t>
      </w:r>
    </w:p>
    <w:p w14:paraId="495C9FFC" w14:textId="77777777" w:rsidR="00F96ED9" w:rsidRPr="001820A8" w:rsidRDefault="00F96ED9">
      <w:pPr>
        <w:rPr>
          <w:highlight w:val="yellow"/>
          <w:lang w:eastAsia="zh-CN"/>
        </w:rPr>
      </w:pPr>
    </w:p>
    <w:p w14:paraId="017263D6" w14:textId="77777777" w:rsidR="00F96ED9" w:rsidRPr="001820A8" w:rsidRDefault="000A713B">
      <w:r w:rsidRPr="001820A8">
        <w:rPr>
          <w:highlight w:val="green"/>
        </w:rPr>
        <w:t>Agreement:</w:t>
      </w:r>
    </w:p>
    <w:p w14:paraId="1C6CC1B1" w14:textId="77777777" w:rsidR="00F96ED9" w:rsidRPr="001820A8" w:rsidRDefault="000A713B">
      <w:pPr>
        <w:spacing w:line="252" w:lineRule="auto"/>
        <w:rPr>
          <w:lang w:eastAsia="zh-CN"/>
        </w:rPr>
      </w:pPr>
      <w:r w:rsidRPr="001820A8">
        <w:rPr>
          <w:lang w:eastAsia="zh-CN"/>
        </w:rPr>
        <w:t>For broadcast reception, RRC_IDLE/RRC_INACTIVE UEs can use a configured/defined CFR with the same size as the initial BWP, where the initial BWP has the same frequency resources as CORESET0 (i.e., Case A), to receive GC-PDCCH/PDSCH carrying MTCH.</w:t>
      </w:r>
    </w:p>
    <w:p w14:paraId="134F5894" w14:textId="77777777" w:rsidR="00F96ED9" w:rsidRPr="001820A8" w:rsidRDefault="000A713B" w:rsidP="00B05CA1">
      <w:pPr>
        <w:numPr>
          <w:ilvl w:val="0"/>
          <w:numId w:val="54"/>
        </w:numPr>
        <w:overflowPunct/>
        <w:autoSpaceDE/>
        <w:autoSpaceDN/>
        <w:adjustRightInd/>
        <w:spacing w:line="252" w:lineRule="auto"/>
        <w:textAlignment w:val="auto"/>
        <w:rPr>
          <w:lang w:eastAsia="zh-CN"/>
        </w:rPr>
      </w:pPr>
      <w:r w:rsidRPr="001820A8">
        <w:rPr>
          <w:lang w:eastAsia="zh-CN"/>
        </w:rPr>
        <w:t>Note: GC-PDCCH/PDSCH transmission within a narrower portion of the Initial BWP (where the initial BWP has the same frequency resources as CORESET0) is possible by implementation via appropriate scheduling.</w:t>
      </w:r>
    </w:p>
    <w:p w14:paraId="6605EA5C" w14:textId="77777777" w:rsidR="00F96ED9" w:rsidRPr="001820A8" w:rsidRDefault="00F96ED9">
      <w:pPr>
        <w:pStyle w:val="affc"/>
        <w:ind w:left="0"/>
      </w:pPr>
    </w:p>
    <w:p w14:paraId="0BFCC3A6" w14:textId="77777777" w:rsidR="00F96ED9" w:rsidRPr="001820A8" w:rsidRDefault="000A713B">
      <w:pPr>
        <w:spacing w:line="252" w:lineRule="auto"/>
        <w:rPr>
          <w:lang w:eastAsia="zh-CN"/>
        </w:rPr>
      </w:pPr>
      <w:r w:rsidRPr="001820A8">
        <w:rPr>
          <w:highlight w:val="green"/>
          <w:lang w:eastAsia="zh-CN"/>
        </w:rPr>
        <w:lastRenderedPageBreak/>
        <w:t>Agreement:</w:t>
      </w:r>
    </w:p>
    <w:p w14:paraId="7AEA689B" w14:textId="77777777" w:rsidR="00F96ED9" w:rsidRPr="001820A8" w:rsidRDefault="000A713B">
      <w:pPr>
        <w:spacing w:line="252" w:lineRule="auto"/>
        <w:rPr>
          <w:lang w:eastAsia="zh-CN"/>
        </w:rPr>
      </w:pPr>
      <w:r w:rsidRPr="001820A8">
        <w:rPr>
          <w:lang w:eastAsia="zh-CN"/>
        </w:rPr>
        <w:t xml:space="preserve">For RRC_IDLE/RRC_INACTIVE UEs, the </w:t>
      </w:r>
      <w:r w:rsidRPr="001820A8">
        <w:t>CORESET index can be the same for GC-PDCCH of MCCH and MTCH.</w:t>
      </w:r>
    </w:p>
    <w:p w14:paraId="0DBBF015" w14:textId="77777777" w:rsidR="00F96ED9" w:rsidRPr="001820A8" w:rsidRDefault="00F96ED9">
      <w:pPr>
        <w:pStyle w:val="affc"/>
        <w:ind w:left="0"/>
      </w:pPr>
    </w:p>
    <w:p w14:paraId="7DF60D26" w14:textId="77777777" w:rsidR="00F96ED9" w:rsidRPr="001820A8" w:rsidRDefault="000A713B">
      <w:pPr>
        <w:pStyle w:val="affc"/>
        <w:ind w:left="0"/>
      </w:pPr>
      <w:r w:rsidRPr="001820A8">
        <w:rPr>
          <w:highlight w:val="green"/>
        </w:rPr>
        <w:t>Agreement:</w:t>
      </w:r>
    </w:p>
    <w:p w14:paraId="63635B7F" w14:textId="77777777" w:rsidR="00F96ED9" w:rsidRPr="001820A8" w:rsidRDefault="000A713B">
      <w:pPr>
        <w:spacing w:line="252" w:lineRule="auto"/>
      </w:pPr>
      <w:r w:rsidRPr="001820A8">
        <w:rPr>
          <w:lang w:eastAsia="zh-CN"/>
        </w:rPr>
        <w:t xml:space="preserve">For RRC_IDLE/RRC_INACTIVE UEs, for broadcast reception, the </w:t>
      </w:r>
      <w:r w:rsidRPr="001820A8">
        <w:t>same beam can be used for group-common PDCCH and the corresponding scheduled group-common PDSCH for carrying MCCH or MTCH.</w:t>
      </w:r>
    </w:p>
    <w:p w14:paraId="75B9F82A" w14:textId="77777777" w:rsidR="00F96ED9" w:rsidRPr="001820A8" w:rsidRDefault="000A713B" w:rsidP="00B05CA1">
      <w:pPr>
        <w:numPr>
          <w:ilvl w:val="0"/>
          <w:numId w:val="55"/>
        </w:numPr>
        <w:overflowPunct/>
        <w:autoSpaceDE/>
        <w:autoSpaceDN/>
        <w:adjustRightInd/>
        <w:spacing w:line="252" w:lineRule="auto"/>
        <w:textAlignment w:val="auto"/>
      </w:pPr>
      <w:r w:rsidRPr="001820A8">
        <w:t xml:space="preserve">UE may assume that DMRS ports of the group-common PDCCH/PDSCH for MCCH is </w:t>
      </w:r>
      <w:proofErr w:type="spellStart"/>
      <w:r w:rsidRPr="001820A8">
        <w:t>QCL’d</w:t>
      </w:r>
      <w:proofErr w:type="spellEnd"/>
      <w:r w:rsidRPr="001820A8">
        <w:t xml:space="preserve"> with SSB.</w:t>
      </w:r>
    </w:p>
    <w:p w14:paraId="7A726C13" w14:textId="77777777" w:rsidR="00F96ED9" w:rsidRPr="001820A8" w:rsidRDefault="000A713B" w:rsidP="00B05CA1">
      <w:pPr>
        <w:numPr>
          <w:ilvl w:val="0"/>
          <w:numId w:val="55"/>
        </w:numPr>
        <w:overflowPunct/>
        <w:autoSpaceDE/>
        <w:autoSpaceDN/>
        <w:adjustRightInd/>
        <w:spacing w:line="252" w:lineRule="auto"/>
        <w:textAlignment w:val="auto"/>
      </w:pPr>
      <w:r w:rsidRPr="001820A8">
        <w:t xml:space="preserve">UE may assume that DMRS ports of the group-common PDCCH/PDSCH for MTCH is </w:t>
      </w:r>
      <w:proofErr w:type="spellStart"/>
      <w:r w:rsidRPr="001820A8">
        <w:t>QCL’d</w:t>
      </w:r>
      <w:proofErr w:type="spellEnd"/>
      <w:r w:rsidRPr="001820A8">
        <w:t xml:space="preserve"> with SSB.</w:t>
      </w:r>
    </w:p>
    <w:p w14:paraId="12A908D2" w14:textId="77777777" w:rsidR="00F96ED9" w:rsidRPr="001820A8" w:rsidRDefault="000A713B" w:rsidP="00B05CA1">
      <w:pPr>
        <w:numPr>
          <w:ilvl w:val="0"/>
          <w:numId w:val="55"/>
        </w:numPr>
        <w:overflowPunct/>
        <w:autoSpaceDE/>
        <w:autoSpaceDN/>
        <w:adjustRightInd/>
        <w:spacing w:line="252" w:lineRule="auto"/>
        <w:textAlignment w:val="auto"/>
      </w:pPr>
      <w:r w:rsidRPr="001820A8">
        <w:rPr>
          <w:lang w:eastAsia="ko-KR"/>
        </w:rPr>
        <w:t xml:space="preserve">FFS: </w:t>
      </w:r>
      <w:r w:rsidRPr="001820A8">
        <w:rPr>
          <w:lang w:eastAsia="zh-CN"/>
        </w:rPr>
        <w:t xml:space="preserve">group-common PDCCH/PDSCH for MTCH is </w:t>
      </w:r>
      <w:proofErr w:type="spellStart"/>
      <w:r w:rsidRPr="001820A8">
        <w:t>QCL’d</w:t>
      </w:r>
      <w:proofErr w:type="spellEnd"/>
      <w:r w:rsidRPr="001820A8">
        <w:t xml:space="preserve"> with periodic TRS if configured</w:t>
      </w:r>
    </w:p>
    <w:p w14:paraId="79C413C3" w14:textId="77777777" w:rsidR="00F96ED9" w:rsidRPr="001820A8" w:rsidRDefault="00F96ED9">
      <w:pPr>
        <w:pStyle w:val="affc"/>
        <w:ind w:left="0"/>
      </w:pPr>
    </w:p>
    <w:p w14:paraId="723717DF" w14:textId="77777777" w:rsidR="00F96ED9" w:rsidRPr="001820A8" w:rsidRDefault="000A713B">
      <w:pPr>
        <w:pStyle w:val="affc"/>
        <w:ind w:left="0"/>
      </w:pPr>
      <w:r w:rsidRPr="001820A8">
        <w:rPr>
          <w:highlight w:val="green"/>
        </w:rPr>
        <w:t>Agreement:</w:t>
      </w:r>
    </w:p>
    <w:p w14:paraId="469BC5EA" w14:textId="77777777" w:rsidR="00F96ED9" w:rsidRPr="001820A8" w:rsidRDefault="000A713B">
      <w:r w:rsidRPr="001820A8">
        <w:t xml:space="preserve">For Rel-17, for broadcast reception, RRC_IDLE/RRC_INACTIVE UEs do not exceed the maximum number of CORESETs mandatorily (in the minimum capability) supported for Rel-15/Rel-16 UEs, i.e., 2 CORESETs. </w:t>
      </w:r>
    </w:p>
    <w:p w14:paraId="61047E3E" w14:textId="77777777" w:rsidR="00F96ED9" w:rsidRPr="001820A8" w:rsidRDefault="000A713B" w:rsidP="00B05CA1">
      <w:pPr>
        <w:pStyle w:val="affc"/>
        <w:numPr>
          <w:ilvl w:val="0"/>
          <w:numId w:val="56"/>
        </w:numPr>
        <w:overflowPunct w:val="0"/>
        <w:autoSpaceDE w:val="0"/>
        <w:autoSpaceDN w:val="0"/>
        <w:adjustRightInd w:val="0"/>
        <w:textAlignment w:val="baseline"/>
      </w:pPr>
      <w:r w:rsidRPr="001820A8">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46C015F" w14:textId="77777777" w:rsidR="00F96ED9" w:rsidRPr="001820A8" w:rsidRDefault="000A713B" w:rsidP="00B05CA1">
      <w:pPr>
        <w:pStyle w:val="affc"/>
        <w:numPr>
          <w:ilvl w:val="1"/>
          <w:numId w:val="56"/>
        </w:numPr>
        <w:overflowPunct w:val="0"/>
        <w:autoSpaceDE w:val="0"/>
        <w:autoSpaceDN w:val="0"/>
        <w:adjustRightInd w:val="0"/>
        <w:textAlignment w:val="baseline"/>
      </w:pPr>
      <w:r w:rsidRPr="001820A8">
        <w:t>CORESET#0 (default option if CFR is the initial BWP and CORESET is not configured); or</w:t>
      </w:r>
    </w:p>
    <w:p w14:paraId="3E7D3BC1" w14:textId="77777777" w:rsidR="00F96ED9" w:rsidRPr="001820A8" w:rsidRDefault="000A713B" w:rsidP="00B05CA1">
      <w:pPr>
        <w:pStyle w:val="affc"/>
        <w:numPr>
          <w:ilvl w:val="1"/>
          <w:numId w:val="56"/>
        </w:numPr>
        <w:overflowPunct w:val="0"/>
        <w:autoSpaceDE w:val="0"/>
        <w:autoSpaceDN w:val="0"/>
        <w:adjustRightInd w:val="0"/>
        <w:textAlignment w:val="baseline"/>
      </w:pPr>
      <w:r w:rsidRPr="001820A8">
        <w:t xml:space="preserve">CORESET configured by </w:t>
      </w:r>
      <w:proofErr w:type="spellStart"/>
      <w:r w:rsidRPr="001820A8">
        <w:rPr>
          <w:i/>
          <w:iCs/>
        </w:rPr>
        <w:t>commonControlResourceSet</w:t>
      </w:r>
      <w:proofErr w:type="spellEnd"/>
      <w:r w:rsidRPr="001820A8">
        <w:rPr>
          <w:i/>
          <w:iCs/>
        </w:rPr>
        <w:t>;</w:t>
      </w:r>
      <w:r w:rsidRPr="001820A8">
        <w:t xml:space="preserve"> or</w:t>
      </w:r>
    </w:p>
    <w:p w14:paraId="656A3553" w14:textId="77777777" w:rsidR="00F96ED9" w:rsidRPr="001820A8" w:rsidRDefault="000A713B" w:rsidP="00B05CA1">
      <w:pPr>
        <w:pStyle w:val="affc"/>
        <w:numPr>
          <w:ilvl w:val="1"/>
          <w:numId w:val="56"/>
        </w:numPr>
        <w:overflowPunct w:val="0"/>
        <w:autoSpaceDE w:val="0"/>
        <w:autoSpaceDN w:val="0"/>
        <w:adjustRightInd w:val="0"/>
        <w:textAlignment w:val="baseline"/>
      </w:pPr>
      <w:r w:rsidRPr="001820A8">
        <w:t xml:space="preserve">CORESET#0 and CORESET configured by </w:t>
      </w:r>
      <w:proofErr w:type="spellStart"/>
      <w:r w:rsidRPr="001820A8">
        <w:rPr>
          <w:i/>
          <w:iCs/>
        </w:rPr>
        <w:t>commonControlResourceSet</w:t>
      </w:r>
      <w:proofErr w:type="spellEnd"/>
      <w:r w:rsidRPr="001820A8">
        <w:t>.</w:t>
      </w:r>
    </w:p>
    <w:p w14:paraId="368CA5AB" w14:textId="77777777" w:rsidR="00F96ED9" w:rsidRPr="001820A8" w:rsidRDefault="00F96ED9">
      <w:pPr>
        <w:spacing w:after="180"/>
        <w:contextualSpacing/>
        <w:rPr>
          <w:rFonts w:eastAsiaTheme="minorEastAsia"/>
          <w:lang w:eastAsia="zh-CN"/>
        </w:rPr>
      </w:pPr>
    </w:p>
    <w:p w14:paraId="4CBC55E8" w14:textId="51D1B39B" w:rsidR="00F96ED9" w:rsidRPr="001820A8" w:rsidRDefault="000A713B">
      <w:pPr>
        <w:pStyle w:val="1"/>
        <w:numPr>
          <w:ilvl w:val="0"/>
          <w:numId w:val="0"/>
        </w:numPr>
        <w:spacing w:before="480"/>
        <w:ind w:left="432" w:hanging="432"/>
        <w:jc w:val="both"/>
      </w:pPr>
      <w:r w:rsidRPr="001820A8">
        <w:rPr>
          <w:lang w:val="en-US"/>
        </w:rPr>
        <w:t xml:space="preserve">Appendix 6: </w:t>
      </w:r>
      <w:r w:rsidRPr="001820A8">
        <w:t>Agreements in #106 e-meeting</w:t>
      </w:r>
    </w:p>
    <w:p w14:paraId="70387561" w14:textId="77777777" w:rsidR="00F96ED9" w:rsidRPr="001820A8" w:rsidRDefault="000A713B">
      <w:pPr>
        <w:widowControl w:val="0"/>
        <w:jc w:val="both"/>
        <w:rPr>
          <w:b/>
          <w:u w:val="single"/>
          <w:lang w:eastAsia="zh-CN"/>
        </w:rPr>
      </w:pPr>
      <w:r w:rsidRPr="001820A8">
        <w:rPr>
          <w:b/>
          <w:u w:val="single"/>
          <w:lang w:eastAsia="zh-CN"/>
        </w:rPr>
        <w:t>RAN1#106-e</w:t>
      </w:r>
    </w:p>
    <w:p w14:paraId="40FBEABF"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1B69796E" w14:textId="77777777" w:rsidR="00F96ED9" w:rsidRPr="001820A8" w:rsidRDefault="000A713B">
      <w:pPr>
        <w:rPr>
          <w:lang w:eastAsia="zh-CN"/>
        </w:rPr>
      </w:pPr>
      <w:r w:rsidRPr="001820A8">
        <w:rPr>
          <w:highlight w:val="green"/>
          <w:lang w:eastAsia="zh-CN"/>
        </w:rPr>
        <w:t>Agreement:</w:t>
      </w:r>
    </w:p>
    <w:p w14:paraId="386434D9" w14:textId="77777777" w:rsidR="00F96ED9" w:rsidRPr="001820A8" w:rsidRDefault="000A713B">
      <w:pPr>
        <w:widowControl w:val="0"/>
        <w:jc w:val="both"/>
      </w:pPr>
      <w:r w:rsidRPr="001820A8">
        <w:t>Confirm the working assumption with the following update:</w:t>
      </w:r>
    </w:p>
    <w:p w14:paraId="774C3209" w14:textId="77777777" w:rsidR="00F96ED9" w:rsidRPr="001820A8" w:rsidRDefault="000A713B">
      <w:pPr>
        <w:widowControl w:val="0"/>
        <w:jc w:val="both"/>
      </w:pPr>
      <w:r w:rsidRPr="001820A8">
        <w:t>Option 2B for CFR associated with UE active BWP other than initial DL BWP is supported at least for multicast of RRC-CONNECTED UEs.</w:t>
      </w:r>
    </w:p>
    <w:p w14:paraId="41286EDE" w14:textId="77777777" w:rsidR="00F96ED9" w:rsidRPr="001820A8" w:rsidRDefault="000A713B" w:rsidP="00B05CA1">
      <w:pPr>
        <w:widowControl w:val="0"/>
        <w:numPr>
          <w:ilvl w:val="0"/>
          <w:numId w:val="47"/>
        </w:numPr>
        <w:overflowPunct/>
        <w:autoSpaceDE/>
        <w:autoSpaceDN/>
        <w:adjustRightInd/>
        <w:jc w:val="both"/>
        <w:textAlignment w:val="auto"/>
        <w:rPr>
          <w:strike/>
        </w:rPr>
      </w:pPr>
      <w:r w:rsidRPr="001820A8">
        <w:rPr>
          <w:strike/>
          <w:color w:val="FF0000"/>
        </w:rPr>
        <w:t>FFS: CFR associated with initial BWP</w:t>
      </w:r>
    </w:p>
    <w:p w14:paraId="47320E32" w14:textId="77777777" w:rsidR="00F96ED9" w:rsidRPr="001820A8" w:rsidRDefault="000A713B" w:rsidP="00B05CA1">
      <w:pPr>
        <w:widowControl w:val="0"/>
        <w:numPr>
          <w:ilvl w:val="0"/>
          <w:numId w:val="47"/>
        </w:numPr>
        <w:overflowPunct/>
        <w:autoSpaceDE/>
        <w:autoSpaceDN/>
        <w:adjustRightInd/>
        <w:jc w:val="both"/>
        <w:textAlignment w:val="auto"/>
        <w:rPr>
          <w:strike/>
          <w:color w:val="FF0000"/>
        </w:rPr>
      </w:pPr>
      <w:r w:rsidRPr="001820A8">
        <w:rPr>
          <w:strike/>
          <w:color w:val="FF0000"/>
        </w:rPr>
        <w:t>FFS: CFR larger than initial BWP</w:t>
      </w:r>
    </w:p>
    <w:p w14:paraId="66575BF1" w14:textId="77777777" w:rsidR="00F96ED9" w:rsidRPr="001820A8" w:rsidRDefault="000A713B">
      <w:pPr>
        <w:rPr>
          <w:lang w:eastAsia="zh-CN"/>
        </w:rPr>
      </w:pPr>
      <w:r w:rsidRPr="001820A8">
        <w:rPr>
          <w:lang w:eastAsia="zh-CN"/>
        </w:rPr>
        <w:t>Note: The deleted FFSs can be discussed in another AI.</w:t>
      </w:r>
    </w:p>
    <w:p w14:paraId="406F2D34" w14:textId="77777777" w:rsidR="00F96ED9" w:rsidRPr="001820A8" w:rsidRDefault="00F96ED9">
      <w:pPr>
        <w:rPr>
          <w:lang w:eastAsia="zh-CN"/>
        </w:rPr>
      </w:pPr>
    </w:p>
    <w:p w14:paraId="0425F903" w14:textId="77777777" w:rsidR="00F96ED9" w:rsidRPr="001820A8" w:rsidRDefault="000A713B">
      <w:pPr>
        <w:rPr>
          <w:lang w:eastAsia="zh-CN"/>
        </w:rPr>
      </w:pPr>
      <w:r w:rsidRPr="001820A8">
        <w:rPr>
          <w:highlight w:val="green"/>
          <w:lang w:eastAsia="zh-CN"/>
        </w:rPr>
        <w:t>Agreement:</w:t>
      </w:r>
    </w:p>
    <w:p w14:paraId="3FCEA8C1" w14:textId="77777777" w:rsidR="00F96ED9" w:rsidRPr="001820A8" w:rsidRDefault="000A713B">
      <w:r w:rsidRPr="001820A8">
        <w:rPr>
          <w:lang w:eastAsia="zh-CN"/>
        </w:rPr>
        <w:t>For multicast of RRC-CONNECTED UEs, align t</w:t>
      </w:r>
      <w:r w:rsidRPr="001820A8">
        <w:t>he size of the first DCI format</w:t>
      </w:r>
      <w:r w:rsidRPr="001820A8">
        <w:rPr>
          <w:bCs/>
          <w:lang w:eastAsia="zh-CN"/>
        </w:rPr>
        <w:t xml:space="preserve"> for GC-PDCCH</w:t>
      </w:r>
      <w:r w:rsidRPr="001820A8">
        <w:t xml:space="preserve"> with DCI format 1_0 with CRC scrambled by C-RNTI monitored in CSS.</w:t>
      </w:r>
    </w:p>
    <w:p w14:paraId="762CC495" w14:textId="77777777" w:rsidR="00F96ED9" w:rsidRPr="001820A8" w:rsidRDefault="00F96ED9"/>
    <w:p w14:paraId="2E7E8B7B" w14:textId="77777777" w:rsidR="00F96ED9" w:rsidRPr="001820A8" w:rsidRDefault="000A713B">
      <w:pPr>
        <w:rPr>
          <w:lang w:eastAsia="zh-CN"/>
        </w:rPr>
      </w:pPr>
      <w:r w:rsidRPr="001820A8">
        <w:rPr>
          <w:highlight w:val="green"/>
          <w:lang w:eastAsia="zh-CN"/>
        </w:rPr>
        <w:t>Agreement:</w:t>
      </w:r>
    </w:p>
    <w:p w14:paraId="47B9B132" w14:textId="77777777" w:rsidR="00F96ED9" w:rsidRPr="001820A8" w:rsidRDefault="000A713B">
      <w:pPr>
        <w:rPr>
          <w:lang w:eastAsia="zh-CN"/>
        </w:rPr>
      </w:pPr>
      <w:r w:rsidRPr="001820A8">
        <w:rPr>
          <w:lang w:eastAsia="zh-CN"/>
        </w:rPr>
        <w:t>Confirm the following working assumption:</w:t>
      </w:r>
    </w:p>
    <w:p w14:paraId="39CF97E4" w14:textId="77777777" w:rsidR="00F96ED9" w:rsidRPr="001820A8" w:rsidRDefault="000A713B">
      <w:pPr>
        <w:pStyle w:val="affc"/>
        <w:ind w:left="0"/>
        <w:rPr>
          <w:szCs w:val="20"/>
          <w:lang w:eastAsia="zh-CN"/>
        </w:rPr>
      </w:pPr>
      <w:r w:rsidRPr="001820A8">
        <w:rPr>
          <w:szCs w:val="20"/>
          <w:lang w:eastAsia="zh-CN"/>
        </w:rPr>
        <w:t xml:space="preserve">The maximum </w:t>
      </w:r>
      <w:r w:rsidRPr="001820A8">
        <w:rPr>
          <w:szCs w:val="20"/>
        </w:rPr>
        <w:t>number</w:t>
      </w:r>
      <w:r w:rsidRPr="001820A8">
        <w:rPr>
          <w:szCs w:val="20"/>
          <w:lang w:eastAsia="zh-CN"/>
        </w:rPr>
        <w:t xml:space="preserve"> of CORESETs per BWP is not increased for support of MBS, and the number of CORESETs configured within the CFR is left to gNB implementation.</w:t>
      </w:r>
    </w:p>
    <w:p w14:paraId="6C02DFAA" w14:textId="77777777" w:rsidR="00F96ED9" w:rsidRPr="001820A8" w:rsidRDefault="00F96ED9">
      <w:pPr>
        <w:rPr>
          <w:lang w:eastAsia="zh-CN"/>
        </w:rPr>
      </w:pPr>
    </w:p>
    <w:p w14:paraId="454B74CB" w14:textId="77777777" w:rsidR="00F96ED9" w:rsidRPr="001820A8" w:rsidRDefault="000A713B">
      <w:pPr>
        <w:rPr>
          <w:lang w:eastAsia="zh-CN"/>
        </w:rPr>
      </w:pPr>
      <w:r w:rsidRPr="001820A8">
        <w:rPr>
          <w:highlight w:val="green"/>
          <w:lang w:eastAsia="zh-CN"/>
        </w:rPr>
        <w:t>Agreement:</w:t>
      </w:r>
    </w:p>
    <w:p w14:paraId="7ACC6948" w14:textId="77777777" w:rsidR="00F96ED9" w:rsidRPr="001820A8" w:rsidRDefault="000A713B">
      <w:pPr>
        <w:widowControl w:val="0"/>
        <w:jc w:val="both"/>
        <w:rPr>
          <w:lang w:eastAsia="zh-CN"/>
        </w:rPr>
      </w:pPr>
      <w:r w:rsidRPr="001820A8">
        <w:t xml:space="preserve">For indication of the </w:t>
      </w:r>
      <w:r w:rsidRPr="001820A8">
        <w:rPr>
          <w:lang w:eastAsia="zh-CN"/>
        </w:rPr>
        <w:t>starting PRB and the length of PRBs of CFR for multicast of RRC-CONNECTED UEs,</w:t>
      </w:r>
    </w:p>
    <w:p w14:paraId="0EEFF1AF" w14:textId="77777777" w:rsidR="00F96ED9" w:rsidRPr="001820A8" w:rsidRDefault="000A713B" w:rsidP="00B05CA1">
      <w:pPr>
        <w:widowControl w:val="0"/>
        <w:numPr>
          <w:ilvl w:val="0"/>
          <w:numId w:val="57"/>
        </w:numPr>
        <w:overflowPunct/>
        <w:autoSpaceDE/>
        <w:autoSpaceDN/>
        <w:adjustRightInd/>
        <w:jc w:val="both"/>
        <w:textAlignment w:val="auto"/>
        <w:rPr>
          <w:lang w:eastAsia="zh-CN"/>
        </w:rPr>
      </w:pPr>
      <w:r w:rsidRPr="001820A8">
        <w:rPr>
          <w:lang w:eastAsia="zh-CN"/>
        </w:rPr>
        <w:t xml:space="preserve">the starting PRB is referenced to Point A, i.e., the starting PRB is a PRB determined by </w:t>
      </w:r>
      <w:proofErr w:type="spellStart"/>
      <w:r w:rsidRPr="001820A8">
        <w:rPr>
          <w:i/>
          <w:iCs/>
          <w:lang w:eastAsia="zh-CN"/>
        </w:rPr>
        <w:t>subcarrierSpacing</w:t>
      </w:r>
      <w:proofErr w:type="spellEnd"/>
      <w:r w:rsidRPr="001820A8">
        <w:rPr>
          <w:lang w:eastAsia="zh-CN"/>
        </w:rPr>
        <w:t xml:space="preserve"> of the associated BWP and </w:t>
      </w:r>
      <w:proofErr w:type="spellStart"/>
      <w:r w:rsidRPr="001820A8">
        <w:rPr>
          <w:i/>
          <w:iCs/>
          <w:lang w:eastAsia="zh-CN"/>
        </w:rPr>
        <w:t>offsetToCarrier</w:t>
      </w:r>
      <w:proofErr w:type="spellEnd"/>
      <w:r w:rsidRPr="001820A8">
        <w:rPr>
          <w:lang w:eastAsia="zh-CN"/>
        </w:rPr>
        <w:t xml:space="preserve"> corresponding to this subcarrier spacing, similar as how </w:t>
      </w:r>
      <w:proofErr w:type="spellStart"/>
      <w:r w:rsidRPr="001820A8">
        <w:rPr>
          <w:i/>
          <w:iCs/>
          <w:lang w:eastAsia="zh-CN"/>
        </w:rPr>
        <w:t>locationAndBandwidth</w:t>
      </w:r>
      <w:proofErr w:type="spellEnd"/>
      <w:r w:rsidRPr="001820A8">
        <w:rPr>
          <w:i/>
          <w:iCs/>
          <w:lang w:eastAsia="zh-CN"/>
        </w:rPr>
        <w:t xml:space="preserve"> </w:t>
      </w:r>
      <w:r w:rsidRPr="001820A8">
        <w:rPr>
          <w:lang w:eastAsia="zh-CN"/>
        </w:rPr>
        <w:t>of a BWP</w:t>
      </w:r>
      <w:r w:rsidRPr="001820A8">
        <w:rPr>
          <w:i/>
          <w:iCs/>
          <w:lang w:eastAsia="zh-CN"/>
        </w:rPr>
        <w:t xml:space="preserve"> </w:t>
      </w:r>
      <w:r w:rsidRPr="001820A8">
        <w:rPr>
          <w:lang w:eastAsia="zh-CN"/>
        </w:rPr>
        <w:t>is indicated as described in TS 38.331.</w:t>
      </w:r>
    </w:p>
    <w:p w14:paraId="26178A3D" w14:textId="77777777" w:rsidR="00F96ED9" w:rsidRPr="001820A8" w:rsidRDefault="000A713B" w:rsidP="00B05CA1">
      <w:pPr>
        <w:widowControl w:val="0"/>
        <w:numPr>
          <w:ilvl w:val="0"/>
          <w:numId w:val="57"/>
        </w:numPr>
        <w:overflowPunct/>
        <w:autoSpaceDE/>
        <w:autoSpaceDN/>
        <w:adjustRightInd/>
        <w:jc w:val="both"/>
        <w:textAlignment w:val="auto"/>
        <w:rPr>
          <w:lang w:eastAsia="zh-CN"/>
        </w:rPr>
      </w:pPr>
      <w:r w:rsidRPr="001820A8">
        <w:rPr>
          <w:lang w:eastAsia="zh-CN"/>
        </w:rPr>
        <w:t>FFS: Indication mechanism.</w:t>
      </w:r>
    </w:p>
    <w:p w14:paraId="701EFA75" w14:textId="77777777" w:rsidR="00F96ED9" w:rsidRPr="001820A8" w:rsidRDefault="00F96ED9">
      <w:pPr>
        <w:rPr>
          <w:lang w:eastAsia="zh-CN"/>
        </w:rPr>
      </w:pPr>
    </w:p>
    <w:p w14:paraId="6F7B5276" w14:textId="77777777" w:rsidR="00F96ED9" w:rsidRPr="001820A8" w:rsidRDefault="000A713B">
      <w:pPr>
        <w:rPr>
          <w:lang w:eastAsia="zh-CN"/>
        </w:rPr>
      </w:pPr>
      <w:r w:rsidRPr="001820A8">
        <w:rPr>
          <w:highlight w:val="green"/>
          <w:lang w:eastAsia="zh-CN"/>
        </w:rPr>
        <w:t>Agreement:</w:t>
      </w:r>
    </w:p>
    <w:p w14:paraId="691771B9"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for GC-PDSCH:</w:t>
      </w:r>
    </w:p>
    <w:p w14:paraId="4372C5F6"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t xml:space="preserve">The maximum number of layers can be provided by </w:t>
      </w:r>
      <w:proofErr w:type="spellStart"/>
      <w:r w:rsidRPr="001820A8">
        <w:rPr>
          <w:i/>
          <w:iCs/>
        </w:rPr>
        <w:t>maxMIMO</w:t>
      </w:r>
      <w:proofErr w:type="spellEnd"/>
      <w:r w:rsidRPr="001820A8">
        <w:rPr>
          <w:i/>
          <w:iCs/>
        </w:rPr>
        <w:t>-Layers</w:t>
      </w:r>
      <w:r w:rsidRPr="001820A8">
        <w:t xml:space="preserve"> in </w:t>
      </w:r>
      <w:r w:rsidRPr="001820A8">
        <w:rPr>
          <w:i/>
          <w:iCs/>
        </w:rPr>
        <w:t>PDSCH-Config</w:t>
      </w:r>
      <w:r w:rsidRPr="001820A8">
        <w:t xml:space="preserve"> for MBS in CFR; if not provided, </w:t>
      </w:r>
      <w:r w:rsidRPr="001820A8">
        <w:rPr>
          <w:lang w:eastAsia="zh-CN"/>
        </w:rPr>
        <w:t>a default value is defined</w:t>
      </w:r>
      <w:r w:rsidRPr="001820A8">
        <w:t>.</w:t>
      </w:r>
    </w:p>
    <w:p w14:paraId="25213C98" w14:textId="77777777" w:rsidR="00F96ED9" w:rsidRPr="001820A8" w:rsidRDefault="000A713B" w:rsidP="00B05CA1">
      <w:pPr>
        <w:widowControl w:val="0"/>
        <w:numPr>
          <w:ilvl w:val="1"/>
          <w:numId w:val="47"/>
        </w:numPr>
        <w:overflowPunct/>
        <w:autoSpaceDE/>
        <w:autoSpaceDN/>
        <w:adjustRightInd/>
        <w:jc w:val="both"/>
        <w:textAlignment w:val="auto"/>
      </w:pPr>
      <w:r w:rsidRPr="001820A8">
        <w:t>FFS the default value.</w:t>
      </w:r>
    </w:p>
    <w:p w14:paraId="071E5EFA"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rPr>
          <w:lang w:eastAsia="zh-CN"/>
        </w:rPr>
        <w:lastRenderedPageBreak/>
        <w:t xml:space="preserve">The maximum modulation order can be determined from </w:t>
      </w:r>
      <w:proofErr w:type="spellStart"/>
      <w:r w:rsidRPr="001820A8">
        <w:rPr>
          <w:lang w:eastAsia="zh-CN"/>
        </w:rPr>
        <w:t>mcs</w:t>
      </w:r>
      <w:proofErr w:type="spellEnd"/>
      <w:r w:rsidRPr="001820A8">
        <w:rPr>
          <w:lang w:eastAsia="zh-CN"/>
        </w:rPr>
        <w:t xml:space="preserve">-Table in PDSCH-Config for MBS in CFR; </w:t>
      </w:r>
    </w:p>
    <w:p w14:paraId="332E426F" w14:textId="77777777" w:rsidR="00F96ED9" w:rsidRPr="001820A8" w:rsidRDefault="000A713B" w:rsidP="00B05CA1">
      <w:pPr>
        <w:widowControl w:val="0"/>
        <w:numPr>
          <w:ilvl w:val="1"/>
          <w:numId w:val="47"/>
        </w:numPr>
        <w:overflowPunct/>
        <w:autoSpaceDE/>
        <w:autoSpaceDN/>
        <w:adjustRightInd/>
        <w:jc w:val="both"/>
        <w:textAlignment w:val="auto"/>
      </w:pPr>
      <w:r w:rsidRPr="001820A8">
        <w:t xml:space="preserve">FFS: if </w:t>
      </w:r>
      <w:proofErr w:type="spellStart"/>
      <w:r w:rsidRPr="001820A8">
        <w:rPr>
          <w:i/>
          <w:iCs/>
        </w:rPr>
        <w:t>mcs</w:t>
      </w:r>
      <w:proofErr w:type="spellEnd"/>
      <w:r w:rsidRPr="001820A8">
        <w:rPr>
          <w:i/>
          <w:iCs/>
        </w:rPr>
        <w:t>-Table</w:t>
      </w:r>
      <w:r w:rsidRPr="001820A8">
        <w:t xml:space="preserve"> in </w:t>
      </w:r>
      <w:r w:rsidRPr="001820A8">
        <w:rPr>
          <w:i/>
          <w:iCs/>
        </w:rPr>
        <w:t>PDSCH-Config</w:t>
      </w:r>
      <w:r w:rsidRPr="001820A8">
        <w:t xml:space="preserve"> for MBS is not configured in CFR, a value determined from </w:t>
      </w:r>
      <w:proofErr w:type="spellStart"/>
      <w:r w:rsidRPr="001820A8">
        <w:rPr>
          <w:i/>
          <w:iCs/>
        </w:rPr>
        <w:t>mcs</w:t>
      </w:r>
      <w:proofErr w:type="spellEnd"/>
      <w:r w:rsidRPr="001820A8">
        <w:rPr>
          <w:i/>
          <w:iCs/>
        </w:rPr>
        <w:t>-Table</w:t>
      </w:r>
      <w:r w:rsidRPr="001820A8">
        <w:t xml:space="preserve"> in </w:t>
      </w:r>
      <w:r w:rsidRPr="001820A8">
        <w:rPr>
          <w:i/>
          <w:iCs/>
        </w:rPr>
        <w:t>PDSCH-Config</w:t>
      </w:r>
      <w:r w:rsidRPr="001820A8">
        <w:t xml:space="preserve"> for unicast in the active DL BWP is used; if the </w:t>
      </w:r>
      <w:proofErr w:type="spellStart"/>
      <w:r w:rsidRPr="001820A8">
        <w:rPr>
          <w:i/>
          <w:iCs/>
        </w:rPr>
        <w:t>mcs</w:t>
      </w:r>
      <w:proofErr w:type="spellEnd"/>
      <w:r w:rsidRPr="001820A8">
        <w:rPr>
          <w:i/>
          <w:iCs/>
        </w:rPr>
        <w:t>-Table</w:t>
      </w:r>
      <w:r w:rsidRPr="001820A8">
        <w:t xml:space="preserve"> in </w:t>
      </w:r>
      <w:r w:rsidRPr="001820A8">
        <w:rPr>
          <w:i/>
          <w:iCs/>
        </w:rPr>
        <w:t>PDSCH-Config</w:t>
      </w:r>
      <w:r w:rsidRPr="001820A8">
        <w:t xml:space="preserve"> for unicast is not configured, Table 5.1.3.1-1 in TS38.214 is used (similar as the default value in R16). </w:t>
      </w:r>
    </w:p>
    <w:p w14:paraId="10B77D36"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proofErr w:type="spellStart"/>
      <w:r w:rsidRPr="001820A8">
        <w:rPr>
          <w:lang w:eastAsia="zh-CN"/>
        </w:rPr>
        <w:t>xOverhead</w:t>
      </w:r>
      <w:proofErr w:type="spellEnd"/>
      <w:r w:rsidRPr="001820A8">
        <w:rPr>
          <w:lang w:eastAsia="zh-CN"/>
        </w:rPr>
        <w:t xml:space="preserve"> can be provided in PDSCH-Config for MBS in CFR; if not provided, a default value of zero is used.</w:t>
      </w:r>
    </w:p>
    <w:p w14:paraId="6A4B2EC5"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rPr>
          <w:lang w:eastAsia="zh-CN"/>
        </w:rPr>
        <w:t>The number of PRBs is determined based on the size of CFR.</w:t>
      </w:r>
    </w:p>
    <w:p w14:paraId="614E3792" w14:textId="77777777" w:rsidR="00F96ED9" w:rsidRPr="001820A8" w:rsidRDefault="00F96ED9">
      <w:pPr>
        <w:rPr>
          <w:lang w:eastAsia="zh-CN"/>
        </w:rPr>
      </w:pPr>
    </w:p>
    <w:p w14:paraId="10B6CD7C" w14:textId="77777777" w:rsidR="00F96ED9" w:rsidRPr="001820A8" w:rsidRDefault="000A713B">
      <w:pPr>
        <w:rPr>
          <w:lang w:eastAsia="zh-CN"/>
        </w:rPr>
      </w:pPr>
      <w:r w:rsidRPr="001820A8">
        <w:rPr>
          <w:highlight w:val="green"/>
          <w:lang w:eastAsia="zh-CN"/>
        </w:rPr>
        <w:t>Agreement:</w:t>
      </w:r>
    </w:p>
    <w:p w14:paraId="4FF5C1AC" w14:textId="77777777" w:rsidR="00F96ED9" w:rsidRPr="001820A8" w:rsidRDefault="000A713B">
      <w:pPr>
        <w:widowControl w:val="0"/>
        <w:spacing w:after="120"/>
        <w:jc w:val="both"/>
        <w:rPr>
          <w:lang w:eastAsia="zh-CN"/>
        </w:rPr>
      </w:pPr>
      <w:r w:rsidRPr="001820A8">
        <w:t>The first DCI format</w:t>
      </w:r>
      <w:r w:rsidRPr="001820A8">
        <w:rPr>
          <w:bCs/>
          <w:lang w:eastAsia="zh-CN"/>
        </w:rPr>
        <w:t xml:space="preserve"> for GC-PDCCH </w:t>
      </w:r>
      <w:r w:rsidRPr="001820A8">
        <w:t xml:space="preserve">uses the same fields as </w:t>
      </w:r>
      <w:r w:rsidRPr="001820A8">
        <w:rPr>
          <w:lang w:eastAsia="zh-CN"/>
        </w:rPr>
        <w:t xml:space="preserve">DCI format 1_0 with CRC scrambled by C-RNTI </w:t>
      </w:r>
      <w:r w:rsidRPr="001820A8">
        <w:t>with the following modifications:</w:t>
      </w:r>
    </w:p>
    <w:p w14:paraId="2213C318" w14:textId="77777777" w:rsidR="00F96ED9" w:rsidRPr="001820A8" w:rsidRDefault="000A713B" w:rsidP="00B05CA1">
      <w:pPr>
        <w:pStyle w:val="affc"/>
        <w:widowControl w:val="0"/>
        <w:numPr>
          <w:ilvl w:val="0"/>
          <w:numId w:val="39"/>
        </w:numPr>
        <w:jc w:val="both"/>
        <w:rPr>
          <w:szCs w:val="20"/>
        </w:rPr>
      </w:pPr>
      <w:r w:rsidRPr="001820A8">
        <w:rPr>
          <w:szCs w:val="20"/>
          <w:lang w:eastAsia="zh-CN"/>
        </w:rPr>
        <w:t>At least</w:t>
      </w:r>
      <w:r w:rsidRPr="001820A8">
        <w:rPr>
          <w:color w:val="FF0000"/>
          <w:szCs w:val="20"/>
          <w:lang w:eastAsia="zh-CN"/>
        </w:rPr>
        <w:t xml:space="preserve"> </w:t>
      </w:r>
      <w:r w:rsidRPr="001820A8">
        <w:rPr>
          <w:szCs w:val="20"/>
          <w:lang w:eastAsia="zh-CN"/>
        </w:rPr>
        <w:t xml:space="preserve">‘Identifier for </w:t>
      </w:r>
      <w:r w:rsidRPr="001820A8">
        <w:rPr>
          <w:szCs w:val="20"/>
        </w:rPr>
        <w:t>DCI formats</w:t>
      </w:r>
      <w:r w:rsidRPr="001820A8">
        <w:rPr>
          <w:szCs w:val="20"/>
          <w:lang w:eastAsia="zh-CN"/>
        </w:rPr>
        <w:t>’ is not needed.</w:t>
      </w:r>
    </w:p>
    <w:p w14:paraId="6B3040DD" w14:textId="77777777" w:rsidR="00F96ED9" w:rsidRPr="001820A8" w:rsidRDefault="000A713B" w:rsidP="00B05CA1">
      <w:pPr>
        <w:pStyle w:val="affc"/>
        <w:widowControl w:val="0"/>
        <w:numPr>
          <w:ilvl w:val="1"/>
          <w:numId w:val="39"/>
        </w:numPr>
        <w:jc w:val="both"/>
        <w:rPr>
          <w:szCs w:val="20"/>
        </w:rPr>
      </w:pPr>
      <w:r w:rsidRPr="001820A8">
        <w:rPr>
          <w:szCs w:val="20"/>
          <w:lang w:eastAsia="zh-CN"/>
        </w:rPr>
        <w:t>FFS: Whether the field should be ignored and reserved, or should be removed.</w:t>
      </w:r>
    </w:p>
    <w:p w14:paraId="353553A0" w14:textId="77777777" w:rsidR="00F96ED9" w:rsidRPr="001820A8" w:rsidRDefault="000A713B" w:rsidP="00B05CA1">
      <w:pPr>
        <w:pStyle w:val="affc"/>
        <w:widowControl w:val="0"/>
        <w:numPr>
          <w:ilvl w:val="0"/>
          <w:numId w:val="39"/>
        </w:numPr>
        <w:jc w:val="both"/>
        <w:rPr>
          <w:szCs w:val="20"/>
        </w:rPr>
      </w:pPr>
      <w:r w:rsidRPr="001820A8">
        <w:rPr>
          <w:szCs w:val="20"/>
        </w:rPr>
        <w:t xml:space="preserve">For </w:t>
      </w:r>
      <w:r w:rsidRPr="001820A8">
        <w:rPr>
          <w:szCs w:val="20"/>
          <w:lang w:eastAsia="zh-CN"/>
        </w:rPr>
        <w:t>FDRA</w:t>
      </w:r>
      <w:r w:rsidRPr="001820A8">
        <w:rPr>
          <w:szCs w:val="20"/>
        </w:rPr>
        <w:t xml:space="preserve"> determination, down-select from following options:</w:t>
      </w:r>
    </w:p>
    <w:p w14:paraId="59D5E5FC" w14:textId="77777777" w:rsidR="00F96ED9" w:rsidRPr="001820A8" w:rsidRDefault="000A713B" w:rsidP="00B05CA1">
      <w:pPr>
        <w:pStyle w:val="affc"/>
        <w:widowControl w:val="0"/>
        <w:numPr>
          <w:ilvl w:val="1"/>
          <w:numId w:val="39"/>
        </w:numPr>
        <w:jc w:val="both"/>
        <w:rPr>
          <w:szCs w:val="20"/>
        </w:rPr>
      </w:pPr>
      <w:r w:rsidRPr="001820A8">
        <w:rPr>
          <w:szCs w:val="20"/>
        </w:rPr>
        <w:t>Option 1:</w:t>
      </w:r>
    </w:p>
    <w:p w14:paraId="7DE4CB9C" w14:textId="77777777" w:rsidR="00F96ED9" w:rsidRPr="001820A8" w:rsidRDefault="000A713B" w:rsidP="00B05CA1">
      <w:pPr>
        <w:pStyle w:val="affc"/>
        <w:widowControl w:val="0"/>
        <w:numPr>
          <w:ilvl w:val="2"/>
          <w:numId w:val="39"/>
        </w:numPr>
        <w:jc w:val="both"/>
        <w:rPr>
          <w:szCs w:val="20"/>
        </w:rPr>
      </w:pPr>
      <w:r w:rsidRPr="001820A8">
        <w:rPr>
          <w:position w:val="-10"/>
          <w:szCs w:val="20"/>
        </w:rPr>
        <w:object w:dxaOrig="651" w:dyaOrig="300" w14:anchorId="514BFB8F">
          <v:shape id="_x0000_i1029" type="#_x0000_t75" style="width:32.45pt;height:15.1pt" o:ole="">
            <v:imagedata r:id="rId22" o:title=""/>
          </v:shape>
          <o:OLEObject Type="Embed" ProgID="Equation.3" ShapeID="_x0000_i1029" DrawAspect="Content" ObjectID="_1713622278" r:id="rId23"/>
        </w:object>
      </w:r>
      <w:r w:rsidRPr="001820A8">
        <w:rPr>
          <w:szCs w:val="20"/>
        </w:rPr>
        <w:t xml:space="preserve"> is given by</w:t>
      </w:r>
    </w:p>
    <w:p w14:paraId="4D64226C" w14:textId="77777777" w:rsidR="00F96ED9" w:rsidRPr="001820A8" w:rsidRDefault="000A713B" w:rsidP="00B05CA1">
      <w:pPr>
        <w:pStyle w:val="affc"/>
        <w:widowControl w:val="0"/>
        <w:numPr>
          <w:ilvl w:val="3"/>
          <w:numId w:val="39"/>
        </w:numPr>
        <w:jc w:val="both"/>
        <w:rPr>
          <w:szCs w:val="20"/>
        </w:rPr>
      </w:pPr>
      <w:r w:rsidRPr="001820A8">
        <w:rPr>
          <w:szCs w:val="20"/>
        </w:rPr>
        <w:t>the size of CORESET 0 if CORESET 0 is configured for the cell; and</w:t>
      </w:r>
    </w:p>
    <w:p w14:paraId="158961BA" w14:textId="77777777" w:rsidR="00F96ED9" w:rsidRPr="001820A8" w:rsidRDefault="000A713B" w:rsidP="00B05CA1">
      <w:pPr>
        <w:pStyle w:val="affc"/>
        <w:widowControl w:val="0"/>
        <w:numPr>
          <w:ilvl w:val="3"/>
          <w:numId w:val="39"/>
        </w:numPr>
        <w:jc w:val="both"/>
        <w:rPr>
          <w:szCs w:val="20"/>
        </w:rPr>
      </w:pPr>
      <w:r w:rsidRPr="001820A8">
        <w:rPr>
          <w:szCs w:val="20"/>
          <w:lang w:eastAsia="zh-CN"/>
        </w:rPr>
        <w:t>the size of initial DL bandwidth part if CORESET 0 is not configured for the cell.</w:t>
      </w:r>
    </w:p>
    <w:p w14:paraId="5276E3E7" w14:textId="77777777" w:rsidR="00F96ED9" w:rsidRPr="001820A8" w:rsidRDefault="000A713B" w:rsidP="00B05CA1">
      <w:pPr>
        <w:pStyle w:val="affc"/>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resource blocks that can be indicated are</w:t>
      </w:r>
    </w:p>
    <w:p w14:paraId="3611EBC3" w14:textId="77777777" w:rsidR="00F96ED9" w:rsidRPr="001820A8" w:rsidRDefault="000A713B" w:rsidP="00B05CA1">
      <w:pPr>
        <w:pStyle w:val="affc"/>
        <w:widowControl w:val="0"/>
        <w:numPr>
          <w:ilvl w:val="3"/>
          <w:numId w:val="39"/>
        </w:numPr>
        <w:jc w:val="both"/>
        <w:rPr>
          <w:szCs w:val="20"/>
        </w:rPr>
      </w:pPr>
      <w:r w:rsidRPr="001820A8">
        <w:rPr>
          <w:color w:val="000000"/>
          <w:szCs w:val="20"/>
        </w:rPr>
        <w:t>the resource blocks in the CORESET 0 if CORESET 0 is configured for the cell; and</w:t>
      </w:r>
    </w:p>
    <w:p w14:paraId="688E5F52" w14:textId="77777777" w:rsidR="00F96ED9" w:rsidRPr="001820A8" w:rsidRDefault="000A713B" w:rsidP="00B05CA1">
      <w:pPr>
        <w:pStyle w:val="affc"/>
        <w:widowControl w:val="0"/>
        <w:numPr>
          <w:ilvl w:val="3"/>
          <w:numId w:val="39"/>
        </w:numPr>
        <w:jc w:val="both"/>
        <w:rPr>
          <w:szCs w:val="20"/>
        </w:rPr>
      </w:pPr>
      <w:r w:rsidRPr="001820A8">
        <w:rPr>
          <w:color w:val="000000"/>
          <w:szCs w:val="20"/>
        </w:rPr>
        <w:t>the resource blocks in the initial DL bandwidth part if CORESET 0 is not configured for the cell.</w:t>
      </w:r>
    </w:p>
    <w:p w14:paraId="38EBB192" w14:textId="77777777" w:rsidR="00F96ED9" w:rsidRPr="001820A8" w:rsidRDefault="000A713B" w:rsidP="00B05CA1">
      <w:pPr>
        <w:pStyle w:val="affc"/>
        <w:widowControl w:val="0"/>
        <w:numPr>
          <w:ilvl w:val="1"/>
          <w:numId w:val="39"/>
        </w:numPr>
        <w:jc w:val="both"/>
        <w:rPr>
          <w:szCs w:val="20"/>
        </w:rPr>
      </w:pPr>
      <w:r w:rsidRPr="001820A8">
        <w:rPr>
          <w:szCs w:val="20"/>
        </w:rPr>
        <w:t>Option 2:</w:t>
      </w:r>
    </w:p>
    <w:p w14:paraId="4507ED47" w14:textId="77777777" w:rsidR="00F96ED9" w:rsidRPr="001820A8" w:rsidRDefault="000A713B" w:rsidP="00B05CA1">
      <w:pPr>
        <w:pStyle w:val="affc"/>
        <w:widowControl w:val="0"/>
        <w:numPr>
          <w:ilvl w:val="2"/>
          <w:numId w:val="39"/>
        </w:numPr>
        <w:jc w:val="both"/>
        <w:rPr>
          <w:szCs w:val="20"/>
        </w:rPr>
      </w:pPr>
      <w:r w:rsidRPr="001820A8">
        <w:rPr>
          <w:position w:val="-10"/>
          <w:szCs w:val="20"/>
        </w:rPr>
        <w:object w:dxaOrig="651" w:dyaOrig="300" w14:anchorId="6AFE7B35">
          <v:shape id="_x0000_i1030" type="#_x0000_t75" style="width:32.45pt;height:15.1pt" o:ole="">
            <v:imagedata r:id="rId22" o:title=""/>
          </v:shape>
          <o:OLEObject Type="Embed" ProgID="Equation.3" ShapeID="_x0000_i1030" DrawAspect="Content" ObjectID="_1713622279" r:id="rId24"/>
        </w:object>
      </w:r>
      <w:r w:rsidRPr="001820A8">
        <w:rPr>
          <w:szCs w:val="20"/>
        </w:rPr>
        <w:t xml:space="preserve"> is given by</w:t>
      </w:r>
    </w:p>
    <w:p w14:paraId="5C26A252" w14:textId="77777777" w:rsidR="00F96ED9" w:rsidRPr="001820A8" w:rsidRDefault="000A713B" w:rsidP="00B05CA1">
      <w:pPr>
        <w:pStyle w:val="affc"/>
        <w:widowControl w:val="0"/>
        <w:numPr>
          <w:ilvl w:val="3"/>
          <w:numId w:val="39"/>
        </w:numPr>
        <w:jc w:val="both"/>
        <w:rPr>
          <w:szCs w:val="20"/>
        </w:rPr>
      </w:pPr>
      <w:r w:rsidRPr="001820A8">
        <w:rPr>
          <w:szCs w:val="20"/>
        </w:rPr>
        <w:t>the size of CORESET 0 if CORESET 0 is configured for the cell; and</w:t>
      </w:r>
    </w:p>
    <w:p w14:paraId="512E0259" w14:textId="77777777" w:rsidR="00F96ED9" w:rsidRPr="001820A8" w:rsidRDefault="000A713B" w:rsidP="00B05CA1">
      <w:pPr>
        <w:pStyle w:val="affc"/>
        <w:widowControl w:val="0"/>
        <w:numPr>
          <w:ilvl w:val="3"/>
          <w:numId w:val="39"/>
        </w:numPr>
        <w:jc w:val="both"/>
        <w:rPr>
          <w:szCs w:val="20"/>
        </w:rPr>
      </w:pPr>
      <w:r w:rsidRPr="001820A8">
        <w:rPr>
          <w:szCs w:val="20"/>
          <w:lang w:eastAsia="zh-CN"/>
        </w:rPr>
        <w:t>the size of initial DL bandwidth part if CORESET 0 is not configured for the cell.</w:t>
      </w:r>
    </w:p>
    <w:p w14:paraId="6D1CF303" w14:textId="77777777" w:rsidR="00F96ED9" w:rsidRPr="001820A8" w:rsidRDefault="000A713B" w:rsidP="00B05CA1">
      <w:pPr>
        <w:pStyle w:val="affc"/>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AA39C66" w14:textId="77777777" w:rsidR="00F96ED9" w:rsidRPr="001820A8" w:rsidRDefault="000A713B" w:rsidP="00B05CA1">
      <w:pPr>
        <w:pStyle w:val="affc"/>
        <w:widowControl w:val="0"/>
        <w:numPr>
          <w:ilvl w:val="3"/>
          <w:numId w:val="39"/>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41B3B485" w14:textId="77777777" w:rsidR="00F96ED9" w:rsidRPr="001820A8" w:rsidRDefault="000A713B" w:rsidP="00B05CA1">
      <w:pPr>
        <w:pStyle w:val="affc"/>
        <w:widowControl w:val="0"/>
        <w:numPr>
          <w:ilvl w:val="1"/>
          <w:numId w:val="39"/>
        </w:numPr>
        <w:jc w:val="both"/>
        <w:rPr>
          <w:szCs w:val="20"/>
        </w:rPr>
      </w:pPr>
      <w:r w:rsidRPr="001820A8">
        <w:rPr>
          <w:szCs w:val="20"/>
        </w:rPr>
        <w:t xml:space="preserve">Option 3: </w:t>
      </w:r>
      <w:r w:rsidRPr="001820A8">
        <w:rPr>
          <w:position w:val="-10"/>
          <w:szCs w:val="20"/>
        </w:rPr>
        <w:object w:dxaOrig="651" w:dyaOrig="300" w14:anchorId="3FC98D6D">
          <v:shape id="_x0000_i1031" type="#_x0000_t75" style="width:32.45pt;height:15.1pt" o:ole="">
            <v:imagedata r:id="rId22" o:title=""/>
          </v:shape>
          <o:OLEObject Type="Embed" ProgID="Equation.3" ShapeID="_x0000_i1031" DrawAspect="Content" ObjectID="_1713622280" r:id="rId25"/>
        </w:object>
      </w:r>
      <w:r w:rsidRPr="001820A8">
        <w:rPr>
          <w:szCs w:val="20"/>
        </w:rPr>
        <w:t xml:space="preserve"> is given by the size of CFR in the active DL BWP</w:t>
      </w:r>
    </w:p>
    <w:p w14:paraId="26212663" w14:textId="77777777" w:rsidR="00F96ED9" w:rsidRPr="001820A8" w:rsidRDefault="00F96ED9">
      <w:pPr>
        <w:pStyle w:val="affc"/>
        <w:ind w:left="0"/>
        <w:rPr>
          <w:szCs w:val="20"/>
        </w:rPr>
      </w:pPr>
    </w:p>
    <w:p w14:paraId="60CA7629" w14:textId="77777777" w:rsidR="00F96ED9" w:rsidRPr="001820A8" w:rsidRDefault="000A713B">
      <w:pPr>
        <w:pStyle w:val="affc"/>
        <w:ind w:left="0"/>
        <w:rPr>
          <w:szCs w:val="20"/>
        </w:rPr>
      </w:pPr>
      <w:r w:rsidRPr="001820A8">
        <w:rPr>
          <w:szCs w:val="20"/>
          <w:highlight w:val="green"/>
        </w:rPr>
        <w:t>Agreement:</w:t>
      </w:r>
    </w:p>
    <w:p w14:paraId="5223E6B3" w14:textId="77777777" w:rsidR="00F96ED9" w:rsidRPr="001820A8" w:rsidRDefault="000A713B">
      <w:pPr>
        <w:widowControl w:val="0"/>
        <w:jc w:val="both"/>
        <w:rPr>
          <w:lang w:eastAsia="zh-CN"/>
        </w:rPr>
      </w:pPr>
      <w:r w:rsidRPr="001820A8">
        <w:rPr>
          <w:lang w:eastAsia="zh-CN"/>
        </w:rPr>
        <w:t>The second DCI format for GC-PDCCH uses the same fields as DCI format 1_1 with the following modifications:</w:t>
      </w:r>
    </w:p>
    <w:p w14:paraId="465638C5" w14:textId="77777777" w:rsidR="00F96ED9" w:rsidRPr="001820A8" w:rsidRDefault="000A713B" w:rsidP="00B05CA1">
      <w:pPr>
        <w:pStyle w:val="affc"/>
        <w:widowControl w:val="0"/>
        <w:numPr>
          <w:ilvl w:val="0"/>
          <w:numId w:val="39"/>
        </w:numPr>
        <w:jc w:val="both"/>
        <w:rPr>
          <w:szCs w:val="20"/>
          <w:lang w:eastAsia="zh-CN"/>
        </w:rPr>
      </w:pPr>
      <w:r w:rsidRPr="001820A8">
        <w:rPr>
          <w:szCs w:val="20"/>
          <w:lang w:eastAsia="zh-CN"/>
        </w:rPr>
        <w:t xml:space="preserve">At least ‘Identifier for </w:t>
      </w:r>
      <w:r w:rsidRPr="001820A8">
        <w:rPr>
          <w:szCs w:val="20"/>
        </w:rPr>
        <w:t>DCI formats</w:t>
      </w:r>
      <w:r w:rsidRPr="001820A8">
        <w:rPr>
          <w:szCs w:val="20"/>
          <w:lang w:eastAsia="zh-CN"/>
        </w:rPr>
        <w:t>’ and ‘SRS request’ are not needed.</w:t>
      </w:r>
    </w:p>
    <w:p w14:paraId="74CCABF0" w14:textId="77777777" w:rsidR="00F96ED9" w:rsidRPr="001820A8" w:rsidRDefault="000A713B" w:rsidP="00B05CA1">
      <w:pPr>
        <w:pStyle w:val="affc"/>
        <w:widowControl w:val="0"/>
        <w:numPr>
          <w:ilvl w:val="1"/>
          <w:numId w:val="39"/>
        </w:numPr>
        <w:jc w:val="both"/>
        <w:rPr>
          <w:szCs w:val="20"/>
          <w:lang w:eastAsia="zh-CN"/>
        </w:rPr>
      </w:pPr>
      <w:r w:rsidRPr="001820A8">
        <w:rPr>
          <w:szCs w:val="20"/>
          <w:lang w:eastAsia="zh-CN"/>
        </w:rPr>
        <w:t>FFS whether the fields should be ignored and reserved, or should be removed.</w:t>
      </w:r>
    </w:p>
    <w:p w14:paraId="6AED163D" w14:textId="77777777" w:rsidR="00F96ED9" w:rsidRPr="001820A8" w:rsidRDefault="000A713B" w:rsidP="00B05CA1">
      <w:pPr>
        <w:pStyle w:val="affc"/>
        <w:widowControl w:val="0"/>
        <w:numPr>
          <w:ilvl w:val="0"/>
          <w:numId w:val="39"/>
        </w:numPr>
        <w:jc w:val="both"/>
        <w:rPr>
          <w:szCs w:val="20"/>
          <w:lang w:eastAsia="zh-CN"/>
        </w:rPr>
      </w:pPr>
      <w:r w:rsidRPr="001820A8">
        <w:rPr>
          <w:szCs w:val="20"/>
        </w:rPr>
        <w:t xml:space="preserve">Note: At least the configurable fields in </w:t>
      </w:r>
      <w:r w:rsidRPr="001820A8">
        <w:rPr>
          <w:szCs w:val="20"/>
          <w:lang w:eastAsia="zh-CN"/>
        </w:rPr>
        <w:t xml:space="preserve">DCI format 1_1 </w:t>
      </w:r>
      <w:r w:rsidRPr="001820A8">
        <w:rPr>
          <w:szCs w:val="20"/>
        </w:rPr>
        <w:t>remain configurable for t</w:t>
      </w:r>
      <w:r w:rsidRPr="001820A8">
        <w:rPr>
          <w:szCs w:val="20"/>
          <w:lang w:eastAsia="zh-CN"/>
        </w:rPr>
        <w:t>he second DCI format</w:t>
      </w:r>
    </w:p>
    <w:p w14:paraId="247B0C56" w14:textId="77777777" w:rsidR="00F96ED9" w:rsidRPr="001820A8" w:rsidRDefault="00F96ED9">
      <w:pPr>
        <w:rPr>
          <w:lang w:eastAsia="zh-CN"/>
        </w:rPr>
      </w:pPr>
    </w:p>
    <w:p w14:paraId="1F95018E" w14:textId="77777777" w:rsidR="00F96ED9" w:rsidRPr="001820A8" w:rsidRDefault="000A713B">
      <w:pPr>
        <w:rPr>
          <w:lang w:eastAsia="zh-CN"/>
        </w:rPr>
      </w:pPr>
      <w:r w:rsidRPr="001820A8">
        <w:rPr>
          <w:highlight w:val="green"/>
          <w:lang w:eastAsia="zh-CN"/>
        </w:rPr>
        <w:t>Agreement:</w:t>
      </w:r>
    </w:p>
    <w:p w14:paraId="326974E9" w14:textId="77777777" w:rsidR="00F96ED9" w:rsidRPr="001820A8" w:rsidRDefault="000A713B">
      <w:pPr>
        <w:widowControl w:val="0"/>
        <w:jc w:val="both"/>
        <w:rPr>
          <w:lang w:eastAsia="zh-CN"/>
        </w:rPr>
      </w:pPr>
      <w:r w:rsidRPr="001820A8">
        <w:rPr>
          <w:lang w:eastAsia="zh-CN"/>
        </w:rPr>
        <w:t xml:space="preserve">For initializing scrambling sequence generator for GC-PDCCH with the second DCI format, </w:t>
      </w:r>
    </w:p>
    <w:p w14:paraId="12B6DDB2" w14:textId="77777777" w:rsidR="00F96ED9" w:rsidRPr="001820A8" w:rsidRDefault="00752B7D" w:rsidP="00B05CA1">
      <w:pPr>
        <w:pStyle w:val="affc"/>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equals the higher layer parameter</w:t>
      </w:r>
      <w:r w:rsidR="000A713B" w:rsidRPr="001820A8">
        <w:rPr>
          <w:i/>
          <w:iCs/>
          <w:szCs w:val="20"/>
          <w:lang w:eastAsia="zh-CN"/>
        </w:rPr>
        <w:t xml:space="preserve"> </w:t>
      </w:r>
      <w:proofErr w:type="spellStart"/>
      <w:r w:rsidR="000A713B" w:rsidRPr="001820A8">
        <w:rPr>
          <w:i/>
          <w:iCs/>
          <w:szCs w:val="20"/>
          <w:lang w:eastAsia="zh-CN"/>
        </w:rPr>
        <w:t>pdcch</w:t>
      </w:r>
      <w:proofErr w:type="spellEnd"/>
      <w:r w:rsidR="000A713B" w:rsidRPr="001820A8">
        <w:rPr>
          <w:i/>
          <w:iCs/>
          <w:szCs w:val="20"/>
          <w:lang w:eastAsia="zh-CN"/>
        </w:rPr>
        <w:t>-DMRS-</w:t>
      </w:r>
      <w:proofErr w:type="spellStart"/>
      <w:r w:rsidR="000A713B" w:rsidRPr="001820A8">
        <w:rPr>
          <w:i/>
          <w:iCs/>
          <w:szCs w:val="20"/>
          <w:lang w:eastAsia="zh-CN"/>
        </w:rPr>
        <w:t>ScramblingID</w:t>
      </w:r>
      <w:proofErr w:type="spellEnd"/>
      <w:r w:rsidR="000A713B" w:rsidRPr="001820A8">
        <w:rPr>
          <w:szCs w:val="20"/>
          <w:lang w:eastAsia="zh-CN"/>
        </w:rPr>
        <w:t xml:space="preserve"> if it is configured in the CORESET in a CFR used for the GC-PDCCH;</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0C63C158" w14:textId="77777777" w:rsidR="00F96ED9" w:rsidRPr="001820A8" w:rsidRDefault="000A713B" w:rsidP="00B05CA1">
      <w:pPr>
        <w:pStyle w:val="affc"/>
        <w:widowControl w:val="0"/>
        <w:numPr>
          <w:ilvl w:val="0"/>
          <w:numId w:val="39"/>
        </w:numPr>
        <w:jc w:val="both"/>
        <w:rPr>
          <w:szCs w:val="20"/>
          <w:lang w:eastAsia="zh-CN"/>
        </w:rPr>
      </w:pPr>
      <w:r w:rsidRPr="001820A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1820A8">
        <w:rPr>
          <w:szCs w:val="20"/>
          <w:lang w:eastAsia="zh-CN"/>
        </w:rPr>
        <w:t>. Choices include one or more of the following:</w:t>
      </w:r>
    </w:p>
    <w:p w14:paraId="69FD11FA" w14:textId="77777777" w:rsidR="00F96ED9" w:rsidRPr="001820A8" w:rsidRDefault="000A713B" w:rsidP="00B05CA1">
      <w:pPr>
        <w:pStyle w:val="affc"/>
        <w:widowControl w:val="0"/>
        <w:numPr>
          <w:ilvl w:val="1"/>
          <w:numId w:val="39"/>
        </w:numPr>
        <w:jc w:val="both"/>
        <w:rPr>
          <w:szCs w:val="20"/>
          <w:lang w:eastAsia="zh-CN"/>
        </w:rPr>
      </w:pPr>
      <w:r w:rsidRPr="001820A8">
        <w:rPr>
          <w:szCs w:val="20"/>
        </w:rPr>
        <w:t xml:space="preserve">Alt1: </w:t>
      </w:r>
      <w:r w:rsidRPr="001820A8">
        <w:rPr>
          <w:szCs w:val="20"/>
          <w:lang w:eastAsia="zh-CN"/>
        </w:rPr>
        <w:t>G-RNTI used for the GC-PDCCH.</w:t>
      </w:r>
    </w:p>
    <w:p w14:paraId="2CA788D3" w14:textId="77777777" w:rsidR="00F96ED9" w:rsidRPr="001820A8" w:rsidRDefault="000A713B" w:rsidP="00B05CA1">
      <w:pPr>
        <w:pStyle w:val="affc"/>
        <w:widowControl w:val="0"/>
        <w:numPr>
          <w:ilvl w:val="1"/>
          <w:numId w:val="39"/>
        </w:numPr>
        <w:jc w:val="both"/>
        <w:rPr>
          <w:szCs w:val="20"/>
          <w:lang w:eastAsia="zh-CN"/>
        </w:rPr>
      </w:pPr>
      <w:r w:rsidRPr="001820A8">
        <w:rPr>
          <w:szCs w:val="20"/>
          <w:lang w:eastAsia="zh-CN"/>
        </w:rPr>
        <w:t>Alt2: 0</w:t>
      </w:r>
    </w:p>
    <w:p w14:paraId="3238DACC" w14:textId="77777777" w:rsidR="00F96ED9" w:rsidRPr="001820A8" w:rsidRDefault="000A713B" w:rsidP="00B05CA1">
      <w:pPr>
        <w:pStyle w:val="affc"/>
        <w:widowControl w:val="0"/>
        <w:numPr>
          <w:ilvl w:val="1"/>
          <w:numId w:val="39"/>
        </w:numPr>
        <w:jc w:val="both"/>
        <w:rPr>
          <w:szCs w:val="20"/>
          <w:lang w:eastAsia="zh-CN"/>
        </w:rPr>
      </w:pPr>
      <w:r w:rsidRPr="001820A8">
        <w:rPr>
          <w:szCs w:val="20"/>
          <w:lang w:eastAsia="zh-CN"/>
        </w:rPr>
        <w:t>Alt3: Other fixed values</w:t>
      </w:r>
    </w:p>
    <w:p w14:paraId="4A2E9D46" w14:textId="77777777" w:rsidR="00F96ED9" w:rsidRPr="001820A8" w:rsidRDefault="00F96ED9">
      <w:pPr>
        <w:rPr>
          <w:lang w:eastAsia="zh-CN"/>
        </w:rPr>
      </w:pPr>
    </w:p>
    <w:p w14:paraId="7954661C" w14:textId="77777777" w:rsidR="00F96ED9" w:rsidRPr="001820A8" w:rsidRDefault="000A713B">
      <w:pPr>
        <w:rPr>
          <w:lang w:eastAsia="zh-CN"/>
        </w:rPr>
      </w:pPr>
      <w:r w:rsidRPr="001820A8">
        <w:rPr>
          <w:highlight w:val="green"/>
          <w:lang w:eastAsia="zh-CN"/>
        </w:rPr>
        <w:t>Agreement:</w:t>
      </w:r>
    </w:p>
    <w:p w14:paraId="35DE3EA7" w14:textId="77777777" w:rsidR="00F96ED9" w:rsidRPr="001820A8" w:rsidRDefault="000A713B">
      <w:pPr>
        <w:rPr>
          <w:lang w:eastAsia="zh-CN"/>
        </w:rPr>
      </w:pPr>
      <w:r w:rsidRPr="001820A8">
        <w:rPr>
          <w:lang w:eastAsia="zh-CN"/>
        </w:rPr>
        <w:t xml:space="preserve">If a </w:t>
      </w:r>
      <w:r w:rsidRPr="001820A8">
        <w:t>SPS-config for MBS</w:t>
      </w:r>
      <w:r w:rsidRPr="001820A8">
        <w:rPr>
          <w:lang w:eastAsia="zh-CN"/>
        </w:rPr>
        <w:t xml:space="preserve"> is configured in CFR, one G-CS-RNTI is associated with the </w:t>
      </w:r>
      <w:r w:rsidRPr="001820A8">
        <w:t>SPS-config</w:t>
      </w:r>
      <w:r w:rsidRPr="001820A8">
        <w:rPr>
          <w:lang w:eastAsia="zh-CN"/>
        </w:rPr>
        <w:t>.</w:t>
      </w:r>
    </w:p>
    <w:p w14:paraId="2A165786" w14:textId="77777777" w:rsidR="00F96ED9" w:rsidRPr="001820A8" w:rsidRDefault="000A713B" w:rsidP="00B05CA1">
      <w:pPr>
        <w:numPr>
          <w:ilvl w:val="0"/>
          <w:numId w:val="58"/>
        </w:numPr>
        <w:overflowPunct/>
        <w:autoSpaceDE/>
        <w:autoSpaceDN/>
        <w:adjustRightInd/>
        <w:textAlignment w:val="auto"/>
        <w:rPr>
          <w:lang w:eastAsia="zh-CN"/>
        </w:rPr>
      </w:pPr>
      <w:r w:rsidRPr="001820A8">
        <w:rPr>
          <w:lang w:eastAsia="zh-CN"/>
        </w:rPr>
        <w:t>FFS: Multiple G-CS-RNTIs associated with one SPS-config</w:t>
      </w:r>
    </w:p>
    <w:p w14:paraId="362874C4" w14:textId="77777777" w:rsidR="00F96ED9" w:rsidRPr="001820A8" w:rsidRDefault="00F96ED9">
      <w:pPr>
        <w:rPr>
          <w:lang w:eastAsia="zh-CN"/>
        </w:rPr>
      </w:pPr>
    </w:p>
    <w:p w14:paraId="491448D0" w14:textId="77777777" w:rsidR="00F96ED9" w:rsidRPr="001820A8" w:rsidRDefault="000A713B">
      <w:pPr>
        <w:rPr>
          <w:lang w:eastAsia="zh-CN"/>
        </w:rPr>
      </w:pPr>
      <w:r w:rsidRPr="001820A8">
        <w:rPr>
          <w:highlight w:val="green"/>
          <w:lang w:eastAsia="zh-CN"/>
        </w:rPr>
        <w:t>Agreement:</w:t>
      </w:r>
    </w:p>
    <w:p w14:paraId="2A3A2396"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down-select from Option 2 and updated Option 3.</w:t>
      </w:r>
    </w:p>
    <w:p w14:paraId="13740B09" w14:textId="77777777" w:rsidR="00F96ED9" w:rsidRPr="001820A8" w:rsidRDefault="000A713B" w:rsidP="00B05CA1">
      <w:pPr>
        <w:pStyle w:val="affc"/>
        <w:widowControl w:val="0"/>
        <w:numPr>
          <w:ilvl w:val="1"/>
          <w:numId w:val="39"/>
        </w:numPr>
        <w:jc w:val="both"/>
        <w:rPr>
          <w:szCs w:val="20"/>
        </w:rPr>
      </w:pPr>
      <w:r w:rsidRPr="001820A8">
        <w:rPr>
          <w:szCs w:val="20"/>
        </w:rPr>
        <w:t>Option 2:</w:t>
      </w:r>
    </w:p>
    <w:p w14:paraId="65D80E11" w14:textId="77777777" w:rsidR="00F96ED9" w:rsidRPr="001820A8" w:rsidRDefault="000A713B" w:rsidP="00B05CA1">
      <w:pPr>
        <w:pStyle w:val="affc"/>
        <w:widowControl w:val="0"/>
        <w:numPr>
          <w:ilvl w:val="2"/>
          <w:numId w:val="39"/>
        </w:numPr>
        <w:jc w:val="both"/>
        <w:rPr>
          <w:szCs w:val="20"/>
        </w:rPr>
      </w:pPr>
      <w:r w:rsidRPr="001820A8">
        <w:rPr>
          <w:position w:val="-10"/>
          <w:szCs w:val="20"/>
        </w:rPr>
        <w:object w:dxaOrig="651" w:dyaOrig="300" w14:anchorId="32435B1A">
          <v:shape id="_x0000_i1032" type="#_x0000_t75" style="width:32.45pt;height:15.1pt" o:ole="">
            <v:imagedata r:id="rId22" o:title=""/>
          </v:shape>
          <o:OLEObject Type="Embed" ProgID="Equation.3" ShapeID="_x0000_i1032" DrawAspect="Content" ObjectID="_1713622281" r:id="rId26"/>
        </w:object>
      </w:r>
      <w:r w:rsidRPr="001820A8">
        <w:rPr>
          <w:szCs w:val="20"/>
        </w:rPr>
        <w:t xml:space="preserve"> is given by</w:t>
      </w:r>
    </w:p>
    <w:p w14:paraId="2CA08C0D" w14:textId="77777777" w:rsidR="00F96ED9" w:rsidRPr="001820A8" w:rsidRDefault="000A713B" w:rsidP="00B05CA1">
      <w:pPr>
        <w:pStyle w:val="affc"/>
        <w:widowControl w:val="0"/>
        <w:numPr>
          <w:ilvl w:val="3"/>
          <w:numId w:val="39"/>
        </w:numPr>
        <w:jc w:val="both"/>
        <w:rPr>
          <w:szCs w:val="20"/>
        </w:rPr>
      </w:pPr>
      <w:r w:rsidRPr="001820A8">
        <w:rPr>
          <w:szCs w:val="20"/>
        </w:rPr>
        <w:t>the size of CORESET 0 if CORESET 0 is configured for the cell; and</w:t>
      </w:r>
    </w:p>
    <w:p w14:paraId="26299B73" w14:textId="77777777" w:rsidR="00F96ED9" w:rsidRPr="001820A8" w:rsidRDefault="000A713B" w:rsidP="00B05CA1">
      <w:pPr>
        <w:pStyle w:val="affc"/>
        <w:widowControl w:val="0"/>
        <w:numPr>
          <w:ilvl w:val="3"/>
          <w:numId w:val="39"/>
        </w:numPr>
        <w:jc w:val="both"/>
        <w:rPr>
          <w:szCs w:val="20"/>
        </w:rPr>
      </w:pPr>
      <w:r w:rsidRPr="001820A8">
        <w:rPr>
          <w:szCs w:val="20"/>
          <w:lang w:eastAsia="zh-CN"/>
        </w:rPr>
        <w:t>the size of initial DL bandwidth part if CORESET 0 is not configured for the cell.</w:t>
      </w:r>
    </w:p>
    <w:p w14:paraId="253D649E" w14:textId="77777777" w:rsidR="00F96ED9" w:rsidRPr="001820A8" w:rsidRDefault="000A713B" w:rsidP="00B05CA1">
      <w:pPr>
        <w:pStyle w:val="affc"/>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3F49D312" w14:textId="77777777" w:rsidR="00F96ED9" w:rsidRPr="001820A8" w:rsidRDefault="000A713B" w:rsidP="00B05CA1">
      <w:pPr>
        <w:pStyle w:val="affc"/>
        <w:widowControl w:val="0"/>
        <w:numPr>
          <w:ilvl w:val="3"/>
          <w:numId w:val="39"/>
        </w:numPr>
        <w:jc w:val="both"/>
        <w:rPr>
          <w:szCs w:val="20"/>
        </w:rPr>
      </w:pPr>
      <w:r w:rsidRPr="001820A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E3332EF" w14:textId="77777777" w:rsidR="00F96ED9" w:rsidRPr="001820A8" w:rsidRDefault="000A713B" w:rsidP="00B05CA1">
      <w:pPr>
        <w:pStyle w:val="affc"/>
        <w:widowControl w:val="0"/>
        <w:numPr>
          <w:ilvl w:val="1"/>
          <w:numId w:val="39"/>
        </w:numPr>
        <w:jc w:val="both"/>
        <w:rPr>
          <w:szCs w:val="20"/>
        </w:rPr>
      </w:pPr>
      <w:r w:rsidRPr="001820A8">
        <w:rPr>
          <w:szCs w:val="20"/>
        </w:rPr>
        <w:t xml:space="preserve">Option 3: </w:t>
      </w:r>
      <w:r w:rsidRPr="001820A8">
        <w:rPr>
          <w:position w:val="-10"/>
          <w:szCs w:val="20"/>
        </w:rPr>
        <w:object w:dxaOrig="651" w:dyaOrig="300" w14:anchorId="5D0AB961">
          <v:shape id="_x0000_i1033" type="#_x0000_t75" style="width:32.45pt;height:15.1pt" o:ole="">
            <v:imagedata r:id="rId22" o:title=""/>
          </v:shape>
          <o:OLEObject Type="Embed" ProgID="Equation.3" ShapeID="_x0000_i1033" DrawAspect="Content" ObjectID="_1713622282" r:id="rId27"/>
        </w:object>
      </w:r>
      <w:r w:rsidRPr="001820A8">
        <w:rPr>
          <w:szCs w:val="20"/>
        </w:rPr>
        <w:t xml:space="preserve"> is given by the size of CFR in the active DL BWP</w:t>
      </w:r>
    </w:p>
    <w:p w14:paraId="5D35A2AF" w14:textId="77777777" w:rsidR="00F96ED9" w:rsidRPr="001820A8" w:rsidRDefault="000A713B" w:rsidP="00B05CA1">
      <w:pPr>
        <w:pStyle w:val="affc"/>
        <w:widowControl w:val="0"/>
        <w:numPr>
          <w:ilvl w:val="2"/>
          <w:numId w:val="39"/>
        </w:numPr>
        <w:jc w:val="both"/>
        <w:rPr>
          <w:szCs w:val="20"/>
        </w:rPr>
      </w:pPr>
      <w:r w:rsidRPr="001820A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6DAF05B0" w14:textId="77777777" w:rsidR="00F96ED9" w:rsidRPr="001820A8" w:rsidRDefault="000A713B" w:rsidP="00B05CA1">
      <w:pPr>
        <w:pStyle w:val="affc"/>
        <w:widowControl w:val="0"/>
        <w:numPr>
          <w:ilvl w:val="2"/>
          <w:numId w:val="39"/>
        </w:numPr>
        <w:jc w:val="both"/>
        <w:rPr>
          <w:szCs w:val="20"/>
        </w:rPr>
      </w:pPr>
      <w:r w:rsidRPr="001820A8">
        <w:rPr>
          <w:szCs w:val="20"/>
        </w:rPr>
        <w:t>FFS: Whether the removed/reserved fields can be repurposed for FDRA</w:t>
      </w:r>
    </w:p>
    <w:p w14:paraId="6E7A2347" w14:textId="77777777" w:rsidR="00F96ED9" w:rsidRPr="001820A8" w:rsidRDefault="000A713B" w:rsidP="00B05CA1">
      <w:pPr>
        <w:pStyle w:val="affc"/>
        <w:widowControl w:val="0"/>
        <w:numPr>
          <w:ilvl w:val="2"/>
          <w:numId w:val="39"/>
        </w:numPr>
        <w:jc w:val="both"/>
        <w:rPr>
          <w:szCs w:val="20"/>
        </w:rPr>
      </w:pPr>
      <w:r w:rsidRPr="001820A8">
        <w:rPr>
          <w:szCs w:val="20"/>
        </w:rPr>
        <w:t>FFS: Solution for the case where the size of the first DCI format for GC-PDCCH prior to padding is smaller than the size of DCI format 1_0 monitored in CSS.</w:t>
      </w:r>
    </w:p>
    <w:p w14:paraId="5EA83BD3" w14:textId="77777777" w:rsidR="00F96ED9" w:rsidRPr="001820A8" w:rsidRDefault="00F96ED9">
      <w:pPr>
        <w:rPr>
          <w:lang w:eastAsia="zh-CN"/>
        </w:rPr>
      </w:pPr>
    </w:p>
    <w:p w14:paraId="770BF02E" w14:textId="77777777" w:rsidR="00F96ED9" w:rsidRPr="001820A8" w:rsidRDefault="000A713B">
      <w:pPr>
        <w:rPr>
          <w:u w:val="single"/>
          <w:lang w:eastAsia="zh-CN"/>
        </w:rPr>
      </w:pPr>
      <w:r w:rsidRPr="001820A8">
        <w:rPr>
          <w:u w:val="single"/>
          <w:lang w:eastAsia="zh-CN"/>
        </w:rPr>
        <w:t>Conclusion:</w:t>
      </w:r>
    </w:p>
    <w:p w14:paraId="200A0F72" w14:textId="77777777" w:rsidR="00F96ED9" w:rsidRPr="001820A8" w:rsidRDefault="000A713B">
      <w:pPr>
        <w:widowControl w:val="0"/>
        <w:jc w:val="both"/>
        <w:rPr>
          <w:lang w:eastAsia="zh-CN"/>
        </w:rPr>
      </w:pPr>
      <w:r w:rsidRPr="001820A8">
        <w:rPr>
          <w:lang w:eastAsia="zh-CN"/>
        </w:rPr>
        <w:t>The specification impact of having a new Type-x CSS for GC-PDCCH in RRC_CONNECTED state can be studied and discussed further.</w:t>
      </w:r>
    </w:p>
    <w:p w14:paraId="3CFF5045" w14:textId="77777777" w:rsidR="00F96ED9" w:rsidRPr="001820A8" w:rsidRDefault="00F96ED9">
      <w:pPr>
        <w:rPr>
          <w:lang w:eastAsia="zh-CN"/>
        </w:rPr>
      </w:pPr>
    </w:p>
    <w:p w14:paraId="29B74853" w14:textId="77777777" w:rsidR="00F96ED9" w:rsidRPr="001820A8" w:rsidRDefault="000A713B">
      <w:pPr>
        <w:rPr>
          <w:lang w:eastAsia="zh-CN"/>
        </w:rPr>
      </w:pPr>
      <w:r w:rsidRPr="001820A8">
        <w:rPr>
          <w:highlight w:val="green"/>
          <w:lang w:eastAsia="zh-CN"/>
        </w:rPr>
        <w:t>Agreement:</w:t>
      </w:r>
    </w:p>
    <w:p w14:paraId="775E6926" w14:textId="77777777" w:rsidR="00F96ED9" w:rsidRPr="001820A8" w:rsidRDefault="000A713B">
      <w:pPr>
        <w:widowControl w:val="0"/>
        <w:jc w:val="both"/>
        <w:rPr>
          <w:lang w:eastAsia="zh-CN"/>
        </w:rPr>
      </w:pPr>
      <w:r w:rsidRPr="001820A8">
        <w:rPr>
          <w:lang w:eastAsia="zh-CN"/>
        </w:rPr>
        <w:t xml:space="preserve">For initializing scrambling sequence generator for GC-PDSCH scheduled by the second DCI format for multicast received in Type-x CSS, </w:t>
      </w:r>
    </w:p>
    <w:p w14:paraId="7BF4BE34" w14:textId="77777777" w:rsidR="00F96ED9" w:rsidRPr="001820A8" w:rsidRDefault="00752B7D" w:rsidP="00B05CA1">
      <w:pPr>
        <w:pStyle w:val="affc"/>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0A713B" w:rsidRPr="001820A8">
        <w:rPr>
          <w:szCs w:val="20"/>
          <w:lang w:eastAsia="zh-CN"/>
        </w:rPr>
        <w:t xml:space="preserve"> equals the higher layer parameter</w:t>
      </w:r>
      <w:r w:rsidR="000A713B" w:rsidRPr="001820A8">
        <w:rPr>
          <w:i/>
          <w:iCs/>
          <w:szCs w:val="20"/>
          <w:lang w:eastAsia="zh-CN"/>
        </w:rPr>
        <w:t xml:space="preserve"> </w:t>
      </w:r>
      <w:proofErr w:type="spellStart"/>
      <w:r w:rsidR="000A713B" w:rsidRPr="001820A8">
        <w:rPr>
          <w:i/>
          <w:szCs w:val="20"/>
        </w:rPr>
        <w:t>dataScramblingIdentityPDSCH</w:t>
      </w:r>
      <w:proofErr w:type="spellEnd"/>
      <w:r w:rsidR="000A713B" w:rsidRPr="001820A8">
        <w:rPr>
          <w:szCs w:val="20"/>
          <w:lang w:eastAsia="zh-CN"/>
        </w:rPr>
        <w:t xml:space="preserve"> if it is configured in </w:t>
      </w:r>
      <w:r w:rsidR="000A713B" w:rsidRPr="001820A8">
        <w:rPr>
          <w:i/>
          <w:iCs/>
          <w:szCs w:val="20"/>
          <w:lang w:eastAsia="zh-CN"/>
        </w:rPr>
        <w:t>PDSCH-Config</w:t>
      </w:r>
      <w:r w:rsidR="000A713B" w:rsidRPr="001820A8">
        <w:rPr>
          <w:szCs w:val="20"/>
          <w:lang w:eastAsia="zh-CN"/>
        </w:rPr>
        <w:t xml:space="preserve"> in a CFR used for GC-PDSCH </w:t>
      </w:r>
      <w:r w:rsidR="000A713B" w:rsidRPr="001820A8">
        <w:rPr>
          <w:szCs w:val="20"/>
        </w:rPr>
        <w:t>and the RNTI equals the G-RNTI or G-CS-RNTI</w:t>
      </w:r>
      <w:r w:rsidR="000A713B" w:rsidRPr="001820A8">
        <w:rPr>
          <w:szCs w:val="20"/>
          <w:lang w:eastAsia="zh-CN"/>
        </w:rPr>
        <w:t>;</w:t>
      </w:r>
      <w:r w:rsidR="000A713B" w:rsidRPr="001820A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0A713B" w:rsidRPr="001820A8">
        <w:rPr>
          <w:szCs w:val="20"/>
        </w:rPr>
        <w:t xml:space="preserve"> otherwise.</w:t>
      </w:r>
    </w:p>
    <w:p w14:paraId="7731C434" w14:textId="77777777" w:rsidR="00F96ED9" w:rsidRPr="001820A8" w:rsidRDefault="00752B7D" w:rsidP="00B05CA1">
      <w:pPr>
        <w:pStyle w:val="affc"/>
        <w:widowControl w:val="0"/>
        <w:numPr>
          <w:ilvl w:val="0"/>
          <w:numId w:val="39"/>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0A713B" w:rsidRPr="001820A8">
        <w:rPr>
          <w:szCs w:val="20"/>
          <w:lang w:eastAsia="zh-CN"/>
        </w:rPr>
        <w:t xml:space="preserve"> </w:t>
      </w:r>
      <w:r w:rsidR="000A713B" w:rsidRPr="001820A8">
        <w:rPr>
          <w:szCs w:val="20"/>
        </w:rPr>
        <w:t xml:space="preserve">corresponds to the RNTI associated with </w:t>
      </w:r>
      <w:r w:rsidR="000A713B" w:rsidRPr="001820A8">
        <w:rPr>
          <w:szCs w:val="20"/>
          <w:lang w:eastAsia="zh-CN"/>
        </w:rPr>
        <w:t>the GC-PDSCH</w:t>
      </w:r>
      <w:r w:rsidR="000A713B" w:rsidRPr="001820A8">
        <w:rPr>
          <w:szCs w:val="20"/>
        </w:rPr>
        <w:t xml:space="preserve"> transmission (i.e., the G-RNTI used by the scheduling GC-PDCCH, or the G-CS-RNTI used by the SPS GC-PDSCH activation PDCCH)</w:t>
      </w:r>
    </w:p>
    <w:p w14:paraId="4B40EDB6" w14:textId="77777777" w:rsidR="00F96ED9" w:rsidRPr="001820A8" w:rsidRDefault="00F96ED9">
      <w:pPr>
        <w:rPr>
          <w:lang w:eastAsia="zh-CN"/>
        </w:rPr>
      </w:pPr>
    </w:p>
    <w:p w14:paraId="14EC2B79" w14:textId="77777777" w:rsidR="00F96ED9" w:rsidRPr="001820A8" w:rsidRDefault="000A713B">
      <w:pPr>
        <w:rPr>
          <w:lang w:eastAsia="zh-CN"/>
        </w:rPr>
      </w:pPr>
      <w:r w:rsidRPr="001820A8">
        <w:rPr>
          <w:highlight w:val="green"/>
          <w:lang w:eastAsia="zh-CN"/>
        </w:rPr>
        <w:t>Agreement:</w:t>
      </w:r>
    </w:p>
    <w:p w14:paraId="434C77F4" w14:textId="77777777" w:rsidR="00F96ED9" w:rsidRPr="001820A8" w:rsidRDefault="000A713B">
      <w:pPr>
        <w:rPr>
          <w:lang w:eastAsia="zh-CN"/>
        </w:rPr>
      </w:pPr>
      <w:r w:rsidRPr="001820A8">
        <w:t>For initializing sequence generator for DMRS of GC-PDCCH</w:t>
      </w:r>
      <w:r w:rsidRPr="001820A8">
        <w:rPr>
          <w:lang w:eastAsia="zh-CN"/>
        </w:rPr>
        <w:t xml:space="preserve"> with the second DCI format received in Type-x CSS</w:t>
      </w:r>
      <w:r w:rsidRPr="001820A8">
        <w:t xml:space="preserve">, </w:t>
      </w:r>
    </w:p>
    <w:p w14:paraId="67A2B1EA" w14:textId="77777777" w:rsidR="00F96ED9" w:rsidRPr="001820A8" w:rsidRDefault="00752B7D" w:rsidP="00B05CA1">
      <w:pPr>
        <w:numPr>
          <w:ilvl w:val="0"/>
          <w:numId w:val="39"/>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0A713B" w:rsidRPr="001820A8">
        <w:t xml:space="preserve"> equals the higher layer parameter </w:t>
      </w:r>
      <w:proofErr w:type="spellStart"/>
      <w:r w:rsidR="000A713B" w:rsidRPr="001820A8">
        <w:rPr>
          <w:i/>
          <w:iCs/>
          <w:color w:val="000000"/>
        </w:rPr>
        <w:t>pdcch</w:t>
      </w:r>
      <w:proofErr w:type="spellEnd"/>
      <w:r w:rsidR="000A713B" w:rsidRPr="001820A8">
        <w:rPr>
          <w:i/>
          <w:iCs/>
          <w:color w:val="000000"/>
        </w:rPr>
        <w:t>-DMRS-</w:t>
      </w:r>
      <w:proofErr w:type="spellStart"/>
      <w:r w:rsidR="000A713B" w:rsidRPr="001820A8">
        <w:rPr>
          <w:i/>
          <w:iCs/>
          <w:color w:val="000000"/>
        </w:rPr>
        <w:t>ScramblingID</w:t>
      </w:r>
      <w:proofErr w:type="spellEnd"/>
      <w:r w:rsidR="000A713B" w:rsidRPr="001820A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0A713B" w:rsidRPr="001820A8">
        <w:t xml:space="preserve"> otherwise. </w:t>
      </w:r>
    </w:p>
    <w:p w14:paraId="67905BE3" w14:textId="77777777" w:rsidR="00F96ED9" w:rsidRPr="001820A8" w:rsidRDefault="00F96ED9">
      <w:pPr>
        <w:pStyle w:val="affc"/>
        <w:spacing w:after="120"/>
        <w:ind w:left="0"/>
        <w:rPr>
          <w:rFonts w:eastAsia="Yu Mincho"/>
          <w:bCs/>
          <w:color w:val="000000" w:themeColor="text1"/>
          <w:szCs w:val="20"/>
          <w:u w:val="single"/>
          <w:lang w:val="en-GB"/>
        </w:rPr>
      </w:pPr>
    </w:p>
    <w:p w14:paraId="28394D57" w14:textId="77777777" w:rsidR="00F96ED9" w:rsidRPr="001820A8" w:rsidRDefault="00F96ED9">
      <w:pPr>
        <w:pStyle w:val="affc"/>
        <w:spacing w:after="120"/>
        <w:ind w:left="0"/>
        <w:rPr>
          <w:rFonts w:eastAsia="Yu Mincho"/>
          <w:bCs/>
          <w:color w:val="000000" w:themeColor="text1"/>
          <w:szCs w:val="20"/>
          <w:u w:val="single"/>
          <w:lang w:val="en-GB"/>
        </w:rPr>
      </w:pPr>
    </w:p>
    <w:p w14:paraId="3958CD9C"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1ED4ACB2" w14:textId="77777777" w:rsidR="00F96ED9" w:rsidRPr="001820A8" w:rsidRDefault="000A713B">
      <w:pPr>
        <w:rPr>
          <w:lang w:eastAsia="zh-CN"/>
        </w:rPr>
      </w:pPr>
      <w:r w:rsidRPr="001820A8">
        <w:rPr>
          <w:highlight w:val="green"/>
          <w:lang w:eastAsia="zh-CN"/>
        </w:rPr>
        <w:t>Agreement:</w:t>
      </w:r>
    </w:p>
    <w:p w14:paraId="5FF1E607" w14:textId="77777777" w:rsidR="00F96ED9" w:rsidRPr="001820A8" w:rsidRDefault="000A713B">
      <w:r w:rsidRPr="001820A8">
        <w:t>From RAN1 perspective, the CFR for broadcast reception of RRC_IDLE/INACTIVE UEs, includes at least the following configurations:</w:t>
      </w:r>
    </w:p>
    <w:p w14:paraId="5E1291AD" w14:textId="77777777" w:rsidR="00F96ED9" w:rsidRPr="001820A8" w:rsidRDefault="000A713B" w:rsidP="00B05CA1">
      <w:pPr>
        <w:pStyle w:val="affc"/>
        <w:numPr>
          <w:ilvl w:val="0"/>
          <w:numId w:val="59"/>
        </w:numPr>
        <w:overflowPunct w:val="0"/>
        <w:autoSpaceDE w:val="0"/>
        <w:autoSpaceDN w:val="0"/>
        <w:adjustRightInd w:val="0"/>
        <w:ind w:left="1004"/>
        <w:textAlignment w:val="baseline"/>
        <w:rPr>
          <w:szCs w:val="20"/>
        </w:rPr>
      </w:pPr>
      <w:r w:rsidRPr="001820A8">
        <w:rPr>
          <w:rFonts w:eastAsia="等线"/>
          <w:szCs w:val="20"/>
          <w:lang w:eastAsia="zh-CN"/>
        </w:rPr>
        <w:t>One set of parameters configured for PDSCH for broadcast reception</w:t>
      </w:r>
      <w:r w:rsidRPr="001820A8">
        <w:rPr>
          <w:szCs w:val="20"/>
        </w:rPr>
        <w:t xml:space="preserve"> with GC-PDSCH</w:t>
      </w:r>
    </w:p>
    <w:p w14:paraId="096B92B6" w14:textId="77777777" w:rsidR="00F96ED9" w:rsidRPr="001820A8" w:rsidRDefault="000A713B" w:rsidP="00B05CA1">
      <w:pPr>
        <w:pStyle w:val="affc"/>
        <w:numPr>
          <w:ilvl w:val="0"/>
          <w:numId w:val="59"/>
        </w:numPr>
        <w:overflowPunct w:val="0"/>
        <w:autoSpaceDE w:val="0"/>
        <w:autoSpaceDN w:val="0"/>
        <w:adjustRightInd w:val="0"/>
        <w:ind w:left="810" w:hanging="166"/>
        <w:textAlignment w:val="baseline"/>
        <w:rPr>
          <w:szCs w:val="20"/>
        </w:rPr>
      </w:pPr>
      <w:r w:rsidRPr="001820A8">
        <w:rPr>
          <w:rFonts w:eastAsia="等线"/>
          <w:szCs w:val="20"/>
          <w:lang w:eastAsia="zh-CN"/>
        </w:rPr>
        <w:t xml:space="preserve">One set of parameters configured for PDCCH for broadcast reception </w:t>
      </w:r>
      <w:r w:rsidRPr="001820A8">
        <w:rPr>
          <w:szCs w:val="20"/>
        </w:rPr>
        <w:t>with GC-PDCCH</w:t>
      </w:r>
    </w:p>
    <w:p w14:paraId="7EE80311" w14:textId="77777777" w:rsidR="00F96ED9" w:rsidRPr="001820A8" w:rsidRDefault="000A713B" w:rsidP="00B05CA1">
      <w:pPr>
        <w:pStyle w:val="affc"/>
        <w:numPr>
          <w:ilvl w:val="0"/>
          <w:numId w:val="59"/>
        </w:numPr>
        <w:overflowPunct w:val="0"/>
        <w:autoSpaceDE w:val="0"/>
        <w:autoSpaceDN w:val="0"/>
        <w:adjustRightInd w:val="0"/>
        <w:ind w:left="1004"/>
        <w:textAlignment w:val="baseline"/>
        <w:rPr>
          <w:szCs w:val="20"/>
        </w:rPr>
      </w:pPr>
      <w:r w:rsidRPr="001820A8">
        <w:rPr>
          <w:szCs w:val="20"/>
        </w:rPr>
        <w:t>FFS: whether some parameters configured for PDSCH/PDCCH are optional/needed for the supported cases of CFR.</w:t>
      </w:r>
    </w:p>
    <w:p w14:paraId="25CA90CC" w14:textId="77777777" w:rsidR="00F96ED9" w:rsidRPr="001820A8" w:rsidRDefault="000A713B" w:rsidP="00B05CA1">
      <w:pPr>
        <w:pStyle w:val="affc"/>
        <w:numPr>
          <w:ilvl w:val="0"/>
          <w:numId w:val="59"/>
        </w:numPr>
        <w:overflowPunct w:val="0"/>
        <w:autoSpaceDE w:val="0"/>
        <w:autoSpaceDN w:val="0"/>
        <w:adjustRightInd w:val="0"/>
        <w:ind w:left="1004"/>
        <w:textAlignment w:val="baseline"/>
        <w:rPr>
          <w:szCs w:val="20"/>
        </w:rPr>
      </w:pPr>
      <w:r w:rsidRPr="001820A8">
        <w:rPr>
          <w:szCs w:val="20"/>
        </w:rPr>
        <w:t xml:space="preserve">FFS: If necessary, depending on the cases supported, starting PRB and the number of PRBs </w:t>
      </w:r>
    </w:p>
    <w:p w14:paraId="6721B20E" w14:textId="77777777" w:rsidR="00F96ED9" w:rsidRPr="001820A8" w:rsidRDefault="000A713B" w:rsidP="00B05CA1">
      <w:pPr>
        <w:pStyle w:val="affc"/>
        <w:numPr>
          <w:ilvl w:val="1"/>
          <w:numId w:val="59"/>
        </w:numPr>
        <w:overflowPunct w:val="0"/>
        <w:autoSpaceDE w:val="0"/>
        <w:autoSpaceDN w:val="0"/>
        <w:adjustRightInd w:val="0"/>
        <w:textAlignment w:val="baseline"/>
        <w:rPr>
          <w:szCs w:val="20"/>
        </w:rPr>
      </w:pPr>
      <w:r w:rsidRPr="001820A8">
        <w:rPr>
          <w:rFonts w:eastAsia="等线"/>
          <w:szCs w:val="20"/>
          <w:lang w:eastAsia="zh-CN"/>
        </w:rPr>
        <w:t>The reference for starting PRB is Point A. (Following the same approach to determine reference for starting PRB as that defined in AI8.12.1.)</w:t>
      </w:r>
    </w:p>
    <w:p w14:paraId="12B8BC06" w14:textId="77777777" w:rsidR="00F96ED9" w:rsidRPr="001820A8" w:rsidRDefault="00F96ED9">
      <w:pPr>
        <w:rPr>
          <w:b/>
          <w:bCs/>
        </w:rPr>
      </w:pPr>
    </w:p>
    <w:p w14:paraId="5411EC19" w14:textId="77777777" w:rsidR="00F96ED9" w:rsidRPr="001820A8" w:rsidRDefault="000A713B">
      <w:pPr>
        <w:rPr>
          <w:u w:val="single"/>
        </w:rPr>
      </w:pPr>
      <w:bookmarkStart w:id="225" w:name="_Hlk80473180"/>
      <w:r w:rsidRPr="001820A8">
        <w:rPr>
          <w:u w:val="single"/>
        </w:rPr>
        <w:t>Conclusion:</w:t>
      </w:r>
    </w:p>
    <w:p w14:paraId="4E9B6495" w14:textId="77777777" w:rsidR="00F96ED9" w:rsidRPr="001820A8" w:rsidRDefault="000A713B">
      <w:pPr>
        <w:rPr>
          <w:rFonts w:eastAsia="Calibri"/>
          <w:b/>
          <w:bCs/>
        </w:rPr>
      </w:pPr>
      <w:r w:rsidRPr="001820A8">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A6E7861" w14:textId="77777777" w:rsidR="00F96ED9" w:rsidRPr="001820A8" w:rsidRDefault="00F96ED9">
      <w:pPr>
        <w:rPr>
          <w:b/>
          <w:bCs/>
        </w:rPr>
      </w:pPr>
    </w:p>
    <w:p w14:paraId="3B0CE952" w14:textId="77777777" w:rsidR="00F96ED9" w:rsidRPr="001820A8" w:rsidRDefault="000A713B">
      <w:r w:rsidRPr="001820A8">
        <w:rPr>
          <w:highlight w:val="green"/>
        </w:rPr>
        <w:t>Agreement:</w:t>
      </w:r>
    </w:p>
    <w:p w14:paraId="795FBE96" w14:textId="77777777" w:rsidR="00F96ED9" w:rsidRPr="001820A8" w:rsidRDefault="000A713B">
      <w:r w:rsidRPr="001820A8">
        <w:t>For RRC_IDLE/RRC_INACTIVE UEs, for broadcast reception, if searchSpace#0 is configured for MTCH, the mapping between PDCCH occasions and SSBs is the same as for SIB1.</w:t>
      </w:r>
    </w:p>
    <w:bookmarkEnd w:id="225"/>
    <w:p w14:paraId="691F6B7D" w14:textId="77777777" w:rsidR="00F96ED9" w:rsidRPr="001820A8" w:rsidRDefault="00F96ED9"/>
    <w:p w14:paraId="756B82EF"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388AF393"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45AF25D8" w14:textId="77777777" w:rsidR="00F96ED9" w:rsidRPr="001820A8" w:rsidRDefault="00F96ED9">
      <w:pPr>
        <w:pStyle w:val="affc"/>
        <w:overflowPunct w:val="0"/>
        <w:autoSpaceDE w:val="0"/>
        <w:autoSpaceDN w:val="0"/>
        <w:adjustRightInd w:val="0"/>
        <w:ind w:left="0"/>
        <w:textAlignment w:val="baseline"/>
        <w:rPr>
          <w:szCs w:val="20"/>
        </w:rPr>
      </w:pPr>
    </w:p>
    <w:p w14:paraId="6B4BA855"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5085AF0D" w14:textId="77777777" w:rsidR="00F96ED9" w:rsidRPr="001820A8" w:rsidRDefault="000A713B">
      <w:pPr>
        <w:rPr>
          <w:rFonts w:eastAsia="Gulim"/>
        </w:rPr>
      </w:pPr>
      <w:r w:rsidRPr="001820A8">
        <w:rPr>
          <w:rFonts w:eastAsia="Gulim"/>
        </w:rPr>
        <w:t xml:space="preserve">The DCI format for GC-PDCCH scheduling a GC-PDSCH carrying MCCH/MTCH at least includes the following fields for broadcast reception with UEs in RRC_IDLE/INACTIVE state: </w:t>
      </w:r>
    </w:p>
    <w:p w14:paraId="33996E66"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FDRA field</w:t>
      </w:r>
    </w:p>
    <w:p w14:paraId="202D0F61"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TDRA field</w:t>
      </w:r>
    </w:p>
    <w:p w14:paraId="7BB3CB49"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 xml:space="preserve">Modulation and coding scheme </w:t>
      </w:r>
    </w:p>
    <w:p w14:paraId="3B8AA190"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Redundancy version</w:t>
      </w:r>
    </w:p>
    <w:p w14:paraId="5064D678" w14:textId="77777777" w:rsidR="00F96ED9" w:rsidRPr="001820A8" w:rsidRDefault="000A713B" w:rsidP="00B05CA1">
      <w:pPr>
        <w:numPr>
          <w:ilvl w:val="0"/>
          <w:numId w:val="60"/>
        </w:numPr>
        <w:overflowPunct/>
        <w:autoSpaceDE/>
        <w:autoSpaceDN/>
        <w:adjustRightInd/>
        <w:textAlignment w:val="auto"/>
        <w:rPr>
          <w:rFonts w:eastAsia="Gulim"/>
        </w:rPr>
      </w:pPr>
      <w:r w:rsidRPr="001820A8">
        <w:rPr>
          <w:rFonts w:eastAsia="Gulim"/>
        </w:rPr>
        <w:t xml:space="preserve">FFS: </w:t>
      </w:r>
    </w:p>
    <w:p w14:paraId="4784AC89"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 xml:space="preserve">MCCH change notification (if supported and only for MCCH), </w:t>
      </w:r>
    </w:p>
    <w:p w14:paraId="47DBCFAC"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RB numbering starts from the lowest RB of the CFR and support of resource allocation with granularity of single or multiple RBs.</w:t>
      </w:r>
    </w:p>
    <w:p w14:paraId="56BAD366"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lang w:eastAsia="zh-CN"/>
        </w:rPr>
        <w:t>HARQ process number and New data indicator</w:t>
      </w:r>
    </w:p>
    <w:p w14:paraId="584CC8B2"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VRB-to-PRB mapping</w:t>
      </w:r>
    </w:p>
    <w:p w14:paraId="14BC29EF" w14:textId="77777777" w:rsidR="00F96ED9" w:rsidRPr="001820A8" w:rsidRDefault="000A713B" w:rsidP="00B05CA1">
      <w:pPr>
        <w:numPr>
          <w:ilvl w:val="1"/>
          <w:numId w:val="60"/>
        </w:numPr>
        <w:overflowPunct/>
        <w:autoSpaceDE/>
        <w:autoSpaceDN/>
        <w:adjustRightInd/>
        <w:textAlignment w:val="auto"/>
        <w:rPr>
          <w:rFonts w:eastAsia="Gulim"/>
        </w:rPr>
      </w:pPr>
      <w:r w:rsidRPr="001820A8">
        <w:rPr>
          <w:rFonts w:eastAsia="Gulim"/>
        </w:rPr>
        <w:t>other fields if needed.</w:t>
      </w:r>
    </w:p>
    <w:p w14:paraId="11A1846D" w14:textId="77777777" w:rsidR="00F96ED9" w:rsidRPr="001820A8" w:rsidRDefault="00F96ED9">
      <w:pPr>
        <w:pStyle w:val="affc"/>
        <w:overflowPunct w:val="0"/>
        <w:autoSpaceDE w:val="0"/>
        <w:autoSpaceDN w:val="0"/>
        <w:adjustRightInd w:val="0"/>
        <w:ind w:left="0"/>
        <w:textAlignment w:val="baseline"/>
        <w:rPr>
          <w:szCs w:val="20"/>
        </w:rPr>
      </w:pPr>
    </w:p>
    <w:p w14:paraId="7C6211D3"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5952CFC0" w14:textId="77777777" w:rsidR="00F96ED9" w:rsidRPr="001820A8" w:rsidRDefault="000A713B">
      <w:pPr>
        <w:rPr>
          <w:rFonts w:eastAsia="Gulim"/>
        </w:rPr>
      </w:pPr>
      <w:r w:rsidRPr="001820A8">
        <w:rPr>
          <w:rFonts w:eastAsia="Gulim"/>
        </w:rPr>
        <w:t>Only one CFR can be configured for group-common PDCCH/PDSCH carrying MCCH for broadcast reception with UEs in RRC_IDLE/INACTIVE state.</w:t>
      </w:r>
    </w:p>
    <w:p w14:paraId="58F8DB94" w14:textId="77777777" w:rsidR="00F96ED9" w:rsidRPr="001820A8" w:rsidRDefault="00F96ED9">
      <w:pPr>
        <w:pStyle w:val="affc"/>
        <w:overflowPunct w:val="0"/>
        <w:autoSpaceDE w:val="0"/>
        <w:autoSpaceDN w:val="0"/>
        <w:adjustRightInd w:val="0"/>
        <w:ind w:left="0"/>
        <w:textAlignment w:val="baseline"/>
        <w:rPr>
          <w:szCs w:val="20"/>
        </w:rPr>
      </w:pPr>
    </w:p>
    <w:p w14:paraId="5E0CAD02" w14:textId="77777777" w:rsidR="00F96ED9" w:rsidRPr="001820A8" w:rsidRDefault="000A713B">
      <w:pPr>
        <w:pStyle w:val="affc"/>
        <w:overflowPunct w:val="0"/>
        <w:autoSpaceDE w:val="0"/>
        <w:autoSpaceDN w:val="0"/>
        <w:adjustRightInd w:val="0"/>
        <w:ind w:left="0"/>
        <w:textAlignment w:val="baseline"/>
        <w:rPr>
          <w:szCs w:val="20"/>
        </w:rPr>
      </w:pPr>
      <w:r w:rsidRPr="001820A8">
        <w:rPr>
          <w:szCs w:val="20"/>
          <w:highlight w:val="green"/>
        </w:rPr>
        <w:t>Agreement</w:t>
      </w:r>
    </w:p>
    <w:p w14:paraId="27560350" w14:textId="77777777" w:rsidR="00F96ED9" w:rsidRPr="001820A8" w:rsidRDefault="000A713B">
      <w:pPr>
        <w:rPr>
          <w:rFonts w:eastAsia="Gulim"/>
        </w:rPr>
      </w:pPr>
      <w:r w:rsidRPr="001820A8">
        <w:rPr>
          <w:rFonts w:eastAsia="Gulim"/>
        </w:rPr>
        <w:t>For broadcast reception with UEs in RRC_IDLE/INACTIVE state, the DCI size of GC-PDCCH scheduling a GC-PDSCH carrying MCCH/MTCH is aligned with DCI format 1_0 with CRC scrambled by C-RNTI in the CSS.</w:t>
      </w:r>
    </w:p>
    <w:p w14:paraId="29C9E8E2" w14:textId="77777777" w:rsidR="00F96ED9" w:rsidRPr="001820A8" w:rsidRDefault="00F96ED9">
      <w:pPr>
        <w:pStyle w:val="affc"/>
        <w:overflowPunct w:val="0"/>
        <w:autoSpaceDE w:val="0"/>
        <w:autoSpaceDN w:val="0"/>
        <w:adjustRightInd w:val="0"/>
        <w:ind w:left="0"/>
        <w:textAlignment w:val="baseline"/>
        <w:rPr>
          <w:szCs w:val="20"/>
        </w:rPr>
      </w:pPr>
    </w:p>
    <w:p w14:paraId="41F7F141" w14:textId="77777777" w:rsidR="00F96ED9" w:rsidRPr="001820A8" w:rsidRDefault="000A713B">
      <w:pPr>
        <w:rPr>
          <w:rFonts w:eastAsia="Gulim"/>
          <w:lang w:eastAsia="zh-CN"/>
        </w:rPr>
      </w:pPr>
      <w:bookmarkStart w:id="226" w:name="_Hlk80948815"/>
      <w:r w:rsidRPr="001820A8">
        <w:rPr>
          <w:rFonts w:eastAsia="Gulim"/>
          <w:highlight w:val="green"/>
          <w:lang w:eastAsia="zh-CN"/>
        </w:rPr>
        <w:t>Agreement:</w:t>
      </w:r>
    </w:p>
    <w:p w14:paraId="5FEF2B92" w14:textId="77777777" w:rsidR="00F96ED9" w:rsidRPr="001820A8" w:rsidRDefault="000A713B">
      <w:pPr>
        <w:rPr>
          <w:rFonts w:eastAsia="Gulim"/>
          <w:lang w:eastAsia="zh-CN"/>
        </w:rPr>
      </w:pPr>
      <w:r w:rsidRPr="001820A8">
        <w:rPr>
          <w:rFonts w:eastAsia="Gulim"/>
          <w:lang w:eastAsia="zh-CN"/>
        </w:rPr>
        <w:t>For broadcast reception, RRC_IDLE/RRC_INACTIVE UEs can use the same bandwidth configurations for the CFR of GC-PDCCH/PDSCH carrying MCCH and the CFR of GC-PDCCH/PDSCH carrying MTCH.</w:t>
      </w:r>
    </w:p>
    <w:p w14:paraId="75675B86" w14:textId="77777777" w:rsidR="00F96ED9" w:rsidRPr="001820A8" w:rsidRDefault="000A713B" w:rsidP="00B05CA1">
      <w:pPr>
        <w:numPr>
          <w:ilvl w:val="0"/>
          <w:numId w:val="61"/>
        </w:numPr>
        <w:overflowPunct/>
        <w:autoSpaceDE/>
        <w:autoSpaceDN/>
        <w:adjustRightInd/>
        <w:textAlignment w:val="auto"/>
        <w:rPr>
          <w:rFonts w:eastAsia="Gulim"/>
          <w:lang w:eastAsia="zh-CN"/>
        </w:rPr>
      </w:pPr>
      <w:r w:rsidRPr="001820A8">
        <w:rPr>
          <w:rFonts w:eastAsia="Gulim"/>
          <w:lang w:eastAsia="zh-CN"/>
        </w:rPr>
        <w:t>FFS: use of different bandwidth configurations for the CFR of GC-PDCCH/PDSCH carrying MCCH and the CFR of GC-PDCCH/PDSCH carrying MTCH</w:t>
      </w:r>
    </w:p>
    <w:p w14:paraId="192F1B91" w14:textId="77777777" w:rsidR="00F96ED9" w:rsidRPr="001820A8" w:rsidRDefault="00F96ED9">
      <w:pPr>
        <w:ind w:left="150"/>
        <w:rPr>
          <w:rFonts w:eastAsia="Gulim"/>
          <w:b/>
          <w:bCs/>
        </w:rPr>
      </w:pPr>
    </w:p>
    <w:p w14:paraId="3F415521" w14:textId="77777777" w:rsidR="00F96ED9" w:rsidRPr="001820A8" w:rsidRDefault="000A713B">
      <w:pPr>
        <w:rPr>
          <w:rFonts w:eastAsia="Gulim"/>
          <w:u w:val="single"/>
          <w:lang w:eastAsia="zh-CN"/>
        </w:rPr>
      </w:pPr>
      <w:r w:rsidRPr="001820A8">
        <w:rPr>
          <w:rFonts w:eastAsia="Gulim"/>
          <w:u w:val="single"/>
          <w:lang w:eastAsia="zh-CN"/>
        </w:rPr>
        <w:t>Conclusion:</w:t>
      </w:r>
    </w:p>
    <w:p w14:paraId="486BA975" w14:textId="77777777" w:rsidR="00F96ED9" w:rsidRPr="001820A8" w:rsidRDefault="000A713B">
      <w:pPr>
        <w:rPr>
          <w:rFonts w:eastAsia="Gulim"/>
          <w:lang w:eastAsia="zh-CN"/>
        </w:rPr>
      </w:pPr>
      <w:r w:rsidRPr="001820A8">
        <w:rPr>
          <w:rFonts w:eastAsia="Gulim"/>
          <w:lang w:eastAsia="zh-CN"/>
        </w:rPr>
        <w:t>For broadcast reception with RRC_IDLE/RRC_INACTIVE UEs, there is no specification support in Rel-17 of different CSS types for GC-PDCCH scheduling MCCH and MTCH.</w:t>
      </w:r>
    </w:p>
    <w:p w14:paraId="6550B881" w14:textId="77777777" w:rsidR="00F96ED9" w:rsidRPr="001820A8" w:rsidRDefault="00F96ED9">
      <w:pPr>
        <w:ind w:left="150"/>
        <w:rPr>
          <w:rFonts w:eastAsia="Gulim"/>
          <w:b/>
          <w:bCs/>
        </w:rPr>
      </w:pPr>
    </w:p>
    <w:p w14:paraId="64C3263F" w14:textId="77777777" w:rsidR="00F96ED9" w:rsidRPr="001820A8" w:rsidRDefault="000A713B">
      <w:pPr>
        <w:rPr>
          <w:rFonts w:eastAsia="Gulim"/>
          <w:lang w:eastAsia="zh-CN"/>
        </w:rPr>
      </w:pPr>
      <w:r w:rsidRPr="001820A8">
        <w:rPr>
          <w:rFonts w:eastAsia="Gulim"/>
          <w:highlight w:val="green"/>
          <w:lang w:eastAsia="zh-CN"/>
        </w:rPr>
        <w:t>Agreement:</w:t>
      </w:r>
    </w:p>
    <w:p w14:paraId="2D9F229E" w14:textId="77777777" w:rsidR="00F96ED9" w:rsidRPr="001820A8" w:rsidRDefault="000A713B">
      <w:pPr>
        <w:rPr>
          <w:rFonts w:eastAsia="Gulim"/>
          <w:lang w:eastAsia="zh-CN"/>
        </w:rPr>
      </w:pPr>
      <w:r w:rsidRPr="001820A8">
        <w:rPr>
          <w:rFonts w:eastAsia="Gulim"/>
          <w:lang w:eastAsia="zh-CN"/>
        </w:rPr>
        <w:t>Study whether the Type-x CSS supported for multicast in RRC_CONNECTED can be reused as baseline for broadcast in RRC_IDLE/RRC_INACTIVE for GC-PDCCH scheduling MCCH and MTCH.</w:t>
      </w:r>
    </w:p>
    <w:p w14:paraId="4CFFD82C" w14:textId="77777777" w:rsidR="00F96ED9" w:rsidRPr="001820A8" w:rsidRDefault="00F96ED9">
      <w:pPr>
        <w:ind w:left="150"/>
        <w:rPr>
          <w:rFonts w:eastAsia="Gulim"/>
          <w:b/>
          <w:bCs/>
        </w:rPr>
      </w:pPr>
    </w:p>
    <w:p w14:paraId="0E14E27C" w14:textId="77777777" w:rsidR="00F96ED9" w:rsidRPr="001820A8" w:rsidRDefault="000A713B">
      <w:pPr>
        <w:rPr>
          <w:rFonts w:eastAsia="Gulim"/>
          <w:lang w:eastAsia="zh-CN"/>
        </w:rPr>
      </w:pPr>
      <w:r w:rsidRPr="001820A8">
        <w:rPr>
          <w:rFonts w:eastAsia="Gulim"/>
          <w:highlight w:val="green"/>
          <w:lang w:eastAsia="zh-CN"/>
        </w:rPr>
        <w:t>Agreement:</w:t>
      </w:r>
    </w:p>
    <w:p w14:paraId="524161FF" w14:textId="77777777" w:rsidR="00F96ED9" w:rsidRPr="001820A8" w:rsidRDefault="000A713B">
      <w:pPr>
        <w:rPr>
          <w:rFonts w:eastAsia="Gulim"/>
          <w:lang w:eastAsia="zh-CN"/>
        </w:rPr>
      </w:pPr>
      <w:r w:rsidRPr="001820A8">
        <w:rPr>
          <w:rFonts w:eastAsia="Gulim"/>
          <w:lang w:eastAsia="zh-CN"/>
        </w:rPr>
        <w:t>For RRC_IDLE/RRC_INACTIVE UEs with broadcast reception, if common search space other than searchSpace#0 is configured for MTCH, the mapping of PDCCH monitoring occasions to SSBs can be configured with a rule.</w:t>
      </w:r>
    </w:p>
    <w:p w14:paraId="31596142" w14:textId="77777777" w:rsidR="00F96ED9" w:rsidRPr="001820A8" w:rsidRDefault="000A713B" w:rsidP="00B05CA1">
      <w:pPr>
        <w:numPr>
          <w:ilvl w:val="0"/>
          <w:numId w:val="61"/>
        </w:numPr>
        <w:overflowPunct/>
        <w:autoSpaceDE/>
        <w:autoSpaceDN/>
        <w:adjustRightInd/>
        <w:textAlignment w:val="auto"/>
        <w:rPr>
          <w:rFonts w:eastAsia="Gulim"/>
          <w:lang w:eastAsia="zh-CN"/>
        </w:rPr>
      </w:pPr>
      <w:r w:rsidRPr="001820A8">
        <w:rPr>
          <w:rFonts w:eastAsia="Gulim"/>
          <w:lang w:eastAsia="zh-CN"/>
        </w:rPr>
        <w:t>The existing rule defined for OSI in TS 38.331 is used as starting point to define the above rule.</w:t>
      </w:r>
    </w:p>
    <w:bookmarkEnd w:id="226"/>
    <w:p w14:paraId="4CF4F0DA" w14:textId="77777777" w:rsidR="00F96ED9" w:rsidRPr="001820A8" w:rsidRDefault="00F96ED9">
      <w:pPr>
        <w:spacing w:after="180"/>
        <w:contextualSpacing/>
        <w:rPr>
          <w:rFonts w:eastAsiaTheme="minorEastAsia"/>
          <w:lang w:eastAsia="zh-CN"/>
        </w:rPr>
      </w:pPr>
    </w:p>
    <w:p w14:paraId="6BC8A6CC" w14:textId="74E42436" w:rsidR="00F96ED9" w:rsidRPr="001820A8" w:rsidRDefault="000A713B">
      <w:pPr>
        <w:pStyle w:val="1"/>
        <w:numPr>
          <w:ilvl w:val="0"/>
          <w:numId w:val="0"/>
        </w:numPr>
        <w:spacing w:before="480"/>
        <w:ind w:left="432" w:hanging="432"/>
        <w:jc w:val="both"/>
      </w:pPr>
      <w:r w:rsidRPr="001820A8">
        <w:rPr>
          <w:lang w:val="en-US"/>
        </w:rPr>
        <w:lastRenderedPageBreak/>
        <w:t xml:space="preserve">Appendix </w:t>
      </w:r>
      <w:r w:rsidRPr="001820A8">
        <w:rPr>
          <w:lang w:val="en-US" w:eastAsia="zh-CN"/>
        </w:rPr>
        <w:t>7</w:t>
      </w:r>
      <w:r w:rsidRPr="001820A8">
        <w:rPr>
          <w:lang w:val="en-US"/>
        </w:rPr>
        <w:t xml:space="preserve">: </w:t>
      </w:r>
      <w:r w:rsidRPr="001820A8">
        <w:t xml:space="preserve">Agreements in </w:t>
      </w:r>
      <w:r w:rsidRPr="001820A8">
        <w:rPr>
          <w:lang w:eastAsia="zh-CN"/>
        </w:rPr>
        <w:t>RAN</w:t>
      </w:r>
      <w:r w:rsidRPr="001820A8">
        <w:rPr>
          <w:lang w:val="en-US"/>
        </w:rPr>
        <w:t>P</w:t>
      </w:r>
      <w:r w:rsidRPr="001820A8">
        <w:t>#93 e-meeting</w:t>
      </w:r>
    </w:p>
    <w:p w14:paraId="0BB3C484"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86BEB8" w14:textId="77777777" w:rsidR="00F96ED9" w:rsidRPr="001820A8" w:rsidRDefault="000A713B">
      <w:pPr>
        <w:rPr>
          <w:lang w:eastAsia="ja-JP"/>
        </w:rPr>
      </w:pPr>
      <w:r w:rsidRPr="001820A8">
        <w:rPr>
          <w:highlight w:val="green"/>
        </w:rPr>
        <w:t>Agreement:</w:t>
      </w:r>
    </w:p>
    <w:p w14:paraId="6E4F463F" w14:textId="77777777" w:rsidR="00F96ED9" w:rsidRPr="001820A8" w:rsidRDefault="000A713B" w:rsidP="00B05CA1">
      <w:pPr>
        <w:pStyle w:val="affc"/>
        <w:numPr>
          <w:ilvl w:val="0"/>
          <w:numId w:val="62"/>
        </w:numPr>
        <w:overflowPunct w:val="0"/>
        <w:autoSpaceDE w:val="0"/>
        <w:autoSpaceDN w:val="0"/>
        <w:adjustRightInd w:val="0"/>
        <w:spacing w:line="256" w:lineRule="auto"/>
        <w:rPr>
          <w:szCs w:val="20"/>
        </w:rPr>
      </w:pPr>
      <w:r w:rsidRPr="001820A8">
        <w:rPr>
          <w:szCs w:val="20"/>
        </w:rPr>
        <w:t>The following aspects can be considered to be within the scope of the Rel-17 MBS WID and can be further discussed in the WGs with the aim of minimizing specification impacts:</w:t>
      </w:r>
    </w:p>
    <w:p w14:paraId="7246E1EF" w14:textId="77777777" w:rsidR="00F96ED9" w:rsidRPr="001820A8" w:rsidRDefault="000A713B" w:rsidP="00B05CA1">
      <w:pPr>
        <w:pStyle w:val="affc"/>
        <w:numPr>
          <w:ilvl w:val="1"/>
          <w:numId w:val="62"/>
        </w:numPr>
        <w:overflowPunct w:val="0"/>
        <w:autoSpaceDE w:val="0"/>
        <w:autoSpaceDN w:val="0"/>
        <w:adjustRightInd w:val="0"/>
        <w:spacing w:line="256" w:lineRule="auto"/>
        <w:rPr>
          <w:szCs w:val="20"/>
        </w:rPr>
      </w:pPr>
      <w:r w:rsidRPr="001820A8">
        <w:rPr>
          <w:szCs w:val="20"/>
        </w:rPr>
        <w:t>Configurable scrambling sequence initialization for PDCCH/PDSCH and DMRS sequence generator initialization for PDCCH/PDSCH for broadcast transmission (as supported for RRC_CONNECTED UE).</w:t>
      </w:r>
    </w:p>
    <w:p w14:paraId="24568231" w14:textId="77777777" w:rsidR="00F96ED9" w:rsidRPr="001820A8" w:rsidRDefault="000A713B" w:rsidP="00B05CA1">
      <w:pPr>
        <w:pStyle w:val="affc"/>
        <w:numPr>
          <w:ilvl w:val="1"/>
          <w:numId w:val="62"/>
        </w:numPr>
        <w:overflowPunct w:val="0"/>
        <w:autoSpaceDE w:val="0"/>
        <w:autoSpaceDN w:val="0"/>
        <w:adjustRightInd w:val="0"/>
        <w:spacing w:line="256" w:lineRule="auto"/>
        <w:rPr>
          <w:szCs w:val="20"/>
        </w:rPr>
      </w:pPr>
      <w:r w:rsidRPr="001820A8">
        <w:rPr>
          <w:szCs w:val="20"/>
        </w:rPr>
        <w:t>Configuring TRS as QCL sources for broadcast transmission (as supported for RRC_CONNECTED UE).</w:t>
      </w:r>
    </w:p>
    <w:p w14:paraId="25CD48BA" w14:textId="77777777" w:rsidR="00F96ED9" w:rsidRPr="001820A8" w:rsidRDefault="000A713B" w:rsidP="00B05CA1">
      <w:pPr>
        <w:pStyle w:val="affc"/>
        <w:numPr>
          <w:ilvl w:val="0"/>
          <w:numId w:val="62"/>
        </w:numPr>
        <w:overflowPunct w:val="0"/>
        <w:autoSpaceDE w:val="0"/>
        <w:autoSpaceDN w:val="0"/>
        <w:adjustRightInd w:val="0"/>
        <w:spacing w:line="256" w:lineRule="auto"/>
        <w:rPr>
          <w:szCs w:val="20"/>
        </w:rPr>
      </w:pPr>
      <w:r w:rsidRPr="001820A8">
        <w:rPr>
          <w:szCs w:val="20"/>
        </w:rPr>
        <w:t xml:space="preserve">Note: For broadcast transmission, the presence of TRS would be optional from a network perspective. </w:t>
      </w:r>
    </w:p>
    <w:p w14:paraId="4F6BC084" w14:textId="77777777" w:rsidR="00F96ED9" w:rsidRPr="001820A8" w:rsidRDefault="000A713B" w:rsidP="00B05CA1">
      <w:pPr>
        <w:pStyle w:val="affc"/>
        <w:numPr>
          <w:ilvl w:val="0"/>
          <w:numId w:val="62"/>
        </w:numPr>
        <w:overflowPunct w:val="0"/>
        <w:autoSpaceDE w:val="0"/>
        <w:autoSpaceDN w:val="0"/>
        <w:adjustRightInd w:val="0"/>
        <w:spacing w:line="256" w:lineRule="auto"/>
        <w:rPr>
          <w:szCs w:val="20"/>
        </w:rPr>
      </w:pPr>
      <w:r w:rsidRPr="001820A8">
        <w:rPr>
          <w:rFonts w:eastAsia="等线"/>
          <w:szCs w:val="20"/>
          <w:lang w:eastAsia="zh-CN"/>
        </w:rPr>
        <w:t xml:space="preserve">Note: </w:t>
      </w:r>
      <w:r w:rsidRPr="001820A8">
        <w:rPr>
          <w:rFonts w:eastAsia="Times New Roman"/>
          <w:szCs w:val="20"/>
          <w:lang w:eastAsia="zh-CN"/>
        </w:rPr>
        <w:t>Any SFN operation is transparent to the UE</w:t>
      </w:r>
    </w:p>
    <w:p w14:paraId="73C56396" w14:textId="77777777" w:rsidR="00F96ED9" w:rsidRPr="001820A8" w:rsidRDefault="00F96ED9"/>
    <w:p w14:paraId="768A7750" w14:textId="77777777" w:rsidR="00F96ED9" w:rsidRPr="001820A8" w:rsidRDefault="000A713B">
      <w:r w:rsidRPr="001820A8">
        <w:rPr>
          <w:highlight w:val="green"/>
        </w:rPr>
        <w:t>Agreement (Updated proposal from RAN1#106e):</w:t>
      </w:r>
    </w:p>
    <w:p w14:paraId="391021C9" w14:textId="77777777" w:rsidR="00F96ED9" w:rsidRPr="001820A8" w:rsidRDefault="000A713B">
      <w:r w:rsidRPr="001820A8">
        <w:t>For a configured/defined CFR for GC-PDCCH/PDSCH carrying MCCH and MTCH for broadcast reception with UEs in RRC IDLE/INACTIVE state.</w:t>
      </w:r>
    </w:p>
    <w:p w14:paraId="3AED0140" w14:textId="77777777" w:rsidR="00F96ED9" w:rsidRPr="001820A8" w:rsidRDefault="000A713B" w:rsidP="00B05CA1">
      <w:pPr>
        <w:pStyle w:val="affc"/>
        <w:numPr>
          <w:ilvl w:val="0"/>
          <w:numId w:val="63"/>
        </w:numPr>
        <w:overflowPunct w:val="0"/>
        <w:autoSpaceDE w:val="0"/>
        <w:autoSpaceDN w:val="0"/>
        <w:adjustRightInd w:val="0"/>
        <w:spacing w:line="256" w:lineRule="auto"/>
        <w:rPr>
          <w:szCs w:val="20"/>
        </w:rPr>
      </w:pPr>
      <w:r w:rsidRPr="001820A8">
        <w:rPr>
          <w:szCs w:val="20"/>
        </w:rPr>
        <w:t>Support Case-C</w:t>
      </w:r>
    </w:p>
    <w:p w14:paraId="3155B6F0" w14:textId="77777777" w:rsidR="00F96ED9" w:rsidRPr="001820A8" w:rsidRDefault="000A713B" w:rsidP="00B05CA1">
      <w:pPr>
        <w:pStyle w:val="affc"/>
        <w:numPr>
          <w:ilvl w:val="0"/>
          <w:numId w:val="63"/>
        </w:numPr>
        <w:overflowPunct w:val="0"/>
        <w:autoSpaceDE w:val="0"/>
        <w:autoSpaceDN w:val="0"/>
        <w:adjustRightInd w:val="0"/>
        <w:spacing w:line="256" w:lineRule="auto"/>
        <w:rPr>
          <w:szCs w:val="20"/>
        </w:rPr>
      </w:pPr>
      <w:r w:rsidRPr="001820A8">
        <w:rPr>
          <w:szCs w:val="20"/>
        </w:rPr>
        <w:t xml:space="preserve">Support at least one of Case D and Case E. </w:t>
      </w:r>
    </w:p>
    <w:p w14:paraId="4057E1FD" w14:textId="77777777" w:rsidR="00F96ED9" w:rsidRPr="001820A8" w:rsidRDefault="000A713B" w:rsidP="00B05CA1">
      <w:pPr>
        <w:pStyle w:val="affc"/>
        <w:numPr>
          <w:ilvl w:val="1"/>
          <w:numId w:val="63"/>
        </w:numPr>
        <w:overflowPunct w:val="0"/>
        <w:autoSpaceDE w:val="0"/>
        <w:autoSpaceDN w:val="0"/>
        <w:adjustRightInd w:val="0"/>
        <w:spacing w:line="256" w:lineRule="auto"/>
        <w:rPr>
          <w:szCs w:val="20"/>
        </w:rPr>
      </w:pPr>
      <w:r w:rsidRPr="001820A8">
        <w:rPr>
          <w:szCs w:val="20"/>
        </w:rPr>
        <w:t>Down-selection to be made at RAN1#106b-e</w:t>
      </w:r>
    </w:p>
    <w:p w14:paraId="068587B9" w14:textId="77777777" w:rsidR="00F96ED9" w:rsidRPr="001820A8" w:rsidRDefault="000A713B" w:rsidP="00B05CA1">
      <w:pPr>
        <w:pStyle w:val="affc"/>
        <w:numPr>
          <w:ilvl w:val="0"/>
          <w:numId w:val="63"/>
        </w:numPr>
        <w:overflowPunct w:val="0"/>
        <w:autoSpaceDE w:val="0"/>
        <w:autoSpaceDN w:val="0"/>
        <w:adjustRightInd w:val="0"/>
        <w:spacing w:line="256" w:lineRule="auto"/>
        <w:rPr>
          <w:szCs w:val="20"/>
        </w:rPr>
      </w:pPr>
      <w:r w:rsidRPr="001820A8">
        <w:rPr>
          <w:szCs w:val="20"/>
        </w:rPr>
        <w:t>Note: Case C, D and E are defined in previous agreements</w:t>
      </w:r>
    </w:p>
    <w:p w14:paraId="4BB46B65" w14:textId="77777777" w:rsidR="00F96ED9" w:rsidRPr="001820A8" w:rsidRDefault="00F96ED9">
      <w:pPr>
        <w:spacing w:after="180"/>
        <w:contextualSpacing/>
        <w:rPr>
          <w:rFonts w:eastAsiaTheme="minorEastAsia"/>
          <w:lang w:eastAsia="zh-CN"/>
        </w:rPr>
      </w:pPr>
    </w:p>
    <w:p w14:paraId="6388DB74" w14:textId="6F4E22D3" w:rsidR="00F96ED9" w:rsidRPr="001820A8" w:rsidRDefault="000A713B">
      <w:pPr>
        <w:pStyle w:val="1"/>
        <w:numPr>
          <w:ilvl w:val="0"/>
          <w:numId w:val="0"/>
        </w:numPr>
        <w:spacing w:before="480"/>
        <w:ind w:left="432" w:hanging="432"/>
        <w:jc w:val="both"/>
      </w:pPr>
      <w:r w:rsidRPr="001820A8">
        <w:rPr>
          <w:lang w:val="en-US"/>
        </w:rPr>
        <w:t xml:space="preserve">Appendix 8: </w:t>
      </w:r>
      <w:r w:rsidRPr="001820A8">
        <w:t>Agreements in #106b e-meeting</w:t>
      </w:r>
    </w:p>
    <w:p w14:paraId="1457E236" w14:textId="77777777" w:rsidR="00F96ED9" w:rsidRPr="001820A8" w:rsidRDefault="000A713B">
      <w:pPr>
        <w:widowControl w:val="0"/>
        <w:jc w:val="both"/>
        <w:rPr>
          <w:b/>
          <w:u w:val="single"/>
          <w:lang w:eastAsia="zh-CN"/>
        </w:rPr>
      </w:pPr>
      <w:r w:rsidRPr="001820A8">
        <w:rPr>
          <w:b/>
          <w:u w:val="single"/>
          <w:lang w:eastAsia="zh-CN"/>
        </w:rPr>
        <w:t>RAN1#106b-e</w:t>
      </w:r>
    </w:p>
    <w:p w14:paraId="0A8DE8C5"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0127750F" w14:textId="77777777" w:rsidR="00F96ED9" w:rsidRPr="001820A8" w:rsidRDefault="00F96ED9">
      <w:pPr>
        <w:rPr>
          <w:lang w:eastAsia="zh-CN"/>
        </w:rPr>
      </w:pPr>
    </w:p>
    <w:p w14:paraId="61C2695C" w14:textId="77777777" w:rsidR="00F96ED9" w:rsidRPr="001820A8" w:rsidRDefault="000A713B">
      <w:pPr>
        <w:rPr>
          <w:lang w:eastAsia="zh-CN"/>
        </w:rPr>
      </w:pPr>
      <w:r w:rsidRPr="001820A8">
        <w:rPr>
          <w:highlight w:val="green"/>
          <w:lang w:eastAsia="zh-CN"/>
        </w:rPr>
        <w:t>Agreement:</w:t>
      </w:r>
    </w:p>
    <w:p w14:paraId="7A50CF01" w14:textId="77777777" w:rsidR="00F96ED9" w:rsidRPr="001820A8" w:rsidRDefault="000A713B">
      <w:r w:rsidRPr="001820A8">
        <w:t xml:space="preserve">The starting PRB and the length of PRBs of CFR are jointly indicated reusing the RIV indication mechanism in the same way as </w:t>
      </w:r>
      <w:proofErr w:type="spellStart"/>
      <w:r w:rsidRPr="001820A8">
        <w:rPr>
          <w:i/>
          <w:iCs/>
        </w:rPr>
        <w:t>locationAndBandwidth</w:t>
      </w:r>
      <w:proofErr w:type="spellEnd"/>
      <w:r w:rsidRPr="001820A8">
        <w:t xml:space="preserve"> of a BWP.</w:t>
      </w:r>
    </w:p>
    <w:p w14:paraId="092243D7" w14:textId="77777777" w:rsidR="00F96ED9" w:rsidRPr="001820A8" w:rsidRDefault="00F96ED9">
      <w:pPr>
        <w:rPr>
          <w:lang w:eastAsia="zh-CN"/>
        </w:rPr>
      </w:pPr>
    </w:p>
    <w:p w14:paraId="029146EE" w14:textId="77777777" w:rsidR="00F96ED9" w:rsidRPr="001820A8" w:rsidRDefault="000A713B">
      <w:r w:rsidRPr="001820A8">
        <w:rPr>
          <w:highlight w:val="green"/>
        </w:rPr>
        <w:t>Agreement:</w:t>
      </w:r>
      <w:r w:rsidRPr="001820A8">
        <w:t xml:space="preserve"> </w:t>
      </w:r>
    </w:p>
    <w:p w14:paraId="1A5AD84D" w14:textId="77777777" w:rsidR="00F96ED9" w:rsidRPr="001820A8" w:rsidRDefault="000A713B">
      <w:r w:rsidRPr="001820A8">
        <w:t>RBG and PRG for multicast GC-PDSCH in CFR are defined using the same procedure as for unicast PDSCH in DL BWP.</w:t>
      </w:r>
    </w:p>
    <w:p w14:paraId="2A28D286" w14:textId="77777777" w:rsidR="00F96ED9" w:rsidRPr="001820A8" w:rsidRDefault="000A713B" w:rsidP="00B05CA1">
      <w:pPr>
        <w:pStyle w:val="affc"/>
        <w:numPr>
          <w:ilvl w:val="3"/>
          <w:numId w:val="64"/>
        </w:numPr>
        <w:ind w:left="450" w:hanging="450"/>
      </w:pPr>
      <w:r w:rsidRPr="001820A8">
        <w:rPr>
          <w:color w:val="000000"/>
        </w:rPr>
        <w:t xml:space="preserve">For RBG, the size is defined based on </w:t>
      </w:r>
      <w:r w:rsidRPr="001820A8">
        <w:rPr>
          <w:rFonts w:eastAsia="MS Mincho"/>
          <w:bCs/>
          <w:lang w:eastAsia="ja-JP"/>
        </w:rPr>
        <w:t xml:space="preserve">the starting PRB of the CFR, size of the CFR and the </w:t>
      </w:r>
      <w:r w:rsidRPr="001820A8">
        <w:rPr>
          <w:color w:val="000000"/>
        </w:rPr>
        <w:t xml:space="preserve">higher layer parameter </w:t>
      </w:r>
      <w:proofErr w:type="spellStart"/>
      <w:r w:rsidRPr="001820A8">
        <w:rPr>
          <w:i/>
          <w:color w:val="000000"/>
        </w:rPr>
        <w:t>rbg</w:t>
      </w:r>
      <w:proofErr w:type="spellEnd"/>
      <w:r w:rsidRPr="001820A8">
        <w:rPr>
          <w:i/>
          <w:color w:val="000000"/>
        </w:rPr>
        <w:t xml:space="preserve">-Size </w:t>
      </w:r>
      <w:r w:rsidRPr="001820A8">
        <w:rPr>
          <w:color w:val="000000"/>
        </w:rPr>
        <w:t xml:space="preserve">configured by </w:t>
      </w:r>
      <w:r w:rsidRPr="001820A8">
        <w:rPr>
          <w:i/>
          <w:color w:val="000000"/>
        </w:rPr>
        <w:t>PDSCH-Config</w:t>
      </w:r>
      <w:r w:rsidRPr="001820A8">
        <w:rPr>
          <w:color w:val="000000"/>
        </w:rPr>
        <w:t xml:space="preserve"> for multicast in the CFR.</w:t>
      </w:r>
    </w:p>
    <w:p w14:paraId="7B213345" w14:textId="77777777" w:rsidR="00F96ED9" w:rsidRPr="001820A8" w:rsidRDefault="000A713B" w:rsidP="00B05CA1">
      <w:pPr>
        <w:pStyle w:val="affc"/>
        <w:numPr>
          <w:ilvl w:val="3"/>
          <w:numId w:val="64"/>
        </w:numPr>
        <w:ind w:left="450" w:hanging="450"/>
        <w:rPr>
          <w:color w:val="000000"/>
        </w:rPr>
      </w:pPr>
      <w:r w:rsidRPr="001820A8">
        <w:rPr>
          <w:color w:val="000000"/>
        </w:rPr>
        <w:t>For PRG, the size is defined based on the starting PRB of the CFR, size of the CFR and precoding granularity for multicast which can be equal to one of the values among {2, 4, wideband}.</w:t>
      </w:r>
    </w:p>
    <w:p w14:paraId="43B8E10B" w14:textId="77777777" w:rsidR="00F96ED9" w:rsidRPr="001820A8" w:rsidRDefault="000A713B" w:rsidP="00B05CA1">
      <w:pPr>
        <w:pStyle w:val="affc"/>
        <w:numPr>
          <w:ilvl w:val="3"/>
          <w:numId w:val="64"/>
        </w:numPr>
        <w:ind w:left="450" w:hanging="450"/>
        <w:rPr>
          <w:color w:val="000000"/>
        </w:rPr>
      </w:pPr>
      <w:r w:rsidRPr="001820A8">
        <w:rPr>
          <w:color w:val="000000"/>
        </w:rPr>
        <w:t>Note: Whether the RBG and PRG size for multicast (configured directly or indirectly) is the same as for unicast can be discussed separately.</w:t>
      </w:r>
    </w:p>
    <w:p w14:paraId="269E29F4" w14:textId="77777777" w:rsidR="00F96ED9" w:rsidRPr="001820A8" w:rsidRDefault="00F96ED9">
      <w:pPr>
        <w:rPr>
          <w:lang w:eastAsia="zh-CN"/>
        </w:rPr>
      </w:pPr>
    </w:p>
    <w:p w14:paraId="1CBC5002" w14:textId="77777777" w:rsidR="00F96ED9" w:rsidRPr="001820A8" w:rsidRDefault="000A713B">
      <w:pPr>
        <w:rPr>
          <w:lang w:eastAsia="zh-CN"/>
        </w:rPr>
      </w:pPr>
      <w:r w:rsidRPr="001820A8">
        <w:rPr>
          <w:highlight w:val="green"/>
          <w:lang w:eastAsia="zh-CN"/>
        </w:rPr>
        <w:t>Agreement:</w:t>
      </w:r>
    </w:p>
    <w:p w14:paraId="7F561272" w14:textId="77777777" w:rsidR="00F96ED9" w:rsidRPr="001820A8" w:rsidRDefault="000A713B">
      <w:r w:rsidRPr="001820A8">
        <w:rPr>
          <w:lang w:eastAsia="zh-CN"/>
        </w:rPr>
        <w:t>The number of CFRs for multicast is no more than one per dedicated unicast BWP in Rel-17.</w:t>
      </w:r>
    </w:p>
    <w:p w14:paraId="240EA8AF" w14:textId="77777777" w:rsidR="00F96ED9" w:rsidRPr="001820A8" w:rsidRDefault="00F96ED9">
      <w:pPr>
        <w:widowControl w:val="0"/>
        <w:spacing w:after="120"/>
        <w:jc w:val="both"/>
        <w:rPr>
          <w:lang w:eastAsia="zh-CN"/>
        </w:rPr>
      </w:pPr>
    </w:p>
    <w:p w14:paraId="616A126C" w14:textId="77777777" w:rsidR="00F96ED9" w:rsidRPr="001820A8" w:rsidRDefault="000A713B">
      <w:pPr>
        <w:widowControl w:val="0"/>
        <w:jc w:val="both"/>
        <w:rPr>
          <w:lang w:eastAsia="zh-CN"/>
        </w:rPr>
      </w:pPr>
      <w:r w:rsidRPr="001820A8">
        <w:rPr>
          <w:highlight w:val="green"/>
          <w:lang w:eastAsia="zh-CN"/>
        </w:rPr>
        <w:t>Agreement:</w:t>
      </w:r>
    </w:p>
    <w:p w14:paraId="3D5192B3" w14:textId="77777777" w:rsidR="00F96ED9" w:rsidRPr="001820A8" w:rsidRDefault="000A713B">
      <w:pPr>
        <w:widowControl w:val="0"/>
        <w:spacing w:after="120"/>
        <w:jc w:val="both"/>
        <w:rPr>
          <w:lang w:eastAsia="zh-CN"/>
        </w:rPr>
      </w:pPr>
      <w:r w:rsidRPr="001820A8">
        <w:rPr>
          <w:lang w:eastAsia="zh-CN"/>
        </w:rPr>
        <w:t xml:space="preserve">For LBRM and TBS determination </w:t>
      </w:r>
      <w:r w:rsidRPr="001820A8">
        <w:t xml:space="preserve">for GC-PDSCH, the default value of the maximum number of layers is 1 if </w:t>
      </w:r>
      <w:proofErr w:type="spellStart"/>
      <w:r w:rsidRPr="001820A8">
        <w:rPr>
          <w:i/>
          <w:iCs/>
        </w:rPr>
        <w:t>maxMIMO</w:t>
      </w:r>
      <w:proofErr w:type="spellEnd"/>
      <w:r w:rsidRPr="001820A8">
        <w:rPr>
          <w:i/>
          <w:iCs/>
        </w:rPr>
        <w:t>-Layers</w:t>
      </w:r>
      <w:r w:rsidRPr="001820A8">
        <w:t xml:space="preserve"> in </w:t>
      </w:r>
      <w:r w:rsidRPr="001820A8">
        <w:rPr>
          <w:i/>
          <w:iCs/>
        </w:rPr>
        <w:t>PDSCH-Config</w:t>
      </w:r>
      <w:r w:rsidRPr="001820A8">
        <w:t xml:space="preserve"> for MBS in CFR is not configured.</w:t>
      </w:r>
    </w:p>
    <w:p w14:paraId="7D75B238" w14:textId="77777777" w:rsidR="00F96ED9" w:rsidRPr="001820A8" w:rsidRDefault="00F96ED9">
      <w:pPr>
        <w:widowControl w:val="0"/>
        <w:spacing w:after="120"/>
        <w:jc w:val="both"/>
        <w:rPr>
          <w:lang w:eastAsia="zh-CN"/>
        </w:rPr>
      </w:pPr>
    </w:p>
    <w:p w14:paraId="2742FC57" w14:textId="77777777" w:rsidR="00F96ED9" w:rsidRPr="001820A8" w:rsidRDefault="000A713B">
      <w:pPr>
        <w:widowControl w:val="0"/>
        <w:jc w:val="both"/>
        <w:rPr>
          <w:lang w:eastAsia="zh-CN"/>
        </w:rPr>
      </w:pPr>
      <w:r w:rsidRPr="001820A8">
        <w:rPr>
          <w:highlight w:val="green"/>
          <w:lang w:eastAsia="zh-CN"/>
        </w:rPr>
        <w:t>Agreement:</w:t>
      </w:r>
    </w:p>
    <w:p w14:paraId="4FD761F5" w14:textId="77777777" w:rsidR="00F96ED9" w:rsidRPr="001820A8" w:rsidRDefault="000A713B">
      <w:pPr>
        <w:widowControl w:val="0"/>
        <w:spacing w:after="120"/>
        <w:jc w:val="both"/>
      </w:pPr>
      <w:r w:rsidRPr="001820A8">
        <w:rPr>
          <w:lang w:eastAsia="zh-CN"/>
        </w:rPr>
        <w:t xml:space="preserve">For determination of maximum modulation order for LBRM and TBS determination </w:t>
      </w:r>
      <w:r w:rsidRPr="001820A8">
        <w:t>for GC-PDSCH,</w:t>
      </w:r>
    </w:p>
    <w:p w14:paraId="14D5D15E" w14:textId="77777777" w:rsidR="00F96ED9" w:rsidRPr="001820A8" w:rsidRDefault="000A713B" w:rsidP="00D626B6">
      <w:pPr>
        <w:widowControl w:val="0"/>
        <w:numPr>
          <w:ilvl w:val="0"/>
          <w:numId w:val="22"/>
        </w:numPr>
        <w:overflowPunct/>
        <w:autoSpaceDE/>
        <w:autoSpaceDN/>
        <w:adjustRightInd/>
        <w:spacing w:after="120"/>
        <w:jc w:val="both"/>
        <w:textAlignment w:val="auto"/>
        <w:rPr>
          <w:lang w:eastAsia="zh-CN"/>
        </w:rPr>
      </w:pPr>
      <w:r w:rsidRPr="001820A8">
        <w:t xml:space="preserve">if </w:t>
      </w:r>
      <w:proofErr w:type="spellStart"/>
      <w:r w:rsidRPr="001820A8">
        <w:rPr>
          <w:i/>
          <w:iCs/>
        </w:rPr>
        <w:t>mcs</w:t>
      </w:r>
      <w:proofErr w:type="spellEnd"/>
      <w:r w:rsidRPr="001820A8">
        <w:rPr>
          <w:i/>
          <w:iCs/>
        </w:rPr>
        <w:t>-Table</w:t>
      </w:r>
      <w:r w:rsidRPr="001820A8">
        <w:t xml:space="preserve"> in </w:t>
      </w:r>
      <w:r w:rsidRPr="001820A8">
        <w:rPr>
          <w:i/>
          <w:iCs/>
        </w:rPr>
        <w:t>PDSCH-Config</w:t>
      </w:r>
      <w:r w:rsidRPr="001820A8">
        <w:t xml:space="preserve"> for MBS is not configured in CFR, Table 5.1.3.1-1 in TS38.214 is used (similar as the default value in R16).</w:t>
      </w:r>
    </w:p>
    <w:p w14:paraId="69CDC30F" w14:textId="77777777" w:rsidR="00F96ED9" w:rsidRPr="001820A8" w:rsidRDefault="00F96ED9">
      <w:pPr>
        <w:widowControl w:val="0"/>
        <w:spacing w:after="120"/>
        <w:jc w:val="both"/>
        <w:rPr>
          <w:lang w:eastAsia="zh-CN"/>
        </w:rPr>
      </w:pPr>
    </w:p>
    <w:p w14:paraId="15C11455" w14:textId="77777777" w:rsidR="00F96ED9" w:rsidRPr="001820A8" w:rsidRDefault="000A713B">
      <w:pPr>
        <w:widowControl w:val="0"/>
        <w:jc w:val="both"/>
        <w:rPr>
          <w:lang w:eastAsia="zh-CN"/>
        </w:rPr>
      </w:pPr>
      <w:r w:rsidRPr="001820A8">
        <w:rPr>
          <w:highlight w:val="green"/>
          <w:lang w:eastAsia="zh-CN"/>
        </w:rPr>
        <w:lastRenderedPageBreak/>
        <w:t>Agreement:</w:t>
      </w:r>
    </w:p>
    <w:p w14:paraId="2B35BA5A" w14:textId="77777777" w:rsidR="00F96ED9" w:rsidRPr="001820A8" w:rsidRDefault="000A713B">
      <w:pPr>
        <w:rPr>
          <w:lang w:eastAsia="zh-CN"/>
        </w:rPr>
      </w:pPr>
      <w:r w:rsidRPr="001820A8">
        <w:rPr>
          <w:lang w:eastAsia="zh-CN"/>
        </w:rPr>
        <w:t>For multicast of RRC_CONNECTED UEs, the G-RNTI(s) is/are configured</w:t>
      </w:r>
    </w:p>
    <w:p w14:paraId="473ACE62" w14:textId="77777777" w:rsidR="00F96ED9" w:rsidRPr="001820A8" w:rsidRDefault="000A713B" w:rsidP="00B05CA1">
      <w:pPr>
        <w:numPr>
          <w:ilvl w:val="0"/>
          <w:numId w:val="65"/>
        </w:numPr>
        <w:tabs>
          <w:tab w:val="left" w:pos="1440"/>
          <w:tab w:val="left" w:pos="2880"/>
        </w:tabs>
        <w:textAlignment w:val="auto"/>
        <w:rPr>
          <w:lang w:eastAsia="zh-CN"/>
        </w:rPr>
      </w:pPr>
      <w:r w:rsidRPr="001820A8">
        <w:rPr>
          <w:lang w:eastAsia="zh-CN"/>
        </w:rPr>
        <w:t>Opt.2: per serving cell.</w:t>
      </w:r>
    </w:p>
    <w:p w14:paraId="360C6E94" w14:textId="77777777" w:rsidR="00F96ED9" w:rsidRPr="001820A8" w:rsidRDefault="000A713B" w:rsidP="00B05CA1">
      <w:pPr>
        <w:numPr>
          <w:ilvl w:val="0"/>
          <w:numId w:val="65"/>
        </w:numPr>
        <w:tabs>
          <w:tab w:val="left" w:pos="1440"/>
          <w:tab w:val="left" w:pos="2880"/>
        </w:tabs>
        <w:textAlignment w:val="auto"/>
        <w:rPr>
          <w:lang w:eastAsia="zh-CN"/>
        </w:rPr>
      </w:pPr>
      <w:r w:rsidRPr="001820A8">
        <w:rPr>
          <w:lang w:eastAsia="zh-CN"/>
        </w:rPr>
        <w:t>FFS G-CS-RNTI(s)</w:t>
      </w:r>
    </w:p>
    <w:p w14:paraId="15FAE99A" w14:textId="77777777" w:rsidR="00F96ED9" w:rsidRPr="001820A8" w:rsidRDefault="00F96ED9">
      <w:pPr>
        <w:widowControl w:val="0"/>
        <w:spacing w:after="120"/>
        <w:jc w:val="both"/>
        <w:rPr>
          <w:lang w:eastAsia="zh-CN"/>
        </w:rPr>
      </w:pPr>
    </w:p>
    <w:p w14:paraId="55E07782" w14:textId="77777777" w:rsidR="00F96ED9" w:rsidRPr="001820A8" w:rsidRDefault="000A713B">
      <w:pPr>
        <w:widowControl w:val="0"/>
        <w:jc w:val="both"/>
        <w:rPr>
          <w:lang w:eastAsia="zh-CN"/>
        </w:rPr>
      </w:pPr>
      <w:r w:rsidRPr="001820A8">
        <w:rPr>
          <w:highlight w:val="green"/>
          <w:lang w:eastAsia="zh-CN"/>
        </w:rPr>
        <w:t>Agreement:</w:t>
      </w:r>
    </w:p>
    <w:p w14:paraId="1F55A9C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first DCI format for multicast.</w:t>
      </w:r>
    </w:p>
    <w:p w14:paraId="345EA17D" w14:textId="77777777" w:rsidR="00F96ED9" w:rsidRPr="001820A8" w:rsidRDefault="000A713B" w:rsidP="00B05CA1">
      <w:pPr>
        <w:pStyle w:val="affc"/>
        <w:numPr>
          <w:ilvl w:val="0"/>
          <w:numId w:val="39"/>
        </w:numPr>
        <w:rPr>
          <w:rFonts w:eastAsia="Times New Roman"/>
          <w:lang w:eastAsia="zh-CN"/>
        </w:rPr>
      </w:pPr>
      <w:r w:rsidRPr="001820A8">
        <w:rPr>
          <w:rFonts w:eastAsia="Times New Roman"/>
          <w:lang w:eastAsia="zh-CN"/>
        </w:rPr>
        <w:t>FFS: Whether the field should be reserved or should be removed.</w:t>
      </w:r>
    </w:p>
    <w:p w14:paraId="2D6617B8" w14:textId="77777777" w:rsidR="00F96ED9" w:rsidRPr="001820A8" w:rsidRDefault="00F96ED9">
      <w:pPr>
        <w:widowControl w:val="0"/>
        <w:spacing w:after="120"/>
        <w:jc w:val="both"/>
        <w:rPr>
          <w:lang w:eastAsia="zh-CN"/>
        </w:rPr>
      </w:pPr>
    </w:p>
    <w:p w14:paraId="40A8C97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p>
    <w:p w14:paraId="26465325" w14:textId="77777777" w:rsidR="00F96ED9" w:rsidRPr="001820A8" w:rsidRDefault="000A713B">
      <w:pPr>
        <w:widowControl w:val="0"/>
        <w:jc w:val="both"/>
        <w:rPr>
          <w:rFonts w:eastAsia="Times New Roman"/>
          <w:b/>
          <w:bCs/>
          <w:lang w:eastAsia="zh-CN"/>
        </w:rPr>
      </w:pPr>
      <w:r w:rsidRPr="001820A8">
        <w:rPr>
          <w:rFonts w:eastAsia="Times New Roman"/>
          <w:lang w:eastAsia="zh-CN"/>
        </w:rPr>
        <w:t>The ‘TPC command for scheduled PUCCH’ field is not needed for the second DCI format for multicast.</w:t>
      </w:r>
    </w:p>
    <w:p w14:paraId="72F075A6" w14:textId="77777777" w:rsidR="00F96ED9" w:rsidRPr="001820A8" w:rsidRDefault="000A713B" w:rsidP="00D626B6">
      <w:pPr>
        <w:pStyle w:val="affc"/>
        <w:numPr>
          <w:ilvl w:val="0"/>
          <w:numId w:val="22"/>
        </w:numPr>
        <w:rPr>
          <w:rFonts w:eastAsia="Times New Roman"/>
          <w:lang w:eastAsia="zh-CN"/>
        </w:rPr>
      </w:pPr>
      <w:r w:rsidRPr="001820A8">
        <w:rPr>
          <w:rFonts w:eastAsia="Times New Roman"/>
          <w:lang w:eastAsia="zh-CN"/>
        </w:rPr>
        <w:t>FFS: Whether the field should be reserved or should be removed.</w:t>
      </w:r>
    </w:p>
    <w:p w14:paraId="0DDE5EE3" w14:textId="77777777" w:rsidR="00F96ED9" w:rsidRPr="001820A8" w:rsidRDefault="00F96ED9">
      <w:pPr>
        <w:rPr>
          <w:lang w:eastAsia="zh-CN"/>
        </w:rPr>
      </w:pPr>
    </w:p>
    <w:p w14:paraId="26EAEE6D" w14:textId="77777777" w:rsidR="00F96ED9" w:rsidRPr="001820A8" w:rsidRDefault="000A713B">
      <w:pPr>
        <w:rPr>
          <w:lang w:eastAsia="zh-CN"/>
        </w:rPr>
      </w:pPr>
      <w:r w:rsidRPr="001820A8">
        <w:rPr>
          <w:highlight w:val="green"/>
          <w:lang w:eastAsia="zh-CN"/>
        </w:rPr>
        <w:t>Agreement:</w:t>
      </w:r>
    </w:p>
    <w:p w14:paraId="1DC99BC6" w14:textId="77777777" w:rsidR="00F96ED9" w:rsidRPr="001820A8" w:rsidRDefault="000A713B">
      <w:pPr>
        <w:widowControl w:val="0"/>
        <w:jc w:val="both"/>
        <w:rPr>
          <w:rFonts w:eastAsia="Times New Roman"/>
          <w:lang w:eastAsia="zh-CN"/>
        </w:rPr>
      </w:pPr>
      <w:r w:rsidRPr="001820A8">
        <w:rPr>
          <w:rFonts w:eastAsia="Times New Roman"/>
          <w:lang w:eastAsia="zh-CN"/>
        </w:rPr>
        <w:t>The first and second DCI formats for multicast can be configured in the same or different search space sets belonging to type-x CSS.</w:t>
      </w:r>
    </w:p>
    <w:p w14:paraId="5A69BC0B" w14:textId="77777777" w:rsidR="00F96ED9" w:rsidRPr="001820A8" w:rsidRDefault="00F96ED9">
      <w:pPr>
        <w:rPr>
          <w:lang w:eastAsia="zh-CN"/>
        </w:rPr>
      </w:pPr>
    </w:p>
    <w:p w14:paraId="255FC5EB" w14:textId="77777777" w:rsidR="00F96ED9" w:rsidRPr="001820A8" w:rsidRDefault="000A713B">
      <w:pPr>
        <w:rPr>
          <w:lang w:eastAsia="zh-CN"/>
        </w:rPr>
      </w:pPr>
      <w:r w:rsidRPr="001820A8">
        <w:rPr>
          <w:highlight w:val="green"/>
          <w:lang w:eastAsia="zh-CN"/>
        </w:rPr>
        <w:t>Agreement:</w:t>
      </w:r>
    </w:p>
    <w:p w14:paraId="66388CA1" w14:textId="77777777" w:rsidR="00F96ED9" w:rsidRPr="001820A8" w:rsidRDefault="000A713B">
      <w:pPr>
        <w:widowControl w:val="0"/>
        <w:jc w:val="both"/>
      </w:pPr>
      <w:r w:rsidRPr="001820A8">
        <w:t xml:space="preserve">For </w:t>
      </w:r>
      <w:r w:rsidRPr="001820A8">
        <w:rPr>
          <w:lang w:eastAsia="zh-CN"/>
        </w:rPr>
        <w:t>FDRA</w:t>
      </w:r>
      <w:r w:rsidRPr="001820A8">
        <w:t xml:space="preserve"> determination of the first DCI format</w:t>
      </w:r>
      <w:r w:rsidRPr="001820A8">
        <w:rPr>
          <w:bCs/>
          <w:lang w:eastAsia="zh-CN"/>
        </w:rPr>
        <w:t xml:space="preserve"> for GC-PDCCH, Option 2 is supported.</w:t>
      </w:r>
    </w:p>
    <w:p w14:paraId="2277E889" w14:textId="77777777" w:rsidR="00F96ED9" w:rsidRPr="001820A8" w:rsidRDefault="000A713B" w:rsidP="00B05CA1">
      <w:pPr>
        <w:pStyle w:val="affc"/>
        <w:widowControl w:val="0"/>
        <w:numPr>
          <w:ilvl w:val="1"/>
          <w:numId w:val="39"/>
        </w:numPr>
        <w:jc w:val="both"/>
        <w:rPr>
          <w:szCs w:val="20"/>
        </w:rPr>
      </w:pPr>
      <w:r w:rsidRPr="001820A8">
        <w:rPr>
          <w:szCs w:val="20"/>
        </w:rPr>
        <w:t>Option 2:</w:t>
      </w:r>
    </w:p>
    <w:p w14:paraId="6D20A6C2" w14:textId="77777777" w:rsidR="00F96ED9" w:rsidRPr="001820A8" w:rsidRDefault="000A713B" w:rsidP="00B05CA1">
      <w:pPr>
        <w:pStyle w:val="affc"/>
        <w:widowControl w:val="0"/>
        <w:numPr>
          <w:ilvl w:val="2"/>
          <w:numId w:val="39"/>
        </w:numPr>
        <w:jc w:val="both"/>
        <w:rPr>
          <w:szCs w:val="20"/>
        </w:rPr>
      </w:pPr>
      <w:r w:rsidRPr="001820A8">
        <w:rPr>
          <w:position w:val="-10"/>
          <w:szCs w:val="20"/>
        </w:rPr>
        <w:object w:dxaOrig="651" w:dyaOrig="317" w14:anchorId="7F769C45">
          <v:shape id="_x0000_i1034" type="#_x0000_t75" style="width:32.45pt;height:15.3pt" o:ole="">
            <v:imagedata r:id="rId22" o:title=""/>
          </v:shape>
          <o:OLEObject Type="Embed" ProgID="Equation.3" ShapeID="_x0000_i1034" DrawAspect="Content" ObjectID="_1713622283" r:id="rId28"/>
        </w:object>
      </w:r>
      <w:r w:rsidRPr="001820A8">
        <w:rPr>
          <w:szCs w:val="20"/>
        </w:rPr>
        <w:t xml:space="preserve"> is given by</w:t>
      </w:r>
    </w:p>
    <w:p w14:paraId="18AA5C43" w14:textId="77777777" w:rsidR="00F96ED9" w:rsidRPr="001820A8" w:rsidRDefault="000A713B" w:rsidP="00B05CA1">
      <w:pPr>
        <w:pStyle w:val="affc"/>
        <w:widowControl w:val="0"/>
        <w:numPr>
          <w:ilvl w:val="3"/>
          <w:numId w:val="39"/>
        </w:numPr>
        <w:jc w:val="both"/>
        <w:rPr>
          <w:szCs w:val="20"/>
        </w:rPr>
      </w:pPr>
      <w:r w:rsidRPr="001820A8">
        <w:rPr>
          <w:szCs w:val="20"/>
        </w:rPr>
        <w:t>the size of CORESET 0 if CORESET 0 is configured for the cell; and</w:t>
      </w:r>
    </w:p>
    <w:p w14:paraId="5AA22C83" w14:textId="77777777" w:rsidR="00F96ED9" w:rsidRPr="001820A8" w:rsidRDefault="000A713B" w:rsidP="00B05CA1">
      <w:pPr>
        <w:pStyle w:val="affc"/>
        <w:widowControl w:val="0"/>
        <w:numPr>
          <w:ilvl w:val="3"/>
          <w:numId w:val="39"/>
        </w:numPr>
        <w:jc w:val="both"/>
        <w:rPr>
          <w:szCs w:val="20"/>
        </w:rPr>
      </w:pPr>
      <w:r w:rsidRPr="001820A8">
        <w:rPr>
          <w:szCs w:val="20"/>
          <w:lang w:eastAsia="zh-CN"/>
        </w:rPr>
        <w:t>the size of initial DL bandwidth part if CORESET 0 is not configured for the cell.</w:t>
      </w:r>
    </w:p>
    <w:p w14:paraId="1A9283F2" w14:textId="77777777" w:rsidR="00F96ED9" w:rsidRPr="001820A8" w:rsidRDefault="000A713B" w:rsidP="00B05CA1">
      <w:pPr>
        <w:pStyle w:val="affc"/>
        <w:widowControl w:val="0"/>
        <w:numPr>
          <w:ilvl w:val="2"/>
          <w:numId w:val="39"/>
        </w:numPr>
        <w:jc w:val="both"/>
        <w:rPr>
          <w:szCs w:val="20"/>
        </w:rPr>
      </w:pPr>
      <w:r w:rsidRPr="001820A8">
        <w:rPr>
          <w:szCs w:val="20"/>
        </w:rPr>
        <w:t xml:space="preserve">For </w:t>
      </w:r>
      <w:r w:rsidRPr="001820A8">
        <w:rPr>
          <w:color w:val="000000"/>
          <w:szCs w:val="20"/>
        </w:rPr>
        <w:t>resource indication value (</w:t>
      </w:r>
      <w:r w:rsidRPr="001820A8">
        <w:rPr>
          <w:i/>
          <w:color w:val="000000"/>
          <w:szCs w:val="20"/>
        </w:rPr>
        <w:t>RIV</w:t>
      </w:r>
      <w:r w:rsidRPr="001820A8">
        <w:rPr>
          <w:color w:val="000000"/>
          <w:szCs w:val="20"/>
        </w:rPr>
        <w:t>) of downlink resource allocation type 1, the similar scheme as for the case that the DCI size for DCI format 1_0 in USS is derived from the size of DCI format 1_0 in CSS but applied to an active BWP is used.</w:t>
      </w:r>
    </w:p>
    <w:p w14:paraId="01DC930A" w14:textId="77777777" w:rsidR="00F96ED9" w:rsidRPr="001820A8" w:rsidRDefault="000A713B" w:rsidP="00B05CA1">
      <w:pPr>
        <w:pStyle w:val="affc"/>
        <w:widowControl w:val="0"/>
        <w:numPr>
          <w:ilvl w:val="3"/>
          <w:numId w:val="39"/>
        </w:numPr>
        <w:jc w:val="both"/>
        <w:rPr>
          <w:szCs w:val="20"/>
        </w:rPr>
      </w:pPr>
      <w:r w:rsidRPr="001820A8">
        <w:rPr>
          <w:szCs w:val="20"/>
        </w:rPr>
        <w:t xml:space="preserve">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1820A8">
        <w:rPr>
          <w:szCs w:val="20"/>
        </w:rPr>
        <w:t xml:space="preserve">) is larger than the size of CORESET0/initial DL bandwidth part, the </w:t>
      </w:r>
      <w:r w:rsidRPr="001820A8">
        <w:rPr>
          <w:color w:val="000000"/>
          <w:szCs w:val="20"/>
        </w:rPr>
        <w:t>resource indication value (</w:t>
      </w:r>
      <w:r w:rsidRPr="001820A8">
        <w:rPr>
          <w:i/>
          <w:color w:val="000000"/>
          <w:szCs w:val="20"/>
        </w:rPr>
        <w:t>RIV</w:t>
      </w:r>
      <w:r w:rsidRPr="001820A8">
        <w:rPr>
          <w:color w:val="000000"/>
          <w:szCs w:val="20"/>
        </w:rPr>
        <w:t xml:space="preserve">) is defined as in section 5.1.2.2.2 in TS38.214, where </w:t>
      </w:r>
      <w:r w:rsidRPr="001820A8">
        <w:rPr>
          <w:szCs w:val="20"/>
        </w:rPr>
        <w:t xml:space="preserve">K is the maximum value from set {1, 2, 4, 6, 8, 10, 12}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1820A8">
        <w:rPr>
          <w:szCs w:val="20"/>
        </w:rPr>
        <w:t xml:space="preserve">;otherwise, </w:t>
      </w:r>
      <m:oMath>
        <m:r>
          <m:rPr>
            <m:sty m:val="p"/>
          </m:rPr>
          <w:rPr>
            <w:rFonts w:ascii="Cambria Math" w:hAnsi="Cambria Math"/>
            <w:szCs w:val="20"/>
          </w:rPr>
          <m:t>K=1.</m:t>
        </m:r>
      </m:oMath>
    </w:p>
    <w:p w14:paraId="06019BFC" w14:textId="77777777" w:rsidR="00F96ED9" w:rsidRPr="001820A8" w:rsidRDefault="00F96ED9">
      <w:pPr>
        <w:rPr>
          <w:lang w:eastAsia="zh-CN"/>
        </w:rPr>
      </w:pPr>
    </w:p>
    <w:p w14:paraId="06C9D29E" w14:textId="77777777" w:rsidR="00F96ED9" w:rsidRPr="001820A8" w:rsidRDefault="00F96ED9">
      <w:pPr>
        <w:rPr>
          <w:lang w:eastAsia="zh-CN"/>
        </w:rPr>
      </w:pPr>
    </w:p>
    <w:p w14:paraId="07A1A71F" w14:textId="77777777" w:rsidR="00F96ED9" w:rsidRPr="001820A8" w:rsidRDefault="00F96ED9">
      <w:pPr>
        <w:rPr>
          <w:lang w:eastAsia="zh-CN"/>
        </w:rPr>
      </w:pPr>
    </w:p>
    <w:p w14:paraId="5F950F87"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74819AFA" w14:textId="77777777" w:rsidR="00F96ED9" w:rsidRPr="001820A8" w:rsidRDefault="000A713B">
      <w:pPr>
        <w:widowControl w:val="0"/>
        <w:jc w:val="both"/>
        <w:rPr>
          <w:rFonts w:eastAsia="Times New Roman"/>
          <w:lang w:eastAsia="zh-CN"/>
        </w:rPr>
      </w:pPr>
      <w:r w:rsidRPr="001820A8">
        <w:rPr>
          <w:rFonts w:eastAsia="Times New Roman"/>
          <w:lang w:eastAsia="zh-CN"/>
        </w:rPr>
        <w:t>For GC-PDSCH scheduled with the first DCI format for multicast, RB numbering starts from the lowest RB of the CFR.</w:t>
      </w:r>
    </w:p>
    <w:p w14:paraId="2B235DC9" w14:textId="77777777" w:rsidR="00F96ED9" w:rsidRPr="001820A8" w:rsidRDefault="00F96ED9">
      <w:pPr>
        <w:widowControl w:val="0"/>
        <w:spacing w:after="120"/>
        <w:jc w:val="both"/>
        <w:rPr>
          <w:lang w:eastAsia="zh-CN"/>
        </w:rPr>
      </w:pPr>
    </w:p>
    <w:p w14:paraId="06D1B054"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356644DB" w14:textId="77777777" w:rsidR="00F96ED9" w:rsidRPr="001820A8" w:rsidRDefault="000A713B">
      <w:pPr>
        <w:widowControl w:val="0"/>
        <w:spacing w:after="120"/>
        <w:jc w:val="both"/>
      </w:pPr>
      <w:r w:rsidRPr="001820A8">
        <w:t xml:space="preserve">For initializing scrambling sequence generator for GC-PDCCH with the second DCI format </w:t>
      </w:r>
      <w:r w:rsidRPr="001820A8">
        <w:rPr>
          <w:lang w:eastAsia="zh-CN"/>
        </w:rPr>
        <w:t>for RRC_CONNECTED UEs,</w:t>
      </w:r>
      <w:r w:rsidRPr="001820A8">
        <w:t xml:space="preserve"> </w:t>
      </w:r>
      <m:oMath>
        <m:sSub>
          <m:sSubPr>
            <m:ctrlPr>
              <w:rPr>
                <w:rFonts w:ascii="Cambria Math" w:hAnsi="Cambria Math"/>
                <w:i/>
              </w:rPr>
            </m:ctrlPr>
          </m:sSubPr>
          <m:e>
            <m:r>
              <w:rPr>
                <w:rFonts w:ascii="Cambria Math" w:hAnsi="Cambria Math"/>
              </w:rPr>
              <m:t>n</m:t>
            </m:r>
          </m:e>
          <m:sub>
            <m:r>
              <m:rPr>
                <m:nor/>
              </m:rPr>
              <m:t>RNTI</m:t>
            </m:r>
          </m:sub>
        </m:sSub>
      </m:oMath>
      <w:r w:rsidRPr="001820A8">
        <w:t>=0.</w:t>
      </w:r>
    </w:p>
    <w:p w14:paraId="2F6C6432" w14:textId="77777777" w:rsidR="00F96ED9" w:rsidRPr="001820A8" w:rsidRDefault="00F96ED9">
      <w:pPr>
        <w:widowControl w:val="0"/>
        <w:jc w:val="both"/>
        <w:rPr>
          <w:rFonts w:eastAsia="Times New Roman"/>
          <w:highlight w:val="green"/>
          <w:lang w:eastAsia="zh-CN"/>
        </w:rPr>
      </w:pPr>
    </w:p>
    <w:p w14:paraId="6C4C9573"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510E3AF6" w14:textId="77777777" w:rsidR="00F96ED9" w:rsidRPr="001820A8" w:rsidRDefault="000A713B">
      <w:pPr>
        <w:widowControl w:val="0"/>
        <w:spacing w:after="120"/>
        <w:jc w:val="both"/>
      </w:pPr>
      <w:r w:rsidRPr="001820A8">
        <w:t xml:space="preserve">For initializing scrambling sequence generator for GC-PDSCH scheduled by the first DCI format for multicast received in Type-x CSS for RRC_CONNECTED UEs, </w:t>
      </w:r>
    </w:p>
    <w:p w14:paraId="29F8D5A5" w14:textId="77777777" w:rsidR="00F96ED9" w:rsidRPr="001820A8" w:rsidRDefault="00752B7D" w:rsidP="00B05CA1">
      <w:pPr>
        <w:pStyle w:val="affc"/>
        <w:widowControl w:val="0"/>
        <w:numPr>
          <w:ilvl w:val="0"/>
          <w:numId w:val="39"/>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0A713B" w:rsidRPr="001820A8">
        <w:rPr>
          <w:iCs/>
          <w:szCs w:val="20"/>
        </w:rPr>
        <w:t xml:space="preserve"> equals the higher layer parameter </w:t>
      </w:r>
      <w:proofErr w:type="spellStart"/>
      <w:r w:rsidR="000A713B" w:rsidRPr="001820A8">
        <w:rPr>
          <w:i/>
          <w:szCs w:val="20"/>
        </w:rPr>
        <w:t>dataScramblingIdentityPDSCH</w:t>
      </w:r>
      <w:proofErr w:type="spellEnd"/>
      <w:r w:rsidR="000A713B" w:rsidRPr="001820A8">
        <w:rPr>
          <w:iCs/>
          <w:szCs w:val="20"/>
        </w:rPr>
        <w:t xml:space="preserve"> if it is configured in </w:t>
      </w:r>
      <w:r w:rsidR="000A713B" w:rsidRPr="001820A8">
        <w:rPr>
          <w:i/>
          <w:szCs w:val="20"/>
        </w:rPr>
        <w:t>PDSCH-Config</w:t>
      </w:r>
      <w:r w:rsidR="000A713B" w:rsidRPr="001820A8">
        <w:rPr>
          <w:iCs/>
          <w:szCs w:val="20"/>
        </w:rPr>
        <w:t xml:space="preserve"> in a CFR 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0A713B" w:rsidRPr="001820A8">
        <w:rPr>
          <w:iCs/>
          <w:szCs w:val="20"/>
        </w:rPr>
        <w:t xml:space="preserve"> otherwise.</w:t>
      </w:r>
    </w:p>
    <w:p w14:paraId="4A28F275" w14:textId="77777777" w:rsidR="00F96ED9" w:rsidRPr="001820A8" w:rsidRDefault="00752B7D" w:rsidP="00B05CA1">
      <w:pPr>
        <w:pStyle w:val="affc"/>
        <w:widowControl w:val="0"/>
        <w:numPr>
          <w:ilvl w:val="0"/>
          <w:numId w:val="39"/>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0A713B" w:rsidRPr="001820A8">
        <w:rPr>
          <w:iCs/>
          <w:szCs w:val="20"/>
        </w:rPr>
        <w:t xml:space="preserve"> corresponds to the RNTI associated with the GC-PDSCH transmission (i.e., the G-RNTI used by the scheduling GC-PDCCH, or the G-CS-RNTI used by the SPS GC-PDSCH activation PDCCH)</w:t>
      </w:r>
    </w:p>
    <w:p w14:paraId="1FEA5257" w14:textId="77777777" w:rsidR="00F96ED9" w:rsidRPr="001820A8" w:rsidRDefault="00F96ED9">
      <w:pPr>
        <w:rPr>
          <w:lang w:eastAsia="zh-CN"/>
        </w:rPr>
      </w:pPr>
    </w:p>
    <w:p w14:paraId="7B65934B" w14:textId="77777777" w:rsidR="00F96ED9" w:rsidRPr="001820A8" w:rsidRDefault="000A713B">
      <w:pPr>
        <w:widowControl w:val="0"/>
        <w:jc w:val="both"/>
        <w:rPr>
          <w:rFonts w:eastAsia="Times New Roman"/>
          <w:lang w:eastAsia="zh-CN"/>
        </w:rPr>
      </w:pPr>
      <w:r w:rsidRPr="001820A8">
        <w:rPr>
          <w:rFonts w:eastAsia="Times New Roman"/>
          <w:highlight w:val="green"/>
          <w:lang w:eastAsia="zh-CN"/>
        </w:rPr>
        <w:t>Agreement:</w:t>
      </w:r>
      <w:r w:rsidRPr="001820A8">
        <w:rPr>
          <w:rFonts w:eastAsia="Times New Roman"/>
          <w:lang w:eastAsia="zh-CN"/>
        </w:rPr>
        <w:t xml:space="preserve"> </w:t>
      </w:r>
    </w:p>
    <w:p w14:paraId="02D08D3A" w14:textId="77777777" w:rsidR="00F96ED9" w:rsidRPr="001820A8" w:rsidRDefault="000A713B">
      <w:pPr>
        <w:rPr>
          <w:lang w:eastAsia="zh-CN"/>
        </w:rPr>
      </w:pPr>
      <w:r w:rsidRPr="001820A8">
        <w:t xml:space="preserve">For initializing sequence generator for DMRS of GC-PDSCH, </w:t>
      </w:r>
    </w:p>
    <w:p w14:paraId="15C6899E" w14:textId="77777777" w:rsidR="00F96ED9" w:rsidRPr="001820A8" w:rsidRDefault="00752B7D"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r>
          <w:rPr>
            <w:rFonts w:ascii="Cambria Math" w:hAnsi="Cambria Math"/>
            <w:szCs w:val="20"/>
          </w:rPr>
          <m:t xml:space="preserve"> </m:t>
        </m:r>
      </m:oMath>
      <w:r w:rsidR="000A713B" w:rsidRPr="001820A8">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1</m:t>
            </m:r>
          </m:sup>
        </m:sSubSup>
        <m:r>
          <w:rPr>
            <w:rFonts w:ascii="Cambria Math" w:hAnsi="Cambria Math"/>
            <w:szCs w:val="20"/>
          </w:rPr>
          <m:t xml:space="preserve"> </m:t>
        </m:r>
      </m:oMath>
      <w:r w:rsidR="000A713B" w:rsidRPr="001820A8">
        <w:rPr>
          <w:color w:val="000000"/>
          <w:sz w:val="20"/>
          <w:szCs w:val="20"/>
          <w:lang w:val="en-GB"/>
        </w:rPr>
        <w:t>are given by the higher-layer parameters </w:t>
      </w:r>
      <w:r w:rsidR="000A713B" w:rsidRPr="001820A8">
        <w:rPr>
          <w:i/>
          <w:iCs/>
          <w:color w:val="000000"/>
          <w:sz w:val="20"/>
          <w:szCs w:val="20"/>
          <w:lang w:val="en-GB"/>
        </w:rPr>
        <w:t>scramblingID0</w:t>
      </w:r>
      <w:r w:rsidR="000A713B" w:rsidRPr="001820A8">
        <w:rPr>
          <w:color w:val="000000"/>
          <w:sz w:val="20"/>
          <w:szCs w:val="20"/>
          <w:lang w:val="en-GB"/>
        </w:rPr>
        <w:t> and </w:t>
      </w:r>
      <w:r w:rsidR="000A713B" w:rsidRPr="001820A8">
        <w:rPr>
          <w:i/>
          <w:iCs/>
          <w:color w:val="000000"/>
          <w:sz w:val="20"/>
          <w:szCs w:val="20"/>
          <w:lang w:val="en-GB"/>
        </w:rPr>
        <w:t>scramblingID1</w:t>
      </w:r>
      <w:r w:rsidR="000A713B" w:rsidRPr="001820A8">
        <w:rPr>
          <w:color w:val="000000"/>
          <w:sz w:val="20"/>
          <w:szCs w:val="20"/>
          <w:lang w:val="en-GB"/>
        </w:rPr>
        <w:t>, respectively, in the </w:t>
      </w:r>
      <w:r w:rsidR="000A713B" w:rsidRPr="001820A8">
        <w:rPr>
          <w:i/>
          <w:iCs/>
          <w:color w:val="000000"/>
          <w:sz w:val="20"/>
          <w:szCs w:val="20"/>
          <w:lang w:val="en-GB"/>
        </w:rPr>
        <w:t>DMRS-</w:t>
      </w:r>
      <w:proofErr w:type="spellStart"/>
      <w:r w:rsidR="000A713B" w:rsidRPr="001820A8">
        <w:rPr>
          <w:i/>
          <w:iCs/>
          <w:color w:val="000000"/>
          <w:sz w:val="20"/>
          <w:szCs w:val="20"/>
          <w:lang w:val="en-GB"/>
        </w:rPr>
        <w:t>DownlinkConfig</w:t>
      </w:r>
      <w:proofErr w:type="spellEnd"/>
      <w:r w:rsidR="000A713B" w:rsidRPr="001820A8">
        <w:rPr>
          <w:i/>
          <w:iCs/>
          <w:color w:val="000000"/>
          <w:sz w:val="20"/>
          <w:szCs w:val="20"/>
          <w:lang w:val="en-GB"/>
        </w:rPr>
        <w:t> </w:t>
      </w:r>
      <w:r w:rsidR="000A713B" w:rsidRPr="001820A8">
        <w:rPr>
          <w:color w:val="000000"/>
          <w:sz w:val="20"/>
          <w:szCs w:val="20"/>
          <w:lang w:val="en-GB"/>
        </w:rPr>
        <w:t xml:space="preserve">IE if provided in </w:t>
      </w:r>
      <w:r w:rsidR="000A713B" w:rsidRPr="001820A8">
        <w:rPr>
          <w:i/>
          <w:iCs/>
          <w:color w:val="000000"/>
          <w:sz w:val="20"/>
          <w:szCs w:val="20"/>
          <w:lang w:val="en-GB"/>
        </w:rPr>
        <w:t>PDSCH-Config</w:t>
      </w:r>
      <w:r w:rsidR="000A713B" w:rsidRPr="001820A8">
        <w:rPr>
          <w:color w:val="000000"/>
          <w:sz w:val="20"/>
          <w:szCs w:val="20"/>
          <w:lang w:val="en-GB"/>
        </w:rPr>
        <w:t xml:space="preserve"> in a CFR used for GC-PDSCH and the GC-PDSCH is scheduled by GC-PDCCH using the second DCI format</w:t>
      </w:r>
    </w:p>
    <w:p w14:paraId="7C9A37EE" w14:textId="77777777" w:rsidR="00F96ED9" w:rsidRPr="001820A8" w:rsidRDefault="00752B7D"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szCs w:val="20"/>
              </w:rPr>
              <m:t>ID</m:t>
            </m:r>
          </m:sub>
          <m:sup>
            <m:r>
              <w:rPr>
                <w:rFonts w:ascii="Cambria Math" w:hAnsi="Cambria Math"/>
                <w:szCs w:val="20"/>
              </w:rPr>
              <m:t>0</m:t>
            </m:r>
          </m:sup>
        </m:sSubSup>
      </m:oMath>
      <w:r w:rsidR="000A713B" w:rsidRPr="001820A8">
        <w:rPr>
          <w:color w:val="000000"/>
          <w:sz w:val="20"/>
          <w:szCs w:val="20"/>
          <w:lang w:val="en-GB"/>
        </w:rPr>
        <w:t> is given by the higher-layer parameter </w:t>
      </w:r>
      <w:r w:rsidR="000A713B" w:rsidRPr="001820A8">
        <w:rPr>
          <w:i/>
          <w:iCs/>
          <w:color w:val="000000"/>
          <w:sz w:val="20"/>
          <w:szCs w:val="20"/>
          <w:lang w:val="en-GB"/>
        </w:rPr>
        <w:t>scramblingID0</w:t>
      </w:r>
      <w:r w:rsidR="000A713B" w:rsidRPr="001820A8">
        <w:rPr>
          <w:color w:val="000000"/>
          <w:sz w:val="20"/>
          <w:szCs w:val="20"/>
          <w:lang w:val="en-GB"/>
        </w:rPr>
        <w:t> </w:t>
      </w:r>
      <w:r w:rsidR="000A713B" w:rsidRPr="001820A8">
        <w:rPr>
          <w:sz w:val="20"/>
          <w:szCs w:val="20"/>
          <w:lang w:val="en-GB"/>
        </w:rPr>
        <w:t>if provided</w:t>
      </w:r>
      <w:r w:rsidR="000A713B" w:rsidRPr="001820A8">
        <w:rPr>
          <w:color w:val="000000"/>
          <w:sz w:val="20"/>
          <w:szCs w:val="20"/>
          <w:lang w:val="en-GB"/>
        </w:rPr>
        <w:t xml:space="preserve"> in </w:t>
      </w:r>
      <w:r w:rsidR="000A713B" w:rsidRPr="001820A8">
        <w:rPr>
          <w:i/>
          <w:iCs/>
          <w:color w:val="000000"/>
          <w:sz w:val="20"/>
          <w:szCs w:val="20"/>
          <w:lang w:val="en-GB"/>
        </w:rPr>
        <w:t>PDSCH-Config</w:t>
      </w:r>
      <w:r w:rsidR="000A713B" w:rsidRPr="001820A8">
        <w:rPr>
          <w:color w:val="000000"/>
          <w:sz w:val="20"/>
          <w:szCs w:val="20"/>
          <w:lang w:val="en-GB"/>
        </w:rPr>
        <w:t xml:space="preserve"> in a CFR</w:t>
      </w:r>
      <w:r w:rsidR="000A713B" w:rsidRPr="001820A8">
        <w:rPr>
          <w:color w:val="FF0000"/>
          <w:sz w:val="20"/>
          <w:szCs w:val="20"/>
          <w:lang w:val="en-GB"/>
        </w:rPr>
        <w:t xml:space="preserve"> </w:t>
      </w:r>
      <w:r w:rsidR="000A713B" w:rsidRPr="001820A8">
        <w:rPr>
          <w:color w:val="000000"/>
          <w:sz w:val="20"/>
          <w:szCs w:val="20"/>
          <w:lang w:val="en-GB"/>
        </w:rPr>
        <w:t>used for GC-PDSCH and the GC-PDSCH is scheduled by GC-PDCCH using the first DCI format;</w:t>
      </w:r>
    </w:p>
    <w:p w14:paraId="4360ABE2" w14:textId="77777777" w:rsidR="00F96ED9" w:rsidRPr="001820A8" w:rsidRDefault="00752B7D"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0A713B" w:rsidRPr="001820A8">
        <w:rPr>
          <w:sz w:val="20"/>
          <w:szCs w:val="20"/>
        </w:rPr>
        <w:t xml:space="preserve"> otherwise</w:t>
      </w:r>
      <w:r w:rsidR="000A713B" w:rsidRPr="001820A8">
        <w:rPr>
          <w:color w:val="000000"/>
          <w:sz w:val="20"/>
          <w:szCs w:val="20"/>
          <w:lang w:val="en-GB"/>
        </w:rPr>
        <w:t>;</w:t>
      </w:r>
    </w:p>
    <w:p w14:paraId="6EAED1D8" w14:textId="77777777" w:rsidR="00F96ED9" w:rsidRPr="001820A8" w:rsidRDefault="000A713B" w:rsidP="00B05CA1">
      <w:pPr>
        <w:pStyle w:val="b10"/>
        <w:numPr>
          <w:ilvl w:val="0"/>
          <w:numId w:val="39"/>
        </w:numPr>
        <w:overflowPunct/>
        <w:autoSpaceDE/>
        <w:autoSpaceDN/>
        <w:adjustRightInd/>
        <w:spacing w:before="0" w:beforeAutospacing="0" w:after="180" w:afterAutospacing="0"/>
        <w:textAlignment w:val="auto"/>
        <w:rPr>
          <w:color w:val="000000"/>
          <w:sz w:val="20"/>
          <w:szCs w:val="20"/>
        </w:rPr>
      </w:pPr>
      <w:r w:rsidRPr="001820A8">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1820A8">
        <w:rPr>
          <w:sz w:val="20"/>
          <w:szCs w:val="20"/>
        </w:rPr>
        <w:t xml:space="preserve"> is given by the DM-RS sequence initialization field, if present, in the DCI associated with the GC-PDSCH transmission if </w:t>
      </w:r>
      <w:r w:rsidRPr="001820A8">
        <w:rPr>
          <w:color w:val="000000"/>
          <w:sz w:val="20"/>
          <w:szCs w:val="20"/>
          <w:lang w:val="en-GB"/>
        </w:rPr>
        <w:t>second DCI format</w:t>
      </w:r>
      <w:r w:rsidRPr="001820A8">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szCs w:val="20"/>
              </w:rPr>
              <m:t>SCID</m:t>
            </m:r>
          </m:sub>
        </m:sSub>
        <m:r>
          <w:rPr>
            <w:rFonts w:ascii="Cambria Math" w:hAnsi="Cambria Math"/>
            <w:szCs w:val="20"/>
          </w:rPr>
          <m:t>=0</m:t>
        </m:r>
      </m:oMath>
      <w:r w:rsidRPr="001820A8">
        <w:rPr>
          <w:sz w:val="20"/>
          <w:szCs w:val="20"/>
        </w:rPr>
        <w:t>.</w:t>
      </w:r>
    </w:p>
    <w:p w14:paraId="43B53604" w14:textId="77777777" w:rsidR="00F96ED9" w:rsidRPr="001820A8" w:rsidRDefault="000A713B">
      <w:pPr>
        <w:rPr>
          <w:lang w:eastAsia="zh-CN"/>
        </w:rPr>
      </w:pPr>
      <w:r w:rsidRPr="001820A8">
        <w:rPr>
          <w:highlight w:val="green"/>
          <w:lang w:eastAsia="zh-CN"/>
        </w:rPr>
        <w:t>Agreement:</w:t>
      </w:r>
    </w:p>
    <w:p w14:paraId="19E61CAF" w14:textId="77777777" w:rsidR="00F96ED9" w:rsidRPr="001820A8" w:rsidRDefault="000A713B">
      <w:pPr>
        <w:widowControl w:val="0"/>
        <w:jc w:val="both"/>
      </w:pPr>
      <w:r w:rsidRPr="001820A8">
        <w:t xml:space="preserve">The association between a G-CS-RNTI and a SPS-Config-Multicast is indicated by the activation GC-PDCCH for SPS GC-PDSCH, i.e., a value of the </w:t>
      </w:r>
      <w:r w:rsidRPr="001820A8">
        <w:rPr>
          <w:rFonts w:eastAsia="等线"/>
          <w:lang w:eastAsia="zh-CN"/>
        </w:rPr>
        <w:t>HARQ process number</w:t>
      </w:r>
      <w:r w:rsidRPr="001820A8">
        <w:t xml:space="preserve"> field in a DCI format indicates an activation for a SPS GC-PDSCH</w:t>
      </w:r>
      <w:r w:rsidRPr="001820A8">
        <w:rPr>
          <w:rFonts w:eastAsia="等线"/>
          <w:lang w:eastAsia="zh-CN"/>
        </w:rPr>
        <w:t xml:space="preserve"> configuration for multicast</w:t>
      </w:r>
      <w:r w:rsidRPr="001820A8">
        <w:t xml:space="preserve"> with a same value as provided by </w:t>
      </w:r>
      <w:proofErr w:type="spellStart"/>
      <w:r w:rsidRPr="001820A8">
        <w:rPr>
          <w:i/>
          <w:iCs/>
        </w:rPr>
        <w:t>sps-ConfigIndex</w:t>
      </w:r>
      <w:proofErr w:type="spellEnd"/>
      <w:r w:rsidRPr="001820A8">
        <w:t xml:space="preserve"> in a </w:t>
      </w:r>
      <w:r w:rsidRPr="001820A8">
        <w:rPr>
          <w:i/>
          <w:iCs/>
        </w:rPr>
        <w:t>SPS-Config-Multicast.</w:t>
      </w:r>
    </w:p>
    <w:p w14:paraId="2BE72843" w14:textId="77777777" w:rsidR="00F96ED9" w:rsidRPr="001820A8" w:rsidRDefault="00F96ED9">
      <w:pPr>
        <w:rPr>
          <w:lang w:eastAsia="zh-CN"/>
        </w:rPr>
      </w:pPr>
    </w:p>
    <w:p w14:paraId="5E005F24" w14:textId="77777777" w:rsidR="00F96ED9" w:rsidRPr="001820A8" w:rsidRDefault="000A713B">
      <w:pPr>
        <w:rPr>
          <w:lang w:eastAsia="zh-CN"/>
        </w:rPr>
      </w:pPr>
      <w:r w:rsidRPr="001820A8">
        <w:rPr>
          <w:highlight w:val="green"/>
          <w:lang w:eastAsia="zh-CN"/>
        </w:rPr>
        <w:t>Agreement:</w:t>
      </w:r>
    </w:p>
    <w:p w14:paraId="4F4EC8E3" w14:textId="77777777" w:rsidR="00F96ED9" w:rsidRPr="001820A8" w:rsidRDefault="000A713B">
      <w:pPr>
        <w:jc w:val="both"/>
        <w:rPr>
          <w:sz w:val="22"/>
          <w:szCs w:val="22"/>
          <w:lang w:eastAsia="zh-CN"/>
        </w:rPr>
      </w:pPr>
      <w:r w:rsidRPr="001820A8">
        <w:t xml:space="preserve">For initializing scrambling sequence generator for GC-PDCCH with the first DCI format for RRC_CONNECTED UEs, </w:t>
      </w:r>
    </w:p>
    <w:p w14:paraId="1C7D7A05" w14:textId="77777777" w:rsidR="00F96ED9" w:rsidRPr="001820A8" w:rsidRDefault="000A713B" w:rsidP="00B05CA1">
      <w:pPr>
        <w:pStyle w:val="affc"/>
        <w:numPr>
          <w:ilvl w:val="0"/>
          <w:numId w:val="39"/>
        </w:numPr>
        <w:jc w:val="both"/>
        <w:rPr>
          <w:lang w:val="en-GB"/>
        </w:rPr>
      </w:pPr>
      <w:r w:rsidRPr="001820A8">
        <w:rPr>
          <w:noProof/>
          <w:position w:val="-5"/>
        </w:rPr>
        <w:drawing>
          <wp:inline distT="0" distB="0" distL="0" distR="0" wp14:anchorId="045601B3" wp14:editId="728BE29A">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172720" cy="162560"/>
                    </a:xfrm>
                    <a:prstGeom prst="rect">
                      <a:avLst/>
                    </a:prstGeom>
                    <a:noFill/>
                    <a:ln>
                      <a:noFill/>
                    </a:ln>
                  </pic:spPr>
                </pic:pic>
              </a:graphicData>
            </a:graphic>
          </wp:inline>
        </w:drawing>
      </w:r>
      <w:r w:rsidRPr="001820A8">
        <w:t> equals the higher layer parameter</w:t>
      </w:r>
      <w:r w:rsidRPr="001820A8">
        <w:rPr>
          <w:i/>
          <w:iCs/>
        </w:rPr>
        <w:t xml:space="preserve"> </w:t>
      </w:r>
      <w:proofErr w:type="spellStart"/>
      <w:r w:rsidRPr="001820A8">
        <w:rPr>
          <w:i/>
          <w:iCs/>
        </w:rPr>
        <w:t>pdcch</w:t>
      </w:r>
      <w:proofErr w:type="spellEnd"/>
      <w:r w:rsidRPr="001820A8">
        <w:rPr>
          <w:i/>
          <w:iCs/>
        </w:rPr>
        <w:t>-DMRS-</w:t>
      </w:r>
      <w:proofErr w:type="spellStart"/>
      <w:r w:rsidRPr="001820A8">
        <w:rPr>
          <w:i/>
          <w:iCs/>
        </w:rPr>
        <w:t>ScramblingID</w:t>
      </w:r>
      <w:proofErr w:type="spellEnd"/>
      <w:r w:rsidRPr="001820A8">
        <w:t xml:space="preserve"> if it is configured in the CORESET configured within CFR-Config-Multicast for the GC-PDCCH;</w:t>
      </w:r>
      <w:r w:rsidRPr="001820A8">
        <w:rPr>
          <w:i/>
          <w:iCs/>
        </w:rPr>
        <w:t xml:space="preserve"> </w:t>
      </w:r>
      <w:r w:rsidRPr="001820A8">
        <w:rPr>
          <w:noProof/>
          <w:position w:val="-5"/>
        </w:rPr>
        <w:drawing>
          <wp:inline distT="0" distB="0" distL="0" distR="0" wp14:anchorId="7B811F15" wp14:editId="2392739F">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572135" cy="172720"/>
                    </a:xfrm>
                    <a:prstGeom prst="rect">
                      <a:avLst/>
                    </a:prstGeom>
                    <a:noFill/>
                    <a:ln>
                      <a:noFill/>
                    </a:ln>
                  </pic:spPr>
                </pic:pic>
              </a:graphicData>
            </a:graphic>
          </wp:inline>
        </w:drawing>
      </w:r>
      <w:r w:rsidRPr="001820A8">
        <w:t> otherwise.</w:t>
      </w:r>
    </w:p>
    <w:p w14:paraId="14BEC538" w14:textId="77777777" w:rsidR="00F96ED9" w:rsidRPr="001820A8" w:rsidRDefault="000A713B" w:rsidP="00B05CA1">
      <w:pPr>
        <w:pStyle w:val="affc"/>
        <w:numPr>
          <w:ilvl w:val="0"/>
          <w:numId w:val="39"/>
        </w:numPr>
        <w:jc w:val="both"/>
      </w:pPr>
      <w:r w:rsidRPr="001820A8">
        <w:rPr>
          <w:noProof/>
          <w:position w:val="-5"/>
        </w:rPr>
        <w:drawing>
          <wp:inline distT="0" distB="0" distL="0" distR="0" wp14:anchorId="446A7281" wp14:editId="42B78D3D">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282575" cy="162560"/>
                    </a:xfrm>
                    <a:prstGeom prst="rect">
                      <a:avLst/>
                    </a:prstGeom>
                    <a:noFill/>
                    <a:ln>
                      <a:noFill/>
                    </a:ln>
                  </pic:spPr>
                </pic:pic>
              </a:graphicData>
            </a:graphic>
          </wp:inline>
        </w:drawing>
      </w:r>
      <w:r w:rsidRPr="001820A8">
        <w:t xml:space="preserve"> = 0. </w:t>
      </w:r>
    </w:p>
    <w:p w14:paraId="75A0C00B" w14:textId="77777777" w:rsidR="00F96ED9" w:rsidRPr="001820A8" w:rsidRDefault="00F96ED9"/>
    <w:p w14:paraId="32F469DF" w14:textId="77777777" w:rsidR="00F96ED9" w:rsidRPr="001820A8" w:rsidRDefault="000A713B">
      <w:pPr>
        <w:rPr>
          <w:lang w:eastAsia="zh-CN"/>
        </w:rPr>
      </w:pPr>
      <w:r w:rsidRPr="001820A8">
        <w:rPr>
          <w:highlight w:val="green"/>
          <w:lang w:eastAsia="zh-CN"/>
        </w:rPr>
        <w:t>Agreement:</w:t>
      </w:r>
    </w:p>
    <w:p w14:paraId="658E5DDC" w14:textId="77777777" w:rsidR="00F96ED9" w:rsidRPr="001820A8" w:rsidRDefault="000A713B">
      <w:pPr>
        <w:rPr>
          <w:lang w:eastAsia="zh-CN"/>
        </w:rPr>
      </w:pPr>
      <w:r w:rsidRPr="001820A8">
        <w:t xml:space="preserve">For initializing sequence generator for DMRS of GC-PDCCH with the first DCI format received in Type-x CSS for RRC_CONNECTED UEs, </w:t>
      </w:r>
    </w:p>
    <w:p w14:paraId="21B3B690" w14:textId="77777777" w:rsidR="00F96ED9" w:rsidRPr="001820A8" w:rsidRDefault="000A713B" w:rsidP="00B05CA1">
      <w:pPr>
        <w:numPr>
          <w:ilvl w:val="0"/>
          <w:numId w:val="39"/>
        </w:numPr>
        <w:overflowPunct/>
        <w:autoSpaceDE/>
        <w:adjustRightInd/>
        <w:textAlignment w:val="auto"/>
      </w:pPr>
      <w:r w:rsidRPr="001820A8">
        <w:rPr>
          <w:noProof/>
          <w:position w:val="-5"/>
        </w:rPr>
        <w:drawing>
          <wp:inline distT="0" distB="0" distL="0" distR="0" wp14:anchorId="16B236DA" wp14:editId="4DEF0CEE">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190500" cy="162560"/>
                    </a:xfrm>
                    <a:prstGeom prst="rect">
                      <a:avLst/>
                    </a:prstGeom>
                    <a:noFill/>
                    <a:ln>
                      <a:noFill/>
                    </a:ln>
                  </pic:spPr>
                </pic:pic>
              </a:graphicData>
            </a:graphic>
          </wp:inline>
        </w:drawing>
      </w:r>
      <w:r w:rsidRPr="001820A8">
        <w:t xml:space="preserve"> equals the higher layer parameter </w:t>
      </w:r>
      <w:proofErr w:type="spellStart"/>
      <w:r w:rsidRPr="001820A8">
        <w:rPr>
          <w:i/>
          <w:iCs/>
          <w:color w:val="000000"/>
        </w:rPr>
        <w:t>pdcch</w:t>
      </w:r>
      <w:proofErr w:type="spellEnd"/>
      <w:r w:rsidRPr="001820A8">
        <w:rPr>
          <w:i/>
          <w:iCs/>
          <w:color w:val="000000"/>
        </w:rPr>
        <w:t>-DMRS-</w:t>
      </w:r>
      <w:proofErr w:type="spellStart"/>
      <w:r w:rsidRPr="001820A8">
        <w:rPr>
          <w:i/>
          <w:iCs/>
          <w:color w:val="000000"/>
        </w:rPr>
        <w:t>ScramblingID</w:t>
      </w:r>
      <w:proofErr w:type="spellEnd"/>
      <w:r w:rsidRPr="001820A8">
        <w:t xml:space="preserve"> if it is configured in the CORESET configured within CFR-Config-Multicast for the GC-PDCCH; </w:t>
      </w:r>
      <w:r w:rsidRPr="001820A8">
        <w:rPr>
          <w:noProof/>
          <w:position w:val="-5"/>
        </w:rPr>
        <w:drawing>
          <wp:inline distT="0" distB="0" distL="0" distR="0" wp14:anchorId="66CFE817" wp14:editId="5107AE32">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589280" cy="172720"/>
                    </a:xfrm>
                    <a:prstGeom prst="rect">
                      <a:avLst/>
                    </a:prstGeom>
                    <a:noFill/>
                    <a:ln>
                      <a:noFill/>
                    </a:ln>
                  </pic:spPr>
                </pic:pic>
              </a:graphicData>
            </a:graphic>
          </wp:inline>
        </w:drawing>
      </w:r>
      <w:r w:rsidRPr="001820A8">
        <w:t xml:space="preserve"> otherwise. </w:t>
      </w:r>
    </w:p>
    <w:p w14:paraId="066F6C89" w14:textId="77777777" w:rsidR="00F96ED9" w:rsidRPr="001820A8" w:rsidRDefault="00F96ED9">
      <w:pPr>
        <w:spacing w:after="120"/>
        <w:jc w:val="both"/>
      </w:pPr>
    </w:p>
    <w:p w14:paraId="7BA37C69" w14:textId="77777777" w:rsidR="00F96ED9" w:rsidRPr="001820A8" w:rsidRDefault="000A713B">
      <w:pPr>
        <w:rPr>
          <w:lang w:eastAsia="zh-CN"/>
        </w:rPr>
      </w:pPr>
      <w:r w:rsidRPr="001820A8">
        <w:rPr>
          <w:highlight w:val="green"/>
          <w:lang w:eastAsia="zh-CN"/>
        </w:rPr>
        <w:t>Agreement:</w:t>
      </w:r>
    </w:p>
    <w:p w14:paraId="49E8D4A3" w14:textId="77777777" w:rsidR="00F96ED9" w:rsidRPr="001820A8" w:rsidRDefault="000A713B">
      <w:pPr>
        <w:rPr>
          <w:lang w:eastAsia="zh-CN"/>
        </w:rPr>
      </w:pPr>
      <w:r w:rsidRPr="001820A8">
        <w:t>Study the following options for the LBRM/TBS determination for PTP retransmission of multicast.</w:t>
      </w:r>
    </w:p>
    <w:p w14:paraId="04323AE0" w14:textId="77777777" w:rsidR="00F96ED9" w:rsidRPr="001820A8" w:rsidRDefault="000A713B" w:rsidP="00D626B6">
      <w:pPr>
        <w:numPr>
          <w:ilvl w:val="0"/>
          <w:numId w:val="22"/>
        </w:numPr>
        <w:overflowPunct/>
        <w:autoSpaceDE/>
        <w:adjustRightInd/>
        <w:jc w:val="both"/>
        <w:textAlignment w:val="auto"/>
      </w:pPr>
      <w:r w:rsidRPr="001820A8">
        <w:t>Option 1: based on the LBRM/TBS determination of the PTM initial transmission using same HPID and NDI.</w:t>
      </w:r>
    </w:p>
    <w:p w14:paraId="160945B2" w14:textId="77777777" w:rsidR="00F96ED9" w:rsidRPr="001820A8" w:rsidRDefault="000A713B" w:rsidP="00D626B6">
      <w:pPr>
        <w:numPr>
          <w:ilvl w:val="0"/>
          <w:numId w:val="22"/>
        </w:numPr>
        <w:overflowPunct/>
        <w:autoSpaceDE/>
        <w:adjustRightInd/>
        <w:spacing w:after="120"/>
        <w:jc w:val="both"/>
        <w:textAlignment w:val="auto"/>
      </w:pPr>
      <w:r w:rsidRPr="001820A8">
        <w:t>Option 2: based on the LBRM/TBS determination of the legacy unicast PDSCH transmission.</w:t>
      </w:r>
    </w:p>
    <w:p w14:paraId="7CC3787B" w14:textId="77777777" w:rsidR="00F96ED9" w:rsidRPr="001820A8" w:rsidRDefault="00F96ED9">
      <w:pPr>
        <w:spacing w:after="180"/>
        <w:contextualSpacing/>
        <w:rPr>
          <w:rFonts w:eastAsiaTheme="minorEastAsia"/>
          <w:lang w:eastAsia="zh-CN"/>
        </w:rPr>
      </w:pPr>
    </w:p>
    <w:p w14:paraId="58B6382D" w14:textId="77777777" w:rsidR="00F96ED9" w:rsidRPr="001820A8" w:rsidRDefault="00F96ED9">
      <w:pPr>
        <w:spacing w:after="180"/>
        <w:contextualSpacing/>
        <w:rPr>
          <w:rFonts w:eastAsiaTheme="minorEastAsia"/>
          <w:lang w:eastAsia="zh-CN"/>
        </w:rPr>
      </w:pPr>
    </w:p>
    <w:p w14:paraId="6195FB20"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51CFE03A" w14:textId="77777777" w:rsidR="00F96ED9" w:rsidRPr="001820A8" w:rsidRDefault="000A713B">
      <w:pPr>
        <w:rPr>
          <w:lang w:eastAsia="zh-CN"/>
        </w:rPr>
      </w:pPr>
      <w:r w:rsidRPr="001820A8">
        <w:rPr>
          <w:highlight w:val="green"/>
          <w:lang w:eastAsia="zh-CN"/>
        </w:rPr>
        <w:t>Agreement:</w:t>
      </w:r>
    </w:p>
    <w:p w14:paraId="2ED9F699" w14:textId="77777777" w:rsidR="00F96ED9" w:rsidRPr="001820A8" w:rsidRDefault="000A713B">
      <w:r w:rsidRPr="001820A8">
        <w:t>For RRC_IDLE/RRC_INACTIVE UEs, for broadcast reception, both searchSpace#0 and common search space other than searchSpace#0 can be configured for GC-PDCCH scheduling MTCH.</w:t>
      </w:r>
    </w:p>
    <w:p w14:paraId="7AD62A23" w14:textId="77777777" w:rsidR="00F96ED9" w:rsidRPr="001820A8" w:rsidRDefault="00F96ED9">
      <w:pPr>
        <w:rPr>
          <w:lang w:eastAsia="zh-CN"/>
        </w:rPr>
      </w:pPr>
    </w:p>
    <w:p w14:paraId="051B89C3" w14:textId="77777777" w:rsidR="00F96ED9" w:rsidRPr="001820A8" w:rsidRDefault="000A713B">
      <w:pPr>
        <w:rPr>
          <w:lang w:eastAsia="zh-CN"/>
        </w:rPr>
      </w:pPr>
      <w:r w:rsidRPr="001820A8">
        <w:rPr>
          <w:highlight w:val="green"/>
          <w:lang w:eastAsia="zh-CN"/>
        </w:rPr>
        <w:t>Agreement:</w:t>
      </w:r>
    </w:p>
    <w:p w14:paraId="0C80B9DC" w14:textId="77777777" w:rsidR="00F96ED9" w:rsidRPr="001820A8" w:rsidRDefault="000A713B">
      <w:r w:rsidRPr="001820A8">
        <w:t>The PDCCH/PDSCH parameters for broadcast reception with GC-PDCCH/PDSCH, which are not configured, use as default the value of the PDCCH/PDSCH parameters for the configuration of the Rel-15/Rel-16 initial BWP for RRC_IDLE/RRC_INACTIVE UEs.</w:t>
      </w:r>
    </w:p>
    <w:p w14:paraId="4166F35B" w14:textId="77777777" w:rsidR="00F96ED9" w:rsidRPr="001820A8" w:rsidRDefault="00F96ED9">
      <w:pPr>
        <w:rPr>
          <w:lang w:eastAsia="zh-CN"/>
        </w:rPr>
      </w:pPr>
    </w:p>
    <w:p w14:paraId="2592BA02" w14:textId="77777777" w:rsidR="00F96ED9" w:rsidRPr="001820A8" w:rsidRDefault="000A713B">
      <w:pPr>
        <w:rPr>
          <w:lang w:eastAsia="zh-CN"/>
        </w:rPr>
      </w:pPr>
      <w:r w:rsidRPr="001820A8">
        <w:rPr>
          <w:highlight w:val="green"/>
          <w:lang w:eastAsia="zh-CN"/>
        </w:rPr>
        <w:t>Agreement:</w:t>
      </w:r>
    </w:p>
    <w:p w14:paraId="08F6B14D" w14:textId="77777777" w:rsidR="00F96ED9" w:rsidRPr="001820A8" w:rsidRDefault="000A713B">
      <w:pPr>
        <w:jc w:val="both"/>
        <w:rPr>
          <w:bCs/>
          <w:lang w:eastAsia="zh-CN"/>
        </w:rPr>
      </w:pPr>
      <w:r w:rsidRPr="001820A8">
        <w:rPr>
          <w:bCs/>
          <w:lang w:eastAsia="zh-CN"/>
        </w:rPr>
        <w:t>For initializing scrambling sequence generator for GC-PDCCH for MCCH/MTCH for broadcast,</w:t>
      </w:r>
    </w:p>
    <w:p w14:paraId="7AFC90E4" w14:textId="77777777" w:rsidR="00F96ED9" w:rsidRPr="001820A8" w:rsidRDefault="00752B7D" w:rsidP="00B05CA1">
      <w:pPr>
        <w:pStyle w:val="affc"/>
        <w:widowControl w:val="0"/>
        <w:numPr>
          <w:ilvl w:val="0"/>
          <w:numId w:val="6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0A713B" w:rsidRPr="001820A8">
        <w:rPr>
          <w:bCs/>
          <w:lang w:eastAsia="zh-CN"/>
        </w:rPr>
        <w:t xml:space="preserve"> equals the higher layer parameter</w:t>
      </w:r>
      <w:r w:rsidR="000A713B" w:rsidRPr="001820A8">
        <w:rPr>
          <w:bCs/>
          <w:i/>
          <w:iCs/>
          <w:lang w:eastAsia="zh-CN"/>
        </w:rPr>
        <w:t xml:space="preserve"> </w:t>
      </w:r>
      <w:proofErr w:type="spellStart"/>
      <w:r w:rsidR="000A713B" w:rsidRPr="001820A8">
        <w:rPr>
          <w:bCs/>
          <w:i/>
          <w:iCs/>
          <w:lang w:eastAsia="zh-CN"/>
        </w:rPr>
        <w:t>pdcch</w:t>
      </w:r>
      <w:proofErr w:type="spellEnd"/>
      <w:r w:rsidR="000A713B" w:rsidRPr="001820A8">
        <w:rPr>
          <w:bCs/>
          <w:i/>
          <w:iCs/>
          <w:lang w:eastAsia="zh-CN"/>
        </w:rPr>
        <w:t>-DMRS-</w:t>
      </w:r>
      <w:proofErr w:type="spellStart"/>
      <w:r w:rsidR="000A713B" w:rsidRPr="001820A8">
        <w:rPr>
          <w:bCs/>
          <w:i/>
          <w:iCs/>
          <w:lang w:eastAsia="zh-CN"/>
        </w:rPr>
        <w:t>ScramblingID</w:t>
      </w:r>
      <w:proofErr w:type="spellEnd"/>
      <w:r w:rsidR="000A713B" w:rsidRPr="001820A8">
        <w:rPr>
          <w:bCs/>
          <w:lang w:eastAsia="zh-CN"/>
        </w:rPr>
        <w:t xml:space="preserve"> if it is configured in a CFR used for the GC-PDCCH for MCCH/MTCH;</w:t>
      </w:r>
      <w:r w:rsidR="000A713B" w:rsidRPr="001820A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A713B" w:rsidRPr="001820A8">
        <w:rPr>
          <w:bCs/>
        </w:rPr>
        <w:t xml:space="preserve"> otherwise.</w:t>
      </w:r>
    </w:p>
    <w:p w14:paraId="464F6454" w14:textId="77777777" w:rsidR="00F96ED9" w:rsidRPr="001820A8" w:rsidRDefault="00752B7D" w:rsidP="00B05CA1">
      <w:pPr>
        <w:pStyle w:val="affc"/>
        <w:widowControl w:val="0"/>
        <w:numPr>
          <w:ilvl w:val="0"/>
          <w:numId w:val="67"/>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6EC8BAC3" w14:textId="77777777" w:rsidR="00F96ED9" w:rsidRPr="001820A8" w:rsidRDefault="000A713B">
      <w:pPr>
        <w:spacing w:line="252" w:lineRule="auto"/>
      </w:pPr>
      <w:bookmarkStart w:id="227" w:name="_Hlk85129373"/>
      <w:r w:rsidRPr="001820A8">
        <w:rPr>
          <w:highlight w:val="green"/>
        </w:rPr>
        <w:t>Agreement:</w:t>
      </w:r>
    </w:p>
    <w:p w14:paraId="25B1B949" w14:textId="77777777" w:rsidR="00F96ED9" w:rsidRPr="001820A8" w:rsidRDefault="000A713B">
      <w:pPr>
        <w:spacing w:after="160" w:line="252" w:lineRule="auto"/>
        <w:rPr>
          <w:rFonts w:eastAsia="Calibri"/>
          <w:szCs w:val="22"/>
          <w:lang w:eastAsia="zh-CN"/>
        </w:rPr>
      </w:pPr>
      <w:r w:rsidRPr="001820A8">
        <w:t xml:space="preserve">For broadcast reception with UEs in RRC_IDLE/INACTIVE states, support slot-level repetition for </w:t>
      </w:r>
      <w:r w:rsidRPr="001820A8">
        <w:rPr>
          <w:lang w:eastAsia="zh-CN"/>
        </w:rPr>
        <w:t>MTCH.</w:t>
      </w:r>
    </w:p>
    <w:p w14:paraId="2E1DF578" w14:textId="77777777" w:rsidR="00F96ED9" w:rsidRPr="001820A8" w:rsidRDefault="000A713B">
      <w:r w:rsidRPr="001820A8">
        <w:rPr>
          <w:highlight w:val="green"/>
        </w:rPr>
        <w:t>Agreement:</w:t>
      </w:r>
      <w:r w:rsidRPr="001820A8">
        <w:t xml:space="preserve"> </w:t>
      </w:r>
    </w:p>
    <w:p w14:paraId="4E5ECF2A" w14:textId="77777777" w:rsidR="00F96ED9" w:rsidRPr="001820A8" w:rsidRDefault="000A713B">
      <w:r w:rsidRPr="001820A8">
        <w:t xml:space="preserve">For initializing scrambling sequence generator for GC-PDSCH for MCCH/MTCH for broadcast, </w:t>
      </w:r>
    </w:p>
    <w:p w14:paraId="263E5E8B" w14:textId="77777777" w:rsidR="00F96ED9" w:rsidRPr="001820A8" w:rsidRDefault="00752B7D" w:rsidP="00B05CA1">
      <w:pPr>
        <w:pStyle w:val="affc"/>
        <w:numPr>
          <w:ilvl w:val="0"/>
          <w:numId w:val="68"/>
        </w:numPr>
        <w:spacing w:line="252" w:lineRule="auto"/>
      </w:pPr>
      <m:oMath>
        <m:sSub>
          <m:sSubPr>
            <m:ctrlPr>
              <w:rPr>
                <w:rFonts w:ascii="Cambria Math" w:hAnsi="Cambria Math"/>
                <w:i/>
                <w:iCs/>
                <w:sz w:val="22"/>
              </w:rPr>
            </m:ctrlPr>
          </m:sSubPr>
          <m:e>
            <m:r>
              <w:rPr>
                <w:rFonts w:ascii="Cambria Math" w:hAnsi="Cambria Math"/>
              </w:rPr>
              <m:t>n</m:t>
            </m:r>
          </m:e>
          <m:sub>
            <m:r>
              <m:rPr>
                <m:nor/>
              </m:rPr>
              <m:t>ID</m:t>
            </m:r>
          </m:sub>
        </m:sSub>
      </m:oMath>
      <w:r w:rsidR="000A713B" w:rsidRPr="001820A8">
        <w:rPr>
          <w:lang w:eastAsia="zh-CN"/>
        </w:rPr>
        <w:t xml:space="preserve"> equals the higher layer parameter</w:t>
      </w:r>
      <w:r w:rsidR="000A713B" w:rsidRPr="001820A8">
        <w:rPr>
          <w:i/>
          <w:iCs/>
          <w:lang w:eastAsia="zh-CN"/>
        </w:rPr>
        <w:t xml:space="preserve"> </w:t>
      </w:r>
      <w:proofErr w:type="spellStart"/>
      <w:r w:rsidR="000A713B" w:rsidRPr="001820A8">
        <w:rPr>
          <w:i/>
          <w:iCs/>
        </w:rPr>
        <w:t>dataScramblingIdentityPDSCH</w:t>
      </w:r>
      <w:proofErr w:type="spellEnd"/>
      <w:r w:rsidR="000A713B" w:rsidRPr="001820A8">
        <w:rPr>
          <w:lang w:eastAsia="zh-CN"/>
        </w:rPr>
        <w:t xml:space="preserve"> if it is configured in a CFR used for GC-PDSCH for MCCH/MTCH </w:t>
      </w:r>
      <w:r w:rsidR="000A713B" w:rsidRPr="001820A8">
        <w:t>and the RNTI equals the G-RNTI or MCCH-RNTI</w:t>
      </w:r>
      <w:r w:rsidR="000A713B" w:rsidRPr="001820A8">
        <w:rPr>
          <w:lang w:eastAsia="zh-CN"/>
        </w:rPr>
        <w:t>;</w:t>
      </w:r>
      <w:r w:rsidR="000A713B" w:rsidRPr="001820A8">
        <w:rPr>
          <w:i/>
          <w:iCs/>
        </w:rPr>
        <w:t xml:space="preserve"> </w:t>
      </w:r>
      <m:oMath>
        <m:sSub>
          <m:sSubPr>
            <m:ctrlPr>
              <w:rPr>
                <w:rFonts w:ascii="Cambria Math" w:hAnsi="Cambria Math"/>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sz w:val="22"/>
              </w:rPr>
            </m:ctrlPr>
          </m:sSubSupPr>
          <m:e>
            <m:r>
              <w:rPr>
                <w:rFonts w:ascii="Cambria Math" w:hAnsi="Cambria Math"/>
              </w:rPr>
              <m:t>N</m:t>
            </m:r>
          </m:e>
          <m:sub>
            <m:r>
              <m:rPr>
                <m:nor/>
              </m:rPr>
              <m:t>ID</m:t>
            </m:r>
          </m:sub>
          <m:sup>
            <m:r>
              <m:rPr>
                <m:nor/>
              </m:rPr>
              <m:t>cell</m:t>
            </m:r>
          </m:sup>
        </m:sSubSup>
      </m:oMath>
      <w:r w:rsidR="000A713B" w:rsidRPr="001820A8">
        <w:t xml:space="preserve"> otherwise.</w:t>
      </w:r>
    </w:p>
    <w:p w14:paraId="41BDBDA2" w14:textId="77777777" w:rsidR="00F96ED9" w:rsidRPr="001820A8" w:rsidRDefault="00752B7D" w:rsidP="00B05CA1">
      <w:pPr>
        <w:pStyle w:val="affc"/>
        <w:numPr>
          <w:ilvl w:val="0"/>
          <w:numId w:val="68"/>
        </w:numPr>
        <w:spacing w:line="252" w:lineRule="auto"/>
        <w:jc w:val="both"/>
        <w:rPr>
          <w:lang w:eastAsia="zh-CN"/>
        </w:rPr>
      </w:pPr>
      <m:oMath>
        <m:sSub>
          <m:sSubPr>
            <m:ctrlPr>
              <w:rPr>
                <w:rFonts w:ascii="Cambria Math" w:hAnsi="Cambria Math"/>
                <w:i/>
                <w:iCs/>
                <w:sz w:val="22"/>
              </w:rPr>
            </m:ctrlPr>
          </m:sSubPr>
          <m:e>
            <m:r>
              <w:rPr>
                <w:rFonts w:ascii="Cambria Math" w:hAnsi="Cambria Math"/>
              </w:rPr>
              <m:t>n</m:t>
            </m:r>
          </m:e>
          <m:sub>
            <m:r>
              <m:rPr>
                <m:nor/>
              </m:rPr>
              <m:t>RNTI</m:t>
            </m:r>
          </m:sub>
        </m:sSub>
      </m:oMath>
      <w:r w:rsidR="000A713B" w:rsidRPr="001820A8">
        <w:rPr>
          <w:lang w:eastAsia="zh-CN"/>
        </w:rPr>
        <w:t xml:space="preserve"> </w:t>
      </w:r>
      <w:r w:rsidR="000A713B" w:rsidRPr="001820A8">
        <w:t xml:space="preserve">corresponds to the RNTI associated with </w:t>
      </w:r>
      <w:r w:rsidR="000A713B" w:rsidRPr="001820A8">
        <w:rPr>
          <w:lang w:eastAsia="zh-CN"/>
        </w:rPr>
        <w:t>the GC-PDSCH</w:t>
      </w:r>
      <w:r w:rsidR="000A713B" w:rsidRPr="001820A8">
        <w:t xml:space="preserve"> transmission</w:t>
      </w:r>
      <w:r w:rsidR="000A713B" w:rsidRPr="001820A8">
        <w:rPr>
          <w:lang w:eastAsia="zh-CN"/>
        </w:rPr>
        <w:t>.</w:t>
      </w:r>
    </w:p>
    <w:p w14:paraId="2720C01A" w14:textId="77777777" w:rsidR="00F96ED9" w:rsidRPr="001820A8" w:rsidRDefault="00F96ED9"/>
    <w:p w14:paraId="2E766D87" w14:textId="77777777" w:rsidR="00F96ED9" w:rsidRPr="001820A8" w:rsidRDefault="000A713B">
      <w:pPr>
        <w:rPr>
          <w:b/>
          <w:bCs/>
        </w:rPr>
      </w:pPr>
      <w:r w:rsidRPr="001820A8">
        <w:rPr>
          <w:highlight w:val="green"/>
        </w:rPr>
        <w:t>Agreement:</w:t>
      </w:r>
      <w:r w:rsidRPr="001820A8">
        <w:rPr>
          <w:b/>
          <w:bCs/>
        </w:rPr>
        <w:t xml:space="preserve"> </w:t>
      </w:r>
    </w:p>
    <w:p w14:paraId="1054A3D8" w14:textId="77777777" w:rsidR="00F96ED9" w:rsidRPr="001820A8" w:rsidRDefault="000A713B">
      <w:pPr>
        <w:rPr>
          <w:b/>
          <w:bCs/>
        </w:rPr>
      </w:pPr>
      <w:r w:rsidRPr="001820A8">
        <w:t>For initializing sequence generator for DMRS of GC-PDCCH for MCCH/MTCH for broadcast,</w:t>
      </w:r>
    </w:p>
    <w:p w14:paraId="1A1E5A1B" w14:textId="77777777" w:rsidR="00F96ED9" w:rsidRPr="001820A8" w:rsidRDefault="00752B7D" w:rsidP="00B05CA1">
      <w:pPr>
        <w:pStyle w:val="affc"/>
        <w:numPr>
          <w:ilvl w:val="0"/>
          <w:numId w:val="69"/>
        </w:numPr>
        <w:spacing w:line="252" w:lineRule="auto"/>
        <w:rPr>
          <w:b/>
          <w:bCs/>
        </w:rPr>
      </w:pP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oMath>
      <w:r w:rsidR="000A713B" w:rsidRPr="001820A8">
        <w:rPr>
          <w:lang w:eastAsia="zh-CN"/>
        </w:rPr>
        <w:t xml:space="preserve"> equals the higher layer parameter </w:t>
      </w:r>
      <w:proofErr w:type="spellStart"/>
      <w:r w:rsidR="000A713B" w:rsidRPr="001820A8">
        <w:rPr>
          <w:i/>
          <w:iCs/>
          <w:lang w:eastAsia="zh-CN"/>
        </w:rPr>
        <w:t>pdcch</w:t>
      </w:r>
      <w:proofErr w:type="spellEnd"/>
      <w:r w:rsidR="000A713B" w:rsidRPr="001820A8">
        <w:rPr>
          <w:i/>
          <w:iCs/>
          <w:lang w:eastAsia="zh-CN"/>
        </w:rPr>
        <w:t>-DMRS-</w:t>
      </w:r>
      <w:proofErr w:type="spellStart"/>
      <w:r w:rsidR="000A713B" w:rsidRPr="001820A8">
        <w:rPr>
          <w:i/>
          <w:iCs/>
          <w:lang w:eastAsia="zh-CN"/>
        </w:rPr>
        <w:t>ScramblingID</w:t>
      </w:r>
      <w:proofErr w:type="spellEnd"/>
      <w:r w:rsidR="000A713B" w:rsidRPr="001820A8">
        <w:rPr>
          <w:lang w:eastAsia="zh-CN"/>
        </w:rPr>
        <w:t xml:space="preserve"> if it is configured in a CFR used for the GC-PDCCH for MCCH/MTCH; </w:t>
      </w:r>
      <m:oMath>
        <m:sSub>
          <m:sSubPr>
            <m:ctrlPr>
              <w:rPr>
                <w:rFonts w:ascii="Cambria Math" w:hAnsi="Cambria Math"/>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0A713B" w:rsidRPr="001820A8">
        <w:rPr>
          <w:lang w:eastAsia="zh-CN"/>
        </w:rPr>
        <w:t xml:space="preserve"> otherwise.</w:t>
      </w:r>
    </w:p>
    <w:p w14:paraId="19737FF9" w14:textId="77777777" w:rsidR="00F96ED9" w:rsidRPr="001820A8" w:rsidRDefault="00F96ED9">
      <w:pPr>
        <w:rPr>
          <w:b/>
          <w:bCs/>
        </w:rPr>
      </w:pPr>
    </w:p>
    <w:p w14:paraId="7F0135D7" w14:textId="77777777" w:rsidR="00F96ED9" w:rsidRPr="001820A8" w:rsidRDefault="000A713B">
      <w:r w:rsidRPr="001820A8">
        <w:rPr>
          <w:highlight w:val="green"/>
        </w:rPr>
        <w:t>Agreement:</w:t>
      </w:r>
    </w:p>
    <w:p w14:paraId="6C7B76C2" w14:textId="77777777" w:rsidR="00F96ED9" w:rsidRPr="001820A8" w:rsidRDefault="000A713B">
      <w:r w:rsidRPr="001820A8">
        <w:t>For initializing sequence generator for DMRS of GC-PDSCH for MCCH/MTCH for broadcast,</w:t>
      </w:r>
    </w:p>
    <w:p w14:paraId="5787E1D8" w14:textId="77777777" w:rsidR="00F96ED9" w:rsidRPr="001820A8" w:rsidRDefault="00752B7D" w:rsidP="00B05CA1">
      <w:pPr>
        <w:pStyle w:val="affc"/>
        <w:numPr>
          <w:ilvl w:val="0"/>
          <w:numId w:val="69"/>
        </w:numPr>
        <w:spacing w:line="252" w:lineRule="auto"/>
      </w:pPr>
      <m:oMath>
        <m:sSubSup>
          <m:sSubSupPr>
            <m:ctrlPr>
              <w:rPr>
                <w:rFonts w:ascii="Cambria Math" w:hAnsi="Cambria Math"/>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0A713B" w:rsidRPr="001820A8">
        <w:rPr>
          <w:color w:val="000000"/>
        </w:rPr>
        <w:t>equals the higher-layer parameters </w:t>
      </w:r>
      <w:r w:rsidR="000A713B" w:rsidRPr="001820A8">
        <w:rPr>
          <w:i/>
          <w:iCs/>
          <w:color w:val="000000"/>
        </w:rPr>
        <w:t>scramblingID0</w:t>
      </w:r>
      <w:r w:rsidR="000A713B" w:rsidRPr="001820A8">
        <w:rPr>
          <w:color w:val="000000"/>
        </w:rPr>
        <w:t> if it is configured in the </w:t>
      </w:r>
      <w:r w:rsidR="000A713B" w:rsidRPr="001820A8">
        <w:rPr>
          <w:i/>
          <w:iCs/>
          <w:color w:val="000000"/>
        </w:rPr>
        <w:t>DMRS-</w:t>
      </w:r>
      <w:proofErr w:type="spellStart"/>
      <w:r w:rsidR="000A713B" w:rsidRPr="001820A8">
        <w:rPr>
          <w:i/>
          <w:iCs/>
          <w:color w:val="000000"/>
        </w:rPr>
        <w:t>DownlinkConfig</w:t>
      </w:r>
      <w:proofErr w:type="spellEnd"/>
      <w:r w:rsidR="000A713B" w:rsidRPr="001820A8">
        <w:rPr>
          <w:i/>
          <w:iCs/>
          <w:color w:val="000000"/>
        </w:rPr>
        <w:t> </w:t>
      </w:r>
      <w:r w:rsidR="000A713B" w:rsidRPr="001820A8">
        <w:rPr>
          <w:color w:val="000000"/>
        </w:rPr>
        <w:t xml:space="preserve">IE in a CFR used for GC-PDSCH for MCCH/MTCH; </w:t>
      </w:r>
      <m:oMath>
        <m:sSubSup>
          <m:sSubSupPr>
            <m:ctrlPr>
              <w:rPr>
                <w:rFonts w:ascii="Cambria Math" w:eastAsia="宋体" w:hAnsi="Cambria Math"/>
                <w:bCs/>
                <w:i/>
                <w:sz w:val="24"/>
                <w:szCs w:val="24"/>
                <w:lang w:val="en-GB" w:eastAsia="en-GB"/>
              </w:rPr>
            </m:ctrlPr>
          </m:sSubSupPr>
          <m:e>
            <m:r>
              <w:rPr>
                <w:rFonts w:ascii="Cambria Math" w:hAnsi="Cambria Math"/>
              </w:rPr>
              <m:t>N</m:t>
            </m:r>
          </m:e>
          <m:sub>
            <m:r>
              <m:rPr>
                <m:sty m:val="p"/>
              </m:rPr>
              <w:rPr>
                <w:rFonts w:ascii="Cambria Math" w:hAnsi="Cambria Math"/>
              </w:rPr>
              <m:t>ID</m:t>
            </m:r>
          </m:sub>
          <m:sup>
            <m:sSubSup>
              <m:sSubSupPr>
                <m:ctrlPr>
                  <w:rPr>
                    <w:rFonts w:ascii="Cambria Math" w:eastAsia="宋体" w:hAnsi="Cambria Math"/>
                    <w:bCs/>
                    <w:sz w:val="24"/>
                    <w:szCs w:val="24"/>
                    <w:lang w:val="en-GB" w:eastAsia="en-GB"/>
                  </w:rPr>
                </m:ctrlPr>
              </m:sSubSupPr>
              <m:e>
                <m:acc>
                  <m:accPr>
                    <m:chr m:val="̅"/>
                    <m:ctrlPr>
                      <w:rPr>
                        <w:rFonts w:ascii="Cambria Math" w:eastAsia="宋体" w:hAnsi="Cambria Math"/>
                        <w:bCs/>
                        <w:sz w:val="24"/>
                        <w:szCs w:val="24"/>
                        <w:lang w:val="en-GB" w:eastAsia="en-GB"/>
                      </w:rPr>
                    </m:ctrlPr>
                  </m:accPr>
                  <m:e>
                    <m:r>
                      <w:rPr>
                        <w:rFonts w:ascii="Cambria Math" w:hAnsi="Cambria Math"/>
                      </w:rPr>
                      <m:t>n</m:t>
                    </m:r>
                  </m:e>
                </m:acc>
              </m:e>
              <m:sub>
                <m:r>
                  <m:rPr>
                    <m:sty m:val="p"/>
                  </m:rPr>
                  <w:rPr>
                    <w:rFonts w:ascii="Cambria Math" w:hAnsi="Cambria Math"/>
                  </w:rPr>
                  <m:t>SCID</m:t>
                </m:r>
              </m:sub>
              <m:sup>
                <m:acc>
                  <m:accPr>
                    <m:chr m:val="̅"/>
                    <m:ctrlPr>
                      <w:rPr>
                        <w:rFonts w:ascii="Cambria Math" w:eastAsia="宋体" w:hAnsi="Cambria Math"/>
                        <w:bCs/>
                        <w:sz w:val="24"/>
                        <w:szCs w:val="24"/>
                        <w:lang w:val="en-GB" w:eastAsia="en-GB"/>
                      </w:rPr>
                    </m:ctrlPr>
                  </m:accPr>
                  <m:e>
                    <m:r>
                      <w:rPr>
                        <w:rFonts w:ascii="Cambria Math" w:hAnsi="Cambria Math"/>
                      </w:rPr>
                      <m:t>λ</m:t>
                    </m:r>
                  </m:e>
                </m:acc>
              </m:sup>
            </m:sSubSup>
          </m:sup>
        </m:sSubSup>
        <m:r>
          <w:rPr>
            <w:rFonts w:ascii="Cambria Math" w:hAnsi="Cambria Math"/>
          </w:rPr>
          <m:t>=</m:t>
        </m:r>
        <m:sSubSup>
          <m:sSubSupPr>
            <m:ctrlPr>
              <w:rPr>
                <w:rFonts w:ascii="Cambria Math" w:hAnsi="Cambria Math"/>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A713B" w:rsidRPr="001820A8">
        <w:t> otherwise</w:t>
      </w:r>
      <w:r w:rsidR="000A713B" w:rsidRPr="001820A8">
        <w:rPr>
          <w:color w:val="000000"/>
        </w:rPr>
        <w:t>.</w:t>
      </w:r>
    </w:p>
    <w:bookmarkEnd w:id="227"/>
    <w:p w14:paraId="12EFEE91" w14:textId="77777777" w:rsidR="00F96ED9" w:rsidRPr="001820A8" w:rsidRDefault="00F96ED9">
      <w:pPr>
        <w:rPr>
          <w:lang w:eastAsia="zh-CN"/>
        </w:rPr>
      </w:pPr>
    </w:p>
    <w:p w14:paraId="199FF503" w14:textId="77777777" w:rsidR="00F96ED9" w:rsidRPr="001820A8" w:rsidRDefault="000A713B">
      <w:pPr>
        <w:rPr>
          <w:lang w:eastAsia="zh-CN"/>
        </w:rPr>
      </w:pPr>
      <w:r w:rsidRPr="001820A8">
        <w:rPr>
          <w:highlight w:val="darkYellow"/>
          <w:lang w:eastAsia="zh-CN"/>
        </w:rPr>
        <w:t>Working assumption:</w:t>
      </w:r>
    </w:p>
    <w:p w14:paraId="288740BE" w14:textId="77777777" w:rsidR="00F96ED9" w:rsidRPr="001820A8" w:rsidRDefault="000A713B">
      <w:pPr>
        <w:rPr>
          <w:lang w:eastAsia="zh-CN"/>
        </w:rPr>
      </w:pPr>
      <w:r w:rsidRPr="001820A8">
        <w:rPr>
          <w:lang w:eastAsia="zh-CN"/>
        </w:rPr>
        <w:t>Alt 2 (from previous agreement) is supported for broadcast reception with RRC_IDLE/RRC_INACTIVE UEs for the notification of MCCH configuration changes.</w:t>
      </w:r>
    </w:p>
    <w:p w14:paraId="67CB8BE4" w14:textId="77777777" w:rsidR="00F96ED9" w:rsidRPr="001820A8" w:rsidRDefault="000A713B" w:rsidP="00B05CA1">
      <w:pPr>
        <w:pStyle w:val="affc"/>
        <w:numPr>
          <w:ilvl w:val="0"/>
          <w:numId w:val="66"/>
        </w:numPr>
        <w:overflowPunct w:val="0"/>
        <w:autoSpaceDE w:val="0"/>
        <w:autoSpaceDN w:val="0"/>
        <w:adjustRightInd w:val="0"/>
        <w:textAlignment w:val="baseline"/>
      </w:pPr>
      <w:r w:rsidRPr="001820A8">
        <w:t>Send an LS to RAN2 with the mechanism agreed in RAN1</w:t>
      </w:r>
    </w:p>
    <w:p w14:paraId="06C2A5FD" w14:textId="77777777" w:rsidR="00F96ED9" w:rsidRPr="001820A8" w:rsidRDefault="00F96ED9">
      <w:pPr>
        <w:rPr>
          <w:lang w:eastAsia="zh-CN"/>
        </w:rPr>
      </w:pPr>
    </w:p>
    <w:p w14:paraId="74668D8F" w14:textId="77777777" w:rsidR="00F96ED9" w:rsidRPr="001820A8" w:rsidRDefault="000A713B">
      <w:pPr>
        <w:spacing w:line="252" w:lineRule="auto"/>
        <w:rPr>
          <w:lang w:val="en-GB"/>
        </w:rPr>
      </w:pPr>
      <w:r w:rsidRPr="001820A8">
        <w:rPr>
          <w:highlight w:val="green"/>
          <w:lang w:val="en-GB"/>
        </w:rPr>
        <w:t>Agreement:</w:t>
      </w:r>
    </w:p>
    <w:p w14:paraId="1D519F10" w14:textId="77777777" w:rsidR="00F96ED9" w:rsidRPr="001820A8" w:rsidRDefault="000A713B">
      <w:pPr>
        <w:spacing w:line="252" w:lineRule="auto"/>
      </w:pPr>
      <w:r w:rsidRPr="001820A8">
        <w:rPr>
          <w:lang w:val="en-GB"/>
        </w:rPr>
        <w:t>For RRC_IDLE/RRC_INACTIVE UEs for broadcast reception</w:t>
      </w:r>
      <w:r w:rsidRPr="001820A8">
        <w:rPr>
          <w:lang w:val="en-GB" w:eastAsia="zh-CN"/>
        </w:rPr>
        <w:t>, MTCH scheduling is associated with a window defined by the MTCH monitoring periodicity and the starting of the periodicity</w:t>
      </w:r>
    </w:p>
    <w:p w14:paraId="5F4FE2E1" w14:textId="77777777" w:rsidR="00F96ED9" w:rsidRPr="001820A8" w:rsidRDefault="000A713B" w:rsidP="00B05CA1">
      <w:pPr>
        <w:numPr>
          <w:ilvl w:val="0"/>
          <w:numId w:val="60"/>
        </w:numPr>
        <w:adjustRightInd/>
        <w:spacing w:line="252" w:lineRule="auto"/>
        <w:textAlignment w:val="auto"/>
        <w:rPr>
          <w:lang w:val="en-GB"/>
        </w:rPr>
      </w:pPr>
      <w:r w:rsidRPr="001820A8">
        <w:rPr>
          <w:lang w:val="en-GB" w:eastAsia="zh-CN"/>
        </w:rPr>
        <w:t>FFS: the window is associated to one or multiple or all G-RNTI.</w:t>
      </w:r>
    </w:p>
    <w:p w14:paraId="16BFC92D" w14:textId="77777777" w:rsidR="00F96ED9" w:rsidRPr="001820A8" w:rsidRDefault="000A713B">
      <w:pPr>
        <w:rPr>
          <w:lang w:val="en-GB"/>
        </w:rPr>
      </w:pPr>
      <w:r w:rsidRPr="001820A8">
        <w:rPr>
          <w:b/>
          <w:bCs/>
          <w:lang w:val="en-GB" w:eastAsia="zh-CN"/>
        </w:rPr>
        <w:t> </w:t>
      </w:r>
    </w:p>
    <w:p w14:paraId="56958B5A" w14:textId="77777777" w:rsidR="00F96ED9" w:rsidRPr="001820A8" w:rsidRDefault="000A713B">
      <w:pPr>
        <w:spacing w:line="252" w:lineRule="auto"/>
        <w:rPr>
          <w:lang w:val="en-GB"/>
        </w:rPr>
      </w:pPr>
      <w:r w:rsidRPr="001820A8">
        <w:rPr>
          <w:highlight w:val="green"/>
          <w:lang w:val="en-GB"/>
        </w:rPr>
        <w:t>Agreement:</w:t>
      </w:r>
    </w:p>
    <w:p w14:paraId="420FEAE4" w14:textId="77777777" w:rsidR="00F96ED9" w:rsidRPr="001820A8" w:rsidRDefault="000A713B">
      <w:pPr>
        <w:rPr>
          <w:lang w:val="en-GB"/>
        </w:rPr>
      </w:pPr>
      <w:r w:rsidRPr="001820A8">
        <w:rPr>
          <w:lang w:val="en-GB" w:eastAsia="zh-CN"/>
        </w:rPr>
        <w:t>For RRC_IDLE/RRC_INACTIVE UEs for broadcast reception, at least support that within the MTCH scheduling window, the association between the PDCCH monitoring occasions and SSB is defined as:</w:t>
      </w:r>
    </w:p>
    <w:p w14:paraId="77B2F595" w14:textId="77777777" w:rsidR="00F96ED9" w:rsidRPr="001820A8" w:rsidRDefault="000A713B" w:rsidP="00B05CA1">
      <w:pPr>
        <w:numPr>
          <w:ilvl w:val="0"/>
          <w:numId w:val="43"/>
        </w:numPr>
        <w:adjustRightInd/>
        <w:snapToGrid w:val="0"/>
        <w:jc w:val="both"/>
        <w:textAlignment w:val="auto"/>
        <w:rPr>
          <w:lang w:val="en-GB"/>
        </w:rPr>
      </w:pPr>
      <w:r w:rsidRPr="001820A8">
        <w:rPr>
          <w:lang w:val="en-GB" w:eastAsia="zh-CN"/>
        </w:rPr>
        <w:t>the [</w:t>
      </w:r>
      <w:proofErr w:type="spellStart"/>
      <w:r w:rsidRPr="001820A8">
        <w:rPr>
          <w:i/>
          <w:iCs/>
          <w:lang w:val="en-GB" w:eastAsia="zh-CN"/>
        </w:rPr>
        <w:t>x</w:t>
      </w:r>
      <w:r w:rsidRPr="001820A8">
        <w:rPr>
          <w:lang w:val="en-GB" w:eastAsia="zh-CN"/>
        </w:rPr>
        <w:t>×</w:t>
      </w:r>
      <w:r w:rsidRPr="001820A8">
        <w:rPr>
          <w:i/>
          <w:iCs/>
          <w:lang w:val="en-GB" w:eastAsia="zh-CN"/>
        </w:rPr>
        <w:t>N</w:t>
      </w:r>
      <w:r w:rsidRPr="001820A8">
        <w:rPr>
          <w:lang w:val="en-GB" w:eastAsia="zh-CN"/>
        </w:rPr>
        <w:t>+</w:t>
      </w:r>
      <w:r w:rsidRPr="001820A8">
        <w:rPr>
          <w:i/>
          <w:iCs/>
          <w:lang w:val="en-GB" w:eastAsia="zh-CN"/>
        </w:rPr>
        <w:t>K</w:t>
      </w:r>
      <w:proofErr w:type="spellEnd"/>
      <w:r w:rsidRPr="001820A8">
        <w:rPr>
          <w:lang w:val="en-GB" w:eastAsia="zh-CN"/>
        </w:rPr>
        <w:t>]</w:t>
      </w:r>
      <w:proofErr w:type="spellStart"/>
      <w:r w:rsidRPr="001820A8">
        <w:rPr>
          <w:vertAlign w:val="superscript"/>
          <w:lang w:val="en-GB" w:eastAsia="zh-CN"/>
        </w:rPr>
        <w:t>th</w:t>
      </w:r>
      <w:proofErr w:type="spellEnd"/>
      <w:r w:rsidRPr="001820A8">
        <w:rPr>
          <w:lang w:val="en-GB" w:eastAsia="zh-CN"/>
        </w:rPr>
        <w:t xml:space="preserve"> PDCCH monitoring occasion(s) for MTCH in the scheduling window corresponds to the </w:t>
      </w:r>
      <w:r w:rsidRPr="001820A8">
        <w:rPr>
          <w:i/>
          <w:iCs/>
          <w:lang w:val="en-GB" w:eastAsia="zh-CN"/>
        </w:rPr>
        <w:t>K</w:t>
      </w:r>
      <w:r w:rsidRPr="001820A8">
        <w:rPr>
          <w:vertAlign w:val="superscript"/>
          <w:lang w:val="en-GB" w:eastAsia="zh-CN"/>
        </w:rPr>
        <w:t>th</w:t>
      </w:r>
      <w:r w:rsidRPr="001820A8">
        <w:rPr>
          <w:lang w:val="en-GB" w:eastAsia="zh-CN"/>
        </w:rPr>
        <w:t xml:space="preserve"> transmitted SSB, where </w:t>
      </w:r>
      <w:r w:rsidRPr="001820A8">
        <w:rPr>
          <w:i/>
          <w:iCs/>
          <w:lang w:val="en-GB" w:eastAsia="zh-CN"/>
        </w:rPr>
        <w:t>x</w:t>
      </w:r>
      <w:r w:rsidRPr="001820A8">
        <w:rPr>
          <w:lang w:val="en-GB" w:eastAsia="zh-CN"/>
        </w:rPr>
        <w:t xml:space="preserve"> = 0, 1, ...</w:t>
      </w:r>
      <w:r w:rsidRPr="001820A8">
        <w:rPr>
          <w:i/>
          <w:iCs/>
          <w:lang w:val="en-GB" w:eastAsia="zh-CN"/>
        </w:rPr>
        <w:t>X</w:t>
      </w:r>
      <w:r w:rsidRPr="001820A8">
        <w:rPr>
          <w:lang w:val="en-GB" w:eastAsia="zh-CN"/>
        </w:rPr>
        <w:t xml:space="preserve">-1, </w:t>
      </w:r>
      <w:r w:rsidRPr="001820A8">
        <w:rPr>
          <w:i/>
          <w:iCs/>
          <w:lang w:val="en-GB" w:eastAsia="zh-CN"/>
        </w:rPr>
        <w:t>K</w:t>
      </w:r>
      <w:r w:rsidRPr="001820A8">
        <w:rPr>
          <w:lang w:val="en-GB" w:eastAsia="zh-CN"/>
        </w:rPr>
        <w:t xml:space="preserve"> = 1, 2, …</w:t>
      </w:r>
      <w:r w:rsidRPr="001820A8">
        <w:rPr>
          <w:i/>
          <w:iCs/>
          <w:lang w:val="en-GB" w:eastAsia="zh-CN"/>
        </w:rPr>
        <w:t>N</w:t>
      </w:r>
      <w:r w:rsidRPr="001820A8">
        <w:rPr>
          <w:lang w:val="en-GB" w:eastAsia="zh-CN"/>
        </w:rPr>
        <w:t xml:space="preserve">, </w:t>
      </w:r>
      <w:r w:rsidRPr="001820A8">
        <w:rPr>
          <w:i/>
          <w:iCs/>
          <w:lang w:val="en-GB" w:eastAsia="zh-CN"/>
        </w:rPr>
        <w:t>N</w:t>
      </w:r>
      <w:r w:rsidRPr="001820A8">
        <w:rPr>
          <w:lang w:val="en-GB" w:eastAsia="zh-CN"/>
        </w:rPr>
        <w:t xml:space="preserve"> is the number of actual transmitted SSBs determined according to </w:t>
      </w:r>
      <w:proofErr w:type="spellStart"/>
      <w:r w:rsidRPr="001820A8">
        <w:rPr>
          <w:i/>
          <w:iCs/>
          <w:lang w:val="en-GB" w:eastAsia="zh-CN"/>
        </w:rPr>
        <w:t>ssb-PositionsInBurst</w:t>
      </w:r>
      <w:proofErr w:type="spellEnd"/>
      <w:r w:rsidRPr="001820A8">
        <w:rPr>
          <w:lang w:val="en-GB" w:eastAsia="zh-CN"/>
        </w:rPr>
        <w:t xml:space="preserve"> in SIB1 and </w:t>
      </w:r>
      <w:r w:rsidRPr="001820A8">
        <w:rPr>
          <w:i/>
          <w:iCs/>
          <w:lang w:val="en-GB" w:eastAsia="zh-CN"/>
        </w:rPr>
        <w:t>X</w:t>
      </w:r>
      <w:r w:rsidRPr="001820A8">
        <w:rPr>
          <w:lang w:val="en-GB" w:eastAsia="zh-CN"/>
        </w:rPr>
        <w:t xml:space="preserve"> is equal to CEIL(</w:t>
      </w:r>
      <w:r w:rsidRPr="001820A8">
        <w:rPr>
          <w:i/>
          <w:iCs/>
          <w:lang w:val="en-GB" w:eastAsia="zh-CN"/>
        </w:rPr>
        <w:t>number of PDCCH monitoring occasions in MTCH transmission window</w:t>
      </w:r>
      <w:r w:rsidRPr="001820A8">
        <w:rPr>
          <w:lang w:val="en-GB" w:eastAsia="zh-CN"/>
        </w:rPr>
        <w:t>/</w:t>
      </w:r>
      <w:r w:rsidRPr="001820A8">
        <w:rPr>
          <w:i/>
          <w:iCs/>
          <w:lang w:val="en-GB" w:eastAsia="zh-CN"/>
        </w:rPr>
        <w:t>N</w:t>
      </w:r>
      <w:r w:rsidRPr="001820A8">
        <w:rPr>
          <w:lang w:val="en-GB" w:eastAsia="zh-CN"/>
        </w:rPr>
        <w:t xml:space="preserve">). </w:t>
      </w:r>
    </w:p>
    <w:p w14:paraId="27843D48" w14:textId="77777777" w:rsidR="00F96ED9" w:rsidRPr="001820A8" w:rsidRDefault="000A713B" w:rsidP="00B05CA1">
      <w:pPr>
        <w:numPr>
          <w:ilvl w:val="0"/>
          <w:numId w:val="43"/>
        </w:numPr>
        <w:adjustRightInd/>
        <w:snapToGrid w:val="0"/>
        <w:jc w:val="both"/>
        <w:textAlignment w:val="auto"/>
        <w:rPr>
          <w:lang w:val="en-GB"/>
        </w:rPr>
      </w:pPr>
      <w:r w:rsidRPr="001820A8">
        <w:rPr>
          <w:lang w:val="en-GB" w:eastAsia="zh-CN"/>
        </w:rPr>
        <w:t>For the purpose of associating PDCCH monitoring occasion for MTCH and SSB,</w:t>
      </w:r>
      <w:r w:rsidRPr="001820A8">
        <w:rPr>
          <w:b/>
          <w:bCs/>
          <w:lang w:val="en-GB" w:eastAsia="zh-CN"/>
        </w:rPr>
        <w:t xml:space="preserve"> </w:t>
      </w:r>
      <w:r w:rsidRPr="001820A8">
        <w:rPr>
          <w:lang w:val="en-GB" w:eastAsia="zh-CN"/>
        </w:rPr>
        <w:t>the UE assumes that, in the MTCH scheduling window, PDCCH for an MTCH scrambled by G-RNTI is transmitted in at least one PDCCH monitoring occasion corresponding to each transmitted SSB.</w:t>
      </w:r>
    </w:p>
    <w:p w14:paraId="172FB938" w14:textId="77777777" w:rsidR="00F96ED9" w:rsidRPr="001820A8" w:rsidRDefault="00F96ED9">
      <w:pPr>
        <w:spacing w:after="180"/>
        <w:contextualSpacing/>
        <w:rPr>
          <w:rFonts w:eastAsiaTheme="minorEastAsia"/>
          <w:lang w:val="en-GB" w:eastAsia="zh-CN"/>
        </w:rPr>
      </w:pPr>
    </w:p>
    <w:p w14:paraId="1CE14674" w14:textId="239AF88F" w:rsidR="00F96ED9" w:rsidRPr="001820A8" w:rsidRDefault="000A713B">
      <w:pPr>
        <w:pStyle w:val="1"/>
        <w:numPr>
          <w:ilvl w:val="0"/>
          <w:numId w:val="0"/>
        </w:numPr>
        <w:spacing w:before="480"/>
        <w:ind w:left="432" w:hanging="432"/>
        <w:jc w:val="both"/>
      </w:pPr>
      <w:r w:rsidRPr="001820A8">
        <w:rPr>
          <w:lang w:val="en-US"/>
        </w:rPr>
        <w:t xml:space="preserve">Appendix 9: </w:t>
      </w:r>
      <w:r w:rsidRPr="001820A8">
        <w:t>Agreements in #107 e-meeting</w:t>
      </w:r>
    </w:p>
    <w:p w14:paraId="095890F5" w14:textId="77777777" w:rsidR="00F96ED9" w:rsidRPr="001820A8" w:rsidRDefault="000A713B">
      <w:pPr>
        <w:widowControl w:val="0"/>
        <w:jc w:val="both"/>
        <w:rPr>
          <w:b/>
          <w:u w:val="single"/>
          <w:lang w:eastAsia="zh-CN"/>
        </w:rPr>
      </w:pPr>
      <w:r w:rsidRPr="001820A8">
        <w:rPr>
          <w:b/>
          <w:u w:val="single"/>
          <w:lang w:eastAsia="zh-CN"/>
        </w:rPr>
        <w:t>RAN1#107-e</w:t>
      </w:r>
    </w:p>
    <w:p w14:paraId="25BDBF0D"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B572A77" w14:textId="77777777" w:rsidR="00F96ED9" w:rsidRPr="001820A8" w:rsidRDefault="000A713B">
      <w:pPr>
        <w:spacing w:line="252" w:lineRule="auto"/>
        <w:rPr>
          <w:lang w:val="en-GB"/>
        </w:rPr>
      </w:pPr>
      <w:r w:rsidRPr="001820A8">
        <w:rPr>
          <w:highlight w:val="green"/>
          <w:lang w:val="en-GB"/>
        </w:rPr>
        <w:t>Agreement:</w:t>
      </w:r>
    </w:p>
    <w:p w14:paraId="5A0501C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of RRC_CONNECTED UEs, the G-CS-RNTI(s) is/are configured per serving cell.</w:t>
      </w:r>
    </w:p>
    <w:p w14:paraId="0D221486" w14:textId="77777777" w:rsidR="00F96ED9" w:rsidRPr="001820A8" w:rsidRDefault="00F96ED9">
      <w:pPr>
        <w:overflowPunct/>
        <w:autoSpaceDE/>
        <w:autoSpaceDN/>
        <w:adjustRightInd/>
        <w:textAlignment w:val="auto"/>
        <w:rPr>
          <w:rFonts w:eastAsia="Batang"/>
          <w:szCs w:val="24"/>
          <w:lang w:val="en-GB"/>
        </w:rPr>
      </w:pPr>
    </w:p>
    <w:p w14:paraId="6F7A1B5D" w14:textId="77777777" w:rsidR="00F96ED9" w:rsidRPr="001820A8" w:rsidRDefault="000A713B">
      <w:pPr>
        <w:spacing w:line="252" w:lineRule="auto"/>
        <w:rPr>
          <w:lang w:val="en-GB"/>
        </w:rPr>
      </w:pPr>
      <w:r w:rsidRPr="001820A8">
        <w:rPr>
          <w:highlight w:val="green"/>
          <w:lang w:val="en-GB"/>
        </w:rPr>
        <w:t>Agreement:</w:t>
      </w:r>
    </w:p>
    <w:p w14:paraId="3A78B1F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For initializing sequence generator for DMRS of GC-PDSCH,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m:t>
        </m:r>
      </m:oMath>
      <w:r w:rsidRPr="001820A8">
        <w:rPr>
          <w:rFonts w:eastAsia="Batang"/>
          <w:szCs w:val="24"/>
          <w:lang w:val="en-GB"/>
        </w:rPr>
        <w:t xml:space="preserve"> are defined using the same procedure as for unicast PDSCH.</w:t>
      </w:r>
    </w:p>
    <w:p w14:paraId="434F9829" w14:textId="77777777" w:rsidR="00F96ED9" w:rsidRPr="001820A8" w:rsidRDefault="00752B7D" w:rsidP="00B05CA1">
      <w:pPr>
        <w:numPr>
          <w:ilvl w:val="0"/>
          <w:numId w:val="47"/>
        </w:numPr>
        <w:overflowPunct/>
        <w:autoSpaceDE/>
        <w:autoSpaceDN/>
        <w:adjustRightInd/>
        <w:textAlignment w:val="auto"/>
        <w:rPr>
          <w:rFonts w:eastAsia="Batang"/>
          <w:szCs w:val="24"/>
          <w:lang w:val="en-GB"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000A713B" w:rsidRPr="001820A8">
        <w:rPr>
          <w:rFonts w:eastAsia="Batang"/>
          <w:szCs w:val="24"/>
          <w:lang w:val="en-GB" w:eastAsia="zh-CN"/>
        </w:rPr>
        <w:t xml:space="preserve"> given by</w:t>
      </w:r>
    </w:p>
    <w:p w14:paraId="5F8D3169"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w:t>
      </w:r>
      <w:r w:rsidRPr="001820A8">
        <w:rPr>
          <w:rFonts w:eastAsia="MS Mincho"/>
          <w:lang w:val="en-GB"/>
        </w:rPr>
        <w:tab/>
        <w:t xml:space="preserve">if the higher-layer parameter </w:t>
      </w:r>
      <w:proofErr w:type="spellStart"/>
      <w:r w:rsidRPr="001820A8">
        <w:rPr>
          <w:rFonts w:eastAsia="MS Mincho"/>
          <w:i/>
          <w:iCs/>
          <w:lang w:val="en-GB"/>
        </w:rPr>
        <w:t>dmrs</w:t>
      </w:r>
      <w:proofErr w:type="spellEnd"/>
      <w:r w:rsidRPr="001820A8">
        <w:rPr>
          <w:rFonts w:eastAsia="MS Mincho"/>
          <w:i/>
          <w:iCs/>
          <w:lang w:val="en-GB"/>
        </w:rPr>
        <w:t>-Downlink</w:t>
      </w:r>
      <w:r w:rsidRPr="001820A8">
        <w:rPr>
          <w:rFonts w:eastAsia="MS Mincho"/>
          <w:lang w:val="en-GB"/>
        </w:rPr>
        <w:t xml:space="preserve"> in the </w:t>
      </w:r>
      <w:r w:rsidRPr="001820A8">
        <w:rPr>
          <w:rFonts w:eastAsia="MS Mincho"/>
          <w:i/>
          <w:iCs/>
          <w:lang w:val="en-GB"/>
        </w:rPr>
        <w:t>DMRS-</w:t>
      </w:r>
      <w:proofErr w:type="spellStart"/>
      <w:r w:rsidRPr="001820A8">
        <w:rPr>
          <w:rFonts w:eastAsia="MS Mincho"/>
          <w:i/>
          <w:iCs/>
          <w:lang w:val="en-GB"/>
        </w:rPr>
        <w:t>DownlinkConfig</w:t>
      </w:r>
      <w:proofErr w:type="spellEnd"/>
      <w:r w:rsidRPr="001820A8">
        <w:rPr>
          <w:rFonts w:eastAsia="MS Mincho"/>
          <w:lang w:val="en-GB"/>
        </w:rPr>
        <w:t xml:space="preserve"> IE in the </w:t>
      </w:r>
      <w:r w:rsidRPr="001820A8">
        <w:rPr>
          <w:rFonts w:eastAsia="MS Mincho"/>
          <w:i/>
          <w:iCs/>
          <w:lang w:val="en-GB"/>
        </w:rPr>
        <w:t>PDSCH-Config-Multicast</w:t>
      </w:r>
      <w:r w:rsidRPr="001820A8">
        <w:rPr>
          <w:rFonts w:eastAsia="MS Mincho"/>
          <w:lang w:val="en-GB"/>
        </w:rPr>
        <w:t xml:space="preserve"> IE is provided</w:t>
      </w:r>
    </w:p>
    <w:p w14:paraId="46AD8527" w14:textId="77777777" w:rsidR="00F96ED9" w:rsidRPr="001820A8" w:rsidRDefault="00752B7D">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09D9F440" w14:textId="77777777" w:rsidR="00F96ED9" w:rsidRPr="001820A8" w:rsidRDefault="00752B7D">
      <w:pPr>
        <w:overflowPunct/>
        <w:autoSpaceDE/>
        <w:autoSpaceDN/>
        <w:adjustRightInd/>
        <w:jc w:val="center"/>
        <w:textAlignment w:val="auto"/>
        <w:rPr>
          <w:rFonts w:eastAsia="Batang"/>
          <w:szCs w:val="24"/>
          <w:lang w:val="en-GB"/>
        </w:rPr>
      </w:pPr>
      <m:oMathPara>
        <m:oMath>
          <m:acc>
            <m:accPr>
              <m:chr m:val="̅"/>
              <m:ctrlPr>
                <w:rPr>
                  <w:rFonts w:ascii="Cambria Math" w:hAnsi="Cambria Math"/>
                  <w:i/>
                </w:rPr>
              </m:ctrlPr>
            </m:accPr>
            <m:e>
              <m:r>
                <w:rPr>
                  <w:rFonts w:ascii="Cambria Math" w:hAnsi="Cambria Math"/>
                </w:rPr>
                <m:t>λ</m:t>
              </m:r>
            </m:e>
          </m:acc>
          <m:r>
            <w:rPr>
              <w:rFonts w:ascii="Cambria Math" w:hAnsi="Cambria Math"/>
            </w:rPr>
            <m:t>=λ</m:t>
          </m:r>
        </m:oMath>
      </m:oMathPara>
    </w:p>
    <w:p w14:paraId="097BEEE1"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tab/>
        <w:t>where λ is the CDM group defined in clause 7.4.1.1.2 in TS38.211.</w:t>
      </w:r>
    </w:p>
    <w:p w14:paraId="7287E6FB" w14:textId="77777777" w:rsidR="00F96ED9" w:rsidRPr="001820A8" w:rsidRDefault="000A713B">
      <w:pPr>
        <w:overflowPunct/>
        <w:autoSpaceDE/>
        <w:autoSpaceDN/>
        <w:adjustRightInd/>
        <w:spacing w:after="180"/>
        <w:ind w:left="851" w:hanging="284"/>
        <w:textAlignment w:val="auto"/>
        <w:rPr>
          <w:rFonts w:eastAsia="MS Mincho"/>
          <w:lang w:val="en-GB"/>
        </w:rPr>
      </w:pPr>
      <w:r w:rsidRPr="001820A8">
        <w:rPr>
          <w:rFonts w:eastAsia="MS Mincho"/>
          <w:lang w:val="en-GB"/>
        </w:rPr>
        <w:lastRenderedPageBreak/>
        <w:t>-</w:t>
      </w:r>
      <w:r w:rsidRPr="001820A8">
        <w:rPr>
          <w:rFonts w:eastAsia="MS Mincho"/>
          <w:lang w:val="en-GB"/>
        </w:rPr>
        <w:tab/>
        <w:t xml:space="preserve">otherwise by </w:t>
      </w:r>
    </w:p>
    <w:p w14:paraId="62B522B1" w14:textId="77777777" w:rsidR="00F96ED9" w:rsidRPr="001820A8" w:rsidRDefault="00752B7D">
      <w:pPr>
        <w:overflowPunct/>
        <w:autoSpaceDE/>
        <w:autoSpaceDN/>
        <w:adjustRightInd/>
        <w:jc w:val="center"/>
        <w:textAlignment w:val="auto"/>
        <w:rPr>
          <w:rFonts w:eastAsia="Batang"/>
          <w:szCs w:val="24"/>
          <w:lang w:val="en-GB"/>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eastAsia="Calibri" w:hAnsi="Cambria Math"/>
                      <w:i/>
                      <w:lang w:val="sv-SE"/>
                    </w:rPr>
                  </m:ctrlPr>
                </m:accPr>
                <m:e>
                  <m:r>
                    <w:rPr>
                      <w:rFonts w:ascii="Cambria Math" w:hAnsi="Cambria Math"/>
                    </w:rPr>
                    <m:t>λ</m:t>
                  </m:r>
                </m:e>
              </m:acc>
            </m:sup>
          </m:sSubSup>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SCID</m:t>
              </m:r>
            </m:sub>
          </m:sSub>
        </m:oMath>
      </m:oMathPara>
    </w:p>
    <w:p w14:paraId="5A00D5B6" w14:textId="77777777" w:rsidR="00F96ED9" w:rsidRPr="001820A8" w:rsidRDefault="00752B7D">
      <w:pPr>
        <w:overflowPunct/>
        <w:autoSpaceDE/>
        <w:autoSpaceDN/>
        <w:adjustRightInd/>
        <w:jc w:val="center"/>
        <w:textAlignment w:val="auto"/>
        <w:rPr>
          <w:rFonts w:eastAsia="Batang"/>
          <w:szCs w:val="24"/>
          <w:lang w:val="en-GB"/>
        </w:rPr>
      </w:pPr>
      <m:oMathPara>
        <m:oMath>
          <m:acc>
            <m:accPr>
              <m:chr m:val="̅"/>
              <m:ctrlPr>
                <w:rPr>
                  <w:rFonts w:ascii="Cambria Math" w:hAnsi="Cambria Math"/>
                  <w:i/>
                  <w:lang w:val="sv-SE"/>
                </w:rPr>
              </m:ctrlPr>
            </m:accPr>
            <m:e>
              <m:r>
                <w:rPr>
                  <w:rFonts w:ascii="Cambria Math" w:hAnsi="Cambria Math"/>
                </w:rPr>
                <m:t>λ</m:t>
              </m:r>
            </m:e>
          </m:acc>
          <m:r>
            <w:rPr>
              <w:rFonts w:ascii="Cambria Math" w:hAnsi="Cambria Math"/>
            </w:rPr>
            <m:t>=0</m:t>
          </m:r>
        </m:oMath>
      </m:oMathPara>
    </w:p>
    <w:p w14:paraId="6D13992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quantity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1820A8">
        <w:rPr>
          <w:rFonts w:eastAsia="Batang"/>
          <w:szCs w:val="24"/>
          <w:lang w:val="en-GB" w:eastAsia="zh-CN"/>
        </w:rPr>
        <w:t xml:space="preserve"> is given by the DM-RS sequence initialization field, if present, in the DCI associated with the PDSCH transmission if multicast DCI format 1_1 is used, otherwise </w:t>
      </w:r>
      <m:oMath>
        <m:sSub>
          <m:sSubPr>
            <m:ctrlPr>
              <w:rPr>
                <w:rFonts w:ascii="Cambria Math" w:hAnsi="Cambria Math"/>
                <w:i/>
              </w:rPr>
            </m:ctrlPr>
          </m:sSubPr>
          <m:e>
            <m:r>
              <w:rPr>
                <w:rFonts w:ascii="Cambria Math" w:hAnsi="Cambria Math"/>
              </w:rPr>
              <m:t>n</m:t>
            </m:r>
          </m:e>
          <m:sub>
            <m:r>
              <m:rPr>
                <m:nor/>
              </m:rPr>
              <m:t>SCID</m:t>
            </m:r>
          </m:sub>
        </m:sSub>
        <m:r>
          <w:rPr>
            <w:rFonts w:ascii="Cambria Math" w:hAnsi="Cambria Math"/>
          </w:rPr>
          <m:t>=0</m:t>
        </m:r>
      </m:oMath>
      <w:r w:rsidRPr="001820A8">
        <w:rPr>
          <w:rFonts w:eastAsia="Batang"/>
          <w:szCs w:val="24"/>
          <w:lang w:val="en-GB" w:eastAsia="zh-CN"/>
        </w:rPr>
        <w:t>.</w:t>
      </w:r>
    </w:p>
    <w:p w14:paraId="23E77EE8" w14:textId="77777777" w:rsidR="00F96ED9" w:rsidRPr="001820A8" w:rsidRDefault="00F96ED9">
      <w:pPr>
        <w:overflowPunct/>
        <w:autoSpaceDE/>
        <w:autoSpaceDN/>
        <w:adjustRightInd/>
        <w:textAlignment w:val="auto"/>
        <w:rPr>
          <w:rFonts w:eastAsia="Batang"/>
          <w:szCs w:val="24"/>
          <w:lang w:val="en-GB" w:eastAsia="zh-CN"/>
        </w:rPr>
      </w:pPr>
    </w:p>
    <w:p w14:paraId="02FC4900" w14:textId="77777777" w:rsidR="00F96ED9" w:rsidRPr="001820A8" w:rsidRDefault="000A713B">
      <w:pPr>
        <w:spacing w:line="252" w:lineRule="auto"/>
        <w:rPr>
          <w:lang w:val="en-GB"/>
        </w:rPr>
      </w:pPr>
      <w:r w:rsidRPr="001820A8">
        <w:rPr>
          <w:highlight w:val="green"/>
          <w:lang w:val="en-GB"/>
        </w:rPr>
        <w:t>Agreement:</w:t>
      </w:r>
    </w:p>
    <w:p w14:paraId="238939C0"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rPr>
        <w:t xml:space="preserve">The following information is transmitted by means of the DCI format </w:t>
      </w:r>
      <w:r w:rsidRPr="001820A8">
        <w:rPr>
          <w:rFonts w:eastAsia="Batang"/>
          <w:szCs w:val="24"/>
          <w:lang w:val="en-GB" w:eastAsia="zh-CN"/>
        </w:rPr>
        <w:t>1_0 with CRC scrambled by G-RNTI for multicast</w:t>
      </w:r>
      <w:r w:rsidRPr="001820A8">
        <w:rPr>
          <w:rFonts w:eastAsia="Batang"/>
          <w:szCs w:val="24"/>
          <w:lang w:val="en-GB"/>
        </w:rPr>
        <w:t>:</w:t>
      </w:r>
    </w:p>
    <w:p w14:paraId="62794FCB"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Frequency domain resource assignment</w:t>
      </w:r>
    </w:p>
    <w:p w14:paraId="62F715CE"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Time domain resource assignment – 4 bits as defined in Clause 5.1.2.1 of TS38.214</w:t>
      </w:r>
    </w:p>
    <w:p w14:paraId="3C0C71B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VRB-to-PRB mapping – 1 bit according to Table 7.3.1.2.2-5 in TS38.212</w:t>
      </w:r>
    </w:p>
    <w:p w14:paraId="4473CA0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Modulation and coding scheme – 5 bits as defined in Clause 5.1.3 of TS38.214</w:t>
      </w:r>
    </w:p>
    <w:p w14:paraId="2919759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New data indicator – 1 bit</w:t>
      </w:r>
    </w:p>
    <w:p w14:paraId="50C1B511"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Redundancy version – 2 bits as defined in Table 7.3.1.1.1-2 in TS38.212</w:t>
      </w:r>
    </w:p>
    <w:p w14:paraId="324C2D63"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HARQ process number – [4 or 5] bits</w:t>
      </w:r>
    </w:p>
    <w:p w14:paraId="2F75EB2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Downlink assignment index – 2 bits as defined in Clause 9.1.3 of TS 38.213, as counter DAI</w:t>
      </w:r>
    </w:p>
    <w:p w14:paraId="59CA4BB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PUCCH resource indicator – 3 bits as defined in Clause 9.2.3 of TS38.213</w:t>
      </w:r>
    </w:p>
    <w:p w14:paraId="40C7BFE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PDSCH-to-</w:t>
      </w:r>
      <w:proofErr w:type="spellStart"/>
      <w:r w:rsidRPr="001820A8">
        <w:rPr>
          <w:rFonts w:eastAsia="Batang"/>
          <w:szCs w:val="24"/>
          <w:lang w:val="en-GB" w:eastAsia="zh-CN"/>
        </w:rPr>
        <w:t>HARQ_feedback</w:t>
      </w:r>
      <w:proofErr w:type="spellEnd"/>
      <w:r w:rsidRPr="001820A8">
        <w:rPr>
          <w:rFonts w:eastAsia="Batang"/>
          <w:szCs w:val="24"/>
          <w:lang w:val="en-GB" w:eastAsia="zh-CN"/>
        </w:rPr>
        <w:t xml:space="preserve"> timing indicator – 3 bits as defined in Clause 9.2.3 of TS38.213</w:t>
      </w:r>
    </w:p>
    <w:p w14:paraId="4A1A475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Reserved bits –3 bits</w:t>
      </w:r>
    </w:p>
    <w:p w14:paraId="6D2F3AC1"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Some of the fields may be not useful and can be reserved in some conditions, and FFS the details of the conditions</w:t>
      </w:r>
    </w:p>
    <w:p w14:paraId="47EDE4C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other fields, e.g. for HARQ enabling/disabling</w:t>
      </w:r>
    </w:p>
    <w:p w14:paraId="0C6E075A" w14:textId="77777777" w:rsidR="00F96ED9" w:rsidRPr="001820A8" w:rsidRDefault="000A713B">
      <w:pPr>
        <w:overflowPunct/>
        <w:autoSpaceDE/>
        <w:autoSpaceDN/>
        <w:adjustRightInd/>
        <w:spacing w:after="180"/>
        <w:textAlignment w:val="auto"/>
        <w:rPr>
          <w:rFonts w:eastAsia="MS Mincho"/>
          <w:lang w:val="en-GB" w:eastAsia="zh-CN"/>
        </w:rPr>
      </w:pPr>
      <w:r w:rsidRPr="001820A8">
        <w:rPr>
          <w:rFonts w:eastAsia="MS Mincho"/>
          <w:lang w:val="en-GB" w:eastAsia="zh-CN"/>
        </w:rPr>
        <w:t>Note: Whether new fields are defined for multicast DCI format 1_0 can be discussed separately. The reserved bits can be used for new fields if needed.</w:t>
      </w:r>
    </w:p>
    <w:p w14:paraId="741CBA7E" w14:textId="77777777" w:rsidR="00F96ED9" w:rsidRPr="001820A8" w:rsidRDefault="000A713B">
      <w:pPr>
        <w:spacing w:line="252" w:lineRule="auto"/>
        <w:rPr>
          <w:lang w:val="en-GB"/>
        </w:rPr>
      </w:pPr>
      <w:r w:rsidRPr="001820A8">
        <w:rPr>
          <w:highlight w:val="green"/>
          <w:lang w:val="en-GB"/>
        </w:rPr>
        <w:t>Agreement:</w:t>
      </w:r>
    </w:p>
    <w:p w14:paraId="0D2B79D3" w14:textId="77777777" w:rsidR="00F96ED9" w:rsidRPr="001820A8" w:rsidRDefault="000A713B">
      <w:pPr>
        <w:overflowPunct/>
        <w:autoSpaceDE/>
        <w:autoSpaceDN/>
        <w:adjustRightInd/>
        <w:jc w:val="both"/>
        <w:textAlignment w:val="auto"/>
        <w:rPr>
          <w:rFonts w:eastAsia="Batang"/>
          <w:szCs w:val="24"/>
          <w:lang w:val="en-GB" w:eastAsia="zh-CN"/>
        </w:rPr>
      </w:pPr>
      <w:r w:rsidRPr="001820A8">
        <w:rPr>
          <w:rFonts w:eastAsia="Batang"/>
          <w:szCs w:val="24"/>
          <w:lang w:val="en-GB"/>
        </w:rPr>
        <w:t>For the LBRM/TBS determination for PTP retransmission of multicast, Option 2 is supported.</w:t>
      </w:r>
    </w:p>
    <w:p w14:paraId="57ED457B"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Option 2: based on the LBRM/TBS determination of the legacy unicast PDSCH transmission</w:t>
      </w:r>
    </w:p>
    <w:p w14:paraId="448F5181" w14:textId="77777777" w:rsidR="00F96ED9" w:rsidRPr="001820A8" w:rsidRDefault="000A713B" w:rsidP="00D626B6">
      <w:pPr>
        <w:numPr>
          <w:ilvl w:val="1"/>
          <w:numId w:val="22"/>
        </w:numPr>
        <w:overflowPunct/>
        <w:autoSpaceDE/>
        <w:autoSpaceDN/>
        <w:adjustRightInd/>
        <w:textAlignment w:val="auto"/>
        <w:rPr>
          <w:rFonts w:eastAsia="Batang"/>
          <w:szCs w:val="24"/>
          <w:lang w:val="en-GB" w:eastAsia="zh-CN"/>
        </w:rPr>
      </w:pPr>
      <w:r w:rsidRPr="001820A8">
        <w:rPr>
          <w:rFonts w:eastAsia="Batang"/>
          <w:szCs w:val="24"/>
          <w:lang w:val="en-GB"/>
        </w:rPr>
        <w:t>Note: The UE is not required to soft combine the PTM initial transmission and the PTP retransmission in case of different circular buffer</w:t>
      </w:r>
    </w:p>
    <w:p w14:paraId="4936A930" w14:textId="77777777" w:rsidR="00F96ED9" w:rsidRPr="001820A8" w:rsidRDefault="000A713B" w:rsidP="00D626B6">
      <w:pPr>
        <w:numPr>
          <w:ilvl w:val="2"/>
          <w:numId w:val="22"/>
        </w:numPr>
        <w:overflowPunct/>
        <w:autoSpaceDE/>
        <w:autoSpaceDN/>
        <w:adjustRightInd/>
        <w:textAlignment w:val="auto"/>
        <w:rPr>
          <w:rFonts w:eastAsia="Batang"/>
          <w:szCs w:val="24"/>
          <w:lang w:val="en-GB" w:eastAsia="zh-CN"/>
        </w:rPr>
      </w:pPr>
      <w:r w:rsidRPr="001820A8">
        <w:rPr>
          <w:rFonts w:eastAsia="Batang"/>
          <w:szCs w:val="24"/>
          <w:lang w:val="en-GB"/>
        </w:rPr>
        <w:t>FFS: spec impact, if any</w:t>
      </w:r>
    </w:p>
    <w:p w14:paraId="510582C8" w14:textId="77777777" w:rsidR="00F96ED9" w:rsidRPr="001820A8" w:rsidRDefault="00F96ED9">
      <w:pPr>
        <w:overflowPunct/>
        <w:autoSpaceDE/>
        <w:autoSpaceDN/>
        <w:adjustRightInd/>
        <w:textAlignment w:val="auto"/>
        <w:rPr>
          <w:rFonts w:eastAsia="Batang"/>
          <w:szCs w:val="24"/>
          <w:lang w:val="en-GB" w:eastAsia="zh-CN"/>
        </w:rPr>
      </w:pPr>
    </w:p>
    <w:p w14:paraId="5B772585"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4E74A9E"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For the RRC parameters that can be configured in </w:t>
      </w:r>
      <w:r w:rsidRPr="001820A8">
        <w:rPr>
          <w:rFonts w:eastAsia="Batang"/>
          <w:i/>
          <w:iCs/>
          <w:lang w:val="en-GB"/>
        </w:rPr>
        <w:t>PDSCH-Config / PDCCH-Config / SPS-Config</w:t>
      </w:r>
      <w:r w:rsidRPr="001820A8">
        <w:rPr>
          <w:rFonts w:eastAsia="Batang"/>
          <w:lang w:val="en-GB"/>
        </w:rPr>
        <w:t xml:space="preserve"> in Rel-15/16, they can also be configured in </w:t>
      </w:r>
      <w:r w:rsidRPr="001820A8">
        <w:rPr>
          <w:rFonts w:eastAsia="Batang"/>
          <w:i/>
          <w:iCs/>
          <w:lang w:val="en-GB"/>
        </w:rPr>
        <w:t>PDSCH-Config-Multicast / PDCCH-Config-Multicast / SPS-Config-Multicast</w:t>
      </w:r>
      <w:r w:rsidRPr="001820A8">
        <w:rPr>
          <w:rFonts w:eastAsia="Batang"/>
          <w:lang w:val="en-GB"/>
        </w:rPr>
        <w:t>.</w:t>
      </w:r>
    </w:p>
    <w:p w14:paraId="38264712"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If some of these RRC parameters need changes for multicast reception (e.g., modify the default values, delete some useless parameters), RAN1 will list them explicitly in the RRC parameter list that will be sent to RAN2.</w:t>
      </w:r>
    </w:p>
    <w:p w14:paraId="2F8155CE"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For other RRC parameters that do not need changes for multicast reception, RAN1 will not list them with postfix ‘-Multicast’ one by one in the RRC parameter list that will be sent to RAN2, and the default values of these parameters are the same as the default values of the corresponding parameters in dedicated unicast BWP.</w:t>
      </w:r>
    </w:p>
    <w:p w14:paraId="0FC598A1" w14:textId="77777777" w:rsidR="00F96ED9" w:rsidRPr="001820A8" w:rsidRDefault="00F96ED9">
      <w:pPr>
        <w:overflowPunct/>
        <w:autoSpaceDE/>
        <w:autoSpaceDN/>
        <w:adjustRightInd/>
        <w:spacing w:after="120"/>
        <w:jc w:val="both"/>
        <w:textAlignment w:val="auto"/>
        <w:rPr>
          <w:rFonts w:eastAsia="Batang"/>
          <w:lang w:val="en-GB"/>
        </w:rPr>
      </w:pPr>
    </w:p>
    <w:p w14:paraId="2A7D1555" w14:textId="77777777" w:rsidR="00F96ED9" w:rsidRPr="001820A8" w:rsidRDefault="000A713B">
      <w:pPr>
        <w:spacing w:line="252" w:lineRule="auto"/>
        <w:rPr>
          <w:lang w:val="en-GB"/>
        </w:rPr>
      </w:pPr>
      <w:r w:rsidRPr="001820A8">
        <w:rPr>
          <w:highlight w:val="green"/>
          <w:lang w:val="en-GB"/>
        </w:rPr>
        <w:t>Agreement:</w:t>
      </w:r>
    </w:p>
    <w:p w14:paraId="1BA8243D" w14:textId="77777777" w:rsidR="00F96ED9" w:rsidRPr="001820A8" w:rsidRDefault="000A713B">
      <w:pPr>
        <w:overflowPunct/>
        <w:autoSpaceDE/>
        <w:autoSpaceDN/>
        <w:adjustRightInd/>
        <w:textAlignment w:val="auto"/>
        <w:rPr>
          <w:rFonts w:eastAsia="Batang"/>
          <w:lang w:eastAsia="zh-CN"/>
        </w:rPr>
      </w:pPr>
      <w:r w:rsidRPr="001820A8">
        <w:rPr>
          <w:rFonts w:eastAsia="Batang"/>
          <w:lang w:val="en-GB"/>
        </w:rPr>
        <w:t xml:space="preserve">PRB bundle and VRB bundle for multicast GC-PDSCH in CFR are defined using the same procedure as for unicast PDSCH scheduled with unicast DCI formats 1_1 in DL BWP </w:t>
      </w:r>
      <w:r w:rsidRPr="001820A8">
        <w:rPr>
          <w:rFonts w:eastAsia="Batang"/>
          <w:lang w:val="en-GB" w:eastAsia="zh-CN"/>
        </w:rPr>
        <w:t>as defined in clause 7.3.1.6 in TS38.211. For interleaved mapping of downlink resource allocation type 1,</w:t>
      </w:r>
    </w:p>
    <w:p w14:paraId="1C830125"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 xml:space="preserve">the parameter </w:t>
      </w:r>
      <w:proofErr w:type="spellStart"/>
      <w:proofErr w:type="gramStart"/>
      <w:r w:rsidRPr="001820A8">
        <w:rPr>
          <w:rFonts w:eastAsia="Batang"/>
          <w:i/>
          <w:iCs/>
          <w:lang w:val="en-GB" w:eastAsia="zh-CN"/>
        </w:rPr>
        <w:t>N</w:t>
      </w:r>
      <w:r w:rsidRPr="001820A8">
        <w:rPr>
          <w:rFonts w:eastAsia="Batang"/>
          <w:vertAlign w:val="subscript"/>
          <w:lang w:val="en-GB" w:eastAsia="zh-CN"/>
        </w:rPr>
        <w:t>bundle</w:t>
      </w:r>
      <w:proofErr w:type="spellEnd"/>
      <w:r w:rsidRPr="001820A8">
        <w:rPr>
          <w:rFonts w:eastAsia="Batang"/>
          <w:lang w:val="en-GB" w:eastAsia="zh-CN"/>
        </w:rPr>
        <w:t>  is</w:t>
      </w:r>
      <w:proofErr w:type="gramEnd"/>
      <w:r w:rsidRPr="001820A8">
        <w:rPr>
          <w:rFonts w:eastAsia="Batang"/>
          <w:lang w:val="en-GB" w:eastAsia="zh-CN"/>
        </w:rPr>
        <w:t xml:space="preserve"> interpreted as the number of bundles within the CFR,</w:t>
      </w:r>
    </w:p>
    <w:p w14:paraId="68CF98C5"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lang w:val="en-GB" w:eastAsia="zh-CN"/>
        </w:rPr>
        <w:t xml:space="preserve">the </w:t>
      </w:r>
      <w:r w:rsidRPr="001820A8">
        <w:rPr>
          <w:rFonts w:eastAsia="Batang"/>
          <w:color w:val="000000"/>
          <w:lang w:val="en-GB" w:eastAsia="zh-CN"/>
        </w:rPr>
        <w:t xml:space="preserve">size of the CFR is used instead of </w:t>
      </w:r>
      <w:r w:rsidRPr="001820A8">
        <w:rPr>
          <w:rFonts w:eastAsia="Batang"/>
          <w:lang w:val="en-GB" w:eastAsia="zh-CN"/>
        </w:rPr>
        <w:t xml:space="preserve">the </w:t>
      </w:r>
      <w:r w:rsidRPr="001820A8">
        <w:rPr>
          <w:rFonts w:eastAsia="Batang"/>
          <w:color w:val="000000"/>
          <w:lang w:val="en-GB" w:eastAsia="zh-CN"/>
        </w:rPr>
        <w:t>size of the BWP,</w:t>
      </w:r>
    </w:p>
    <w:p w14:paraId="7F249D79"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color w:val="000000"/>
          <w:lang w:val="en-GB" w:eastAsia="zh-CN"/>
        </w:rPr>
        <w:t>the starting PRB of the CFR is used instead of the starting PRB of the BWP</w:t>
      </w:r>
    </w:p>
    <w:p w14:paraId="3ABA17FA"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color w:val="000000"/>
          <w:lang w:val="en-GB" w:eastAsia="zh-CN"/>
        </w:rPr>
        <w:t xml:space="preserve">the higher-layer parameter </w:t>
      </w:r>
      <w:proofErr w:type="spellStart"/>
      <w:r w:rsidRPr="001820A8">
        <w:rPr>
          <w:rFonts w:eastAsia="Batang"/>
          <w:i/>
          <w:iCs/>
          <w:color w:val="000000"/>
          <w:lang w:val="en-GB" w:eastAsia="zh-CN"/>
        </w:rPr>
        <w:t>vrb-ToPRB-Interleaver</w:t>
      </w:r>
      <w:proofErr w:type="spellEnd"/>
      <w:r w:rsidRPr="001820A8">
        <w:rPr>
          <w:rFonts w:eastAsia="Batang"/>
          <w:color w:val="000000"/>
          <w:lang w:val="en-GB" w:eastAsia="zh-CN"/>
        </w:rPr>
        <w:t xml:space="preserve"> in </w:t>
      </w:r>
      <w:r w:rsidRPr="001820A8">
        <w:rPr>
          <w:rFonts w:eastAsia="Batang"/>
          <w:i/>
          <w:iCs/>
          <w:color w:val="000000"/>
          <w:lang w:val="en-GB" w:eastAsia="zh-CN"/>
        </w:rPr>
        <w:t>PDSCH-Config-Multicast</w:t>
      </w:r>
      <w:r w:rsidRPr="001820A8">
        <w:rPr>
          <w:rFonts w:eastAsia="Batang"/>
          <w:color w:val="000000"/>
          <w:lang w:val="en-GB" w:eastAsia="zh-CN"/>
        </w:rPr>
        <w:t xml:space="preserve"> for multicast, if provided, is used instead of </w:t>
      </w:r>
      <w:r w:rsidRPr="001820A8">
        <w:rPr>
          <w:rFonts w:eastAsia="Batang"/>
          <w:lang w:val="en-GB" w:eastAsia="zh-CN"/>
        </w:rPr>
        <w:t xml:space="preserve">the </w:t>
      </w:r>
      <w:r w:rsidRPr="001820A8">
        <w:rPr>
          <w:rFonts w:eastAsia="Batang"/>
          <w:color w:val="000000"/>
          <w:lang w:val="en-GB" w:eastAsia="zh-CN"/>
        </w:rPr>
        <w:t xml:space="preserve">size of the higher-layer parameter </w:t>
      </w:r>
      <w:proofErr w:type="spellStart"/>
      <w:r w:rsidRPr="001820A8">
        <w:rPr>
          <w:rFonts w:eastAsia="Batang"/>
          <w:i/>
          <w:iCs/>
          <w:color w:val="000000"/>
          <w:lang w:val="en-GB" w:eastAsia="zh-CN"/>
        </w:rPr>
        <w:t>vrb-ToPRB-Interleaver</w:t>
      </w:r>
      <w:proofErr w:type="spellEnd"/>
      <w:r w:rsidRPr="001820A8">
        <w:rPr>
          <w:rFonts w:eastAsia="Batang"/>
          <w:color w:val="000000"/>
          <w:lang w:val="en-GB" w:eastAsia="zh-CN"/>
        </w:rPr>
        <w:t xml:space="preserve"> in </w:t>
      </w:r>
      <w:r w:rsidRPr="001820A8">
        <w:rPr>
          <w:rFonts w:eastAsia="Batang"/>
          <w:i/>
          <w:iCs/>
          <w:color w:val="000000"/>
          <w:lang w:val="en-GB" w:eastAsia="zh-CN"/>
        </w:rPr>
        <w:t>PDSCH-Config</w:t>
      </w:r>
      <w:r w:rsidRPr="001820A8">
        <w:rPr>
          <w:rFonts w:eastAsia="Batang"/>
          <w:color w:val="000000"/>
          <w:lang w:val="en-GB" w:eastAsia="zh-CN"/>
        </w:rPr>
        <w:t xml:space="preserve"> for unicast</w:t>
      </w:r>
      <w:r w:rsidRPr="001820A8">
        <w:rPr>
          <w:rFonts w:eastAsia="Batang"/>
          <w:lang w:val="en-GB" w:eastAsia="zh-CN"/>
        </w:rPr>
        <w:t>.</w:t>
      </w:r>
    </w:p>
    <w:p w14:paraId="1036B6C1" w14:textId="77777777" w:rsidR="00F96ED9" w:rsidRPr="001820A8" w:rsidRDefault="00F96ED9">
      <w:pPr>
        <w:overflowPunct/>
        <w:autoSpaceDE/>
        <w:autoSpaceDN/>
        <w:adjustRightInd/>
        <w:spacing w:after="120"/>
        <w:jc w:val="both"/>
        <w:textAlignment w:val="auto"/>
        <w:rPr>
          <w:rFonts w:eastAsia="Batang"/>
          <w:lang w:val="en-GB"/>
        </w:rPr>
      </w:pPr>
    </w:p>
    <w:p w14:paraId="1E0DB0EE"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p>
    <w:p w14:paraId="0E495163"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For multicast of RRC-CONNECTED UEs, support CFR associated with UE active BWP, where UE active BWP can be</w:t>
      </w:r>
      <w:r w:rsidRPr="001820A8">
        <w:rPr>
          <w:rFonts w:eastAsia="Batang"/>
          <w:color w:val="FF0000"/>
          <w:lang w:val="en-GB"/>
        </w:rPr>
        <w:t xml:space="preserve"> </w:t>
      </w:r>
      <w:r w:rsidRPr="001820A8">
        <w:rPr>
          <w:rFonts w:eastAsia="Batang"/>
          <w:lang w:val="en-GB"/>
        </w:rPr>
        <w:t>an RRC reconfigured initial DL BWP (using Option#2 for configuring initial BWP according to the Annex B.2 of TS 38.331).</w:t>
      </w:r>
    </w:p>
    <w:p w14:paraId="2DC3FBE9" w14:textId="77777777" w:rsidR="00F96ED9" w:rsidRPr="001820A8" w:rsidRDefault="00F96ED9">
      <w:pPr>
        <w:overflowPunct/>
        <w:autoSpaceDE/>
        <w:autoSpaceDN/>
        <w:adjustRightInd/>
        <w:spacing w:after="120"/>
        <w:jc w:val="both"/>
        <w:textAlignment w:val="auto"/>
        <w:rPr>
          <w:rFonts w:eastAsia="Batang"/>
          <w:lang w:val="en-GB" w:eastAsia="zh-CN"/>
        </w:rPr>
      </w:pPr>
    </w:p>
    <w:p w14:paraId="52A3F548" w14:textId="77777777" w:rsidR="00F96ED9" w:rsidRPr="001820A8" w:rsidRDefault="000A713B">
      <w:pPr>
        <w:spacing w:line="252" w:lineRule="auto"/>
        <w:rPr>
          <w:lang w:val="en-GB"/>
        </w:rPr>
      </w:pPr>
      <w:r w:rsidRPr="001820A8">
        <w:rPr>
          <w:highlight w:val="green"/>
          <w:lang w:val="en-GB"/>
        </w:rPr>
        <w:lastRenderedPageBreak/>
        <w:t>Agreement:</w:t>
      </w:r>
    </w:p>
    <w:p w14:paraId="7705AA9D" w14:textId="77777777" w:rsidR="00F96ED9" w:rsidRPr="001820A8" w:rsidRDefault="000A713B">
      <w:pPr>
        <w:overflowPunct/>
        <w:autoSpaceDE/>
        <w:autoSpaceDN/>
        <w:adjustRightInd/>
        <w:spacing w:line="300" w:lineRule="auto"/>
        <w:textAlignment w:val="auto"/>
        <w:rPr>
          <w:rFonts w:eastAsia="Batang"/>
          <w:lang w:val="en-GB"/>
        </w:rPr>
      </w:pPr>
      <w:r w:rsidRPr="001820A8">
        <w:rPr>
          <w:rFonts w:eastAsia="Batang"/>
          <w:lang w:val="en-GB"/>
        </w:rPr>
        <w:t>Multicast DCI format 1_1 includes all configurable fields of unicast DCI format 1_1 except</w:t>
      </w:r>
    </w:p>
    <w:p w14:paraId="2F6F329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Identifier for DCI formats, TPC command for scheduled PUCCH, SRS request</w:t>
      </w:r>
    </w:p>
    <w:p w14:paraId="57F561F6"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FFS: </w:t>
      </w:r>
      <w:proofErr w:type="spellStart"/>
      <w:r w:rsidRPr="001820A8">
        <w:rPr>
          <w:rFonts w:eastAsia="Batang"/>
          <w:szCs w:val="24"/>
          <w:lang w:val="en-GB" w:eastAsia="zh-CN"/>
        </w:rPr>
        <w:t>Scell</w:t>
      </w:r>
      <w:proofErr w:type="spellEnd"/>
      <w:r w:rsidRPr="001820A8">
        <w:rPr>
          <w:rFonts w:eastAsia="Batang"/>
          <w:szCs w:val="24"/>
          <w:lang w:val="en-GB" w:eastAsia="zh-CN"/>
        </w:rPr>
        <w:t xml:space="preserve"> dormancy indication</w:t>
      </w:r>
    </w:p>
    <w:p w14:paraId="7BBC0BA8"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One-shot HARQ-ACK request, PDSCH group index, New feedback indicator, Number of requested PDSCH group(s), </w:t>
      </w:r>
      <w:proofErr w:type="spellStart"/>
      <w:r w:rsidRPr="001820A8">
        <w:rPr>
          <w:rFonts w:eastAsia="Batang"/>
          <w:szCs w:val="24"/>
          <w:lang w:val="en-GB" w:eastAsia="zh-CN"/>
        </w:rPr>
        <w:t>ChannelAccess-Cpext</w:t>
      </w:r>
      <w:proofErr w:type="spellEnd"/>
    </w:p>
    <w:p w14:paraId="78181E72"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CBGTI, CBGFI</w:t>
      </w:r>
    </w:p>
    <w:p w14:paraId="5054E357"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Minimum applicable scheduling offset indicator</w:t>
      </w:r>
    </w:p>
    <w:p w14:paraId="63A2580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Carrier indicator, BWP indicator, ZP CSI-RS trigger</w:t>
      </w:r>
    </w:p>
    <w:p w14:paraId="66189D39"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FFS: MCS/NDI/RV for TB2</w:t>
      </w:r>
    </w:p>
    <w:p w14:paraId="59547DE1" w14:textId="77777777" w:rsidR="00F96ED9" w:rsidRPr="001820A8" w:rsidRDefault="00F96ED9">
      <w:pPr>
        <w:overflowPunct/>
        <w:autoSpaceDE/>
        <w:autoSpaceDN/>
        <w:adjustRightInd/>
        <w:spacing w:after="120"/>
        <w:jc w:val="both"/>
        <w:textAlignment w:val="auto"/>
        <w:rPr>
          <w:rFonts w:eastAsia="Batang"/>
          <w:lang w:val="en-GB"/>
        </w:rPr>
      </w:pPr>
    </w:p>
    <w:p w14:paraId="196E0957" w14:textId="77777777" w:rsidR="00F96ED9" w:rsidRPr="001820A8" w:rsidRDefault="000A713B">
      <w:pPr>
        <w:overflowPunct/>
        <w:autoSpaceDE/>
        <w:autoSpaceDN/>
        <w:adjustRightInd/>
        <w:textAlignment w:val="auto"/>
        <w:rPr>
          <w:u w:val="single"/>
          <w:lang w:val="en-GB" w:eastAsia="zh-CN"/>
        </w:rPr>
      </w:pPr>
      <w:r w:rsidRPr="001820A8">
        <w:rPr>
          <w:rFonts w:eastAsia="Batang"/>
          <w:u w:val="single"/>
          <w:lang w:val="en-GB"/>
        </w:rPr>
        <w:t>Conclusion</w:t>
      </w:r>
      <w:r w:rsidRPr="001820A8">
        <w:rPr>
          <w:rFonts w:eastAsiaTheme="minorEastAsia"/>
          <w:u w:val="single"/>
          <w:lang w:val="en-GB" w:eastAsia="zh-CN"/>
        </w:rPr>
        <w:t>:</w:t>
      </w:r>
    </w:p>
    <w:p w14:paraId="2D6917F6" w14:textId="77777777" w:rsidR="00F96ED9" w:rsidRPr="001820A8" w:rsidRDefault="000A713B">
      <w:pPr>
        <w:overflowPunct/>
        <w:autoSpaceDE/>
        <w:autoSpaceDN/>
        <w:adjustRightInd/>
        <w:textAlignment w:val="auto"/>
        <w:rPr>
          <w:rFonts w:eastAsia="Batang"/>
          <w:lang w:val="en-GB"/>
        </w:rPr>
      </w:pPr>
      <w:r w:rsidRPr="001820A8">
        <w:rPr>
          <w:rFonts w:eastAsia="Batang"/>
          <w:lang w:val="en-GB"/>
        </w:rPr>
        <w:t xml:space="preserve">If a CFR is configured in a dedicated unicast BWP for multicast in RRC-CONNECTED state, it is up to </w:t>
      </w:r>
      <w:proofErr w:type="spellStart"/>
      <w:r w:rsidRPr="001820A8">
        <w:rPr>
          <w:rFonts w:eastAsia="Batang"/>
          <w:lang w:val="en-GB"/>
        </w:rPr>
        <w:t>gNB’s</w:t>
      </w:r>
      <w:proofErr w:type="spellEnd"/>
      <w:r w:rsidRPr="001820A8">
        <w:rPr>
          <w:rFonts w:eastAsia="Batang"/>
          <w:lang w:val="en-GB"/>
        </w:rPr>
        <w:t xml:space="preserve"> configuration whether to use the CORESET configured in </w:t>
      </w:r>
      <w:r w:rsidRPr="001820A8">
        <w:rPr>
          <w:rFonts w:eastAsia="Batang"/>
          <w:i/>
          <w:iCs/>
          <w:lang w:val="en-GB"/>
        </w:rPr>
        <w:t>PDCCH-config-Multicast</w:t>
      </w:r>
      <w:r w:rsidRPr="001820A8">
        <w:rPr>
          <w:rFonts w:eastAsia="Batang"/>
          <w:lang w:val="en-GB"/>
        </w:rPr>
        <w:t xml:space="preserve"> in the CFR for unicast transmission or PTP retransmission of multicast.</w:t>
      </w:r>
    </w:p>
    <w:p w14:paraId="33C90B8A" w14:textId="77777777" w:rsidR="00F96ED9" w:rsidRPr="001820A8" w:rsidRDefault="00F96ED9">
      <w:pPr>
        <w:overflowPunct/>
        <w:autoSpaceDE/>
        <w:autoSpaceDN/>
        <w:adjustRightInd/>
        <w:spacing w:after="120"/>
        <w:jc w:val="both"/>
        <w:textAlignment w:val="auto"/>
        <w:rPr>
          <w:rFonts w:eastAsia="Batang"/>
          <w:lang w:val="en-GB" w:eastAsia="zh-CN"/>
        </w:rPr>
      </w:pPr>
    </w:p>
    <w:p w14:paraId="42CC7870" w14:textId="77777777" w:rsidR="00F96ED9" w:rsidRPr="001820A8" w:rsidRDefault="000A713B">
      <w:pPr>
        <w:spacing w:line="252" w:lineRule="auto"/>
        <w:rPr>
          <w:lang w:val="en-GB"/>
        </w:rPr>
      </w:pPr>
      <w:r w:rsidRPr="001820A8">
        <w:rPr>
          <w:highlight w:val="green"/>
          <w:lang w:val="en-GB"/>
        </w:rPr>
        <w:t>Agreement:</w:t>
      </w:r>
    </w:p>
    <w:p w14:paraId="39352938" w14:textId="77777777" w:rsidR="00F96ED9" w:rsidRPr="001820A8" w:rsidRDefault="000A713B">
      <w:pPr>
        <w:overflowPunct/>
        <w:autoSpaceDE/>
        <w:autoSpaceDN/>
        <w:adjustRightInd/>
        <w:spacing w:after="120"/>
        <w:jc w:val="both"/>
        <w:textAlignment w:val="auto"/>
        <w:rPr>
          <w:rFonts w:eastAsia="Batang"/>
          <w:lang w:val="en-GB" w:eastAsia="zh-CN"/>
        </w:rPr>
      </w:pPr>
      <w:r w:rsidRPr="001820A8">
        <w:rPr>
          <w:rFonts w:eastAsia="Batang"/>
          <w:lang w:val="en-GB"/>
        </w:rPr>
        <w:t xml:space="preserve">For MCS determination of SPS GC-PDSCH, </w:t>
      </w:r>
      <w:proofErr w:type="spellStart"/>
      <w:r w:rsidRPr="001820A8">
        <w:rPr>
          <w:rFonts w:eastAsia="Batang"/>
          <w:i/>
          <w:iCs/>
          <w:lang w:val="en-GB"/>
        </w:rPr>
        <w:t>mcs</w:t>
      </w:r>
      <w:proofErr w:type="spellEnd"/>
      <w:r w:rsidRPr="001820A8">
        <w:rPr>
          <w:rFonts w:eastAsia="Batang"/>
          <w:i/>
          <w:iCs/>
          <w:lang w:val="en-GB"/>
        </w:rPr>
        <w:t>-Table</w:t>
      </w:r>
      <w:r w:rsidRPr="001820A8">
        <w:rPr>
          <w:rFonts w:eastAsia="Batang"/>
          <w:lang w:val="en-GB"/>
        </w:rPr>
        <w:t xml:space="preserve"> of ‘qam64LowSE’ can be optionally configured in the </w:t>
      </w:r>
      <w:r w:rsidRPr="001820A8">
        <w:rPr>
          <w:rFonts w:eastAsia="Batang"/>
          <w:i/>
          <w:iCs/>
          <w:lang w:val="en-GB"/>
        </w:rPr>
        <w:t>SPS-Config-Multicast</w:t>
      </w:r>
      <w:r w:rsidRPr="001820A8">
        <w:rPr>
          <w:rFonts w:eastAsia="Batang"/>
          <w:lang w:val="en-GB"/>
        </w:rPr>
        <w:t>.</w:t>
      </w:r>
    </w:p>
    <w:p w14:paraId="477B1C97"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szCs w:val="24"/>
          <w:lang w:val="en-GB" w:eastAsia="zh-CN"/>
        </w:rPr>
        <w:t xml:space="preserve">If </w:t>
      </w:r>
      <w:proofErr w:type="spellStart"/>
      <w:r w:rsidRPr="001820A8">
        <w:rPr>
          <w:rFonts w:eastAsia="Batang"/>
          <w:i/>
          <w:iCs/>
          <w:szCs w:val="24"/>
          <w:lang w:val="en-GB" w:eastAsia="zh-CN"/>
        </w:rPr>
        <w:t>mcs</w:t>
      </w:r>
      <w:proofErr w:type="spellEnd"/>
      <w:r w:rsidRPr="001820A8">
        <w:rPr>
          <w:rFonts w:eastAsia="Batang"/>
          <w:i/>
          <w:iCs/>
          <w:szCs w:val="24"/>
          <w:lang w:val="en-GB" w:eastAsia="zh-CN"/>
        </w:rPr>
        <w:t>-Table</w:t>
      </w:r>
      <w:r w:rsidRPr="001820A8">
        <w:rPr>
          <w:rFonts w:eastAsia="Batang"/>
          <w:szCs w:val="24"/>
          <w:lang w:val="en-GB" w:eastAsia="zh-CN"/>
        </w:rPr>
        <w:t xml:space="preserve"> of ‘qam64LowSE’ is not configured in the </w:t>
      </w:r>
      <w:r w:rsidRPr="001820A8">
        <w:rPr>
          <w:rFonts w:eastAsia="Batang"/>
          <w:i/>
          <w:iCs/>
          <w:szCs w:val="24"/>
          <w:lang w:val="en-GB" w:eastAsia="zh-CN"/>
        </w:rPr>
        <w:t>SPS-Config-Multicast</w:t>
      </w:r>
      <w:r w:rsidRPr="001820A8">
        <w:rPr>
          <w:rFonts w:eastAsia="Batang"/>
          <w:szCs w:val="24"/>
          <w:lang w:val="en-GB" w:eastAsia="zh-CN"/>
        </w:rPr>
        <w:t xml:space="preserve">, the </w:t>
      </w:r>
      <w:proofErr w:type="spellStart"/>
      <w:r w:rsidRPr="001820A8">
        <w:rPr>
          <w:rFonts w:eastAsia="Batang"/>
          <w:i/>
          <w:iCs/>
          <w:szCs w:val="24"/>
          <w:lang w:val="en-GB" w:eastAsia="zh-CN"/>
        </w:rPr>
        <w:t>mcs</w:t>
      </w:r>
      <w:proofErr w:type="spellEnd"/>
      <w:r w:rsidRPr="001820A8">
        <w:rPr>
          <w:rFonts w:eastAsia="Batang"/>
          <w:i/>
          <w:iCs/>
          <w:szCs w:val="24"/>
          <w:lang w:val="en-GB" w:eastAsia="zh-CN"/>
        </w:rPr>
        <w:t>-Table</w:t>
      </w:r>
      <w:r w:rsidRPr="001820A8">
        <w:rPr>
          <w:rFonts w:eastAsia="Batang"/>
          <w:szCs w:val="24"/>
          <w:lang w:val="en-GB" w:eastAsia="zh-CN"/>
        </w:rPr>
        <w:t xml:space="preserve"> of </w:t>
      </w:r>
      <w:r w:rsidRPr="001820A8">
        <w:rPr>
          <w:rFonts w:eastAsia="Batang"/>
          <w:i/>
          <w:iCs/>
          <w:szCs w:val="24"/>
          <w:lang w:val="en-GB" w:eastAsia="zh-CN"/>
        </w:rPr>
        <w:t>PDSCH-Config-Multicast</w:t>
      </w:r>
      <w:r w:rsidRPr="001820A8">
        <w:rPr>
          <w:rFonts w:eastAsia="Batang"/>
          <w:szCs w:val="24"/>
          <w:lang w:val="en-GB" w:eastAsia="zh-CN"/>
        </w:rPr>
        <w:t xml:space="preserve"> in the same </w:t>
      </w:r>
      <w:r w:rsidRPr="001820A8">
        <w:rPr>
          <w:rFonts w:eastAsia="Batang"/>
          <w:i/>
          <w:iCs/>
          <w:szCs w:val="24"/>
          <w:lang w:val="en-GB" w:eastAsia="zh-CN"/>
        </w:rPr>
        <w:t>CFR-Config-Multicast</w:t>
      </w:r>
      <w:r w:rsidRPr="001820A8">
        <w:rPr>
          <w:rFonts w:eastAsia="Batang"/>
          <w:szCs w:val="24"/>
          <w:lang w:val="en-GB" w:eastAsia="zh-CN"/>
        </w:rPr>
        <w:t xml:space="preserve"> is used for the SPS GC-PDSCH to determine the MCS. </w:t>
      </w:r>
    </w:p>
    <w:p w14:paraId="59049F20"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If </w:t>
      </w:r>
      <w:proofErr w:type="spellStart"/>
      <w:r w:rsidRPr="001820A8">
        <w:rPr>
          <w:rFonts w:eastAsia="Batang"/>
          <w:i/>
          <w:iCs/>
          <w:szCs w:val="24"/>
          <w:lang w:val="en-GB" w:eastAsia="zh-CN"/>
        </w:rPr>
        <w:t>mcs</w:t>
      </w:r>
      <w:proofErr w:type="spellEnd"/>
      <w:r w:rsidRPr="001820A8">
        <w:rPr>
          <w:rFonts w:eastAsia="Batang"/>
          <w:i/>
          <w:iCs/>
          <w:szCs w:val="24"/>
          <w:lang w:val="en-GB" w:eastAsia="zh-CN"/>
        </w:rPr>
        <w:t>-Table</w:t>
      </w:r>
      <w:r w:rsidRPr="001820A8">
        <w:rPr>
          <w:rFonts w:eastAsia="Batang"/>
          <w:szCs w:val="24"/>
          <w:lang w:val="en-GB" w:eastAsia="zh-CN"/>
        </w:rPr>
        <w:t xml:space="preserve"> of ‘qam64LowSE’ is configured in the </w:t>
      </w:r>
      <w:r w:rsidRPr="001820A8">
        <w:rPr>
          <w:rFonts w:eastAsia="Batang"/>
          <w:i/>
          <w:iCs/>
          <w:szCs w:val="24"/>
          <w:lang w:val="en-GB" w:eastAsia="zh-CN"/>
        </w:rPr>
        <w:t>SPS-Config-Multicast</w:t>
      </w:r>
      <w:r w:rsidRPr="001820A8">
        <w:rPr>
          <w:rFonts w:eastAsia="Batang"/>
          <w:szCs w:val="24"/>
          <w:lang w:val="en-GB" w:eastAsia="zh-CN"/>
        </w:rPr>
        <w:t>, it is used for the SPS GC-PDSCH to determine the MCS.</w:t>
      </w:r>
    </w:p>
    <w:p w14:paraId="21597966" w14:textId="77777777" w:rsidR="00F96ED9" w:rsidRPr="001820A8" w:rsidRDefault="00F96ED9">
      <w:pPr>
        <w:overflowPunct/>
        <w:autoSpaceDE/>
        <w:autoSpaceDN/>
        <w:adjustRightInd/>
        <w:spacing w:after="120"/>
        <w:jc w:val="both"/>
        <w:textAlignment w:val="auto"/>
        <w:rPr>
          <w:rFonts w:eastAsia="Batang"/>
          <w:lang w:val="en-GB"/>
        </w:rPr>
      </w:pPr>
    </w:p>
    <w:p w14:paraId="009311AE" w14:textId="77777777" w:rsidR="00F96ED9" w:rsidRPr="001820A8" w:rsidRDefault="000A713B">
      <w:pPr>
        <w:spacing w:line="252" w:lineRule="auto"/>
        <w:rPr>
          <w:lang w:val="en-GB"/>
        </w:rPr>
      </w:pPr>
      <w:r w:rsidRPr="001820A8">
        <w:rPr>
          <w:highlight w:val="green"/>
          <w:lang w:val="en-GB"/>
        </w:rPr>
        <w:t>Agreement:</w:t>
      </w:r>
    </w:p>
    <w:p w14:paraId="2519E899" w14:textId="77777777" w:rsidR="00F96ED9" w:rsidRPr="001820A8" w:rsidRDefault="000A713B">
      <w:pPr>
        <w:overflowPunct/>
        <w:autoSpaceDE/>
        <w:autoSpaceDN/>
        <w:adjustRightInd/>
        <w:spacing w:line="300" w:lineRule="auto"/>
        <w:jc w:val="both"/>
        <w:textAlignment w:val="auto"/>
        <w:rPr>
          <w:rFonts w:eastAsia="Batang"/>
          <w:lang w:val="en-GB" w:eastAsia="zh-CN"/>
        </w:rPr>
      </w:pPr>
      <w:r w:rsidRPr="001820A8">
        <w:rPr>
          <w:rFonts w:eastAsia="Batang"/>
          <w:lang w:val="en-GB"/>
        </w:rPr>
        <w:t xml:space="preserve">A list of up to 8 k1 values can be configured by higher layer parameter </w:t>
      </w:r>
      <w:r w:rsidRPr="001820A8">
        <w:rPr>
          <w:rFonts w:eastAsia="Batang"/>
          <w:i/>
          <w:iCs/>
          <w:lang w:val="en-GB"/>
        </w:rPr>
        <w:t>dl-DataToUL-ACK-MulticastDciFormat1_0</w:t>
      </w:r>
      <w:r w:rsidRPr="001820A8">
        <w:rPr>
          <w:rFonts w:eastAsia="Batang"/>
          <w:lang w:val="en-GB"/>
        </w:rPr>
        <w:t xml:space="preserve"> to be applied to multicast DCI format 1_0 for RRC_CONNECTED UEs. If the higher layer parameter </w:t>
      </w:r>
      <w:r w:rsidRPr="001820A8">
        <w:rPr>
          <w:rFonts w:eastAsia="Batang"/>
          <w:i/>
          <w:iCs/>
          <w:lang w:val="en-GB"/>
        </w:rPr>
        <w:t>dl-DataToUL-ACK-MulticastDciFormat1_0</w:t>
      </w:r>
      <w:r w:rsidRPr="001820A8">
        <w:rPr>
          <w:rFonts w:eastAsia="Batang"/>
          <w:lang w:val="en-GB"/>
        </w:rPr>
        <w:t xml:space="preserve"> is not provided, k1 list {1, 2, 3, 4, 5, 6, 7, 8} is applied to multicast DCI format 1_0.</w:t>
      </w:r>
    </w:p>
    <w:p w14:paraId="6DFD0BC0"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The size of ‘PDSCH-to-</w:t>
      </w:r>
      <w:proofErr w:type="spellStart"/>
      <w:r w:rsidRPr="001820A8">
        <w:rPr>
          <w:rFonts w:eastAsia="Batang"/>
          <w:szCs w:val="24"/>
          <w:lang w:val="en-GB" w:eastAsia="zh-CN"/>
        </w:rPr>
        <w:t>HARQ_feedback</w:t>
      </w:r>
      <w:proofErr w:type="spellEnd"/>
      <w:r w:rsidRPr="001820A8">
        <w:rPr>
          <w:rFonts w:eastAsia="Batang"/>
          <w:szCs w:val="24"/>
          <w:lang w:val="en-GB" w:eastAsia="zh-CN"/>
        </w:rPr>
        <w:t xml:space="preserve"> timing indicator’ field of multicast DCI format 1_0 is fixed at 3 bits.</w:t>
      </w:r>
    </w:p>
    <w:p w14:paraId="1FB8A5BF" w14:textId="77777777" w:rsidR="00F96ED9" w:rsidRPr="001820A8" w:rsidRDefault="00F96ED9">
      <w:pPr>
        <w:overflowPunct/>
        <w:autoSpaceDE/>
        <w:autoSpaceDN/>
        <w:adjustRightInd/>
        <w:textAlignment w:val="auto"/>
        <w:rPr>
          <w:rFonts w:eastAsia="Batang"/>
          <w:lang w:val="en-GB"/>
        </w:rPr>
      </w:pPr>
    </w:p>
    <w:p w14:paraId="09BB5C4B" w14:textId="77777777" w:rsidR="00F96ED9" w:rsidRPr="001820A8" w:rsidRDefault="000A713B">
      <w:pPr>
        <w:spacing w:line="252" w:lineRule="auto"/>
        <w:rPr>
          <w:lang w:val="en-GB"/>
        </w:rPr>
      </w:pPr>
      <w:r w:rsidRPr="001820A8">
        <w:rPr>
          <w:highlight w:val="green"/>
          <w:lang w:val="en-GB"/>
        </w:rPr>
        <w:t>Agreement:</w:t>
      </w:r>
    </w:p>
    <w:p w14:paraId="73D05CCB"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If</w:t>
      </w:r>
      <w:r w:rsidRPr="001820A8">
        <w:rPr>
          <w:rFonts w:eastAsia="Batang"/>
          <w:i/>
          <w:iCs/>
          <w:szCs w:val="24"/>
          <w:lang w:val="en-GB"/>
        </w:rPr>
        <w:t xml:space="preserve"> </w:t>
      </w:r>
      <w:proofErr w:type="spellStart"/>
      <w:r w:rsidRPr="001820A8">
        <w:rPr>
          <w:rFonts w:eastAsia="Batang"/>
          <w:i/>
          <w:iCs/>
          <w:szCs w:val="24"/>
          <w:lang w:val="en-GB"/>
        </w:rPr>
        <w:t>locationAndBandwidth</w:t>
      </w:r>
      <w:proofErr w:type="spellEnd"/>
      <w:r w:rsidRPr="001820A8">
        <w:rPr>
          <w:rFonts w:eastAsia="Batang"/>
          <w:i/>
          <w:iCs/>
          <w:szCs w:val="24"/>
          <w:lang w:val="en-GB"/>
        </w:rPr>
        <w:t>-Multicast</w:t>
      </w:r>
      <w:r w:rsidRPr="001820A8">
        <w:rPr>
          <w:rFonts w:eastAsia="Batang"/>
          <w:szCs w:val="24"/>
          <w:lang w:val="en-GB"/>
        </w:rPr>
        <w:t xml:space="preserve"> is not configured in a </w:t>
      </w:r>
      <w:proofErr w:type="spellStart"/>
      <w:r w:rsidRPr="001820A8">
        <w:rPr>
          <w:rFonts w:eastAsia="Batang"/>
          <w:i/>
          <w:iCs/>
          <w:szCs w:val="24"/>
          <w:lang w:val="en-GB"/>
        </w:rPr>
        <w:t>cfr</w:t>
      </w:r>
      <w:proofErr w:type="spellEnd"/>
      <w:r w:rsidRPr="001820A8">
        <w:rPr>
          <w:rFonts w:eastAsia="Batang"/>
          <w:i/>
          <w:iCs/>
          <w:szCs w:val="24"/>
          <w:lang w:val="en-GB"/>
        </w:rPr>
        <w:t>-Config-Multicast</w:t>
      </w:r>
      <w:r w:rsidRPr="001820A8">
        <w:rPr>
          <w:rFonts w:eastAsia="Batang"/>
          <w:szCs w:val="24"/>
          <w:lang w:val="en-GB"/>
        </w:rPr>
        <w:t xml:space="preserve">, the default value is the </w:t>
      </w:r>
      <w:proofErr w:type="spellStart"/>
      <w:r w:rsidRPr="001820A8">
        <w:rPr>
          <w:rFonts w:eastAsia="Batang"/>
          <w:i/>
          <w:iCs/>
          <w:szCs w:val="24"/>
          <w:lang w:val="en-GB"/>
        </w:rPr>
        <w:t>locationAndBandwidth</w:t>
      </w:r>
      <w:proofErr w:type="spellEnd"/>
      <w:r w:rsidRPr="001820A8">
        <w:rPr>
          <w:rFonts w:eastAsia="Batang"/>
          <w:szCs w:val="24"/>
          <w:lang w:val="en-GB"/>
        </w:rPr>
        <w:t xml:space="preserve"> of the DL BWP in which the </w:t>
      </w:r>
      <w:proofErr w:type="spellStart"/>
      <w:r w:rsidRPr="001820A8">
        <w:rPr>
          <w:rFonts w:eastAsia="Batang"/>
          <w:i/>
          <w:iCs/>
          <w:szCs w:val="24"/>
          <w:lang w:val="en-GB"/>
        </w:rPr>
        <w:t>cfr</w:t>
      </w:r>
      <w:proofErr w:type="spellEnd"/>
      <w:r w:rsidRPr="001820A8">
        <w:rPr>
          <w:rFonts w:eastAsia="Batang"/>
          <w:i/>
          <w:iCs/>
          <w:szCs w:val="24"/>
          <w:lang w:val="en-GB"/>
        </w:rPr>
        <w:t>-Config-Multicast</w:t>
      </w:r>
      <w:r w:rsidRPr="001820A8">
        <w:rPr>
          <w:rFonts w:eastAsia="Batang"/>
          <w:szCs w:val="24"/>
          <w:lang w:val="en-GB"/>
        </w:rPr>
        <w:t xml:space="preserve"> is configured.</w:t>
      </w:r>
    </w:p>
    <w:p w14:paraId="1B84D6C1" w14:textId="77777777" w:rsidR="00F96ED9" w:rsidRPr="001820A8" w:rsidRDefault="00F96ED9">
      <w:pPr>
        <w:overflowPunct/>
        <w:autoSpaceDE/>
        <w:autoSpaceDN/>
        <w:adjustRightInd/>
        <w:spacing w:after="120"/>
        <w:textAlignment w:val="auto"/>
        <w:rPr>
          <w:rFonts w:eastAsia="Batang"/>
          <w:b/>
          <w:bCs/>
          <w:szCs w:val="24"/>
          <w:highlight w:val="yellow"/>
          <w:lang w:val="en-GB"/>
        </w:rPr>
      </w:pPr>
    </w:p>
    <w:p w14:paraId="522F5918" w14:textId="77777777" w:rsidR="00F96ED9" w:rsidRPr="001820A8" w:rsidRDefault="000A713B">
      <w:pPr>
        <w:spacing w:line="252" w:lineRule="auto"/>
        <w:rPr>
          <w:lang w:val="en-GB"/>
        </w:rPr>
      </w:pPr>
      <w:r w:rsidRPr="001820A8">
        <w:rPr>
          <w:highlight w:val="green"/>
          <w:lang w:val="en-GB"/>
        </w:rPr>
        <w:t>Agreement:</w:t>
      </w:r>
    </w:p>
    <w:p w14:paraId="7D79C349" w14:textId="77777777" w:rsidR="00F96ED9" w:rsidRPr="001820A8" w:rsidRDefault="000A713B">
      <w:pPr>
        <w:overflowPunct/>
        <w:autoSpaceDE/>
        <w:autoSpaceDN/>
        <w:adjustRightInd/>
        <w:spacing w:line="360" w:lineRule="auto"/>
        <w:textAlignment w:val="auto"/>
        <w:rPr>
          <w:rFonts w:eastAsia="Batang"/>
          <w:szCs w:val="24"/>
          <w:lang w:val="en-GB"/>
        </w:rPr>
      </w:pPr>
      <w:r w:rsidRPr="001820A8">
        <w:rPr>
          <w:rFonts w:eastAsia="Batang"/>
          <w:szCs w:val="24"/>
          <w:lang w:val="en-GB"/>
        </w:rPr>
        <w:t>For applicable PDSCH time domain resource allocation for multicast DCI format,</w:t>
      </w:r>
    </w:p>
    <w:p w14:paraId="4345B1FE" w14:textId="77777777" w:rsidR="00F96ED9" w:rsidRPr="001820A8" w:rsidRDefault="000A713B" w:rsidP="00B05CA1">
      <w:pPr>
        <w:numPr>
          <w:ilvl w:val="0"/>
          <w:numId w:val="47"/>
        </w:numPr>
        <w:overflowPunct/>
        <w:autoSpaceDE/>
        <w:autoSpaceDN/>
        <w:adjustRightInd/>
        <w:textAlignment w:val="auto"/>
        <w:rPr>
          <w:rFonts w:eastAsia="Batang"/>
          <w:lang w:val="en-GB" w:eastAsia="zh-CN"/>
        </w:rPr>
      </w:pPr>
      <w:r w:rsidRPr="001820A8">
        <w:rPr>
          <w:rFonts w:eastAsia="Batang"/>
          <w:szCs w:val="24"/>
          <w:lang w:val="en-GB" w:eastAsia="zh-CN"/>
        </w:rPr>
        <w:t>if</w:t>
      </w:r>
      <w:r w:rsidRPr="001820A8">
        <w:rPr>
          <w:rFonts w:eastAsia="Batang"/>
          <w:i/>
          <w:iCs/>
          <w:szCs w:val="24"/>
          <w:lang w:val="en-GB" w:eastAsia="zh-CN"/>
        </w:rPr>
        <w:t xml:space="preserve">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provided, the</w:t>
      </w:r>
      <w:r w:rsidRPr="001820A8">
        <w:rPr>
          <w:rFonts w:eastAsia="Batang"/>
          <w:i/>
          <w:iCs/>
          <w:szCs w:val="24"/>
          <w:lang w:val="en-GB" w:eastAsia="zh-CN"/>
        </w:rPr>
        <w:t xml:space="preserve">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applied,</w:t>
      </w:r>
    </w:p>
    <w:p w14:paraId="63CA3B75"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else if</w:t>
      </w:r>
      <w:r w:rsidRPr="001820A8">
        <w:rPr>
          <w:rFonts w:eastAsia="Batang"/>
          <w:i/>
          <w:iCs/>
          <w:szCs w:val="24"/>
          <w:lang w:val="en-GB" w:eastAsia="zh-CN"/>
        </w:rPr>
        <w:t xml:space="preserve">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w:t>
      </w:r>
      <w:r w:rsidRPr="001820A8">
        <w:rPr>
          <w:rFonts w:eastAsia="Batang"/>
          <w:i/>
          <w:iCs/>
          <w:szCs w:val="24"/>
          <w:lang w:val="en-GB" w:eastAsia="zh-CN"/>
        </w:rPr>
        <w:t xml:space="preserve"> PDSCH-Config-Multicast</w:t>
      </w:r>
      <w:r w:rsidRPr="001820A8">
        <w:rPr>
          <w:rFonts w:eastAsia="Batang"/>
          <w:szCs w:val="24"/>
          <w:lang w:val="en-GB" w:eastAsia="zh-CN"/>
        </w:rPr>
        <w:t xml:space="preserve"> is not provided</w:t>
      </w:r>
      <w:r w:rsidRPr="001820A8">
        <w:rPr>
          <w:rFonts w:eastAsia="Batang"/>
          <w:i/>
          <w:iCs/>
          <w:szCs w:val="24"/>
          <w:lang w:val="en-GB" w:eastAsia="zh-CN"/>
        </w:rPr>
        <w:t xml:space="preserve"> </w:t>
      </w:r>
      <w:r w:rsidRPr="001820A8">
        <w:rPr>
          <w:rFonts w:eastAsia="Batang"/>
          <w:szCs w:val="24"/>
          <w:lang w:val="en-GB" w:eastAsia="zh-CN"/>
        </w:rPr>
        <w:t xml:space="preserve">but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w:t>
      </w:r>
      <w:r w:rsidRPr="001820A8">
        <w:rPr>
          <w:rFonts w:eastAsia="Batang"/>
          <w:i/>
          <w:iCs/>
          <w:szCs w:val="24"/>
          <w:lang w:val="en-GB" w:eastAsia="zh-CN"/>
        </w:rPr>
        <w:t xml:space="preserve"> PDSCH-</w:t>
      </w:r>
      <w:proofErr w:type="spellStart"/>
      <w:r w:rsidRPr="001820A8">
        <w:rPr>
          <w:rFonts w:eastAsia="Batang"/>
          <w:i/>
          <w:iCs/>
          <w:szCs w:val="24"/>
          <w:lang w:val="en-GB" w:eastAsia="zh-CN"/>
        </w:rPr>
        <w:t>ConfigCommon</w:t>
      </w:r>
      <w:proofErr w:type="spellEnd"/>
      <w:r w:rsidRPr="001820A8">
        <w:rPr>
          <w:rFonts w:eastAsia="Batang"/>
          <w:i/>
          <w:iCs/>
          <w:szCs w:val="24"/>
          <w:lang w:val="en-GB" w:eastAsia="zh-CN"/>
        </w:rPr>
        <w:t xml:space="preserve"> </w:t>
      </w:r>
      <w:r w:rsidRPr="001820A8">
        <w:rPr>
          <w:rFonts w:eastAsia="Batang"/>
          <w:szCs w:val="24"/>
          <w:lang w:val="en-GB" w:eastAsia="zh-CN"/>
        </w:rPr>
        <w:t xml:space="preserve">is provided, the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 </w:t>
      </w:r>
      <w:r w:rsidRPr="001820A8">
        <w:rPr>
          <w:rFonts w:eastAsia="Batang"/>
          <w:i/>
          <w:iCs/>
          <w:szCs w:val="24"/>
          <w:lang w:val="en-GB" w:eastAsia="zh-CN"/>
        </w:rPr>
        <w:t>PDSCH-</w:t>
      </w:r>
      <w:proofErr w:type="spellStart"/>
      <w:r w:rsidRPr="001820A8">
        <w:rPr>
          <w:rFonts w:eastAsia="Batang"/>
          <w:i/>
          <w:iCs/>
          <w:szCs w:val="24"/>
          <w:lang w:val="en-GB" w:eastAsia="zh-CN"/>
        </w:rPr>
        <w:t>ConfigCommon</w:t>
      </w:r>
      <w:proofErr w:type="spellEnd"/>
      <w:r w:rsidRPr="001820A8">
        <w:rPr>
          <w:rFonts w:eastAsia="Batang"/>
          <w:i/>
          <w:iCs/>
          <w:szCs w:val="24"/>
          <w:lang w:val="en-GB" w:eastAsia="zh-CN"/>
        </w:rPr>
        <w:t xml:space="preserve"> </w:t>
      </w:r>
      <w:r w:rsidRPr="001820A8">
        <w:rPr>
          <w:rFonts w:eastAsia="Batang"/>
          <w:szCs w:val="24"/>
          <w:lang w:val="en-GB" w:eastAsia="zh-CN"/>
        </w:rPr>
        <w:t xml:space="preserve">is applied, </w:t>
      </w:r>
    </w:p>
    <w:p w14:paraId="6057DDB4"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else if both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 </w:t>
      </w:r>
      <w:r w:rsidRPr="001820A8">
        <w:rPr>
          <w:rFonts w:eastAsia="Batang"/>
          <w:i/>
          <w:iCs/>
          <w:szCs w:val="24"/>
          <w:lang w:val="en-GB" w:eastAsia="zh-CN"/>
        </w:rPr>
        <w:t xml:space="preserve">PDSCH-Config-Multicast </w:t>
      </w:r>
      <w:r w:rsidRPr="001820A8">
        <w:rPr>
          <w:rFonts w:eastAsia="Batang"/>
          <w:szCs w:val="24"/>
          <w:lang w:val="en-GB" w:eastAsia="zh-CN"/>
        </w:rPr>
        <w:t>and</w:t>
      </w:r>
      <w:r w:rsidRPr="001820A8">
        <w:rPr>
          <w:rFonts w:eastAsia="Batang"/>
          <w:i/>
          <w:iCs/>
          <w:szCs w:val="24"/>
          <w:lang w:val="en-GB" w:eastAsia="zh-CN"/>
        </w:rPr>
        <w:t xml:space="preserve"> </w:t>
      </w:r>
      <w:proofErr w:type="spellStart"/>
      <w:r w:rsidRPr="001820A8">
        <w:rPr>
          <w:rFonts w:eastAsia="Batang"/>
          <w:i/>
          <w:iCs/>
          <w:szCs w:val="24"/>
          <w:lang w:val="en-GB" w:eastAsia="zh-CN"/>
        </w:rPr>
        <w:t>pdsch-TimeDomainAllocationList</w:t>
      </w:r>
      <w:proofErr w:type="spellEnd"/>
      <w:r w:rsidRPr="001820A8">
        <w:rPr>
          <w:rFonts w:eastAsia="Batang"/>
          <w:szCs w:val="24"/>
          <w:lang w:val="en-GB" w:eastAsia="zh-CN"/>
        </w:rPr>
        <w:t xml:space="preserve"> in</w:t>
      </w:r>
      <w:r w:rsidRPr="001820A8">
        <w:rPr>
          <w:rFonts w:eastAsia="Batang"/>
          <w:i/>
          <w:iCs/>
          <w:szCs w:val="24"/>
          <w:lang w:val="en-GB" w:eastAsia="zh-CN"/>
        </w:rPr>
        <w:t xml:space="preserve"> PDSCH-</w:t>
      </w:r>
      <w:proofErr w:type="spellStart"/>
      <w:r w:rsidRPr="001820A8">
        <w:rPr>
          <w:rFonts w:eastAsia="Batang"/>
          <w:i/>
          <w:iCs/>
          <w:szCs w:val="24"/>
          <w:lang w:val="en-GB" w:eastAsia="zh-CN"/>
        </w:rPr>
        <w:t>ConfigCommon</w:t>
      </w:r>
      <w:proofErr w:type="spellEnd"/>
      <w:r w:rsidRPr="001820A8">
        <w:rPr>
          <w:rFonts w:eastAsia="Batang"/>
          <w:i/>
          <w:iCs/>
          <w:szCs w:val="24"/>
          <w:lang w:val="en-GB" w:eastAsia="zh-CN"/>
        </w:rPr>
        <w:t xml:space="preserve"> </w:t>
      </w:r>
      <w:r w:rsidRPr="001820A8">
        <w:rPr>
          <w:rFonts w:eastAsia="Batang"/>
          <w:szCs w:val="24"/>
          <w:lang w:val="en-GB" w:eastAsia="zh-CN"/>
        </w:rPr>
        <w:t>are not provided, Default A table is applied irrespective of the SS/PBCH block and CORESET multiplexing pattern.</w:t>
      </w:r>
    </w:p>
    <w:p w14:paraId="25E1394E" w14:textId="77777777" w:rsidR="00F96ED9" w:rsidRPr="001820A8" w:rsidRDefault="00F96ED9">
      <w:pPr>
        <w:overflowPunct/>
        <w:autoSpaceDE/>
        <w:autoSpaceDN/>
        <w:adjustRightInd/>
        <w:textAlignment w:val="auto"/>
        <w:rPr>
          <w:rFonts w:eastAsia="Batang"/>
          <w:b/>
          <w:bCs/>
          <w:lang w:val="en-GB"/>
        </w:rPr>
      </w:pPr>
    </w:p>
    <w:p w14:paraId="4C6022ED" w14:textId="77777777" w:rsidR="00F96ED9" w:rsidRPr="001820A8" w:rsidRDefault="000A713B">
      <w:pPr>
        <w:spacing w:line="252" w:lineRule="auto"/>
        <w:rPr>
          <w:lang w:val="en-GB"/>
        </w:rPr>
      </w:pPr>
      <w:bookmarkStart w:id="228" w:name="_Hlk88313982"/>
      <w:r w:rsidRPr="001820A8">
        <w:rPr>
          <w:highlight w:val="green"/>
          <w:lang w:val="en-GB"/>
        </w:rPr>
        <w:t>Agreement:</w:t>
      </w:r>
    </w:p>
    <w:p w14:paraId="1F28C3C7"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For multicast in RRC_CONNECTED state, </w:t>
      </w:r>
    </w:p>
    <w:p w14:paraId="79EB6F6C"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Only SPS-Config-Multicast(s) configured in CFR for multicast can be activated/deactivated by GC-PDCCH with G-CS-RNTI.</w:t>
      </w:r>
    </w:p>
    <w:p w14:paraId="581E8309"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SPS-Config-Multicast(s) configured in CFR for multicast cannot be activated by unicast PDCCH with CS-RNTI, but can be deactivated by unicast PDCCH with CS-RNTI.</w:t>
      </w:r>
    </w:p>
    <w:p w14:paraId="2595D367" w14:textId="77777777" w:rsidR="00F96ED9" w:rsidRPr="001820A8" w:rsidRDefault="00F96ED9">
      <w:pPr>
        <w:overflowPunct/>
        <w:autoSpaceDE/>
        <w:autoSpaceDN/>
        <w:adjustRightInd/>
        <w:textAlignment w:val="auto"/>
        <w:rPr>
          <w:rFonts w:eastAsia="Batang"/>
          <w:b/>
          <w:bCs/>
          <w:lang w:val="en-GB"/>
        </w:rPr>
      </w:pPr>
    </w:p>
    <w:p w14:paraId="7FDBD5CE" w14:textId="77777777" w:rsidR="00F96ED9" w:rsidRPr="001820A8" w:rsidRDefault="000A713B">
      <w:pPr>
        <w:spacing w:line="252" w:lineRule="auto"/>
        <w:rPr>
          <w:lang w:val="en-GB"/>
        </w:rPr>
      </w:pPr>
      <w:r w:rsidRPr="001820A8">
        <w:rPr>
          <w:highlight w:val="green"/>
          <w:lang w:val="en-GB"/>
        </w:rPr>
        <w:t>Agreement:</w:t>
      </w:r>
    </w:p>
    <w:p w14:paraId="2FA6334D"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lastRenderedPageBreak/>
        <w:t xml:space="preserve">For multicast of RRC_CONNECTED UEs in Rel-17, </w:t>
      </w:r>
    </w:p>
    <w:p w14:paraId="160AE75E"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DCI format 2_x cannot be configured in the same CSS configuration with multicast DCI formats.</w:t>
      </w:r>
    </w:p>
    <w:p w14:paraId="3B5AC52F" w14:textId="77777777" w:rsidR="00F96ED9" w:rsidRPr="001820A8" w:rsidRDefault="00F96ED9">
      <w:pPr>
        <w:overflowPunct/>
        <w:autoSpaceDE/>
        <w:autoSpaceDN/>
        <w:adjustRightInd/>
        <w:textAlignment w:val="auto"/>
        <w:rPr>
          <w:rFonts w:eastAsia="Batang"/>
          <w:b/>
          <w:bCs/>
          <w:lang w:val="en-GB"/>
        </w:rPr>
      </w:pPr>
    </w:p>
    <w:p w14:paraId="244B7338" w14:textId="77777777" w:rsidR="00F96ED9" w:rsidRPr="001820A8" w:rsidRDefault="000A713B">
      <w:pPr>
        <w:spacing w:line="252" w:lineRule="auto"/>
        <w:rPr>
          <w:lang w:val="en-GB"/>
        </w:rPr>
      </w:pPr>
      <w:r w:rsidRPr="001820A8">
        <w:rPr>
          <w:highlight w:val="green"/>
          <w:lang w:val="en-GB"/>
        </w:rPr>
        <w:t>Agreement:</w:t>
      </w:r>
    </w:p>
    <w:p w14:paraId="7D8FE855"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For multicast, if a UE is configured with a CFR in the active DL BWP, for timer-based active DL BWP switching to a default BWP, option 1 is supported.</w:t>
      </w:r>
    </w:p>
    <w:p w14:paraId="14D0FF8A"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Option 1: UE also starts or restarts BWP-</w:t>
      </w:r>
      <w:proofErr w:type="spellStart"/>
      <w:r w:rsidRPr="001820A8">
        <w:rPr>
          <w:rFonts w:eastAsia="Batang"/>
          <w:szCs w:val="24"/>
          <w:lang w:val="en-GB" w:eastAsia="zh-CN"/>
        </w:rPr>
        <w:t>InactivityTimer</w:t>
      </w:r>
      <w:proofErr w:type="spellEnd"/>
      <w:r w:rsidRPr="001820A8">
        <w:rPr>
          <w:rFonts w:eastAsia="Batang"/>
          <w:szCs w:val="24"/>
          <w:lang w:val="en-GB" w:eastAsia="zh-CN"/>
        </w:rPr>
        <w:t xml:space="preserve"> when it successfully decodes a GC-PDCCH addressed to group-common RNTI (e.g., G-RNTI or G-CS-RNTI) for multicast on/for the active BWP or when a MAC PDU for is received in a configured downlink assignment for multicast.</w:t>
      </w:r>
    </w:p>
    <w:p w14:paraId="30E811F2" w14:textId="77777777" w:rsidR="00F96ED9" w:rsidRPr="001820A8" w:rsidRDefault="000A713B" w:rsidP="00D626B6">
      <w:pPr>
        <w:numPr>
          <w:ilvl w:val="1"/>
          <w:numId w:val="22"/>
        </w:numPr>
        <w:overflowPunct/>
        <w:autoSpaceDE/>
        <w:autoSpaceDN/>
        <w:adjustRightInd/>
        <w:textAlignment w:val="auto"/>
        <w:rPr>
          <w:rFonts w:eastAsia="Batang"/>
          <w:szCs w:val="24"/>
          <w:lang w:val="en-GB"/>
        </w:rPr>
      </w:pPr>
      <w:r w:rsidRPr="001820A8">
        <w:rPr>
          <w:rFonts w:eastAsia="Batang"/>
          <w:szCs w:val="24"/>
          <w:lang w:val="en-GB"/>
        </w:rPr>
        <w:t>UE does not start or restart BWP-</w:t>
      </w:r>
      <w:proofErr w:type="spellStart"/>
      <w:r w:rsidRPr="001820A8">
        <w:rPr>
          <w:rFonts w:eastAsia="Batang"/>
          <w:szCs w:val="24"/>
          <w:lang w:val="en-GB"/>
        </w:rPr>
        <w:t>InactivityTimer</w:t>
      </w:r>
      <w:proofErr w:type="spellEnd"/>
      <w:r w:rsidRPr="001820A8">
        <w:rPr>
          <w:rFonts w:eastAsia="Batang"/>
          <w:szCs w:val="24"/>
          <w:lang w:val="en-GB"/>
        </w:rPr>
        <w:t xml:space="preserve"> when it successfully decodes a GC-PDCCH addressed to group-common RNTI (e.g., G-RNTI or G-CS-RNTI) for broadcast.</w:t>
      </w:r>
    </w:p>
    <w:bookmarkEnd w:id="228"/>
    <w:p w14:paraId="52054F53" w14:textId="77777777" w:rsidR="00F96ED9" w:rsidRPr="001820A8" w:rsidRDefault="00F96ED9">
      <w:pPr>
        <w:overflowPunct/>
        <w:autoSpaceDE/>
        <w:autoSpaceDN/>
        <w:adjustRightInd/>
        <w:textAlignment w:val="auto"/>
        <w:rPr>
          <w:rFonts w:eastAsia="Batang"/>
          <w:b/>
          <w:bCs/>
          <w:lang w:val="en-GB"/>
        </w:rPr>
      </w:pPr>
    </w:p>
    <w:p w14:paraId="09B9F473" w14:textId="77777777" w:rsidR="00F96ED9" w:rsidRPr="001820A8" w:rsidRDefault="00F96ED9">
      <w:pPr>
        <w:overflowPunct/>
        <w:autoSpaceDE/>
        <w:autoSpaceDN/>
        <w:adjustRightInd/>
        <w:textAlignment w:val="auto"/>
        <w:rPr>
          <w:rFonts w:eastAsia="Batang"/>
          <w:szCs w:val="24"/>
          <w:lang w:val="en-GB" w:eastAsia="zh-CN"/>
        </w:rPr>
      </w:pPr>
    </w:p>
    <w:p w14:paraId="3DE39FC4"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607500B0" w14:textId="77777777" w:rsidR="00F96ED9" w:rsidRPr="001820A8" w:rsidRDefault="000A713B">
      <w:pPr>
        <w:spacing w:line="252" w:lineRule="auto"/>
        <w:rPr>
          <w:lang w:val="en-GB"/>
        </w:rPr>
      </w:pPr>
      <w:r w:rsidRPr="001820A8">
        <w:rPr>
          <w:highlight w:val="green"/>
          <w:lang w:val="en-GB"/>
        </w:rPr>
        <w:t>Agreement:</w:t>
      </w:r>
    </w:p>
    <w:p w14:paraId="03A83BA7"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working assumption made at RAN1#106bis-e:</w:t>
      </w:r>
    </w:p>
    <w:p w14:paraId="680535BB"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darkYellow"/>
          <w:lang w:val="en-GB" w:eastAsia="zh-CN"/>
        </w:rPr>
        <w:t>Working assumption:</w:t>
      </w:r>
    </w:p>
    <w:p w14:paraId="2AEB2C6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Alt 2 (from previous agreement) is supported for broadcast reception with RRC_IDLE/RRC_INACTIVE UEs for the notification of MCCH configuration changes.</w:t>
      </w:r>
    </w:p>
    <w:p w14:paraId="1B12A98F" w14:textId="77777777" w:rsidR="00F96ED9" w:rsidRPr="001820A8" w:rsidRDefault="000A713B" w:rsidP="00B05CA1">
      <w:pPr>
        <w:numPr>
          <w:ilvl w:val="0"/>
          <w:numId w:val="47"/>
        </w:numPr>
        <w:overflowPunct/>
        <w:autoSpaceDE/>
        <w:autoSpaceDN/>
        <w:adjustRightInd/>
        <w:textAlignment w:val="auto"/>
        <w:rPr>
          <w:rFonts w:eastAsia="Batang"/>
          <w:szCs w:val="24"/>
          <w:lang w:val="en-GB" w:eastAsia="zh-CN"/>
        </w:rPr>
      </w:pPr>
      <w:r w:rsidRPr="001820A8">
        <w:rPr>
          <w:rFonts w:eastAsia="Batang"/>
          <w:szCs w:val="24"/>
          <w:lang w:val="en-GB" w:eastAsia="zh-CN"/>
        </w:rPr>
        <w:t>Send an LS to RAN2 with the mechanism agreed in RAN1</w:t>
      </w:r>
    </w:p>
    <w:p w14:paraId="35FF9363" w14:textId="77777777" w:rsidR="00F96ED9" w:rsidRPr="001820A8" w:rsidRDefault="00F96ED9">
      <w:pPr>
        <w:overflowPunct/>
        <w:autoSpaceDE/>
        <w:autoSpaceDN/>
        <w:adjustRightInd/>
        <w:textAlignment w:val="auto"/>
        <w:rPr>
          <w:rFonts w:eastAsia="Batang"/>
          <w:szCs w:val="24"/>
          <w:lang w:val="en-GB" w:eastAsia="zh-CN"/>
        </w:rPr>
      </w:pPr>
    </w:p>
    <w:p w14:paraId="28C61EE6"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R1-2112645</w:t>
      </w:r>
      <w:r w:rsidRPr="001820A8">
        <w:rPr>
          <w:rFonts w:eastAsia="Batang"/>
          <w:szCs w:val="24"/>
          <w:lang w:val="en-GB" w:eastAsia="zh-CN"/>
        </w:rPr>
        <w:tab/>
        <w:t>[DRAFT] Reply LS on MCCH change notification</w:t>
      </w:r>
      <w:r w:rsidRPr="001820A8">
        <w:rPr>
          <w:rFonts w:eastAsia="Batang"/>
          <w:szCs w:val="24"/>
          <w:lang w:val="en-GB" w:eastAsia="zh-CN"/>
        </w:rPr>
        <w:tab/>
        <w:t>Moderator (BBC)</w:t>
      </w:r>
    </w:p>
    <w:p w14:paraId="539C208A"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Final LS is endorsed in </w:t>
      </w:r>
      <w:r w:rsidRPr="001820A8">
        <w:rPr>
          <w:rFonts w:eastAsia="Batang"/>
          <w:szCs w:val="24"/>
          <w:highlight w:val="green"/>
          <w:lang w:val="en-GB" w:eastAsia="zh-CN"/>
        </w:rPr>
        <w:t>R1-2112646</w:t>
      </w:r>
    </w:p>
    <w:p w14:paraId="279936CF" w14:textId="77777777" w:rsidR="00F96ED9" w:rsidRPr="001820A8" w:rsidRDefault="00F96ED9">
      <w:pPr>
        <w:overflowPunct/>
        <w:autoSpaceDE/>
        <w:autoSpaceDN/>
        <w:adjustRightInd/>
        <w:textAlignment w:val="auto"/>
        <w:rPr>
          <w:rFonts w:eastAsia="Batang"/>
          <w:szCs w:val="24"/>
          <w:lang w:val="en-GB" w:eastAsia="zh-CN"/>
        </w:rPr>
      </w:pPr>
    </w:p>
    <w:p w14:paraId="3BD87386" w14:textId="77777777" w:rsidR="00F96ED9" w:rsidRPr="001820A8" w:rsidRDefault="00F96ED9">
      <w:pPr>
        <w:overflowPunct/>
        <w:autoSpaceDE/>
        <w:autoSpaceDN/>
        <w:adjustRightInd/>
        <w:textAlignment w:val="auto"/>
        <w:rPr>
          <w:rFonts w:eastAsia="Batang"/>
          <w:szCs w:val="24"/>
          <w:lang w:val="en-GB" w:eastAsia="zh-CN"/>
        </w:rPr>
      </w:pPr>
    </w:p>
    <w:p w14:paraId="79D4AABA" w14:textId="77777777" w:rsidR="00F96ED9" w:rsidRPr="001820A8" w:rsidRDefault="000A713B">
      <w:pPr>
        <w:spacing w:line="252" w:lineRule="auto"/>
        <w:rPr>
          <w:lang w:val="en-GB"/>
        </w:rPr>
      </w:pPr>
      <w:r w:rsidRPr="001820A8">
        <w:rPr>
          <w:highlight w:val="green"/>
          <w:lang w:val="en-GB"/>
        </w:rPr>
        <w:t>Agreement:</w:t>
      </w:r>
    </w:p>
    <w:p w14:paraId="6EA6939C" w14:textId="77777777" w:rsidR="00F96ED9" w:rsidRPr="001820A8" w:rsidRDefault="000A713B">
      <w:pPr>
        <w:overflowPunct/>
        <w:autoSpaceDE/>
        <w:autoSpaceDN/>
        <w:adjustRightInd/>
        <w:textAlignment w:val="auto"/>
        <w:rPr>
          <w:rFonts w:eastAsia="Batang"/>
          <w:szCs w:val="24"/>
          <w:lang w:val="en-GB" w:eastAsia="en-GB"/>
        </w:rPr>
      </w:pPr>
      <w:r w:rsidRPr="001820A8">
        <w:rPr>
          <w:rFonts w:eastAsia="Batang"/>
          <w:szCs w:val="24"/>
          <w:lang w:val="en-GB" w:eastAsia="en-GB"/>
        </w:rPr>
        <w:t>For GC-PDSCH scheduled with DCI format 1_0 for broadcast reception, RB numbering starts from the lowest RB of the CFR.</w:t>
      </w:r>
    </w:p>
    <w:p w14:paraId="0779B333" w14:textId="77777777" w:rsidR="00F96ED9" w:rsidRPr="001820A8" w:rsidRDefault="00F96ED9">
      <w:pPr>
        <w:overflowPunct/>
        <w:autoSpaceDE/>
        <w:autoSpaceDN/>
        <w:adjustRightInd/>
        <w:textAlignment w:val="auto"/>
        <w:rPr>
          <w:rFonts w:eastAsia="Batang"/>
          <w:szCs w:val="24"/>
          <w:lang w:val="en-GB"/>
        </w:rPr>
      </w:pPr>
    </w:p>
    <w:p w14:paraId="62DC51D0" w14:textId="77777777" w:rsidR="00F96ED9" w:rsidRPr="001820A8" w:rsidRDefault="000A713B">
      <w:pPr>
        <w:overflowPunct/>
        <w:autoSpaceDE/>
        <w:autoSpaceDN/>
        <w:adjustRightInd/>
        <w:textAlignment w:val="auto"/>
        <w:rPr>
          <w:rFonts w:eastAsia="Batang"/>
          <w:szCs w:val="24"/>
          <w:u w:val="single"/>
          <w:lang w:val="en-GB"/>
        </w:rPr>
      </w:pPr>
      <w:r w:rsidRPr="001820A8">
        <w:rPr>
          <w:rFonts w:eastAsia="Batang"/>
          <w:szCs w:val="24"/>
          <w:u w:val="single"/>
          <w:lang w:val="en-GB"/>
        </w:rPr>
        <w:t>Conclusion:</w:t>
      </w:r>
    </w:p>
    <w:p w14:paraId="393B91CC" w14:textId="77777777" w:rsidR="00F96ED9" w:rsidRPr="001820A8" w:rsidRDefault="000A713B">
      <w:pPr>
        <w:overflowPunct/>
        <w:autoSpaceDE/>
        <w:autoSpaceDN/>
        <w:adjustRightInd/>
        <w:textAlignment w:val="auto"/>
        <w:rPr>
          <w:rFonts w:eastAsia="Batang"/>
          <w:b/>
          <w:bCs/>
          <w:szCs w:val="24"/>
          <w:u w:val="single"/>
          <w:lang w:val="en-GB"/>
        </w:rPr>
      </w:pPr>
      <w:r w:rsidRPr="001820A8">
        <w:rPr>
          <w:rFonts w:eastAsia="Batang"/>
          <w:szCs w:val="24"/>
          <w:lang w:val="en-GB" w:eastAsia="en-GB"/>
        </w:rPr>
        <w:t>For broadcast reception, the DCI 1_0 format for GC-PDCCH scheduling a GC-PDSCH does not include the field TB scaling.</w:t>
      </w:r>
    </w:p>
    <w:p w14:paraId="3D5514E7" w14:textId="77777777" w:rsidR="00F96ED9" w:rsidRPr="001820A8" w:rsidRDefault="00F96ED9">
      <w:pPr>
        <w:overflowPunct/>
        <w:autoSpaceDE/>
        <w:autoSpaceDN/>
        <w:adjustRightInd/>
        <w:textAlignment w:val="auto"/>
        <w:rPr>
          <w:rFonts w:eastAsia="Batang"/>
          <w:szCs w:val="24"/>
          <w:lang w:val="en-GB" w:eastAsia="zh-CN"/>
        </w:rPr>
      </w:pPr>
    </w:p>
    <w:p w14:paraId="040FBAF0" w14:textId="77777777" w:rsidR="00F96ED9" w:rsidRPr="001820A8" w:rsidRDefault="000A713B">
      <w:pPr>
        <w:spacing w:line="252" w:lineRule="auto"/>
        <w:rPr>
          <w:lang w:val="en-GB"/>
        </w:rPr>
      </w:pPr>
      <w:r w:rsidRPr="001820A8">
        <w:rPr>
          <w:highlight w:val="green"/>
          <w:lang w:val="en-GB"/>
        </w:rPr>
        <w:t>Agreement:</w:t>
      </w:r>
    </w:p>
    <w:p w14:paraId="6A833492"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the following options is supported for VRB-to-PRB mapping field in the DCI format 1_0 for GC-PDCCH scheduling a GC-PDSCH</w:t>
      </w:r>
    </w:p>
    <w:p w14:paraId="4684A566" w14:textId="77777777" w:rsidR="00F96ED9" w:rsidRPr="001820A8" w:rsidRDefault="000A713B" w:rsidP="00B05CA1">
      <w:pPr>
        <w:numPr>
          <w:ilvl w:val="0"/>
          <w:numId w:val="70"/>
        </w:numPr>
        <w:overflowPunct/>
        <w:autoSpaceDE/>
        <w:autoSpaceDN/>
        <w:adjustRightInd/>
        <w:textAlignment w:val="auto"/>
        <w:rPr>
          <w:rFonts w:eastAsia="Batang"/>
          <w:szCs w:val="24"/>
          <w:lang w:val="en-GB" w:eastAsia="zh-CN"/>
        </w:rPr>
      </w:pPr>
      <w:r w:rsidRPr="001820A8">
        <w:rPr>
          <w:rFonts w:eastAsia="Batang"/>
          <w:szCs w:val="24"/>
          <w:lang w:val="en-GB" w:eastAsia="zh-CN"/>
        </w:rPr>
        <w:t>Opt-1: DCI includes the VRB-to-PRB mapping field with 1 bit according to Table 7.3.1.2.2-5 in TS 38.212</w:t>
      </w:r>
    </w:p>
    <w:p w14:paraId="69CA0428" w14:textId="77777777" w:rsidR="00F96ED9" w:rsidRPr="001820A8" w:rsidRDefault="000A713B" w:rsidP="00B05CA1">
      <w:pPr>
        <w:numPr>
          <w:ilvl w:val="1"/>
          <w:numId w:val="70"/>
        </w:numPr>
        <w:overflowPunct/>
        <w:autoSpaceDE/>
        <w:autoSpaceDN/>
        <w:adjustRightInd/>
        <w:textAlignment w:val="auto"/>
        <w:rPr>
          <w:rFonts w:eastAsia="Batang"/>
          <w:szCs w:val="24"/>
          <w:lang w:val="en-GB" w:eastAsia="zh-CN"/>
        </w:rPr>
      </w:pPr>
      <w:r w:rsidRPr="001820A8">
        <w:rPr>
          <w:rFonts w:eastAsia="Batang"/>
          <w:szCs w:val="24"/>
          <w:lang w:val="en-GB" w:eastAsia="zh-CN"/>
        </w:rPr>
        <w:t>Note: DL resource allocation type 0 is not supported in DCI format 1_0</w:t>
      </w:r>
    </w:p>
    <w:p w14:paraId="060E6507" w14:textId="77777777" w:rsidR="00F96ED9" w:rsidRPr="001820A8" w:rsidRDefault="00F96ED9">
      <w:pPr>
        <w:overflowPunct/>
        <w:autoSpaceDE/>
        <w:autoSpaceDN/>
        <w:adjustRightInd/>
        <w:textAlignment w:val="auto"/>
        <w:rPr>
          <w:rFonts w:eastAsia="Batang"/>
          <w:szCs w:val="24"/>
          <w:lang w:val="en-GB" w:eastAsia="zh-CN"/>
        </w:rPr>
      </w:pPr>
    </w:p>
    <w:p w14:paraId="71465FA2" w14:textId="77777777" w:rsidR="00F96ED9" w:rsidRPr="001820A8" w:rsidRDefault="000A713B">
      <w:pPr>
        <w:overflowPunct/>
        <w:autoSpaceDE/>
        <w:autoSpaceDN/>
        <w:adjustRightInd/>
        <w:textAlignment w:val="auto"/>
        <w:rPr>
          <w:rFonts w:eastAsia="Batang"/>
          <w:bCs/>
          <w:szCs w:val="24"/>
          <w:highlight w:val="darkYellow"/>
          <w:lang w:val="en-GB" w:eastAsia="zh-CN"/>
        </w:rPr>
      </w:pPr>
      <w:r w:rsidRPr="001820A8">
        <w:rPr>
          <w:rFonts w:eastAsia="Batang"/>
          <w:bCs/>
          <w:szCs w:val="24"/>
          <w:highlight w:val="darkYellow"/>
          <w:lang w:val="en-GB" w:eastAsia="zh-CN"/>
        </w:rPr>
        <w:t>Working assumption:</w:t>
      </w:r>
    </w:p>
    <w:p w14:paraId="33CFBC7E"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437F0451" w14:textId="77777777" w:rsidR="00F96ED9" w:rsidRPr="001820A8" w:rsidRDefault="000A713B" w:rsidP="00B05CA1">
      <w:pPr>
        <w:numPr>
          <w:ilvl w:val="0"/>
          <w:numId w:val="71"/>
        </w:numPr>
        <w:overflowPunct/>
        <w:autoSpaceDE/>
        <w:autoSpaceDN/>
        <w:adjustRightInd/>
        <w:textAlignment w:val="auto"/>
        <w:rPr>
          <w:rFonts w:eastAsia="Batang"/>
          <w:i/>
          <w:szCs w:val="24"/>
          <w:lang w:eastAsia="zh-CN"/>
        </w:rPr>
      </w:pPr>
      <w:r w:rsidRPr="001820A8">
        <w:rPr>
          <w:rFonts w:eastAsia="Batang"/>
          <w:szCs w:val="24"/>
          <w:lang w:eastAsia="zh-CN"/>
        </w:rPr>
        <w:object w:dxaOrig="690" w:dyaOrig="291" w14:anchorId="2EB286F6">
          <v:shape id="_x0000_i1035" type="#_x0000_t75" style="width:34.45pt;height:14.05pt" o:ole="">
            <v:imagedata r:id="rId39" o:title=""/>
          </v:shape>
          <o:OLEObject Type="Embed" ProgID="Equation.3" ShapeID="_x0000_i1035" DrawAspect="Content" ObjectID="_1713622284" r:id="rId40"/>
        </w:object>
      </w:r>
      <w:r w:rsidRPr="001820A8">
        <w:rPr>
          <w:rFonts w:eastAsia="Batang"/>
          <w:i/>
          <w:szCs w:val="24"/>
          <w:lang w:eastAsia="zh-CN"/>
        </w:rPr>
        <w:t xml:space="preserve"> </w:t>
      </w:r>
      <w:r w:rsidRPr="001820A8">
        <w:rPr>
          <w:rFonts w:eastAsia="Batang"/>
          <w:iCs/>
          <w:szCs w:val="24"/>
          <w:lang w:eastAsia="zh-CN"/>
        </w:rPr>
        <w:t>is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7AD56965" w14:textId="77777777" w:rsidR="00F96ED9" w:rsidRPr="001820A8" w:rsidRDefault="000A713B" w:rsidP="00B05CA1">
      <w:pPr>
        <w:numPr>
          <w:ilvl w:val="0"/>
          <w:numId w:val="71"/>
        </w:numPr>
        <w:overflowPunct/>
        <w:autoSpaceDE/>
        <w:autoSpaceDN/>
        <w:adjustRightInd/>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68393CF4" w14:textId="77777777" w:rsidR="00F96ED9" w:rsidRPr="001820A8" w:rsidRDefault="00F96ED9">
      <w:pPr>
        <w:overflowPunct/>
        <w:autoSpaceDE/>
        <w:autoSpaceDN/>
        <w:adjustRightInd/>
        <w:textAlignment w:val="auto"/>
        <w:rPr>
          <w:rFonts w:eastAsia="Batang"/>
          <w:szCs w:val="24"/>
          <w:lang w:eastAsia="zh-CN"/>
        </w:rPr>
      </w:pPr>
    </w:p>
    <w:p w14:paraId="76E440D1" w14:textId="77777777" w:rsidR="00F96ED9" w:rsidRPr="001820A8" w:rsidRDefault="000A713B">
      <w:pPr>
        <w:spacing w:line="252" w:lineRule="auto"/>
        <w:rPr>
          <w:lang w:val="en-GB"/>
        </w:rPr>
      </w:pPr>
      <w:r w:rsidRPr="001820A8">
        <w:rPr>
          <w:highlight w:val="green"/>
          <w:lang w:val="en-GB"/>
        </w:rPr>
        <w:t>Agreement:</w:t>
      </w:r>
    </w:p>
    <w:p w14:paraId="2D978C8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lang w:val="en-GB" w:eastAsia="zh-CN"/>
        </w:rPr>
        <w:t>For broadcast reception with RRC_IDLE/RRC_INACTIVE UEs:</w:t>
      </w:r>
    </w:p>
    <w:p w14:paraId="29F6375C"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The CFR frequency resources used for MCCH and MTCH are configured by </w:t>
      </w:r>
      <w:proofErr w:type="spellStart"/>
      <w:r w:rsidRPr="001820A8">
        <w:rPr>
          <w:rFonts w:eastAsia="Batang"/>
          <w:szCs w:val="24"/>
          <w:lang w:val="en-GB" w:eastAsia="zh-CN"/>
        </w:rPr>
        <w:t>SIBx</w:t>
      </w:r>
      <w:proofErr w:type="spellEnd"/>
      <w:r w:rsidRPr="001820A8">
        <w:rPr>
          <w:rFonts w:eastAsia="Batang"/>
          <w:szCs w:val="24"/>
          <w:lang w:val="en-GB" w:eastAsia="zh-CN"/>
        </w:rPr>
        <w:t>;</w:t>
      </w:r>
    </w:p>
    <w:p w14:paraId="65B69FFB"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PDCCH-config/PDSCH-config for broadcast reception with GC-PDCCH/PDSCH carrying MCCH is configured by </w:t>
      </w:r>
      <w:proofErr w:type="spellStart"/>
      <w:r w:rsidRPr="001820A8">
        <w:rPr>
          <w:rFonts w:eastAsia="Batang"/>
          <w:szCs w:val="24"/>
          <w:lang w:val="en-GB" w:eastAsia="zh-CN"/>
        </w:rPr>
        <w:t>SIBx</w:t>
      </w:r>
      <w:proofErr w:type="spellEnd"/>
    </w:p>
    <w:p w14:paraId="2A245F0A" w14:textId="77777777" w:rsidR="00F96ED9" w:rsidRPr="001820A8" w:rsidRDefault="000A713B" w:rsidP="00B05CA1">
      <w:pPr>
        <w:numPr>
          <w:ilvl w:val="0"/>
          <w:numId w:val="72"/>
        </w:numPr>
        <w:overflowPunct/>
        <w:autoSpaceDE/>
        <w:autoSpaceDN/>
        <w:adjustRightInd/>
        <w:textAlignment w:val="auto"/>
        <w:rPr>
          <w:rFonts w:eastAsia="Batang"/>
          <w:szCs w:val="24"/>
          <w:lang w:val="en-GB" w:eastAsia="zh-CN"/>
        </w:rPr>
      </w:pPr>
      <w:r w:rsidRPr="001820A8">
        <w:rPr>
          <w:rFonts w:eastAsia="Batang"/>
          <w:szCs w:val="24"/>
          <w:lang w:val="en-GB" w:eastAsia="zh-CN"/>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820A8">
        <w:rPr>
          <w:rFonts w:eastAsia="Batang"/>
          <w:szCs w:val="24"/>
          <w:lang w:val="en-GB" w:eastAsia="zh-CN"/>
        </w:rPr>
        <w:t>SIBx</w:t>
      </w:r>
      <w:proofErr w:type="spellEnd"/>
      <w:r w:rsidRPr="001820A8">
        <w:rPr>
          <w:rFonts w:eastAsia="Batang"/>
          <w:szCs w:val="24"/>
          <w:lang w:val="en-GB" w:eastAsia="zh-CN"/>
        </w:rPr>
        <w:t xml:space="preserve"> is reused for GC-PDCCH/PDSCH carrying MTCH.</w:t>
      </w:r>
    </w:p>
    <w:p w14:paraId="505EC9F7" w14:textId="77777777" w:rsidR="00F96ED9" w:rsidRPr="001820A8" w:rsidRDefault="00F96ED9">
      <w:pPr>
        <w:overflowPunct/>
        <w:autoSpaceDE/>
        <w:autoSpaceDN/>
        <w:adjustRightInd/>
        <w:textAlignment w:val="auto"/>
        <w:rPr>
          <w:rFonts w:eastAsia="Batang"/>
          <w:szCs w:val="24"/>
          <w:lang w:val="en-GB" w:eastAsia="zh-CN"/>
        </w:rPr>
      </w:pPr>
    </w:p>
    <w:p w14:paraId="5F76DF92" w14:textId="77777777" w:rsidR="00F96ED9" w:rsidRPr="001820A8" w:rsidRDefault="000A713B">
      <w:pPr>
        <w:spacing w:line="252" w:lineRule="auto"/>
        <w:rPr>
          <w:lang w:val="en-GB"/>
        </w:rPr>
      </w:pPr>
      <w:r w:rsidRPr="001820A8">
        <w:rPr>
          <w:highlight w:val="green"/>
          <w:lang w:val="en-GB"/>
        </w:rPr>
        <w:lastRenderedPageBreak/>
        <w:t>Agreement:</w:t>
      </w:r>
    </w:p>
    <w:p w14:paraId="6E6BD1E2" w14:textId="77777777" w:rsidR="00F96ED9" w:rsidRPr="001820A8" w:rsidRDefault="000A713B">
      <w:pPr>
        <w:overflowPunct/>
        <w:autoSpaceDE/>
        <w:autoSpaceDN/>
        <w:adjustRightInd/>
        <w:spacing w:after="160" w:line="252" w:lineRule="auto"/>
        <w:textAlignment w:val="auto"/>
        <w:rPr>
          <w:rFonts w:eastAsia="Calibri"/>
          <w:szCs w:val="24"/>
          <w:lang w:val="en-GB"/>
        </w:rPr>
      </w:pPr>
      <w:r w:rsidRPr="001820A8">
        <w:rPr>
          <w:rFonts w:eastAsia="Calibri"/>
          <w:szCs w:val="24"/>
          <w:lang w:val="en-GB"/>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302"/>
        <w:gridCol w:w="923"/>
        <w:gridCol w:w="1111"/>
        <w:gridCol w:w="1662"/>
        <w:gridCol w:w="1616"/>
        <w:gridCol w:w="1616"/>
        <w:gridCol w:w="1550"/>
      </w:tblGrid>
      <w:tr w:rsidR="00F96ED9" w:rsidRPr="001820A8" w14:paraId="6E3752F9" w14:textId="77777777">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5FAFE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EB306B"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s-ES"/>
              </w:rPr>
            </w:pPr>
            <w:r w:rsidRPr="001820A8">
              <w:rPr>
                <w:rFonts w:eastAsia="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AD3F01"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56E3CD"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proofErr w:type="spellStart"/>
            <w:r w:rsidRPr="001820A8">
              <w:rPr>
                <w:rFonts w:eastAsia="Calibri"/>
                <w:b/>
                <w:bCs/>
                <w:sz w:val="12"/>
                <w:szCs w:val="12"/>
                <w:lang w:val="en-GB"/>
              </w:rPr>
              <w:t>pdsch-ConfigCommon</w:t>
            </w:r>
            <w:proofErr w:type="spellEnd"/>
            <w:r w:rsidRPr="001820A8">
              <w:rPr>
                <w:rFonts w:eastAsia="Calibri"/>
                <w:b/>
                <w:bCs/>
                <w:sz w:val="12"/>
                <w:szCs w:val="12"/>
                <w:lang w:val="en-GB"/>
              </w:rPr>
              <w:t xml:space="preserve"> includes </w:t>
            </w:r>
            <w:proofErr w:type="spellStart"/>
            <w:r w:rsidRPr="001820A8">
              <w:rPr>
                <w:rFonts w:eastAsia="Calibri"/>
                <w:b/>
                <w:bCs/>
                <w:sz w:val="12"/>
                <w:szCs w:val="12"/>
                <w:lang w:val="en-GB"/>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6E1287"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proofErr w:type="spellStart"/>
            <w:r w:rsidRPr="001820A8">
              <w:rPr>
                <w:rFonts w:eastAsia="Calibri"/>
                <w:b/>
                <w:bCs/>
                <w:sz w:val="12"/>
                <w:szCs w:val="12"/>
                <w:lang w:val="en-GB"/>
              </w:rPr>
              <w:t>pdsch</w:t>
            </w:r>
            <w:proofErr w:type="spellEnd"/>
            <w:r w:rsidRPr="001820A8">
              <w:rPr>
                <w:rFonts w:eastAsia="Calibri"/>
                <w:b/>
                <w:bCs/>
                <w:sz w:val="12"/>
                <w:szCs w:val="12"/>
                <w:lang w:val="en-GB"/>
              </w:rPr>
              <w:t xml:space="preserve">-Config includes </w:t>
            </w:r>
            <w:proofErr w:type="spellStart"/>
            <w:r w:rsidRPr="001820A8">
              <w:rPr>
                <w:rFonts w:eastAsia="Calibri"/>
                <w:b/>
                <w:bCs/>
                <w:sz w:val="12"/>
                <w:szCs w:val="12"/>
                <w:lang w:val="en-GB"/>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9A3D4"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proofErr w:type="spellStart"/>
            <w:r w:rsidRPr="001820A8">
              <w:rPr>
                <w:rFonts w:eastAsia="Calibri"/>
                <w:b/>
                <w:bCs/>
                <w:sz w:val="12"/>
                <w:szCs w:val="12"/>
                <w:lang w:val="en-GB"/>
              </w:rPr>
              <w:t>pdsch</w:t>
            </w:r>
            <w:proofErr w:type="spellEnd"/>
            <w:r w:rsidRPr="001820A8">
              <w:rPr>
                <w:rFonts w:eastAsia="Calibri"/>
                <w:b/>
                <w:bCs/>
                <w:sz w:val="12"/>
                <w:szCs w:val="12"/>
                <w:lang w:val="en-GB"/>
              </w:rPr>
              <w:t>-Config</w:t>
            </w:r>
            <w:r w:rsidRPr="001820A8">
              <w:rPr>
                <w:rFonts w:eastAsia="Calibri"/>
                <w:b/>
                <w:bCs/>
                <w:sz w:val="12"/>
                <w:szCs w:val="12"/>
                <w:lang w:eastAsia="zh-CN"/>
              </w:rPr>
              <w:t xml:space="preserve">-broadcast includes </w:t>
            </w:r>
            <w:proofErr w:type="spellStart"/>
            <w:r w:rsidRPr="001820A8">
              <w:rPr>
                <w:rFonts w:eastAsia="Calibri"/>
                <w:b/>
                <w:bCs/>
                <w:sz w:val="12"/>
                <w:szCs w:val="12"/>
                <w:lang w:val="en-GB"/>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9ECD50" w14:textId="77777777" w:rsidR="00F96ED9" w:rsidRPr="001820A8" w:rsidRDefault="000A713B">
            <w:pPr>
              <w:keepNext/>
              <w:overflowPunct/>
              <w:autoSpaceDE/>
              <w:autoSpaceDN/>
              <w:adjustRightInd/>
              <w:spacing w:before="120" w:after="160" w:line="252" w:lineRule="auto"/>
              <w:jc w:val="center"/>
              <w:textAlignment w:val="auto"/>
              <w:rPr>
                <w:rFonts w:eastAsia="Calibri"/>
                <w:b/>
                <w:bCs/>
                <w:sz w:val="12"/>
                <w:szCs w:val="12"/>
                <w:lang w:val="en-GB"/>
              </w:rPr>
            </w:pPr>
            <w:r w:rsidRPr="001820A8">
              <w:rPr>
                <w:rFonts w:eastAsia="Calibri"/>
                <w:b/>
                <w:bCs/>
                <w:sz w:val="12"/>
                <w:szCs w:val="12"/>
                <w:lang w:val="en-GB"/>
              </w:rPr>
              <w:t>PDSCH time domain resource allocation to apply</w:t>
            </w:r>
          </w:p>
        </w:tc>
      </w:tr>
      <w:tr w:rsidR="00F96ED9" w:rsidRPr="001820A8" w14:paraId="7651FD15" w14:textId="77777777">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76FD4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fi-FI"/>
              </w:rPr>
            </w:pPr>
            <w:r w:rsidRPr="001820A8">
              <w:rPr>
                <w:rFonts w:eastAsia="Calibri"/>
                <w:sz w:val="18"/>
                <w:szCs w:val="18"/>
                <w:lang w:eastAsia="zh-CN"/>
              </w:rPr>
              <w:t>MCCH_</w:t>
            </w:r>
            <w:r w:rsidRPr="001820A8">
              <w:rPr>
                <w:rFonts w:eastAsia="Calibri"/>
                <w:sz w:val="18"/>
                <w:szCs w:val="18"/>
                <w:lang w:val="fi-FI"/>
              </w:rPr>
              <w:t>RNTI</w:t>
            </w:r>
            <w:r w:rsidRPr="001820A8">
              <w:rPr>
                <w:rFonts w:eastAsia="Calibri"/>
                <w:sz w:val="18"/>
                <w:szCs w:val="18"/>
                <w:lang w:eastAsia="zh-CN"/>
              </w:rPr>
              <w:t>,</w:t>
            </w:r>
            <w:r w:rsidRPr="001820A8">
              <w:rPr>
                <w:rFonts w:eastAsia="Calibri"/>
                <w:sz w:val="18"/>
                <w:szCs w:val="18"/>
              </w:rPr>
              <w:t xml:space="preserve"> </w:t>
            </w:r>
            <w:r w:rsidRPr="001820A8">
              <w:rPr>
                <w:rFonts w:eastAsia="Calibri"/>
                <w:sz w:val="18"/>
                <w:szCs w:val="18"/>
                <w:lang w:eastAsia="zh-CN"/>
              </w:rPr>
              <w:t xml:space="preserve">G_RNTI </w:t>
            </w:r>
            <w:r w:rsidRPr="001820A8">
              <w:rPr>
                <w:rFonts w:eastAsia="Calibri"/>
                <w:sz w:val="18"/>
                <w:szCs w:val="18"/>
                <w:lang w:val="fi-FI"/>
              </w:rPr>
              <w:t xml:space="preserve">for </w:t>
            </w:r>
            <w:r w:rsidRPr="001820A8">
              <w:rPr>
                <w:rFonts w:eastAsia="Calibri"/>
                <w:sz w:val="18"/>
                <w:szCs w:val="18"/>
                <w:lang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7EDFC9D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n-GB"/>
              </w:rPr>
            </w:pPr>
            <w:r w:rsidRPr="001820A8">
              <w:rPr>
                <w:rFonts w:eastAsia="Calibri"/>
                <w:sz w:val="18"/>
                <w:szCs w:val="18"/>
                <w:lang w:eastAsia="zh-CN"/>
              </w:rPr>
              <w:t>Type-x Common</w:t>
            </w:r>
            <w:r w:rsidRPr="001820A8">
              <w:rPr>
                <w:rFonts w:eastAsia="Calibri"/>
                <w:sz w:val="18"/>
                <w:szCs w:val="18"/>
                <w:lang w:val="en-GB"/>
              </w:rPr>
              <w:t xml:space="preserve"> for </w:t>
            </w:r>
            <w:r w:rsidRPr="001820A8">
              <w:rPr>
                <w:rFonts w:eastAsia="Calibri"/>
                <w:sz w:val="18"/>
                <w:szCs w:val="18"/>
                <w:lang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EFB4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B637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358F9"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A8F771"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95942"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A</w:t>
            </w:r>
          </w:p>
        </w:tc>
      </w:tr>
      <w:tr w:rsidR="00F96ED9" w:rsidRPr="001820A8" w14:paraId="57F5A07F" w14:textId="77777777">
        <w:trPr>
          <w:trHeight w:val="143"/>
        </w:trPr>
        <w:tc>
          <w:tcPr>
            <w:tcW w:w="0" w:type="auto"/>
            <w:vMerge/>
            <w:tcBorders>
              <w:top w:val="nil"/>
              <w:left w:val="single" w:sz="8" w:space="0" w:color="auto"/>
              <w:bottom w:val="single" w:sz="8" w:space="0" w:color="auto"/>
              <w:right w:val="single" w:sz="8" w:space="0" w:color="auto"/>
            </w:tcBorders>
            <w:vAlign w:val="center"/>
          </w:tcPr>
          <w:p w14:paraId="4267131A"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0754ABAF"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B06E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3C952"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5F11A1"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401DD"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853D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B</w:t>
            </w:r>
          </w:p>
        </w:tc>
      </w:tr>
      <w:tr w:rsidR="00F96ED9" w:rsidRPr="001820A8" w14:paraId="5433FFF5" w14:textId="77777777">
        <w:trPr>
          <w:trHeight w:val="329"/>
        </w:trPr>
        <w:tc>
          <w:tcPr>
            <w:tcW w:w="0" w:type="auto"/>
            <w:vMerge/>
            <w:tcBorders>
              <w:top w:val="nil"/>
              <w:left w:val="single" w:sz="8" w:space="0" w:color="auto"/>
              <w:bottom w:val="single" w:sz="8" w:space="0" w:color="auto"/>
              <w:right w:val="single" w:sz="8" w:space="0" w:color="auto"/>
            </w:tcBorders>
            <w:vAlign w:val="center"/>
          </w:tcPr>
          <w:p w14:paraId="051AFADD"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771691C6"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3608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BD25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2557C"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6611F" w14:textId="77777777" w:rsidR="00F96ED9" w:rsidRPr="001820A8" w:rsidRDefault="000A713B">
            <w:pPr>
              <w:keepNext/>
              <w:overflowPunct/>
              <w:autoSpaceDE/>
              <w:autoSpaceDN/>
              <w:adjustRightInd/>
              <w:spacing w:before="120" w:after="160" w:line="252" w:lineRule="auto"/>
              <w:jc w:val="center"/>
              <w:textAlignment w:val="auto"/>
              <w:rPr>
                <w:rFonts w:eastAsia="Calibri"/>
                <w:strike/>
                <w:sz w:val="18"/>
                <w:szCs w:val="18"/>
                <w:lang w:eastAsia="zh-CN"/>
              </w:rPr>
            </w:pPr>
            <w:r w:rsidRPr="001820A8">
              <w:rPr>
                <w:rFonts w:eastAsia="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8AB65"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r w:rsidRPr="001820A8">
              <w:rPr>
                <w:rFonts w:eastAsia="Calibri"/>
                <w:sz w:val="12"/>
                <w:szCs w:val="12"/>
                <w:lang w:val="en-GB"/>
              </w:rPr>
              <w:t>Default C</w:t>
            </w:r>
          </w:p>
        </w:tc>
      </w:tr>
      <w:tr w:rsidR="00F96ED9" w:rsidRPr="001820A8" w14:paraId="5EC87F5A" w14:textId="77777777">
        <w:trPr>
          <w:trHeight w:val="359"/>
        </w:trPr>
        <w:tc>
          <w:tcPr>
            <w:tcW w:w="0" w:type="auto"/>
            <w:vMerge/>
            <w:tcBorders>
              <w:top w:val="nil"/>
              <w:left w:val="single" w:sz="8" w:space="0" w:color="auto"/>
              <w:bottom w:val="single" w:sz="8" w:space="0" w:color="auto"/>
              <w:right w:val="single" w:sz="8" w:space="0" w:color="auto"/>
            </w:tcBorders>
            <w:vAlign w:val="center"/>
          </w:tcPr>
          <w:p w14:paraId="69EF31AB"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8515AE5"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8BAA4"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CE8F0"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12457"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FFAF"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8"/>
                <w:szCs w:val="18"/>
                <w:lang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CD3DB" w14:textId="77777777" w:rsidR="00F96ED9" w:rsidRPr="001820A8" w:rsidRDefault="00F96ED9">
            <w:pPr>
              <w:keepNext/>
              <w:overflowPunct/>
              <w:autoSpaceDE/>
              <w:autoSpaceDN/>
              <w:adjustRightInd/>
              <w:spacing w:before="120" w:after="160" w:line="252" w:lineRule="auto"/>
              <w:jc w:val="center"/>
              <w:textAlignment w:val="auto"/>
              <w:rPr>
                <w:rFonts w:eastAsia="Calibri"/>
                <w:strike/>
                <w:color w:val="FF0000"/>
                <w:sz w:val="12"/>
                <w:szCs w:val="12"/>
                <w:lang w:val="en-GB"/>
              </w:rPr>
            </w:pPr>
          </w:p>
        </w:tc>
      </w:tr>
      <w:tr w:rsidR="00F96ED9" w:rsidRPr="001820A8" w14:paraId="73CCEA31" w14:textId="77777777">
        <w:trPr>
          <w:trHeight w:val="701"/>
        </w:trPr>
        <w:tc>
          <w:tcPr>
            <w:tcW w:w="0" w:type="auto"/>
            <w:vMerge/>
            <w:tcBorders>
              <w:top w:val="nil"/>
              <w:left w:val="single" w:sz="8" w:space="0" w:color="auto"/>
              <w:bottom w:val="single" w:sz="8" w:space="0" w:color="auto"/>
              <w:right w:val="single" w:sz="8" w:space="0" w:color="auto"/>
            </w:tcBorders>
            <w:vAlign w:val="center"/>
          </w:tcPr>
          <w:p w14:paraId="4CCA9735"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13179B3B"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AAEB2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BB393"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4CCAB"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val="es-ES"/>
              </w:rPr>
            </w:pPr>
            <w:r w:rsidRPr="001820A8">
              <w:rPr>
                <w:rFonts w:eastAsia="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5C93CA"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E73CA"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val="en-GB"/>
              </w:rPr>
            </w:pPr>
            <w:proofErr w:type="spellStart"/>
            <w:r w:rsidRPr="001820A8">
              <w:rPr>
                <w:rFonts w:eastAsia="Calibri"/>
                <w:sz w:val="12"/>
                <w:szCs w:val="12"/>
                <w:lang w:val="en-GB"/>
              </w:rPr>
              <w:t>pdsch-TimeDomainAllocationList</w:t>
            </w:r>
            <w:proofErr w:type="spellEnd"/>
            <w:r w:rsidRPr="001820A8">
              <w:rPr>
                <w:rFonts w:eastAsia="Calibri"/>
                <w:sz w:val="12"/>
                <w:szCs w:val="12"/>
                <w:lang w:val="en-GB"/>
              </w:rPr>
              <w:t xml:space="preserve"> provided in </w:t>
            </w:r>
            <w:proofErr w:type="spellStart"/>
            <w:r w:rsidRPr="001820A8">
              <w:rPr>
                <w:rFonts w:eastAsia="Calibri"/>
                <w:sz w:val="12"/>
                <w:szCs w:val="12"/>
                <w:lang w:val="en-GB"/>
              </w:rPr>
              <w:t>pdsch-ConfigCommon</w:t>
            </w:r>
            <w:proofErr w:type="spellEnd"/>
          </w:p>
        </w:tc>
      </w:tr>
      <w:tr w:rsidR="00F96ED9" w:rsidRPr="001820A8" w14:paraId="1B4BD9A9" w14:textId="77777777">
        <w:trPr>
          <w:trHeight w:val="435"/>
        </w:trPr>
        <w:tc>
          <w:tcPr>
            <w:tcW w:w="0" w:type="auto"/>
            <w:vMerge/>
            <w:tcBorders>
              <w:top w:val="nil"/>
              <w:left w:val="single" w:sz="8" w:space="0" w:color="auto"/>
              <w:bottom w:val="single" w:sz="8" w:space="0" w:color="auto"/>
              <w:right w:val="single" w:sz="8" w:space="0" w:color="auto"/>
            </w:tcBorders>
            <w:vAlign w:val="center"/>
          </w:tcPr>
          <w:p w14:paraId="17414387" w14:textId="77777777" w:rsidR="00F96ED9" w:rsidRPr="001820A8" w:rsidRDefault="00F96ED9">
            <w:pPr>
              <w:overflowPunct/>
              <w:autoSpaceDE/>
              <w:autoSpaceDN/>
              <w:adjustRightInd/>
              <w:textAlignment w:val="auto"/>
              <w:rPr>
                <w:rFonts w:eastAsia="Calibri"/>
                <w:sz w:val="18"/>
                <w:szCs w:val="18"/>
                <w:lang w:val="fi-FI"/>
              </w:rPr>
            </w:pPr>
          </w:p>
        </w:tc>
        <w:tc>
          <w:tcPr>
            <w:tcW w:w="0" w:type="auto"/>
            <w:vMerge/>
            <w:tcBorders>
              <w:top w:val="nil"/>
              <w:left w:val="nil"/>
              <w:bottom w:val="single" w:sz="8" w:space="0" w:color="auto"/>
              <w:right w:val="single" w:sz="8" w:space="0" w:color="auto"/>
            </w:tcBorders>
            <w:vAlign w:val="center"/>
          </w:tcPr>
          <w:p w14:paraId="3DC850E9" w14:textId="77777777" w:rsidR="00F96ED9" w:rsidRPr="001820A8" w:rsidRDefault="00F96ED9">
            <w:pPr>
              <w:overflowPunct/>
              <w:autoSpaceDE/>
              <w:autoSpaceDN/>
              <w:adjustRightInd/>
              <w:textAlignment w:val="auto"/>
              <w:rPr>
                <w:rFonts w:eastAsia="Calibri"/>
                <w:sz w:val="18"/>
                <w:szCs w:val="18"/>
                <w:lang w:val="en-GB"/>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4BD55"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7032AF"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51E04"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D735D" w14:textId="77777777" w:rsidR="00F96ED9" w:rsidRPr="001820A8" w:rsidRDefault="000A713B">
            <w:pPr>
              <w:keepNext/>
              <w:overflowPunct/>
              <w:autoSpaceDE/>
              <w:autoSpaceDN/>
              <w:adjustRightInd/>
              <w:spacing w:before="120" w:after="160" w:line="252" w:lineRule="auto"/>
              <w:jc w:val="center"/>
              <w:textAlignment w:val="auto"/>
              <w:rPr>
                <w:rFonts w:eastAsia="Calibri"/>
                <w:sz w:val="18"/>
                <w:szCs w:val="18"/>
                <w:lang w:eastAsia="zh-CN"/>
              </w:rPr>
            </w:pPr>
            <w:r w:rsidRPr="001820A8">
              <w:rPr>
                <w:rFonts w:eastAsia="Calibri"/>
                <w:sz w:val="18"/>
                <w:szCs w:val="18"/>
                <w:lang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EFB6FD" w14:textId="77777777" w:rsidR="00F96ED9" w:rsidRPr="001820A8" w:rsidRDefault="000A713B">
            <w:pPr>
              <w:keepNext/>
              <w:overflowPunct/>
              <w:autoSpaceDE/>
              <w:autoSpaceDN/>
              <w:adjustRightInd/>
              <w:spacing w:before="120" w:after="160" w:line="252" w:lineRule="auto"/>
              <w:jc w:val="center"/>
              <w:textAlignment w:val="auto"/>
              <w:rPr>
                <w:rFonts w:eastAsia="Calibri"/>
                <w:sz w:val="12"/>
                <w:szCs w:val="12"/>
                <w:lang w:eastAsia="zh-CN"/>
              </w:rPr>
            </w:pPr>
            <w:proofErr w:type="spellStart"/>
            <w:r w:rsidRPr="001820A8">
              <w:rPr>
                <w:rFonts w:eastAsia="Calibri"/>
                <w:sz w:val="12"/>
                <w:szCs w:val="12"/>
                <w:lang w:val="en-GB"/>
              </w:rPr>
              <w:t>pdsch-TimeDomainAllocationList</w:t>
            </w:r>
            <w:proofErr w:type="spellEnd"/>
            <w:r w:rsidRPr="001820A8">
              <w:rPr>
                <w:rFonts w:eastAsia="Calibri"/>
                <w:sz w:val="12"/>
                <w:szCs w:val="12"/>
                <w:lang w:val="en-GB"/>
              </w:rPr>
              <w:t xml:space="preserve"> provided in </w:t>
            </w:r>
            <w:proofErr w:type="spellStart"/>
            <w:r w:rsidRPr="001820A8">
              <w:rPr>
                <w:rFonts w:eastAsia="Calibri"/>
                <w:sz w:val="12"/>
                <w:szCs w:val="12"/>
                <w:lang w:val="en-GB"/>
              </w:rPr>
              <w:t>pdsch</w:t>
            </w:r>
            <w:proofErr w:type="spellEnd"/>
            <w:r w:rsidRPr="001820A8">
              <w:rPr>
                <w:rFonts w:eastAsia="Calibri"/>
                <w:sz w:val="12"/>
                <w:szCs w:val="12"/>
                <w:lang w:val="en-GB"/>
              </w:rPr>
              <w:t>-Config</w:t>
            </w:r>
            <w:r w:rsidRPr="001820A8">
              <w:rPr>
                <w:rFonts w:eastAsia="Calibri"/>
                <w:sz w:val="12"/>
                <w:szCs w:val="12"/>
                <w:lang w:eastAsia="zh-CN"/>
              </w:rPr>
              <w:t>-broadcast</w:t>
            </w:r>
          </w:p>
        </w:tc>
      </w:tr>
    </w:tbl>
    <w:p w14:paraId="47E9E264" w14:textId="77777777" w:rsidR="00F96ED9" w:rsidRPr="001820A8" w:rsidRDefault="00F96ED9">
      <w:pPr>
        <w:overflowPunct/>
        <w:autoSpaceDE/>
        <w:autoSpaceDN/>
        <w:adjustRightInd/>
        <w:spacing w:after="160" w:line="252" w:lineRule="auto"/>
        <w:textAlignment w:val="auto"/>
        <w:rPr>
          <w:rFonts w:eastAsia="Calibri"/>
          <w:sz w:val="22"/>
          <w:szCs w:val="22"/>
          <w:lang w:val="en-GB"/>
        </w:rPr>
      </w:pPr>
    </w:p>
    <w:p w14:paraId="729EE06E" w14:textId="77777777" w:rsidR="00F96ED9" w:rsidRPr="001820A8" w:rsidRDefault="000A713B">
      <w:pPr>
        <w:spacing w:line="252" w:lineRule="auto"/>
        <w:rPr>
          <w:lang w:val="en-GB"/>
        </w:rPr>
      </w:pPr>
      <w:r w:rsidRPr="001820A8">
        <w:rPr>
          <w:highlight w:val="green"/>
          <w:lang w:val="en-GB"/>
        </w:rPr>
        <w:t>Agreement:</w:t>
      </w:r>
    </w:p>
    <w:p w14:paraId="5414CE73"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 xml:space="preserve">The definition of the broadcast CFR frequency resources reuses the legacy definition of BWP frequency resources for unicast using the combination of Point A, </w:t>
      </w:r>
      <w:proofErr w:type="spellStart"/>
      <w:r w:rsidRPr="001820A8">
        <w:rPr>
          <w:rFonts w:eastAsia="Batang"/>
          <w:i/>
          <w:iCs/>
          <w:szCs w:val="24"/>
          <w:lang w:val="en-GB"/>
        </w:rPr>
        <w:t>offsetToCarrier</w:t>
      </w:r>
      <w:proofErr w:type="spellEnd"/>
      <w:r w:rsidRPr="001820A8">
        <w:rPr>
          <w:rFonts w:eastAsia="Batang"/>
          <w:szCs w:val="24"/>
          <w:lang w:val="en-GB"/>
        </w:rPr>
        <w:t xml:space="preserve"> and </w:t>
      </w:r>
      <w:proofErr w:type="spellStart"/>
      <w:r w:rsidRPr="001820A8">
        <w:rPr>
          <w:rFonts w:eastAsia="Batang"/>
          <w:i/>
          <w:iCs/>
          <w:szCs w:val="24"/>
          <w:lang w:val="en-GB"/>
        </w:rPr>
        <w:t>locationAndBandwidth</w:t>
      </w:r>
      <w:proofErr w:type="spellEnd"/>
      <w:r w:rsidRPr="001820A8">
        <w:rPr>
          <w:rFonts w:eastAsia="Batang"/>
          <w:szCs w:val="24"/>
          <w:lang w:val="en-GB"/>
        </w:rPr>
        <w:t xml:space="preserve"> to indicate the exact location of the CFR with respect to the carrier starting RB. </w:t>
      </w:r>
    </w:p>
    <w:p w14:paraId="3D410099" w14:textId="77777777" w:rsidR="00F96ED9" w:rsidRPr="001820A8" w:rsidRDefault="000A713B" w:rsidP="00B05CA1">
      <w:pPr>
        <w:numPr>
          <w:ilvl w:val="0"/>
          <w:numId w:val="73"/>
        </w:numPr>
        <w:overflowPunct/>
        <w:autoSpaceDE/>
        <w:autoSpaceDN/>
        <w:adjustRightInd/>
        <w:textAlignment w:val="auto"/>
        <w:rPr>
          <w:rFonts w:eastAsia="Batang"/>
          <w:szCs w:val="24"/>
          <w:lang w:val="en-GB"/>
        </w:rPr>
      </w:pPr>
      <w:r w:rsidRPr="001820A8">
        <w:rPr>
          <w:rFonts w:eastAsia="Batang"/>
          <w:szCs w:val="24"/>
          <w:lang w:val="en-GB"/>
        </w:rPr>
        <w:t xml:space="preserve">Note: for Case A and Case C, the above parameters (Point A, </w:t>
      </w:r>
      <w:proofErr w:type="spellStart"/>
      <w:r w:rsidRPr="001820A8">
        <w:rPr>
          <w:rFonts w:eastAsia="Batang"/>
          <w:i/>
          <w:iCs/>
          <w:szCs w:val="24"/>
          <w:lang w:val="en-GB"/>
        </w:rPr>
        <w:t>offsetToCarrier</w:t>
      </w:r>
      <w:proofErr w:type="spellEnd"/>
      <w:r w:rsidRPr="001820A8">
        <w:rPr>
          <w:rFonts w:eastAsia="Batang"/>
          <w:szCs w:val="24"/>
          <w:lang w:val="en-GB"/>
        </w:rPr>
        <w:t xml:space="preserve"> and </w:t>
      </w:r>
      <w:proofErr w:type="spellStart"/>
      <w:r w:rsidRPr="001820A8">
        <w:rPr>
          <w:rFonts w:eastAsia="Batang"/>
          <w:i/>
          <w:iCs/>
          <w:szCs w:val="24"/>
          <w:lang w:val="en-GB"/>
        </w:rPr>
        <w:t>locationAndBandwidth</w:t>
      </w:r>
      <w:proofErr w:type="spellEnd"/>
      <w:r w:rsidRPr="001820A8">
        <w:rPr>
          <w:rFonts w:eastAsia="Batang"/>
          <w:szCs w:val="24"/>
          <w:lang w:val="en-GB"/>
        </w:rPr>
        <w:t>) can be derived from the configurations in MIB and SIB1, respectively.</w:t>
      </w:r>
    </w:p>
    <w:p w14:paraId="01C0B9DD" w14:textId="77777777" w:rsidR="00F96ED9" w:rsidRPr="001820A8" w:rsidRDefault="00F96ED9">
      <w:pPr>
        <w:overflowPunct/>
        <w:autoSpaceDE/>
        <w:autoSpaceDN/>
        <w:adjustRightInd/>
        <w:textAlignment w:val="auto"/>
        <w:rPr>
          <w:rFonts w:eastAsia="Batang"/>
          <w:szCs w:val="24"/>
          <w:lang w:val="en-GB" w:eastAsia="zh-CN"/>
        </w:rPr>
      </w:pPr>
    </w:p>
    <w:p w14:paraId="59A70350" w14:textId="77777777" w:rsidR="00F96ED9" w:rsidRPr="001820A8" w:rsidRDefault="000A713B">
      <w:pPr>
        <w:spacing w:line="252" w:lineRule="auto"/>
        <w:rPr>
          <w:lang w:val="en-GB"/>
        </w:rPr>
      </w:pPr>
      <w:r w:rsidRPr="001820A8">
        <w:rPr>
          <w:highlight w:val="green"/>
          <w:lang w:val="en-GB"/>
        </w:rPr>
        <w:t>Agreement:</w:t>
      </w:r>
    </w:p>
    <w:p w14:paraId="7736FE76"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For RRC_IDLE/INACTIVE UEs, for slot-level repetition for MTCH, support:</w:t>
      </w:r>
    </w:p>
    <w:p w14:paraId="13CCE304"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 xml:space="preserve">(Config A) UE can be configured with </w:t>
      </w:r>
      <w:proofErr w:type="spellStart"/>
      <w:r w:rsidRPr="001820A8">
        <w:rPr>
          <w:rFonts w:eastAsia="Batang"/>
          <w:i/>
          <w:iCs/>
          <w:szCs w:val="24"/>
          <w:lang w:eastAsia="zh-CN"/>
        </w:rPr>
        <w:t>pdsch-AggregationFactor</w:t>
      </w:r>
      <w:proofErr w:type="spellEnd"/>
      <w:r w:rsidRPr="001820A8">
        <w:rPr>
          <w:rFonts w:eastAsia="Batang"/>
          <w:szCs w:val="24"/>
          <w:lang w:eastAsia="zh-CN"/>
        </w:rPr>
        <w:t xml:space="preserve"> per G-RNTI, applied to DCI format 1_0 with the G-RNTI.</w:t>
      </w:r>
    </w:p>
    <w:p w14:paraId="362DC487"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 xml:space="preserve">(Config B) UE can be configured with TDRA table with </w:t>
      </w:r>
      <w:proofErr w:type="spellStart"/>
      <w:r w:rsidRPr="001820A8">
        <w:rPr>
          <w:rFonts w:eastAsia="Batang"/>
          <w:i/>
          <w:iCs/>
          <w:szCs w:val="24"/>
          <w:lang w:eastAsia="zh-CN"/>
        </w:rPr>
        <w:t>repetitionNumber</w:t>
      </w:r>
      <w:proofErr w:type="spellEnd"/>
      <w:r w:rsidRPr="001820A8">
        <w:rPr>
          <w:rFonts w:eastAsia="Batang"/>
          <w:szCs w:val="24"/>
          <w:lang w:eastAsia="zh-CN"/>
        </w:rPr>
        <w:t xml:space="preserve"> as part of the TDRA table in </w:t>
      </w:r>
      <w:r w:rsidRPr="001820A8">
        <w:rPr>
          <w:rFonts w:eastAsia="Batang"/>
          <w:i/>
          <w:iCs/>
          <w:szCs w:val="24"/>
          <w:lang w:eastAsia="zh-CN"/>
        </w:rPr>
        <w:t>PDSCH-Config-Broadcast</w:t>
      </w:r>
    </w:p>
    <w:p w14:paraId="14D9521A" w14:textId="77777777" w:rsidR="00F96ED9" w:rsidRPr="001820A8" w:rsidRDefault="000A713B" w:rsidP="00B05CA1">
      <w:pPr>
        <w:numPr>
          <w:ilvl w:val="0"/>
          <w:numId w:val="73"/>
        </w:numPr>
        <w:overflowPunct/>
        <w:autoSpaceDE/>
        <w:autoSpaceDN/>
        <w:adjustRightInd/>
        <w:textAlignment w:val="auto"/>
        <w:rPr>
          <w:rFonts w:eastAsia="Batang"/>
          <w:szCs w:val="24"/>
          <w:lang w:eastAsia="zh-CN"/>
        </w:rPr>
      </w:pPr>
      <w:r w:rsidRPr="001820A8">
        <w:rPr>
          <w:rFonts w:eastAsia="Batang"/>
          <w:szCs w:val="24"/>
          <w:lang w:eastAsia="zh-CN"/>
        </w:rPr>
        <w:t>If UE is configured with Config B, UE does not expect to be configured with Config A for the same GC-PDSCH.</w:t>
      </w:r>
    </w:p>
    <w:p w14:paraId="702F67DD" w14:textId="77777777" w:rsidR="00F96ED9" w:rsidRPr="001820A8" w:rsidRDefault="00F96ED9">
      <w:pPr>
        <w:overflowPunct/>
        <w:autoSpaceDE/>
        <w:autoSpaceDN/>
        <w:adjustRightInd/>
        <w:textAlignment w:val="auto"/>
        <w:rPr>
          <w:rFonts w:eastAsia="Batang"/>
          <w:szCs w:val="24"/>
          <w:lang w:eastAsia="zh-CN"/>
        </w:rPr>
      </w:pPr>
    </w:p>
    <w:p w14:paraId="65B080DE" w14:textId="77777777" w:rsidR="00F96ED9" w:rsidRPr="001820A8" w:rsidRDefault="000A713B">
      <w:pPr>
        <w:spacing w:line="252" w:lineRule="auto"/>
        <w:rPr>
          <w:lang w:val="en-GB"/>
        </w:rPr>
      </w:pPr>
      <w:r w:rsidRPr="001820A8">
        <w:rPr>
          <w:highlight w:val="green"/>
          <w:lang w:val="en-GB"/>
        </w:rPr>
        <w:t>Agreement:</w:t>
      </w:r>
    </w:p>
    <w:p w14:paraId="3F4CC0F4" w14:textId="77777777" w:rsidR="00F96ED9" w:rsidRPr="001820A8" w:rsidRDefault="000A713B">
      <w:pPr>
        <w:overflowPunct/>
        <w:autoSpaceDE/>
        <w:autoSpaceDN/>
        <w:adjustRightInd/>
        <w:textAlignment w:val="auto"/>
        <w:rPr>
          <w:rFonts w:eastAsia="Batang"/>
          <w:szCs w:val="24"/>
          <w:lang w:eastAsia="zh-CN"/>
        </w:rPr>
      </w:pPr>
      <w:r w:rsidRPr="001820A8">
        <w:rPr>
          <w:rFonts w:eastAsia="Batang"/>
          <w:szCs w:val="24"/>
          <w:lang w:eastAsia="zh-CN"/>
        </w:rPr>
        <w:t xml:space="preserve">The following agreements for RRC_CONECTED UEs also apply for broadcast reception with UEs in RRC_IDLE/ RRC_INACTIVE states, </w:t>
      </w:r>
      <w:r w:rsidRPr="001820A8">
        <w:rPr>
          <w:rFonts w:eastAsia="Batang"/>
          <w:color w:val="FF0000"/>
          <w:szCs w:val="24"/>
          <w:lang w:eastAsia="zh-CN"/>
        </w:rPr>
        <w:t>with the following updates</w:t>
      </w:r>
      <w:r w:rsidRPr="001820A8">
        <w:rPr>
          <w:rFonts w:eastAsia="Batang"/>
          <w:szCs w:val="24"/>
          <w:lang w:eastAsia="zh-CN"/>
        </w:rPr>
        <w:t>:</w:t>
      </w:r>
    </w:p>
    <w:p w14:paraId="7E933797" w14:textId="77777777" w:rsidR="00F96ED9" w:rsidRPr="001820A8" w:rsidRDefault="00F96ED9">
      <w:pPr>
        <w:overflowPunct/>
        <w:autoSpaceDE/>
        <w:autoSpaceDN/>
        <w:adjustRightInd/>
        <w:textAlignment w:val="auto"/>
        <w:rPr>
          <w:rFonts w:eastAsia="Batang"/>
          <w:szCs w:val="24"/>
          <w:lang w:eastAsia="zh-CN"/>
        </w:rPr>
      </w:pPr>
    </w:p>
    <w:p w14:paraId="70C88BB9"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58A51963"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LBRM and TBS determination for GC-PDSCH:</w:t>
      </w:r>
    </w:p>
    <w:p w14:paraId="50CBDB6E"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number of layers can be provided by </w:t>
      </w:r>
      <w:proofErr w:type="spellStart"/>
      <w:r w:rsidRPr="001820A8">
        <w:rPr>
          <w:rFonts w:eastAsia="Batang"/>
          <w:i/>
          <w:iCs/>
          <w:szCs w:val="24"/>
          <w:lang w:eastAsia="zh-CN"/>
        </w:rPr>
        <w:t>maxMIMO</w:t>
      </w:r>
      <w:proofErr w:type="spellEnd"/>
      <w:r w:rsidRPr="001820A8">
        <w:rPr>
          <w:rFonts w:eastAsia="Batang"/>
          <w:i/>
          <w:iCs/>
          <w:szCs w:val="24"/>
          <w:lang w:eastAsia="zh-CN"/>
        </w:rPr>
        <w:t>-Layers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if not provided, a default value is defined.</w:t>
      </w:r>
    </w:p>
    <w:p w14:paraId="37ADFD74" w14:textId="77777777" w:rsidR="00F96ED9" w:rsidRPr="001820A8" w:rsidRDefault="000A713B" w:rsidP="00B05CA1">
      <w:pPr>
        <w:numPr>
          <w:ilvl w:val="1"/>
          <w:numId w:val="47"/>
        </w:numPr>
        <w:overflowPunct/>
        <w:autoSpaceDE/>
        <w:autoSpaceDN/>
        <w:adjustRightInd/>
        <w:ind w:leftChars="740" w:left="1840"/>
        <w:textAlignment w:val="auto"/>
        <w:rPr>
          <w:rFonts w:eastAsia="Batang"/>
          <w:szCs w:val="24"/>
          <w:lang w:eastAsia="zh-CN"/>
        </w:rPr>
      </w:pPr>
      <w:r w:rsidRPr="001820A8">
        <w:rPr>
          <w:rFonts w:eastAsia="Batang"/>
          <w:szCs w:val="24"/>
          <w:lang w:eastAsia="zh-CN"/>
        </w:rPr>
        <w:t>FFS the default value.</w:t>
      </w:r>
    </w:p>
    <w:p w14:paraId="28E11399"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The maximum modulation order can be determined from </w:t>
      </w:r>
      <w:proofErr w:type="spellStart"/>
      <w:r w:rsidRPr="001820A8">
        <w:rPr>
          <w:rFonts w:eastAsia="Batang"/>
          <w:i/>
          <w:iCs/>
          <w:szCs w:val="24"/>
          <w:lang w:eastAsia="zh-CN"/>
        </w:rPr>
        <w:t>mcs</w:t>
      </w:r>
      <w:proofErr w:type="spellEnd"/>
      <w:r w:rsidRPr="001820A8">
        <w:rPr>
          <w:rFonts w:eastAsia="Batang"/>
          <w:i/>
          <w:iCs/>
          <w:szCs w:val="24"/>
          <w:lang w:eastAsia="zh-CN"/>
        </w:rPr>
        <w:t>-Table</w:t>
      </w:r>
      <w:r w:rsidRPr="001820A8">
        <w:rPr>
          <w:rFonts w:eastAsia="Batang"/>
          <w:szCs w:val="24"/>
          <w:lang w:eastAsia="zh-CN"/>
        </w:rPr>
        <w:t xml:space="preserve"> in PDSCH-Config for MBS in CFR; </w:t>
      </w:r>
    </w:p>
    <w:p w14:paraId="5DB9A0DC" w14:textId="77777777" w:rsidR="00F96ED9" w:rsidRPr="001820A8" w:rsidRDefault="000A713B" w:rsidP="00B05CA1">
      <w:pPr>
        <w:numPr>
          <w:ilvl w:val="1"/>
          <w:numId w:val="47"/>
        </w:numPr>
        <w:overflowPunct/>
        <w:autoSpaceDE/>
        <w:autoSpaceDN/>
        <w:adjustRightInd/>
        <w:ind w:leftChars="740" w:left="1840"/>
        <w:textAlignment w:val="auto"/>
        <w:rPr>
          <w:rFonts w:eastAsia="Batang"/>
          <w:szCs w:val="24"/>
          <w:lang w:eastAsia="zh-CN"/>
        </w:rPr>
      </w:pPr>
      <w:r w:rsidRPr="001820A8">
        <w:rPr>
          <w:rFonts w:eastAsia="Batang"/>
          <w:szCs w:val="24"/>
          <w:lang w:eastAsia="zh-CN"/>
        </w:rPr>
        <w:t xml:space="preserve">FFS: if </w:t>
      </w:r>
      <w:proofErr w:type="spellStart"/>
      <w:r w:rsidRPr="001820A8">
        <w:rPr>
          <w:rFonts w:eastAsia="Batang"/>
          <w:i/>
          <w:iCs/>
          <w:szCs w:val="24"/>
          <w:lang w:eastAsia="zh-CN"/>
        </w:rPr>
        <w:t>mcs</w:t>
      </w:r>
      <w:proofErr w:type="spellEnd"/>
      <w:r w:rsidRPr="001820A8">
        <w:rPr>
          <w:rFonts w:eastAsia="Batang"/>
          <w:i/>
          <w:iCs/>
          <w:szCs w:val="24"/>
          <w:lang w:eastAsia="zh-CN"/>
        </w:rPr>
        <w:t>-Table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a value determined from </w:t>
      </w:r>
      <w:proofErr w:type="spellStart"/>
      <w:r w:rsidRPr="001820A8">
        <w:rPr>
          <w:rFonts w:eastAsia="Batang"/>
          <w:i/>
          <w:iCs/>
          <w:szCs w:val="24"/>
          <w:lang w:eastAsia="zh-CN"/>
        </w:rPr>
        <w:t>mcs</w:t>
      </w:r>
      <w:proofErr w:type="spellEnd"/>
      <w:r w:rsidRPr="001820A8">
        <w:rPr>
          <w:rFonts w:eastAsia="Batang"/>
          <w:i/>
          <w:iCs/>
          <w:szCs w:val="24"/>
          <w:lang w:eastAsia="zh-CN"/>
        </w:rPr>
        <w:t>-Table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in the active DL BWP is used; if the </w:t>
      </w:r>
      <w:proofErr w:type="spellStart"/>
      <w:r w:rsidRPr="001820A8">
        <w:rPr>
          <w:rFonts w:eastAsia="Batang"/>
          <w:i/>
          <w:iCs/>
          <w:szCs w:val="24"/>
          <w:lang w:eastAsia="zh-CN"/>
        </w:rPr>
        <w:t>mcs</w:t>
      </w:r>
      <w:proofErr w:type="spellEnd"/>
      <w:r w:rsidRPr="001820A8">
        <w:rPr>
          <w:rFonts w:eastAsia="Batang"/>
          <w:i/>
          <w:iCs/>
          <w:szCs w:val="24"/>
          <w:lang w:eastAsia="zh-CN"/>
        </w:rPr>
        <w:t>-Table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unicast is not configured, Table 5.1.3.1-1 in TS38.214 is used (similar as the default value in R16). </w:t>
      </w:r>
    </w:p>
    <w:p w14:paraId="355CEE51"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proofErr w:type="spellStart"/>
      <w:r w:rsidRPr="001820A8">
        <w:rPr>
          <w:rFonts w:eastAsia="Batang"/>
          <w:szCs w:val="24"/>
          <w:lang w:eastAsia="zh-CN"/>
        </w:rPr>
        <w:t>xOverhead</w:t>
      </w:r>
      <w:proofErr w:type="spellEnd"/>
      <w:r w:rsidRPr="001820A8">
        <w:rPr>
          <w:rFonts w:eastAsia="Batang"/>
          <w:szCs w:val="24"/>
          <w:lang w:eastAsia="zh-CN"/>
        </w:rPr>
        <w:t xml:space="preserve"> can be provided in PDSCH-Config for MBS in CFR; if not provided, a default value of zero is used.</w:t>
      </w:r>
    </w:p>
    <w:p w14:paraId="492F5D76"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lastRenderedPageBreak/>
        <w:t>The number of PRBs is determined based on the size of CFR.</w:t>
      </w:r>
    </w:p>
    <w:p w14:paraId="39214F02" w14:textId="77777777" w:rsidR="00F96ED9" w:rsidRPr="001820A8" w:rsidRDefault="00F96ED9">
      <w:pPr>
        <w:overflowPunct/>
        <w:autoSpaceDE/>
        <w:autoSpaceDN/>
        <w:adjustRightInd/>
        <w:ind w:leftChars="200" w:left="400"/>
        <w:textAlignment w:val="auto"/>
        <w:rPr>
          <w:rFonts w:eastAsia="Batang"/>
          <w:b/>
          <w:bCs/>
          <w:i/>
          <w:iCs/>
          <w:szCs w:val="24"/>
          <w:lang w:eastAsia="zh-CN"/>
        </w:rPr>
      </w:pPr>
    </w:p>
    <w:p w14:paraId="4DE0E315"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477470EC"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 xml:space="preserve">For LBRM and TBS determination for GC-PDSCH, the default value of the maximum number of layers is 1 if </w:t>
      </w:r>
      <w:proofErr w:type="spellStart"/>
      <w:r w:rsidRPr="001820A8">
        <w:rPr>
          <w:rFonts w:eastAsia="Batang"/>
          <w:i/>
          <w:iCs/>
          <w:szCs w:val="24"/>
          <w:lang w:eastAsia="zh-CN"/>
        </w:rPr>
        <w:t>maxMIMO</w:t>
      </w:r>
      <w:proofErr w:type="spellEnd"/>
      <w:r w:rsidRPr="001820A8">
        <w:rPr>
          <w:rFonts w:eastAsia="Batang"/>
          <w:i/>
          <w:iCs/>
          <w:szCs w:val="24"/>
          <w:lang w:eastAsia="zh-CN"/>
        </w:rPr>
        <w:t>-Layers</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in CFR is not configured.</w:t>
      </w:r>
    </w:p>
    <w:p w14:paraId="591CF4D6" w14:textId="77777777" w:rsidR="00F96ED9" w:rsidRPr="001820A8" w:rsidRDefault="00F96ED9">
      <w:pPr>
        <w:overflowPunct/>
        <w:autoSpaceDE/>
        <w:autoSpaceDN/>
        <w:adjustRightInd/>
        <w:ind w:leftChars="200" w:left="400"/>
        <w:textAlignment w:val="auto"/>
        <w:rPr>
          <w:rFonts w:eastAsia="Batang"/>
          <w:szCs w:val="24"/>
          <w:lang w:eastAsia="zh-CN"/>
        </w:rPr>
      </w:pPr>
    </w:p>
    <w:p w14:paraId="46E98D2F"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highlight w:val="green"/>
          <w:lang w:eastAsia="zh-CN"/>
        </w:rPr>
        <w:t>Agreement:</w:t>
      </w:r>
    </w:p>
    <w:p w14:paraId="08DA1CF1" w14:textId="77777777" w:rsidR="00F96ED9" w:rsidRPr="001820A8" w:rsidRDefault="000A713B">
      <w:pPr>
        <w:overflowPunct/>
        <w:autoSpaceDE/>
        <w:autoSpaceDN/>
        <w:adjustRightInd/>
        <w:ind w:leftChars="200" w:left="400"/>
        <w:textAlignment w:val="auto"/>
        <w:rPr>
          <w:rFonts w:eastAsia="Batang"/>
          <w:szCs w:val="24"/>
          <w:lang w:eastAsia="zh-CN"/>
        </w:rPr>
      </w:pPr>
      <w:r w:rsidRPr="001820A8">
        <w:rPr>
          <w:rFonts w:eastAsia="Batang"/>
          <w:szCs w:val="24"/>
          <w:lang w:eastAsia="zh-CN"/>
        </w:rPr>
        <w:t>For determination of maximum modulation order for LBRM and TBS determination for GC-PDSCH,</w:t>
      </w:r>
    </w:p>
    <w:p w14:paraId="32950D5D" w14:textId="77777777" w:rsidR="00F96ED9" w:rsidRPr="001820A8" w:rsidRDefault="000A713B" w:rsidP="00D626B6">
      <w:pPr>
        <w:numPr>
          <w:ilvl w:val="0"/>
          <w:numId w:val="22"/>
        </w:numPr>
        <w:overflowPunct/>
        <w:autoSpaceDE/>
        <w:autoSpaceDN/>
        <w:adjustRightInd/>
        <w:ind w:leftChars="380" w:left="1120"/>
        <w:textAlignment w:val="auto"/>
        <w:rPr>
          <w:rFonts w:eastAsia="Batang"/>
          <w:szCs w:val="24"/>
          <w:lang w:eastAsia="zh-CN"/>
        </w:rPr>
      </w:pPr>
      <w:r w:rsidRPr="001820A8">
        <w:rPr>
          <w:rFonts w:eastAsia="Batang"/>
          <w:szCs w:val="24"/>
          <w:lang w:eastAsia="zh-CN"/>
        </w:rPr>
        <w:t xml:space="preserve">if </w:t>
      </w:r>
      <w:proofErr w:type="spellStart"/>
      <w:r w:rsidRPr="001820A8">
        <w:rPr>
          <w:rFonts w:eastAsia="Batang"/>
          <w:i/>
          <w:iCs/>
          <w:szCs w:val="24"/>
          <w:lang w:eastAsia="zh-CN"/>
        </w:rPr>
        <w:t>mcs</w:t>
      </w:r>
      <w:proofErr w:type="spellEnd"/>
      <w:r w:rsidRPr="001820A8">
        <w:rPr>
          <w:rFonts w:eastAsia="Batang"/>
          <w:i/>
          <w:iCs/>
          <w:szCs w:val="24"/>
          <w:lang w:eastAsia="zh-CN"/>
        </w:rPr>
        <w:t>-Table</w:t>
      </w:r>
      <w:r w:rsidRPr="001820A8">
        <w:rPr>
          <w:rFonts w:eastAsia="Batang"/>
          <w:szCs w:val="24"/>
          <w:lang w:eastAsia="zh-CN"/>
        </w:rPr>
        <w:t xml:space="preserve"> in </w:t>
      </w:r>
      <w:r w:rsidRPr="001820A8">
        <w:rPr>
          <w:rFonts w:eastAsia="Batang"/>
          <w:i/>
          <w:iCs/>
          <w:szCs w:val="24"/>
          <w:lang w:eastAsia="zh-CN"/>
        </w:rPr>
        <w:t>PDSCH-Config</w:t>
      </w:r>
      <w:r w:rsidRPr="001820A8">
        <w:rPr>
          <w:rFonts w:eastAsia="Batang"/>
          <w:szCs w:val="24"/>
          <w:lang w:eastAsia="zh-CN"/>
        </w:rPr>
        <w:t xml:space="preserve"> for MBS is not configured in CFR, Table 5.1.3.1-1 in TS38.214 is used (similar as the default value in R16).</w:t>
      </w:r>
    </w:p>
    <w:p w14:paraId="1B2E6B06" w14:textId="77777777" w:rsidR="00F96ED9" w:rsidRPr="001820A8" w:rsidRDefault="00F96ED9">
      <w:pPr>
        <w:overflowPunct/>
        <w:autoSpaceDE/>
        <w:autoSpaceDN/>
        <w:adjustRightInd/>
        <w:ind w:leftChars="200" w:left="400"/>
        <w:textAlignment w:val="auto"/>
        <w:rPr>
          <w:rFonts w:eastAsia="Batang"/>
          <w:szCs w:val="24"/>
          <w:lang w:eastAsia="zh-CN"/>
        </w:rPr>
      </w:pPr>
    </w:p>
    <w:p w14:paraId="5ECC8E88" w14:textId="77777777" w:rsidR="00F96ED9" w:rsidRPr="001820A8" w:rsidRDefault="000A713B">
      <w:pPr>
        <w:overflowPunct/>
        <w:autoSpaceDE/>
        <w:autoSpaceDN/>
        <w:adjustRightInd/>
        <w:ind w:leftChars="200" w:left="400"/>
        <w:textAlignment w:val="auto"/>
        <w:rPr>
          <w:rFonts w:eastAsia="Batang"/>
          <w:color w:val="FF0000"/>
          <w:szCs w:val="24"/>
          <w:lang w:eastAsia="zh-CN"/>
        </w:rPr>
      </w:pPr>
      <w:r w:rsidRPr="001820A8">
        <w:rPr>
          <w:rFonts w:eastAsia="Batang"/>
          <w:color w:val="FF0000"/>
          <w:szCs w:val="24"/>
          <w:lang w:eastAsia="zh-CN"/>
        </w:rPr>
        <w:t>For LBRM and TBS determination for GC-PDSCH for broadcast reception:</w:t>
      </w:r>
    </w:p>
    <w:p w14:paraId="6884F0F0"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the maximum number of layers is 1</w:t>
      </w:r>
    </w:p>
    <w:p w14:paraId="4F1C18DA"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 xml:space="preserve">the maximum modulation order can be determined from </w:t>
      </w:r>
      <w:proofErr w:type="spellStart"/>
      <w:r w:rsidRPr="001820A8">
        <w:rPr>
          <w:rFonts w:eastAsia="Batang"/>
          <w:i/>
          <w:iCs/>
          <w:color w:val="FF0000"/>
          <w:szCs w:val="24"/>
          <w:lang w:eastAsia="zh-CN"/>
        </w:rPr>
        <w:t>mcs</w:t>
      </w:r>
      <w:proofErr w:type="spellEnd"/>
      <w:r w:rsidRPr="001820A8">
        <w:rPr>
          <w:rFonts w:eastAsia="Batang"/>
          <w:i/>
          <w:iCs/>
          <w:color w:val="FF0000"/>
          <w:szCs w:val="24"/>
          <w:lang w:eastAsia="zh-CN"/>
        </w:rPr>
        <w:t>-Table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for broadcast. </w:t>
      </w:r>
    </w:p>
    <w:p w14:paraId="03F25218" w14:textId="77777777" w:rsidR="00F96ED9" w:rsidRPr="001820A8" w:rsidRDefault="000A713B" w:rsidP="00B05CA1">
      <w:pPr>
        <w:numPr>
          <w:ilvl w:val="0"/>
          <w:numId w:val="74"/>
        </w:numPr>
        <w:overflowPunct/>
        <w:autoSpaceDE/>
        <w:autoSpaceDN/>
        <w:adjustRightInd/>
        <w:ind w:leftChars="480" w:left="1320"/>
        <w:textAlignment w:val="auto"/>
        <w:rPr>
          <w:rFonts w:eastAsia="Batang"/>
          <w:color w:val="FF0000"/>
          <w:szCs w:val="24"/>
          <w:lang w:eastAsia="zh-CN"/>
        </w:rPr>
      </w:pPr>
      <w:r w:rsidRPr="001820A8">
        <w:rPr>
          <w:rFonts w:eastAsia="Batang"/>
          <w:color w:val="FF0000"/>
          <w:szCs w:val="24"/>
          <w:lang w:eastAsia="zh-CN"/>
        </w:rPr>
        <w:t xml:space="preserve">If </w:t>
      </w:r>
      <w:proofErr w:type="spellStart"/>
      <w:r w:rsidRPr="001820A8">
        <w:rPr>
          <w:rFonts w:eastAsia="Batang"/>
          <w:i/>
          <w:iCs/>
          <w:color w:val="FF0000"/>
          <w:szCs w:val="24"/>
          <w:lang w:eastAsia="zh-CN"/>
        </w:rPr>
        <w:t>mcs</w:t>
      </w:r>
      <w:proofErr w:type="spellEnd"/>
      <w:r w:rsidRPr="001820A8">
        <w:rPr>
          <w:rFonts w:eastAsia="Batang"/>
          <w:i/>
          <w:iCs/>
          <w:color w:val="FF0000"/>
          <w:szCs w:val="24"/>
          <w:lang w:eastAsia="zh-CN"/>
        </w:rPr>
        <w:t>-Table</w:t>
      </w:r>
      <w:r w:rsidRPr="001820A8">
        <w:rPr>
          <w:rFonts w:eastAsia="Batang"/>
          <w:color w:val="FF0000"/>
          <w:szCs w:val="24"/>
          <w:lang w:eastAsia="zh-CN"/>
        </w:rPr>
        <w:t xml:space="preserve"> in </w:t>
      </w:r>
      <w:r w:rsidRPr="001820A8">
        <w:rPr>
          <w:rFonts w:eastAsia="Batang"/>
          <w:i/>
          <w:iCs/>
          <w:color w:val="FF0000"/>
          <w:szCs w:val="24"/>
          <w:lang w:eastAsia="zh-CN"/>
        </w:rPr>
        <w:t>PDSCH-Config</w:t>
      </w:r>
      <w:r w:rsidRPr="001820A8">
        <w:rPr>
          <w:rFonts w:eastAsia="Batang"/>
          <w:color w:val="FF0000"/>
          <w:szCs w:val="24"/>
          <w:lang w:eastAsia="zh-CN"/>
        </w:rPr>
        <w:t xml:space="preserve"> is not configured in CFR for broadcast, Table 5.1.3.1-1 in TS38.214 is used.</w:t>
      </w:r>
    </w:p>
    <w:p w14:paraId="02440F9B" w14:textId="77777777" w:rsidR="00F96ED9" w:rsidRPr="001820A8" w:rsidRDefault="00F96ED9">
      <w:pPr>
        <w:overflowPunct/>
        <w:autoSpaceDE/>
        <w:autoSpaceDN/>
        <w:adjustRightInd/>
        <w:textAlignment w:val="auto"/>
        <w:rPr>
          <w:rFonts w:eastAsia="Batang"/>
          <w:szCs w:val="24"/>
          <w:lang w:eastAsia="zh-CN"/>
        </w:rPr>
      </w:pPr>
    </w:p>
    <w:p w14:paraId="08175938" w14:textId="77777777" w:rsidR="00F96ED9" w:rsidRPr="001820A8" w:rsidRDefault="000A713B">
      <w:pPr>
        <w:spacing w:line="252" w:lineRule="auto"/>
        <w:rPr>
          <w:lang w:val="en-GB"/>
        </w:rPr>
      </w:pPr>
      <w:r w:rsidRPr="001820A8">
        <w:rPr>
          <w:highlight w:val="green"/>
          <w:lang w:val="en-GB"/>
        </w:rPr>
        <w:t>Agreement:</w:t>
      </w:r>
    </w:p>
    <w:p w14:paraId="02C67DC2" w14:textId="77777777" w:rsidR="00F96ED9" w:rsidRPr="001820A8" w:rsidRDefault="000A713B">
      <w:pPr>
        <w:overflowPunct/>
        <w:autoSpaceDE/>
        <w:autoSpaceDN/>
        <w:adjustRightInd/>
        <w:textAlignment w:val="auto"/>
        <w:rPr>
          <w:rFonts w:eastAsia="Batang"/>
          <w:szCs w:val="24"/>
          <w:lang w:val="en-GB"/>
        </w:rPr>
      </w:pPr>
      <w:r w:rsidRPr="001820A8">
        <w:rPr>
          <w:rFonts w:eastAsia="Batang"/>
          <w:szCs w:val="24"/>
          <w:lang w:val="en-GB"/>
        </w:rPr>
        <w:t>Confirm the following working assumption with the following note:</w:t>
      </w:r>
    </w:p>
    <w:p w14:paraId="13D33FBB" w14:textId="77777777" w:rsidR="00F96ED9" w:rsidRPr="001820A8" w:rsidRDefault="000A713B" w:rsidP="00B05CA1">
      <w:pPr>
        <w:numPr>
          <w:ilvl w:val="0"/>
          <w:numId w:val="71"/>
        </w:numPr>
        <w:overflowPunct/>
        <w:autoSpaceDE/>
        <w:autoSpaceDN/>
        <w:adjustRightInd/>
        <w:spacing w:afterLines="50" w:after="120"/>
        <w:ind w:left="714" w:hanging="357"/>
        <w:textAlignment w:val="auto"/>
        <w:rPr>
          <w:rFonts w:eastAsia="Batang"/>
          <w:iCs/>
          <w:szCs w:val="24"/>
          <w:lang w:eastAsia="zh-CN"/>
        </w:rPr>
      </w:pPr>
      <w:r w:rsidRPr="001820A8">
        <w:rPr>
          <w:rFonts w:eastAsia="Batang"/>
          <w:iCs/>
          <w:szCs w:val="24"/>
          <w:lang w:eastAsia="zh-CN"/>
        </w:rPr>
        <w:t>Note: Confirming this WA does not have impact on the down-selection decision for CFR cases</w:t>
      </w:r>
    </w:p>
    <w:p w14:paraId="2A409F5D" w14:textId="77777777" w:rsidR="00F96ED9" w:rsidRPr="001820A8" w:rsidRDefault="000A713B">
      <w:pPr>
        <w:overflowPunct/>
        <w:autoSpaceDE/>
        <w:autoSpaceDN/>
        <w:adjustRightInd/>
        <w:ind w:leftChars="200" w:left="400"/>
        <w:textAlignment w:val="auto"/>
        <w:rPr>
          <w:rFonts w:eastAsia="Batang"/>
          <w:szCs w:val="24"/>
          <w:lang w:val="en-GB"/>
        </w:rPr>
      </w:pPr>
      <w:r w:rsidRPr="001820A8">
        <w:rPr>
          <w:rFonts w:eastAsia="Batang"/>
          <w:szCs w:val="24"/>
          <w:highlight w:val="darkYellow"/>
          <w:lang w:val="en-GB"/>
        </w:rPr>
        <w:t>Working assumption</w:t>
      </w:r>
    </w:p>
    <w:p w14:paraId="0C2E7FB9" w14:textId="77777777" w:rsidR="00F96ED9" w:rsidRPr="001820A8" w:rsidRDefault="000A713B">
      <w:pPr>
        <w:overflowPunct/>
        <w:autoSpaceDE/>
        <w:autoSpaceDN/>
        <w:adjustRightInd/>
        <w:ind w:leftChars="200" w:left="400"/>
        <w:textAlignment w:val="auto"/>
        <w:rPr>
          <w:rFonts w:eastAsia="Batang"/>
          <w:szCs w:val="24"/>
          <w:lang w:val="en-GB" w:eastAsia="zh-CN"/>
        </w:rPr>
      </w:pPr>
      <w:r w:rsidRPr="001820A8">
        <w:rPr>
          <w:rFonts w:eastAsia="Batang"/>
          <w:szCs w:val="24"/>
          <w:lang w:val="en-GB" w:eastAsia="zh-CN"/>
        </w:rPr>
        <w:t>For FDRA determination of the DCI format 1_0 for GC-PDCCH for broadcast reception:</w:t>
      </w:r>
    </w:p>
    <w:p w14:paraId="6EE68617" w14:textId="77777777" w:rsidR="00F96ED9" w:rsidRPr="001820A8" w:rsidRDefault="000A713B" w:rsidP="00B05CA1">
      <w:pPr>
        <w:numPr>
          <w:ilvl w:val="0"/>
          <w:numId w:val="71"/>
        </w:numPr>
        <w:overflowPunct/>
        <w:autoSpaceDE/>
        <w:autoSpaceDN/>
        <w:adjustRightInd/>
        <w:ind w:leftChars="380" w:left="1120"/>
        <w:textAlignment w:val="auto"/>
        <w:rPr>
          <w:rFonts w:eastAsia="Batang"/>
          <w:i/>
          <w:szCs w:val="24"/>
          <w:lang w:eastAsia="zh-CN"/>
        </w:rPr>
      </w:pPr>
      <w:r w:rsidRPr="001820A8">
        <w:rPr>
          <w:rFonts w:eastAsia="Batang"/>
          <w:szCs w:val="24"/>
          <w:lang w:eastAsia="zh-CN"/>
        </w:rPr>
        <w:object w:dxaOrig="669" w:dyaOrig="300" w14:anchorId="11F05A32">
          <v:shape id="_x0000_i1036" type="#_x0000_t75" style="width:33.65pt;height:15.1pt" o:ole="">
            <v:imagedata r:id="rId39" o:title=""/>
          </v:shape>
          <o:OLEObject Type="Embed" ProgID="Equation.3" ShapeID="_x0000_i1036" DrawAspect="Content" ObjectID="_1713622285" r:id="rId41"/>
        </w:object>
      </w:r>
      <w:r w:rsidRPr="001820A8">
        <w:rPr>
          <w:rFonts w:eastAsia="Batang"/>
          <w:i/>
          <w:szCs w:val="24"/>
          <w:lang w:eastAsia="zh-CN"/>
        </w:rPr>
        <w:t xml:space="preserve"> </w:t>
      </w:r>
      <w:r w:rsidRPr="001820A8">
        <w:rPr>
          <w:rFonts w:eastAsia="Batang"/>
          <w:iCs/>
          <w:szCs w:val="24"/>
          <w:lang w:eastAsia="zh-CN"/>
        </w:rPr>
        <w:t>is the size of CORESET 0</w:t>
      </w:r>
      <w:r w:rsidRPr="001820A8">
        <w:rPr>
          <w:rFonts w:eastAsia="Batang"/>
          <w:i/>
          <w:szCs w:val="24"/>
          <w:lang w:eastAsia="zh-CN"/>
        </w:rPr>
        <w:t xml:space="preserve"> </w:t>
      </w:r>
      <w:r w:rsidRPr="001820A8">
        <w:rPr>
          <w:rFonts w:eastAsia="Batang"/>
          <w:szCs w:val="24"/>
          <w:lang w:val="en-GB"/>
        </w:rPr>
        <w:t>if CORESET 0 is configured for the cell; and the size of initial DL bandwidth part if CORESET 0 is not configured for the cell.</w:t>
      </w:r>
    </w:p>
    <w:p w14:paraId="1CB30ECD" w14:textId="77777777" w:rsidR="00F96ED9" w:rsidRPr="001820A8" w:rsidRDefault="000A713B" w:rsidP="00B05CA1">
      <w:pPr>
        <w:numPr>
          <w:ilvl w:val="0"/>
          <w:numId w:val="71"/>
        </w:numPr>
        <w:overflowPunct/>
        <w:autoSpaceDE/>
        <w:autoSpaceDN/>
        <w:adjustRightInd/>
        <w:ind w:leftChars="380" w:left="1120"/>
        <w:textAlignment w:val="auto"/>
        <w:rPr>
          <w:rFonts w:eastAsia="Batang"/>
          <w:i/>
          <w:szCs w:val="24"/>
          <w:lang w:eastAsia="zh-CN"/>
        </w:rPr>
      </w:pPr>
      <w:r w:rsidRPr="001820A8">
        <w:rPr>
          <w:rFonts w:eastAsia="Batang"/>
          <w:iCs/>
          <w:szCs w:val="24"/>
          <w:lang w:eastAsia="zh-CN"/>
        </w:rPr>
        <w:t>If the size of CFR (i.e.</w:t>
      </w:r>
      <w:r w:rsidRPr="001820A8">
        <w:rPr>
          <w:rFonts w:eastAsia="Batang"/>
          <w:i/>
          <w:szCs w:val="24"/>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1820A8">
        <w:rPr>
          <w:rFonts w:eastAsia="Batang"/>
          <w:iCs/>
          <w:szCs w:val="24"/>
          <w:lang w:eastAsia="zh-CN"/>
        </w:rPr>
        <w:t>)</w:t>
      </w:r>
      <w:r w:rsidRPr="001820A8">
        <w:rPr>
          <w:rFonts w:eastAsia="Batang"/>
          <w:i/>
          <w:szCs w:val="24"/>
          <w:lang w:eastAsia="zh-CN"/>
        </w:rPr>
        <w:t xml:space="preserve"> </w:t>
      </w:r>
      <w:r w:rsidRPr="001820A8">
        <w:rPr>
          <w:rFonts w:eastAsia="Batang"/>
          <w:iCs/>
          <w:szCs w:val="24"/>
          <w:lang w:eastAsia="zh-CN"/>
        </w:rPr>
        <w:t>is larger than the size of CORESET0</w:t>
      </w:r>
      <w:r w:rsidRPr="001820A8">
        <w:rPr>
          <w:rFonts w:eastAsia="Batang"/>
          <w:szCs w:val="24"/>
          <w:lang w:val="en-GB"/>
        </w:rPr>
        <w:t>/initial DL bandwidth part</w:t>
      </w:r>
      <w:r w:rsidRPr="001820A8">
        <w:rPr>
          <w:rFonts w:eastAsia="Batang"/>
          <w:iCs/>
          <w:szCs w:val="24"/>
          <w:lang w:eastAsia="zh-CN"/>
        </w:rPr>
        <w:t>, the resource indication value (</w:t>
      </w:r>
      <w:r w:rsidRPr="001820A8">
        <w:rPr>
          <w:rFonts w:eastAsia="Batang"/>
          <w:i/>
          <w:szCs w:val="24"/>
          <w:lang w:eastAsia="zh-CN"/>
        </w:rPr>
        <w:t>RIV</w:t>
      </w:r>
      <w:r w:rsidRPr="001820A8">
        <w:rPr>
          <w:rFonts w:eastAsia="Batang"/>
          <w:iCs/>
          <w:szCs w:val="24"/>
          <w:lang w:eastAsia="zh-CN"/>
        </w:rPr>
        <w:t>) is defined as in section 5.1.2.2.2 in TS38.214, where</w:t>
      </w:r>
      <w:r w:rsidRPr="001820A8">
        <w:rPr>
          <w:rFonts w:eastAsia="Batang"/>
          <w:i/>
          <w:szCs w:val="24"/>
          <w:lang w:eastAsia="zh-CN"/>
        </w:rPr>
        <w:t xml:space="preserve"> K</w:t>
      </w:r>
      <w:r w:rsidRPr="001820A8">
        <w:rPr>
          <w:rFonts w:eastAsia="Batang"/>
          <w:iCs/>
          <w:szCs w:val="24"/>
          <w:lang w:eastAsia="zh-CN"/>
        </w:rPr>
        <w:t xml:space="preserve"> is the maximum value from set {1, 2, 4, 6, 8, 10, 12} which satisfies </w:t>
      </w:r>
      <m:oMath>
        <m:r>
          <w:rPr>
            <w:rFonts w:ascii="Cambria Math" w:hAnsi="Cambria Math"/>
            <w:lang w:eastAsia="zh-CN"/>
          </w:rPr>
          <m:t>K≤</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1820A8">
        <w:rPr>
          <w:rFonts w:eastAsia="Batang"/>
          <w:i/>
          <w:szCs w:val="24"/>
          <w:lang w:eastAsia="zh-CN"/>
        </w:rPr>
        <w:t>;</w:t>
      </w:r>
      <w:r w:rsidRPr="001820A8">
        <w:rPr>
          <w:rFonts w:eastAsia="Batang"/>
          <w:iCs/>
          <w:szCs w:val="24"/>
          <w:lang w:eastAsia="zh-CN"/>
        </w:rPr>
        <w:t>otherwise</w:t>
      </w:r>
      <w:r w:rsidRPr="001820A8">
        <w:rPr>
          <w:rFonts w:eastAsia="Batang"/>
          <w:i/>
          <w:szCs w:val="24"/>
          <w:lang w:eastAsia="zh-CN"/>
        </w:rPr>
        <w:t xml:space="preserve">, </w:t>
      </w:r>
      <m:oMath>
        <m:r>
          <w:rPr>
            <w:rFonts w:ascii="Cambria Math" w:hAnsi="Cambria Math"/>
            <w:lang w:eastAsia="zh-CN"/>
          </w:rPr>
          <m:t>K=1.</m:t>
        </m:r>
      </m:oMath>
    </w:p>
    <w:p w14:paraId="1C4B9E6C" w14:textId="77777777" w:rsidR="00F96ED9" w:rsidRPr="001820A8" w:rsidRDefault="00F96ED9">
      <w:pPr>
        <w:overflowPunct/>
        <w:autoSpaceDE/>
        <w:autoSpaceDN/>
        <w:adjustRightInd/>
        <w:textAlignment w:val="auto"/>
        <w:rPr>
          <w:rFonts w:eastAsia="Batang"/>
          <w:szCs w:val="24"/>
          <w:lang w:val="en-GB" w:eastAsia="zh-CN"/>
        </w:rPr>
      </w:pPr>
    </w:p>
    <w:p w14:paraId="1C0967CF"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2FE02A1F"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RAN1 cannot get consensus on the support of Case D and/or Case E.</w:t>
      </w:r>
    </w:p>
    <w:p w14:paraId="45BCAA66" w14:textId="77777777" w:rsidR="00F96ED9" w:rsidRPr="001820A8" w:rsidRDefault="00F96ED9">
      <w:pPr>
        <w:overflowPunct/>
        <w:autoSpaceDE/>
        <w:autoSpaceDN/>
        <w:adjustRightInd/>
        <w:textAlignment w:val="auto"/>
        <w:rPr>
          <w:rFonts w:eastAsia="Batang"/>
          <w:szCs w:val="24"/>
          <w:lang w:val="en-GB" w:eastAsia="es-ES"/>
        </w:rPr>
      </w:pPr>
    </w:p>
    <w:p w14:paraId="71E1DB4D" w14:textId="77777777" w:rsidR="00F96ED9" w:rsidRPr="001820A8" w:rsidRDefault="000A713B">
      <w:pPr>
        <w:overflowPunct/>
        <w:autoSpaceDE/>
        <w:autoSpaceDN/>
        <w:adjustRightInd/>
        <w:textAlignment w:val="auto"/>
        <w:rPr>
          <w:rFonts w:eastAsia="Batang"/>
          <w:bCs/>
          <w:szCs w:val="24"/>
          <w:u w:val="single"/>
          <w:lang w:val="en-GB" w:eastAsia="es-ES"/>
        </w:rPr>
      </w:pPr>
      <w:r w:rsidRPr="001820A8">
        <w:rPr>
          <w:rFonts w:eastAsia="Batang"/>
          <w:bCs/>
          <w:szCs w:val="24"/>
          <w:u w:val="single"/>
          <w:lang w:val="en-GB" w:eastAsia="es-ES"/>
        </w:rPr>
        <w:t>Conclusion:</w:t>
      </w:r>
    </w:p>
    <w:p w14:paraId="00A7076C"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Is up to RAN2 decision:</w:t>
      </w:r>
    </w:p>
    <w:p w14:paraId="22D463D2" w14:textId="77777777" w:rsidR="00F96ED9" w:rsidRPr="001820A8" w:rsidRDefault="000A713B" w:rsidP="00B05CA1">
      <w:pPr>
        <w:numPr>
          <w:ilvl w:val="0"/>
          <w:numId w:val="75"/>
        </w:numPr>
        <w:overflowPunct/>
        <w:autoSpaceDE/>
        <w:autoSpaceDN/>
        <w:adjustRightInd/>
        <w:textAlignment w:val="auto"/>
        <w:rPr>
          <w:rFonts w:eastAsia="Batang"/>
          <w:szCs w:val="24"/>
          <w:lang w:val="en-GB" w:eastAsia="es-ES"/>
        </w:rPr>
      </w:pPr>
      <w:r w:rsidRPr="001820A8">
        <w:rPr>
          <w:rFonts w:eastAsia="Batang"/>
          <w:szCs w:val="24"/>
          <w:lang w:val="en-GB" w:eastAsia="es-ES"/>
        </w:rPr>
        <w:t>the configuration of the MTCH scheduling window parameters: monitoring periodicity and the starting of the periodicity:</w:t>
      </w:r>
    </w:p>
    <w:p w14:paraId="490641DC" w14:textId="77777777" w:rsidR="00F96ED9" w:rsidRPr="001820A8" w:rsidRDefault="000A713B" w:rsidP="00B05CA1">
      <w:pPr>
        <w:numPr>
          <w:ilvl w:val="0"/>
          <w:numId w:val="75"/>
        </w:numPr>
        <w:overflowPunct/>
        <w:autoSpaceDE/>
        <w:autoSpaceDN/>
        <w:adjustRightInd/>
        <w:textAlignment w:val="auto"/>
        <w:rPr>
          <w:rFonts w:eastAsia="Batang"/>
          <w:szCs w:val="24"/>
          <w:lang w:val="en-GB" w:eastAsia="es-ES"/>
        </w:rPr>
      </w:pPr>
      <w:r w:rsidRPr="001820A8">
        <w:rPr>
          <w:rFonts w:eastAsia="Batang"/>
          <w:szCs w:val="24"/>
          <w:lang w:val="en-GB" w:eastAsia="es-ES"/>
        </w:rPr>
        <w:t>whether the MTCH scheduling window is associated to one or multiple or all G-RNTIs</w:t>
      </w:r>
    </w:p>
    <w:p w14:paraId="101980B6" w14:textId="77777777" w:rsidR="00F96ED9" w:rsidRPr="001820A8" w:rsidRDefault="000A713B">
      <w:pPr>
        <w:overflowPunct/>
        <w:autoSpaceDE/>
        <w:autoSpaceDN/>
        <w:adjustRightInd/>
        <w:textAlignment w:val="auto"/>
        <w:rPr>
          <w:rFonts w:eastAsia="Batang"/>
          <w:szCs w:val="24"/>
          <w:lang w:val="en-GB" w:eastAsia="es-ES"/>
        </w:rPr>
      </w:pPr>
      <w:r w:rsidRPr="001820A8">
        <w:rPr>
          <w:rFonts w:eastAsia="Batang"/>
          <w:szCs w:val="24"/>
          <w:lang w:val="en-GB" w:eastAsia="es-ES"/>
        </w:rPr>
        <w:t>Send an LS to RAN2 to inform about RAN1 conclusion</w:t>
      </w:r>
    </w:p>
    <w:p w14:paraId="3D6B7193" w14:textId="77777777" w:rsidR="00F96ED9" w:rsidRPr="001820A8" w:rsidRDefault="000A713B">
      <w:pPr>
        <w:overflowPunct/>
        <w:autoSpaceDE/>
        <w:autoSpaceDN/>
        <w:adjustRightInd/>
        <w:textAlignment w:val="auto"/>
        <w:rPr>
          <w:rFonts w:eastAsia="Batang"/>
          <w:szCs w:val="24"/>
          <w:lang w:val="en-GB" w:eastAsia="zh-CN"/>
        </w:rPr>
      </w:pPr>
      <w:r w:rsidRPr="001820A8">
        <w:rPr>
          <w:rFonts w:eastAsia="Batang"/>
          <w:szCs w:val="24"/>
          <w:highlight w:val="green"/>
          <w:lang w:val="en-GB" w:eastAsia="zh-CN"/>
        </w:rPr>
        <w:t>R1-2112850</w:t>
      </w:r>
      <w:r w:rsidRPr="001820A8">
        <w:rPr>
          <w:rFonts w:eastAsia="Batang"/>
          <w:szCs w:val="24"/>
          <w:lang w:val="en-GB" w:eastAsia="zh-CN"/>
        </w:rPr>
        <w:tab/>
        <w:t>LS on MTCH scheduling window</w:t>
      </w:r>
    </w:p>
    <w:p w14:paraId="5DF0FBBA" w14:textId="77777777" w:rsidR="00F96ED9" w:rsidRPr="001820A8" w:rsidRDefault="00F96ED9">
      <w:pPr>
        <w:spacing w:after="180"/>
        <w:contextualSpacing/>
        <w:rPr>
          <w:rFonts w:eastAsiaTheme="minorEastAsia"/>
          <w:lang w:val="en-GB" w:eastAsia="zh-CN"/>
        </w:rPr>
      </w:pPr>
    </w:p>
    <w:p w14:paraId="00F5FAEC" w14:textId="0B3E3BD4" w:rsidR="00F96ED9" w:rsidRPr="001820A8" w:rsidRDefault="000A713B">
      <w:pPr>
        <w:pStyle w:val="1"/>
        <w:numPr>
          <w:ilvl w:val="0"/>
          <w:numId w:val="0"/>
        </w:numPr>
        <w:spacing w:before="480"/>
        <w:ind w:left="432" w:hanging="432"/>
        <w:jc w:val="both"/>
      </w:pPr>
      <w:r w:rsidRPr="001820A8">
        <w:rPr>
          <w:lang w:val="en-US"/>
        </w:rPr>
        <w:t xml:space="preserve">Appendix 10: </w:t>
      </w:r>
      <w:r w:rsidRPr="001820A8">
        <w:t>Agreements in #107b e-meeting</w:t>
      </w:r>
    </w:p>
    <w:p w14:paraId="77A7D5DF" w14:textId="77777777" w:rsidR="00F96ED9" w:rsidRPr="001820A8" w:rsidRDefault="000A713B">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7CC4B74F" w14:textId="77777777" w:rsidR="00F96ED9" w:rsidRPr="001820A8" w:rsidRDefault="000A713B">
      <w:pPr>
        <w:rPr>
          <w:b/>
          <w:bCs/>
          <w:lang w:eastAsia="zh-CN"/>
        </w:rPr>
      </w:pPr>
      <w:r w:rsidRPr="001820A8">
        <w:rPr>
          <w:b/>
          <w:bCs/>
          <w:highlight w:val="green"/>
          <w:lang w:eastAsia="zh-CN"/>
        </w:rPr>
        <w:t>Agreement</w:t>
      </w:r>
    </w:p>
    <w:p w14:paraId="21B93B46" w14:textId="77777777" w:rsidR="00F96ED9" w:rsidRPr="001820A8" w:rsidRDefault="000A713B">
      <w:pPr>
        <w:rPr>
          <w:lang w:eastAsia="zh-CN"/>
        </w:rPr>
      </w:pPr>
      <w:r w:rsidRPr="001820A8">
        <w:rPr>
          <w:lang w:eastAsia="zh-CN"/>
        </w:rPr>
        <w:t>DCI format 4_2 doesn’t include the following fields:</w:t>
      </w:r>
    </w:p>
    <w:p w14:paraId="5A23C3B8" w14:textId="77777777" w:rsidR="00F96ED9" w:rsidRPr="001820A8" w:rsidRDefault="000A713B" w:rsidP="00B05CA1">
      <w:pPr>
        <w:numPr>
          <w:ilvl w:val="1"/>
          <w:numId w:val="76"/>
        </w:numPr>
        <w:overflowPunct/>
        <w:autoSpaceDE/>
        <w:autoSpaceDN/>
        <w:adjustRightInd/>
        <w:textAlignment w:val="auto"/>
        <w:rPr>
          <w:lang w:eastAsia="zh-CN"/>
        </w:rPr>
      </w:pPr>
      <w:proofErr w:type="spellStart"/>
      <w:r w:rsidRPr="001820A8">
        <w:rPr>
          <w:lang w:eastAsia="zh-CN"/>
        </w:rPr>
        <w:t>Scell</w:t>
      </w:r>
      <w:proofErr w:type="spellEnd"/>
      <w:r w:rsidRPr="001820A8">
        <w:rPr>
          <w:lang w:eastAsia="zh-CN"/>
        </w:rPr>
        <w:t xml:space="preserve"> dormancy indication</w:t>
      </w:r>
    </w:p>
    <w:p w14:paraId="29185B2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BWP indicator</w:t>
      </w:r>
    </w:p>
    <w:p w14:paraId="266D19C5" w14:textId="77777777" w:rsidR="00F96ED9" w:rsidRPr="001820A8" w:rsidRDefault="000A713B">
      <w:pPr>
        <w:rPr>
          <w:lang w:eastAsia="zh-CN"/>
        </w:rPr>
      </w:pPr>
      <w:r w:rsidRPr="001820A8">
        <w:rPr>
          <w:lang w:eastAsia="zh-CN"/>
        </w:rPr>
        <w:t>DCI format 4_2 includes the following field (configurable):</w:t>
      </w:r>
    </w:p>
    <w:p w14:paraId="42825C0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MCS/NDI/RV for TB2</w:t>
      </w:r>
    </w:p>
    <w:p w14:paraId="1E12557D" w14:textId="77777777" w:rsidR="00F96ED9" w:rsidRPr="001820A8" w:rsidRDefault="000A713B" w:rsidP="00B05CA1">
      <w:pPr>
        <w:numPr>
          <w:ilvl w:val="2"/>
          <w:numId w:val="76"/>
        </w:numPr>
        <w:overflowPunct/>
        <w:autoSpaceDE/>
        <w:autoSpaceDN/>
        <w:adjustRightInd/>
        <w:textAlignment w:val="auto"/>
        <w:rPr>
          <w:lang w:eastAsia="zh-CN"/>
        </w:rPr>
      </w:pPr>
      <w:r w:rsidRPr="001820A8">
        <w:rPr>
          <w:lang w:eastAsia="zh-CN"/>
        </w:rPr>
        <w:t>Support of this field is subject to UE capability</w:t>
      </w:r>
    </w:p>
    <w:p w14:paraId="40664C11" w14:textId="77777777" w:rsidR="00F96ED9" w:rsidRPr="001820A8" w:rsidRDefault="00F96ED9">
      <w:pPr>
        <w:rPr>
          <w:lang w:eastAsia="zh-CN"/>
        </w:rPr>
      </w:pPr>
    </w:p>
    <w:p w14:paraId="2F80EFBC" w14:textId="77777777" w:rsidR="00F96ED9" w:rsidRPr="001820A8" w:rsidRDefault="000A713B">
      <w:pPr>
        <w:rPr>
          <w:b/>
          <w:bCs/>
          <w:lang w:eastAsia="zh-CN"/>
        </w:rPr>
      </w:pPr>
      <w:r w:rsidRPr="001820A8">
        <w:rPr>
          <w:b/>
          <w:bCs/>
          <w:highlight w:val="green"/>
          <w:lang w:eastAsia="zh-CN"/>
        </w:rPr>
        <w:t>Agreement</w:t>
      </w:r>
    </w:p>
    <w:p w14:paraId="0079C4AF" w14:textId="77777777" w:rsidR="00F96ED9" w:rsidRPr="001820A8" w:rsidRDefault="000A713B">
      <w:pPr>
        <w:rPr>
          <w:lang w:eastAsia="zh-CN"/>
        </w:rPr>
      </w:pPr>
      <w:r w:rsidRPr="001820A8">
        <w:rPr>
          <w:lang w:eastAsia="zh-CN"/>
        </w:rPr>
        <w:t>DCI format 4_2 includes ‘ZP CSI-RS trigger’ field.</w:t>
      </w:r>
    </w:p>
    <w:p w14:paraId="5A7B28B1" w14:textId="77777777" w:rsidR="00F96ED9" w:rsidRPr="001820A8" w:rsidRDefault="00F96ED9">
      <w:pPr>
        <w:rPr>
          <w:lang w:eastAsia="zh-CN"/>
        </w:rPr>
      </w:pPr>
    </w:p>
    <w:p w14:paraId="41D4F434" w14:textId="77777777" w:rsidR="00F96ED9" w:rsidRPr="001820A8" w:rsidRDefault="000A713B">
      <w:pPr>
        <w:rPr>
          <w:b/>
          <w:bCs/>
          <w:lang w:eastAsia="zh-CN"/>
        </w:rPr>
      </w:pPr>
      <w:r w:rsidRPr="001820A8">
        <w:rPr>
          <w:b/>
          <w:bCs/>
          <w:highlight w:val="green"/>
          <w:lang w:eastAsia="zh-CN"/>
        </w:rPr>
        <w:lastRenderedPageBreak/>
        <w:t>Agreement</w:t>
      </w:r>
    </w:p>
    <w:p w14:paraId="21A95565" w14:textId="77777777" w:rsidR="00F96ED9" w:rsidRPr="001820A8" w:rsidRDefault="000A713B">
      <w:pPr>
        <w:rPr>
          <w:lang w:eastAsia="zh-CN"/>
        </w:rPr>
      </w:pPr>
      <w:r w:rsidRPr="001820A8">
        <w:rPr>
          <w:lang w:eastAsia="zh-CN"/>
        </w:rPr>
        <w:t xml:space="preserve">For DCI size alignment of DCI format 4_2, the size of DCI format 4_2 is configured by RRC signaling for RRC_CONNECTED UEs (similar as the configuration for the size alignment among DCI format 2_0/2_1/2_4/2_5/2_6). </w:t>
      </w:r>
    </w:p>
    <w:p w14:paraId="783DC9BF" w14:textId="77777777" w:rsidR="00F96ED9" w:rsidRPr="001820A8" w:rsidRDefault="00F96ED9">
      <w:pPr>
        <w:rPr>
          <w:lang w:eastAsia="zh-CN"/>
        </w:rPr>
      </w:pPr>
    </w:p>
    <w:p w14:paraId="75719E38" w14:textId="77777777" w:rsidR="00F96ED9" w:rsidRPr="001820A8" w:rsidRDefault="000A713B">
      <w:pPr>
        <w:rPr>
          <w:b/>
          <w:bCs/>
          <w:u w:val="single"/>
          <w:lang w:eastAsia="zh-CN"/>
        </w:rPr>
      </w:pPr>
      <w:r w:rsidRPr="001820A8">
        <w:rPr>
          <w:b/>
          <w:bCs/>
          <w:u w:val="single"/>
          <w:lang w:eastAsia="zh-CN"/>
        </w:rPr>
        <w:t>Conclusion</w:t>
      </w:r>
    </w:p>
    <w:p w14:paraId="22CFB1AC" w14:textId="77777777" w:rsidR="00F96ED9" w:rsidRPr="001820A8" w:rsidRDefault="000A713B">
      <w:pPr>
        <w:jc w:val="both"/>
        <w:rPr>
          <w:lang w:eastAsia="zh-CN"/>
        </w:rPr>
      </w:pPr>
      <w:r w:rsidRPr="001820A8">
        <w:rPr>
          <w:lang w:eastAsia="zh-CN"/>
        </w:rPr>
        <w:t xml:space="preserve">For multicast of RRC_CONNECTED UEs, the value range of </w:t>
      </w:r>
      <w:proofErr w:type="spellStart"/>
      <w:r w:rsidRPr="001820A8">
        <w:rPr>
          <w:i/>
          <w:iCs/>
          <w:lang w:eastAsia="zh-CN"/>
        </w:rPr>
        <w:t>sps-ConfigIndex</w:t>
      </w:r>
      <w:proofErr w:type="spellEnd"/>
      <w:r w:rsidRPr="001820A8">
        <w:rPr>
          <w:lang w:eastAsia="zh-CN"/>
        </w:rPr>
        <w:t xml:space="preserve"> in </w:t>
      </w:r>
      <w:r w:rsidRPr="001820A8">
        <w:rPr>
          <w:i/>
          <w:iCs/>
          <w:lang w:eastAsia="zh-CN"/>
        </w:rPr>
        <w:t>SPS-Config-Multicast</w:t>
      </w:r>
      <w:r w:rsidRPr="001820A8">
        <w:rPr>
          <w:lang w:eastAsia="zh-CN"/>
        </w:rPr>
        <w:t xml:space="preserve"> is {0-7}, and </w:t>
      </w:r>
      <w:proofErr w:type="spellStart"/>
      <w:r w:rsidRPr="001820A8">
        <w:rPr>
          <w:i/>
          <w:iCs/>
          <w:lang w:eastAsia="zh-CN"/>
        </w:rPr>
        <w:t>sps-ConfigIndex</w:t>
      </w:r>
      <w:proofErr w:type="spellEnd"/>
      <w:r w:rsidRPr="001820A8">
        <w:rPr>
          <w:lang w:eastAsia="zh-CN"/>
        </w:rPr>
        <w:t xml:space="preserve"> in </w:t>
      </w:r>
      <w:proofErr w:type="spellStart"/>
      <w:r w:rsidRPr="001820A8">
        <w:rPr>
          <w:rFonts w:eastAsia="Gulim"/>
          <w:i/>
          <w:iCs/>
        </w:rPr>
        <w:t>sps</w:t>
      </w:r>
      <w:proofErr w:type="spellEnd"/>
      <w:r w:rsidRPr="001820A8">
        <w:rPr>
          <w:rFonts w:eastAsia="Gulim"/>
          <w:i/>
          <w:iCs/>
        </w:rPr>
        <w:t>-Config</w:t>
      </w:r>
      <w:r w:rsidRPr="001820A8">
        <w:rPr>
          <w:lang w:eastAsia="zh-CN"/>
        </w:rPr>
        <w:t xml:space="preserve"> and </w:t>
      </w:r>
      <w:r w:rsidRPr="001820A8">
        <w:rPr>
          <w:i/>
          <w:iCs/>
          <w:lang w:eastAsia="zh-CN"/>
        </w:rPr>
        <w:t>SPS-Config-Multicast</w:t>
      </w:r>
      <w:r w:rsidRPr="001820A8">
        <w:rPr>
          <w:lang w:eastAsia="zh-CN"/>
        </w:rPr>
        <w:t xml:space="preserve"> cannot be configured with the same value.</w:t>
      </w:r>
    </w:p>
    <w:p w14:paraId="14DFD98C" w14:textId="77777777" w:rsidR="00F96ED9" w:rsidRPr="001820A8" w:rsidRDefault="00F96ED9">
      <w:pPr>
        <w:rPr>
          <w:lang w:eastAsia="zh-CN"/>
        </w:rPr>
      </w:pPr>
    </w:p>
    <w:p w14:paraId="6AA97CF7" w14:textId="77777777" w:rsidR="00F96ED9" w:rsidRPr="001820A8" w:rsidRDefault="00F96ED9"/>
    <w:p w14:paraId="032BF6E9"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10.1 in TS 38.213v17.0.0 is </w:t>
      </w:r>
      <w:r w:rsidRPr="001820A8">
        <w:rPr>
          <w:highlight w:val="green"/>
        </w:rPr>
        <w:t>endorsed</w:t>
      </w:r>
      <w:r w:rsidRPr="001820A8">
        <w:t>.</w:t>
      </w:r>
    </w:p>
    <w:p w14:paraId="48AC00B1" w14:textId="77777777" w:rsidR="00F96ED9" w:rsidRPr="001820A8" w:rsidRDefault="000A713B">
      <w:pPr>
        <w:rPr>
          <w:color w:val="FF0000"/>
        </w:rPr>
      </w:pPr>
      <w:r w:rsidRPr="001820A8">
        <w:rPr>
          <w:color w:val="FF0000"/>
        </w:rPr>
        <w:t>----------------- Start of TP ----------------</w:t>
      </w:r>
    </w:p>
    <w:p w14:paraId="09A35B0D" w14:textId="77777777" w:rsidR="00F96ED9" w:rsidRPr="001820A8" w:rsidRDefault="000A713B">
      <w:pPr>
        <w:rPr>
          <w:b/>
          <w:bCs/>
        </w:rPr>
      </w:pPr>
      <w:r w:rsidRPr="001820A8">
        <w:rPr>
          <w:b/>
          <w:bCs/>
        </w:rPr>
        <w:t>10.1</w:t>
      </w:r>
      <w:r w:rsidRPr="001820A8">
        <w:rPr>
          <w:b/>
          <w:bCs/>
        </w:rPr>
        <w:tab/>
        <w:t xml:space="preserve">UE procedure for determining physical downlink control channel assignment </w:t>
      </w:r>
    </w:p>
    <w:p w14:paraId="5AE8B68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CAFF4DF" w14:textId="77777777" w:rsidR="00F96ED9" w:rsidRPr="001820A8" w:rsidRDefault="000A713B">
      <w:r w:rsidRPr="001820A8">
        <w:t xml:space="preserve">A UE does not expect to detect, in a same PDCCH monitoring occasion, a DCI format with CRC scrambled by a SI-RNTI, RA-RNTI, </w:t>
      </w:r>
      <w:proofErr w:type="spellStart"/>
      <w:r w:rsidRPr="001820A8">
        <w:t>MsgB</w:t>
      </w:r>
      <w:proofErr w:type="spellEnd"/>
      <w:r w:rsidRPr="001820A8">
        <w:t xml:space="preserve">-RNTI, TC-RNTI, P-RNTI, C-RNTI, </w:t>
      </w:r>
      <w:r w:rsidRPr="001820A8">
        <w:rPr>
          <w:lang w:eastAsia="ja-JP"/>
        </w:rPr>
        <w:t>CS-RNTI,</w:t>
      </w:r>
      <w:r w:rsidRPr="001820A8">
        <w:rPr>
          <w:strike/>
          <w:color w:val="FF0000"/>
          <w:lang w:eastAsia="ja-JP"/>
        </w:rPr>
        <w:t xml:space="preserve"> or</w:t>
      </w:r>
      <w:r w:rsidRPr="001820A8">
        <w:rPr>
          <w:lang w:eastAsia="ja-JP"/>
        </w:rPr>
        <w:t xml:space="preserve"> MCS-RNTI</w:t>
      </w:r>
      <w:r w:rsidRPr="001820A8">
        <w:rPr>
          <w:color w:val="FF0000"/>
          <w:lang w:eastAsia="ja-JP"/>
        </w:rPr>
        <w:t>, MCCH-RNTI, G-RNTI, or G-CS-RNTI</w:t>
      </w:r>
      <w:r w:rsidRPr="001820A8">
        <w:t xml:space="preserve"> and a DCI format with CRC scrambled by a </w:t>
      </w:r>
      <w:r w:rsidRPr="001820A8">
        <w:rPr>
          <w:lang w:eastAsia="zh-CN"/>
        </w:rPr>
        <w:t xml:space="preserve">SL-RNTI or a </w:t>
      </w:r>
      <w:r w:rsidRPr="001820A8">
        <w:t>SL-CS-RNTI for scheduling respective PDSCH reception and PSSCH transmission on a same serving cell.</w:t>
      </w:r>
    </w:p>
    <w:p w14:paraId="7551EAF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2AF413F" w14:textId="77777777" w:rsidR="00F96ED9" w:rsidRPr="001820A8" w:rsidRDefault="000A713B">
      <w:pPr>
        <w:rPr>
          <w:b/>
          <w:szCs w:val="16"/>
          <w:lang w:eastAsia="zh-CN"/>
        </w:rPr>
      </w:pPr>
      <w:r w:rsidRPr="001820A8">
        <w:rPr>
          <w:color w:val="FF0000"/>
        </w:rPr>
        <w:t>----------------- End of TP ----------------</w:t>
      </w:r>
    </w:p>
    <w:p w14:paraId="7866E720" w14:textId="77777777" w:rsidR="00F96ED9" w:rsidRPr="001820A8" w:rsidRDefault="00F96ED9"/>
    <w:p w14:paraId="1EBD9D47" w14:textId="77777777" w:rsidR="00F96ED9" w:rsidRPr="001820A8" w:rsidRDefault="00F96ED9"/>
    <w:p w14:paraId="6B4780EF"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5.1.2.2 in TS 38.214v17.0.0 is </w:t>
      </w:r>
      <w:r w:rsidRPr="001820A8">
        <w:rPr>
          <w:highlight w:val="green"/>
        </w:rPr>
        <w:t>endorsed</w:t>
      </w:r>
      <w:r w:rsidRPr="001820A8">
        <w:t>.</w:t>
      </w:r>
    </w:p>
    <w:p w14:paraId="312A505A" w14:textId="77777777" w:rsidR="00F96ED9" w:rsidRPr="001820A8" w:rsidRDefault="000A713B">
      <w:pPr>
        <w:rPr>
          <w:color w:val="FF0000"/>
        </w:rPr>
      </w:pPr>
      <w:r w:rsidRPr="001820A8">
        <w:rPr>
          <w:color w:val="FF0000"/>
        </w:rPr>
        <w:t>----------------- Start of TP ----------------</w:t>
      </w:r>
    </w:p>
    <w:p w14:paraId="3F596C87" w14:textId="77777777" w:rsidR="00F96ED9" w:rsidRPr="001820A8" w:rsidRDefault="000A713B">
      <w:pPr>
        <w:rPr>
          <w:b/>
          <w:bCs/>
          <w:sz w:val="22"/>
          <w:szCs w:val="22"/>
        </w:rPr>
      </w:pPr>
      <w:r w:rsidRPr="001820A8">
        <w:rPr>
          <w:b/>
          <w:bCs/>
          <w:sz w:val="22"/>
          <w:szCs w:val="22"/>
        </w:rPr>
        <w:t>5.1.2.2</w:t>
      </w:r>
      <w:r w:rsidRPr="001820A8">
        <w:rPr>
          <w:b/>
          <w:bCs/>
          <w:sz w:val="22"/>
          <w:szCs w:val="22"/>
        </w:rPr>
        <w:tab/>
        <w:t>Resource allocation in frequency domain</w:t>
      </w:r>
    </w:p>
    <w:p w14:paraId="64A55D1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6F14AB2" w14:textId="77777777" w:rsidR="00F96ED9" w:rsidRPr="001820A8" w:rsidRDefault="000A713B">
      <w:pPr>
        <w:spacing w:after="180"/>
        <w:rPr>
          <w:color w:val="000000"/>
        </w:rPr>
      </w:pPr>
      <w:r w:rsidRPr="001820A8">
        <w:rPr>
          <w:color w:val="000000"/>
        </w:rPr>
        <w:t>Two downlink resource allocation schemes, type 0 and type 1, are supported. The UE shall assume that when the scheduling grant is received with DCI format 1_0</w:t>
      </w:r>
      <w:r w:rsidRPr="001820A8">
        <w:rPr>
          <w:color w:val="FF0000"/>
          <w:lang w:eastAsia="ja-JP"/>
        </w:rPr>
        <w:t>, DCI format 4_0 or DCI format 4_1</w:t>
      </w:r>
      <w:r w:rsidRPr="001820A8">
        <w:rPr>
          <w:lang w:eastAsia="ja-JP"/>
        </w:rPr>
        <w:t xml:space="preserve">, </w:t>
      </w:r>
      <w:r w:rsidRPr="001820A8">
        <w:rPr>
          <w:color w:val="000000"/>
        </w:rPr>
        <w:t>then downlink resource allocation type 1 is used.</w:t>
      </w:r>
    </w:p>
    <w:p w14:paraId="61CB547F" w14:textId="77777777" w:rsidR="00F96ED9" w:rsidRPr="001820A8" w:rsidRDefault="000A713B">
      <w:pPr>
        <w:spacing w:after="180"/>
        <w:rPr>
          <w:color w:val="000000"/>
        </w:rPr>
      </w:pPr>
      <w:r w:rsidRPr="001820A8">
        <w:rPr>
          <w:color w:val="000000"/>
        </w:rPr>
        <w:t>If the scheduling DCI is configured to indicate the downlink resource allocation type as part of the '</w:t>
      </w:r>
      <w:r w:rsidRPr="001820A8">
        <w:rPr>
          <w:i/>
          <w:color w:val="000000"/>
        </w:rPr>
        <w:t>Frequency domain resource assignment'</w:t>
      </w:r>
      <w:r w:rsidRPr="001820A8">
        <w:rPr>
          <w:color w:val="000000"/>
        </w:rPr>
        <w:t xml:space="preserve"> field by setting a higher layer parameter </w:t>
      </w:r>
      <w:proofErr w:type="spellStart"/>
      <w:r w:rsidRPr="001820A8">
        <w:rPr>
          <w:i/>
          <w:color w:val="000000"/>
        </w:rPr>
        <w:t>resourceAllocation</w:t>
      </w:r>
      <w:proofErr w:type="spellEnd"/>
      <w:r w:rsidRPr="001820A8">
        <w:rPr>
          <w:color w:val="000000"/>
        </w:rPr>
        <w:t xml:space="preserve"> in </w:t>
      </w:r>
      <w:r w:rsidRPr="001820A8">
        <w:rPr>
          <w:i/>
          <w:color w:val="000000"/>
        </w:rPr>
        <w:t>PDSCH-Config</w:t>
      </w:r>
      <w:r w:rsidRPr="001820A8">
        <w:rPr>
          <w:color w:val="000000"/>
        </w:rPr>
        <w:t xml:space="preserve"> to '</w:t>
      </w:r>
      <w:proofErr w:type="spellStart"/>
      <w:r w:rsidRPr="001820A8">
        <w:rPr>
          <w:color w:val="000000"/>
        </w:rPr>
        <w:t>dynamicSwitch</w:t>
      </w:r>
      <w:proofErr w:type="spellEnd"/>
      <w:r w:rsidRPr="001820A8">
        <w:rPr>
          <w:color w:val="000000"/>
        </w:rPr>
        <w:t xml:space="preserve">', for DCI format 1_1 or setting a higher layer parameter </w:t>
      </w:r>
      <w:r w:rsidRPr="001820A8">
        <w:rPr>
          <w:i/>
          <w:color w:val="000000"/>
        </w:rPr>
        <w:t>resourceAllocationDCI-1-2</w:t>
      </w:r>
      <w:r w:rsidRPr="001820A8">
        <w:rPr>
          <w:color w:val="000000"/>
        </w:rPr>
        <w:t xml:space="preserve"> in </w:t>
      </w:r>
      <w:r w:rsidRPr="001820A8">
        <w:rPr>
          <w:i/>
          <w:color w:val="000000"/>
        </w:rPr>
        <w:t>PDSCH-Config</w:t>
      </w:r>
      <w:r w:rsidRPr="001820A8">
        <w:rPr>
          <w:color w:val="000000"/>
        </w:rPr>
        <w:t xml:space="preserve"> to '</w:t>
      </w:r>
      <w:proofErr w:type="spellStart"/>
      <w:r w:rsidRPr="001820A8">
        <w:rPr>
          <w:color w:val="000000"/>
        </w:rPr>
        <w:t>dynamicSwitch</w:t>
      </w:r>
      <w:proofErr w:type="spellEnd"/>
      <w:r w:rsidRPr="001820A8">
        <w:rPr>
          <w:color w:val="000000"/>
        </w:rPr>
        <w:t>' for DCI format 1_2</w:t>
      </w:r>
      <w:r w:rsidRPr="001820A8">
        <w:rPr>
          <w:color w:val="C00000"/>
          <w:lang w:eastAsia="ja-JP"/>
        </w:rPr>
        <w:t xml:space="preserve"> </w:t>
      </w:r>
      <w:r w:rsidRPr="001820A8">
        <w:rPr>
          <w:color w:val="FF0000"/>
          <w:lang w:eastAsia="ja-JP"/>
        </w:rPr>
        <w:t xml:space="preserve">or setting a higher layer parameter </w:t>
      </w:r>
      <w:proofErr w:type="spellStart"/>
      <w:r w:rsidRPr="001820A8">
        <w:rPr>
          <w:i/>
          <w:color w:val="FF0000"/>
        </w:rPr>
        <w:t>resourceAllocation</w:t>
      </w:r>
      <w:proofErr w:type="spellEnd"/>
      <w:r w:rsidRPr="001820A8">
        <w:rPr>
          <w:color w:val="FF0000"/>
        </w:rPr>
        <w:t xml:space="preserve"> in </w:t>
      </w:r>
      <w:r w:rsidRPr="001820A8">
        <w:rPr>
          <w:i/>
          <w:color w:val="FF0000"/>
        </w:rPr>
        <w:t>PDSCH-Config</w:t>
      </w:r>
      <w:r w:rsidRPr="001820A8">
        <w:rPr>
          <w:i/>
          <w:color w:val="FF0000"/>
          <w:lang w:eastAsia="ja-JP"/>
        </w:rPr>
        <w:t>-Multicast</w:t>
      </w:r>
      <w:r w:rsidRPr="001820A8">
        <w:rPr>
          <w:color w:val="FF0000"/>
          <w:lang w:eastAsia="ja-JP"/>
        </w:rPr>
        <w:t xml:space="preserve"> to </w:t>
      </w:r>
      <w:r w:rsidRPr="001820A8">
        <w:rPr>
          <w:color w:val="FF0000"/>
        </w:rPr>
        <w:t xml:space="preserve"> '</w:t>
      </w:r>
      <w:proofErr w:type="spellStart"/>
      <w:r w:rsidRPr="001820A8">
        <w:rPr>
          <w:color w:val="FF0000"/>
        </w:rPr>
        <w:t>dynamicSwitch</w:t>
      </w:r>
      <w:proofErr w:type="spellEnd"/>
      <w:r w:rsidRPr="001820A8">
        <w:rPr>
          <w:color w:val="FF0000"/>
        </w:rPr>
        <w:t>'</w:t>
      </w:r>
      <w:r w:rsidRPr="001820A8">
        <w:rPr>
          <w:color w:val="FF0000"/>
          <w:lang w:eastAsia="ja-JP"/>
        </w:rPr>
        <w:t xml:space="preserve"> for DCI format 4_2</w:t>
      </w:r>
      <w:r w:rsidRPr="001820A8">
        <w:rPr>
          <w:color w:val="000000"/>
        </w:rPr>
        <w:t xml:space="preserve">, the UE shall use downlink resource allocation type 0 or type 1 as defined by this DCI field. Otherwise the UE shall use the downlink frequency resource allocation type as defined by the higher layer parameter </w:t>
      </w:r>
      <w:proofErr w:type="spellStart"/>
      <w:r w:rsidRPr="001820A8">
        <w:rPr>
          <w:i/>
          <w:color w:val="000000"/>
        </w:rPr>
        <w:t>resourceAllocation</w:t>
      </w:r>
      <w:proofErr w:type="spellEnd"/>
      <w:r w:rsidRPr="001820A8">
        <w:rPr>
          <w:color w:val="C00000"/>
          <w:u w:val="single"/>
        </w:rPr>
        <w:t xml:space="preserve"> </w:t>
      </w:r>
      <w:r w:rsidRPr="001820A8">
        <w:rPr>
          <w:color w:val="FF0000"/>
        </w:rPr>
        <w:t xml:space="preserve">in </w:t>
      </w:r>
      <w:r w:rsidRPr="001820A8">
        <w:rPr>
          <w:i/>
          <w:color w:val="FF0000"/>
        </w:rPr>
        <w:t>PDSCH-Config</w:t>
      </w:r>
      <w:r w:rsidRPr="001820A8">
        <w:rPr>
          <w:i/>
          <w:color w:val="000000"/>
        </w:rPr>
        <w:t xml:space="preserve"> </w:t>
      </w:r>
      <w:r w:rsidRPr="001820A8">
        <w:rPr>
          <w:color w:val="000000"/>
        </w:rPr>
        <w:t xml:space="preserve">for DCI format 1_1 or by the higher layer parameter </w:t>
      </w:r>
      <w:r w:rsidRPr="001820A8">
        <w:rPr>
          <w:i/>
          <w:color w:val="000000"/>
        </w:rPr>
        <w:t>resourceAllocationDCI-1-2</w:t>
      </w:r>
      <w:r w:rsidRPr="001820A8">
        <w:rPr>
          <w:color w:val="000000"/>
        </w:rPr>
        <w:t xml:space="preserve"> for DCI format 1_2</w:t>
      </w:r>
      <w:r w:rsidRPr="001820A8">
        <w:rPr>
          <w:color w:val="FF0000"/>
          <w:lang w:eastAsia="ja-JP"/>
        </w:rPr>
        <w:t xml:space="preserve"> or by the </w:t>
      </w:r>
      <w:r w:rsidRPr="001820A8">
        <w:rPr>
          <w:color w:val="FF0000"/>
        </w:rPr>
        <w:t xml:space="preserve">higher layer parameter </w:t>
      </w:r>
      <w:proofErr w:type="spellStart"/>
      <w:r w:rsidRPr="001820A8">
        <w:rPr>
          <w:i/>
          <w:color w:val="FF0000"/>
        </w:rPr>
        <w:t>resourceAllocation</w:t>
      </w:r>
      <w:proofErr w:type="spellEnd"/>
      <w:r w:rsidRPr="001820A8">
        <w:rPr>
          <w:i/>
          <w:color w:val="FF0000"/>
          <w:lang w:eastAsia="ja-JP"/>
        </w:rPr>
        <w:t xml:space="preserve"> </w:t>
      </w:r>
      <w:r w:rsidRPr="001820A8">
        <w:rPr>
          <w:color w:val="FF0000"/>
        </w:rPr>
        <w:t xml:space="preserve">in </w:t>
      </w:r>
      <w:r w:rsidRPr="001820A8">
        <w:rPr>
          <w:i/>
          <w:color w:val="FF0000"/>
        </w:rPr>
        <w:t>PDSCH-Config</w:t>
      </w:r>
      <w:r w:rsidRPr="001820A8">
        <w:rPr>
          <w:i/>
          <w:color w:val="FF0000"/>
          <w:lang w:eastAsia="ja-JP"/>
        </w:rPr>
        <w:t>-Multicast</w:t>
      </w:r>
      <w:r w:rsidRPr="001820A8">
        <w:rPr>
          <w:color w:val="FF0000"/>
          <w:lang w:eastAsia="ja-JP"/>
        </w:rPr>
        <w:t xml:space="preserve"> for DCI format 4_2</w:t>
      </w:r>
      <w:r w:rsidRPr="001820A8">
        <w:rPr>
          <w:color w:val="000000"/>
        </w:rPr>
        <w:t>.</w:t>
      </w:r>
    </w:p>
    <w:p w14:paraId="50757110"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47F665A" w14:textId="77777777" w:rsidR="00F96ED9" w:rsidRPr="001820A8" w:rsidRDefault="000A713B">
      <w:pPr>
        <w:rPr>
          <w:color w:val="FF0000"/>
        </w:rPr>
      </w:pPr>
      <w:r w:rsidRPr="001820A8">
        <w:rPr>
          <w:color w:val="FF0000"/>
        </w:rPr>
        <w:t>----------------- End of TP ----------------</w:t>
      </w:r>
    </w:p>
    <w:p w14:paraId="668667FB" w14:textId="77777777" w:rsidR="00F96ED9" w:rsidRPr="001820A8" w:rsidRDefault="00F96ED9"/>
    <w:p w14:paraId="4D4FE77E" w14:textId="77777777" w:rsidR="00F96ED9" w:rsidRPr="001820A8" w:rsidRDefault="00F96ED9"/>
    <w:p w14:paraId="0D70A86A"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5.1.2.3 in TS 38.214v17.0.0 is </w:t>
      </w:r>
      <w:r w:rsidRPr="001820A8">
        <w:rPr>
          <w:highlight w:val="green"/>
        </w:rPr>
        <w:t>endorsed</w:t>
      </w:r>
      <w:r w:rsidRPr="001820A8">
        <w:t>.</w:t>
      </w:r>
    </w:p>
    <w:p w14:paraId="35F9A39B" w14:textId="77777777" w:rsidR="00F96ED9" w:rsidRPr="001820A8" w:rsidRDefault="000A713B">
      <w:pPr>
        <w:rPr>
          <w:color w:val="FF0000"/>
        </w:rPr>
      </w:pPr>
      <w:r w:rsidRPr="001820A8">
        <w:rPr>
          <w:color w:val="FF0000"/>
        </w:rPr>
        <w:t>----------------- Start of TP ----------------</w:t>
      </w:r>
    </w:p>
    <w:p w14:paraId="4506348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A19A989" w14:textId="77777777" w:rsidR="00F96ED9" w:rsidRPr="001820A8" w:rsidRDefault="000A713B">
      <w:pPr>
        <w:rPr>
          <w:color w:val="FF0000"/>
        </w:rPr>
      </w:pPr>
      <w:r w:rsidRPr="001820A8">
        <w:t xml:space="preserve">The PRB bundling procedures for PDSCH scheduled by PDCCH with DCI format 1_1 described in this clause equally apply to PDSCH scheduled by PDCCH with DCI format 1_2, by applying the parameters of </w:t>
      </w:r>
      <w:r w:rsidRPr="001820A8">
        <w:rPr>
          <w:i/>
        </w:rPr>
        <w:t>prb-BundlingTypeDCI-1-2</w:t>
      </w:r>
      <w:r w:rsidRPr="001820A8">
        <w:t xml:space="preserve"> instead of </w:t>
      </w:r>
      <w:proofErr w:type="spellStart"/>
      <w:r w:rsidRPr="001820A8">
        <w:rPr>
          <w:i/>
        </w:rPr>
        <w:t>prb-BundlingType</w:t>
      </w:r>
      <w:proofErr w:type="spellEnd"/>
      <w:r w:rsidRPr="001820A8">
        <w:rPr>
          <w:i/>
        </w:rPr>
        <w:t xml:space="preserve"> </w:t>
      </w:r>
      <w:r w:rsidRPr="001820A8">
        <w:t xml:space="preserve">as well as </w:t>
      </w:r>
      <w:r w:rsidRPr="001820A8">
        <w:rPr>
          <w:i/>
        </w:rPr>
        <w:t>vrb-ToPRB-InterleaverDCI-1-2</w:t>
      </w:r>
      <w:r w:rsidRPr="001820A8">
        <w:t xml:space="preserve"> instead of </w:t>
      </w:r>
      <w:proofErr w:type="spellStart"/>
      <w:r w:rsidRPr="001820A8">
        <w:rPr>
          <w:i/>
        </w:rPr>
        <w:t>vrb-ToPRB-Interleaver</w:t>
      </w:r>
      <w:proofErr w:type="spellEnd"/>
      <w:r w:rsidRPr="001820A8">
        <w:t>.</w:t>
      </w:r>
      <w:r w:rsidRPr="001820A8">
        <w:rPr>
          <w:color w:val="FF0000"/>
        </w:rPr>
        <w:t xml:space="preserve"> The PRB bundling procedures for PDSCH scheduled by PDCCH with DCI format 1_1 described in this clause equally apply to PDSCH scheduled by PDCCH with DCI format 4_2, by applying the parameters of </w:t>
      </w:r>
      <w:proofErr w:type="spellStart"/>
      <w:r w:rsidRPr="001820A8">
        <w:rPr>
          <w:i/>
          <w:color w:val="FF0000"/>
        </w:rPr>
        <w:t>prb-BundlingType</w:t>
      </w:r>
      <w:proofErr w:type="spellEnd"/>
      <w:r w:rsidRPr="001820A8">
        <w:rPr>
          <w:color w:val="FF0000"/>
        </w:rPr>
        <w:t xml:space="preserve"> given by </w:t>
      </w:r>
      <w:r w:rsidRPr="001820A8">
        <w:rPr>
          <w:i/>
          <w:iCs/>
          <w:color w:val="FF0000"/>
        </w:rPr>
        <w:t>PDSCH-Config-Multicast</w:t>
      </w:r>
      <w:r w:rsidRPr="001820A8">
        <w:rPr>
          <w:color w:val="FF0000"/>
        </w:rPr>
        <w:t xml:space="preserve"> as well as </w:t>
      </w:r>
      <w:proofErr w:type="spellStart"/>
      <w:r w:rsidRPr="001820A8">
        <w:rPr>
          <w:i/>
          <w:color w:val="FF0000"/>
        </w:rPr>
        <w:t>vrb-ToPRB-Interleaver</w:t>
      </w:r>
      <w:proofErr w:type="spellEnd"/>
      <w:r w:rsidRPr="001820A8">
        <w:rPr>
          <w:color w:val="FF0000"/>
        </w:rPr>
        <w:t xml:space="preserve"> given by </w:t>
      </w:r>
      <w:r w:rsidRPr="001820A8">
        <w:rPr>
          <w:i/>
          <w:iCs/>
          <w:color w:val="FF0000"/>
        </w:rPr>
        <w:t>PDSCH-Config-Multicast</w:t>
      </w:r>
      <w:r w:rsidRPr="001820A8">
        <w:rPr>
          <w:color w:val="FF0000"/>
        </w:rPr>
        <w:t>.</w:t>
      </w:r>
    </w:p>
    <w:p w14:paraId="6589B0BA" w14:textId="77777777" w:rsidR="00F96ED9" w:rsidRPr="001820A8" w:rsidRDefault="000A713B">
      <w:pPr>
        <w:jc w:val="both"/>
        <w:rPr>
          <w:color w:val="000000"/>
        </w:rPr>
      </w:pPr>
      <w:r w:rsidRPr="001820A8">
        <w:rPr>
          <w:color w:val="000000"/>
        </w:rPr>
        <w:t xml:space="preserve">A UE may assume that precoding granularity is </w:t>
      </w:r>
      <w:r w:rsidRPr="001820A8">
        <w:rPr>
          <w:color w:val="000000"/>
          <w:position w:val="-12"/>
        </w:rPr>
        <w:object w:dxaOrig="566" w:dyaOrig="291" w14:anchorId="4CC0E6F0">
          <v:shape id="_x0000_i1037" type="#_x0000_t75" style="width:28.15pt;height:14.05pt" o:ole="">
            <v:imagedata r:id="rId42" o:title=""/>
          </v:shape>
          <o:OLEObject Type="Embed" ProgID="Equation.DSMT4" ShapeID="_x0000_i1037" DrawAspect="Content" ObjectID="_1713622286" r:id="rId43"/>
        </w:object>
      </w:r>
      <w:r w:rsidRPr="001820A8">
        <w:rPr>
          <w:color w:val="000000"/>
        </w:rPr>
        <w:t xml:space="preserve"> consecutive resource blocks in the frequency domain. </w:t>
      </w:r>
      <w:r w:rsidRPr="001820A8">
        <w:rPr>
          <w:color w:val="000000"/>
          <w:position w:val="-12"/>
        </w:rPr>
        <w:object w:dxaOrig="566" w:dyaOrig="291" w14:anchorId="1F685690">
          <v:shape id="_x0000_i1038" type="#_x0000_t75" style="width:28.15pt;height:14.05pt" o:ole="">
            <v:imagedata r:id="rId42" o:title=""/>
          </v:shape>
          <o:OLEObject Type="Embed" ProgID="Equation.DSMT4" ShapeID="_x0000_i1038" DrawAspect="Content" ObjectID="_1713622287" r:id="rId44"/>
        </w:object>
      </w:r>
      <w:r w:rsidRPr="001820A8">
        <w:rPr>
          <w:color w:val="000000"/>
        </w:rPr>
        <w:t xml:space="preserve"> can be equal to one of the values among {2, 4, wideband}.</w:t>
      </w:r>
    </w:p>
    <w:p w14:paraId="6E4DC61B" w14:textId="77777777" w:rsidR="00F96ED9" w:rsidRPr="001820A8" w:rsidRDefault="000A713B">
      <w:pPr>
        <w:rPr>
          <w:color w:val="000000"/>
        </w:rPr>
      </w:pPr>
      <w:r w:rsidRPr="001820A8">
        <w:rPr>
          <w:color w:val="000000"/>
        </w:rPr>
        <w:t xml:space="preserve">If </w:t>
      </w:r>
      <w:r w:rsidRPr="001820A8">
        <w:rPr>
          <w:color w:val="000000"/>
          <w:position w:val="-12"/>
        </w:rPr>
        <w:object w:dxaOrig="566" w:dyaOrig="291" w14:anchorId="00CD8FD5">
          <v:shape id="_x0000_i1039" type="#_x0000_t75" style="width:28.15pt;height:14.05pt" o:ole="">
            <v:imagedata r:id="rId42" o:title=""/>
          </v:shape>
          <o:OLEObject Type="Embed" ProgID="Equation.DSMT4" ShapeID="_x0000_i1039" DrawAspect="Content" ObjectID="_1713622288" r:id="rId45"/>
        </w:object>
      </w:r>
      <w:r w:rsidRPr="001820A8">
        <w:rPr>
          <w:color w:val="000000"/>
        </w:rPr>
        <w:t xml:space="preserve"> is determined as "wideband", the UE is not expected to be scheduled with non-contiguous PRBs and the UE may assume that the same precoding is applied to the allocated resource associated with a same TCI state or a same QCL assumption.</w:t>
      </w:r>
    </w:p>
    <w:p w14:paraId="38B5E14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4908184" w14:textId="77777777" w:rsidR="00F96ED9" w:rsidRPr="001820A8" w:rsidRDefault="000A713B">
      <w:pPr>
        <w:rPr>
          <w:color w:val="FF0000"/>
        </w:rPr>
      </w:pPr>
      <w:r w:rsidRPr="001820A8">
        <w:rPr>
          <w:color w:val="FF0000"/>
        </w:rPr>
        <w:lastRenderedPageBreak/>
        <w:t>----------------- End of TP ----------------</w:t>
      </w:r>
    </w:p>
    <w:p w14:paraId="26C5702F" w14:textId="77777777" w:rsidR="00F96ED9" w:rsidRPr="001820A8" w:rsidRDefault="00F96ED9"/>
    <w:p w14:paraId="7F6D7CA2" w14:textId="77777777" w:rsidR="00F96ED9" w:rsidRPr="001820A8" w:rsidRDefault="00F96ED9"/>
    <w:p w14:paraId="26535095" w14:textId="77777777" w:rsidR="00F96ED9" w:rsidRPr="001820A8" w:rsidRDefault="000A713B">
      <w:pPr>
        <w:rPr>
          <w:b/>
          <w:bCs/>
          <w:lang w:eastAsia="zh-CN"/>
        </w:rPr>
      </w:pPr>
      <w:r w:rsidRPr="001820A8">
        <w:rPr>
          <w:b/>
          <w:bCs/>
          <w:highlight w:val="green"/>
          <w:lang w:eastAsia="zh-CN"/>
        </w:rPr>
        <w:t>Agreement</w:t>
      </w:r>
    </w:p>
    <w:p w14:paraId="6547362C" w14:textId="77777777" w:rsidR="00F96ED9" w:rsidRPr="001820A8" w:rsidRDefault="000A713B">
      <w:pPr>
        <w:tabs>
          <w:tab w:val="left" w:pos="2160"/>
          <w:tab w:val="left" w:pos="2880"/>
        </w:tabs>
        <w:rPr>
          <w:lang w:eastAsia="zh-CN"/>
        </w:rPr>
      </w:pPr>
      <w:r w:rsidRPr="001820A8">
        <w:rPr>
          <w:lang w:eastAsia="zh-CN"/>
        </w:rPr>
        <w:t>For DMRS of GC-PDSCH,</w:t>
      </w:r>
    </w:p>
    <w:p w14:paraId="77F6323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For GC-PDSCH scheduled by a DCI format 4_0/4_1, the UE assumes </w:t>
      </w:r>
      <w:proofErr w:type="spellStart"/>
      <w:r w:rsidRPr="001820A8">
        <w:rPr>
          <w:i/>
          <w:iCs/>
          <w:lang w:eastAsia="zh-CN"/>
        </w:rPr>
        <w:t>dmrs-AdditionalPosition</w:t>
      </w:r>
      <w:proofErr w:type="spellEnd"/>
      <w:r w:rsidRPr="001820A8">
        <w:rPr>
          <w:lang w:eastAsia="zh-CN"/>
        </w:rPr>
        <w:t xml:space="preserve"> = ‘pos2’, similar as that of DCI format 1_0. </w:t>
      </w:r>
    </w:p>
    <w:p w14:paraId="3AF147F7"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For GC-PDSCH scheduled by a DCI format 4_2, the UE assumes </w:t>
      </w:r>
      <w:proofErr w:type="spellStart"/>
      <w:r w:rsidRPr="001820A8">
        <w:rPr>
          <w:i/>
          <w:iCs/>
          <w:lang w:eastAsia="zh-CN"/>
        </w:rPr>
        <w:t>dmrs-AdditionalPosition</w:t>
      </w:r>
      <w:proofErr w:type="spellEnd"/>
      <w:r w:rsidRPr="001820A8">
        <w:rPr>
          <w:lang w:eastAsia="zh-CN"/>
        </w:rPr>
        <w:t xml:space="preserve"> in </w:t>
      </w:r>
      <w:r w:rsidRPr="001820A8">
        <w:rPr>
          <w:i/>
          <w:iCs/>
          <w:lang w:eastAsia="zh-CN"/>
        </w:rPr>
        <w:t>DMRS-Config</w:t>
      </w:r>
      <w:r w:rsidRPr="001820A8">
        <w:rPr>
          <w:lang w:eastAsia="zh-CN"/>
        </w:rPr>
        <w:t xml:space="preserve"> if configured in </w:t>
      </w:r>
      <w:r w:rsidRPr="001820A8">
        <w:rPr>
          <w:i/>
          <w:iCs/>
          <w:lang w:eastAsia="zh-CN"/>
        </w:rPr>
        <w:t>PDSCH-Config-Multicast</w:t>
      </w:r>
      <w:r w:rsidRPr="001820A8">
        <w:rPr>
          <w:lang w:eastAsia="zh-CN"/>
        </w:rPr>
        <w:t>, similar as that of DCI format 1_1.</w:t>
      </w:r>
    </w:p>
    <w:p w14:paraId="55629C6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5.1.6.2 in TS 38.214:</w:t>
      </w:r>
    </w:p>
    <w:p w14:paraId="43180FA9" w14:textId="77777777" w:rsidR="00F96ED9" w:rsidRPr="001820A8" w:rsidRDefault="000A713B">
      <w:pPr>
        <w:rPr>
          <w:color w:val="FF0000"/>
        </w:rPr>
      </w:pPr>
      <w:r w:rsidRPr="001820A8">
        <w:rPr>
          <w:color w:val="FF0000"/>
        </w:rPr>
        <w:t>----------------- Start of TP ----------------</w:t>
      </w:r>
    </w:p>
    <w:p w14:paraId="0D1DAF39" w14:textId="77777777" w:rsidR="00F96ED9" w:rsidRPr="001820A8" w:rsidRDefault="000A713B">
      <w:pPr>
        <w:rPr>
          <w:b/>
          <w:bCs/>
          <w:sz w:val="22"/>
          <w:szCs w:val="22"/>
        </w:rPr>
      </w:pPr>
      <w:r w:rsidRPr="001820A8">
        <w:rPr>
          <w:b/>
          <w:bCs/>
          <w:sz w:val="22"/>
          <w:szCs w:val="22"/>
        </w:rPr>
        <w:t>5.1.6.2</w:t>
      </w:r>
      <w:r w:rsidRPr="001820A8">
        <w:rPr>
          <w:b/>
          <w:bCs/>
          <w:sz w:val="22"/>
          <w:szCs w:val="22"/>
        </w:rPr>
        <w:tab/>
        <w:t>DM-RS reception procedure</w:t>
      </w:r>
    </w:p>
    <w:p w14:paraId="46D7D59A"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612A621D" w14:textId="77777777" w:rsidR="00F96ED9" w:rsidRPr="001820A8" w:rsidRDefault="000A713B">
      <w:pPr>
        <w:rPr>
          <w:color w:val="FF0000"/>
          <w:lang w:eastAsia="ja-JP"/>
        </w:rPr>
      </w:pPr>
      <w:r w:rsidRPr="001820A8">
        <w:t xml:space="preserve">The DM-RS reception procedures for PDSCH scheduled by PDCCH with DCI format 1_1 described in this clause equally apply to PDSCH scheduled by PDCCH with DCI format 1_2, by applying the parameters of </w:t>
      </w:r>
      <w:r w:rsidRPr="001820A8">
        <w:rPr>
          <w:i/>
        </w:rPr>
        <w:t>dmrs-DownlinkForPDSCH-MappingTypeA-DCI-1-2</w:t>
      </w:r>
      <w:r w:rsidRPr="001820A8">
        <w:t xml:space="preserve"> and </w:t>
      </w:r>
      <w:r w:rsidRPr="001820A8">
        <w:rPr>
          <w:i/>
        </w:rPr>
        <w:t>dmrs-DownlinkForPDSCH-MappingTypeB-DCI-1-2</w:t>
      </w:r>
      <w:r w:rsidRPr="001820A8">
        <w:t xml:space="preserve"> instead of </w:t>
      </w:r>
      <w:proofErr w:type="spellStart"/>
      <w:r w:rsidRPr="001820A8">
        <w:rPr>
          <w:i/>
        </w:rPr>
        <w:t>dmrs-DownlinkForPDSCH-MappingTypeA</w:t>
      </w:r>
      <w:proofErr w:type="spellEnd"/>
      <w:r w:rsidRPr="001820A8">
        <w:t xml:space="preserve"> and </w:t>
      </w:r>
      <w:proofErr w:type="spellStart"/>
      <w:r w:rsidRPr="001820A8">
        <w:rPr>
          <w:i/>
        </w:rPr>
        <w:t>dmrs-DownlinkForPDSCH-MappingTypeB</w:t>
      </w:r>
      <w:proofErr w:type="spellEnd"/>
      <w:r w:rsidRPr="001820A8">
        <w:t>.</w:t>
      </w:r>
      <w:r w:rsidRPr="001820A8">
        <w:rPr>
          <w:color w:val="FF0000"/>
          <w:lang w:eastAsia="ja-JP"/>
        </w:rPr>
        <w:t xml:space="preserve"> </w:t>
      </w:r>
    </w:p>
    <w:p w14:paraId="3202E554" w14:textId="77777777" w:rsidR="00F96ED9" w:rsidRPr="001820A8" w:rsidRDefault="00F96ED9">
      <w:pPr>
        <w:rPr>
          <w:color w:val="FF0000"/>
          <w:lang w:eastAsia="ja-JP"/>
        </w:rPr>
      </w:pPr>
    </w:p>
    <w:p w14:paraId="3424857B" w14:textId="77777777" w:rsidR="00F96ED9" w:rsidRPr="001820A8" w:rsidRDefault="000A713B">
      <w:pPr>
        <w:rPr>
          <w:color w:val="FF0000"/>
        </w:rPr>
      </w:pPr>
      <w:r w:rsidRPr="001820A8">
        <w:rPr>
          <w:color w:val="FF0000"/>
        </w:rPr>
        <w:t xml:space="preserve">The DM-RS reception procedures for PDSCH scheduled by PDCCH with DCI format 1_1 described in this clause equally apply to PDSCH scheduled by PDCCH with DCI format </w:t>
      </w:r>
      <w:r w:rsidRPr="001820A8">
        <w:rPr>
          <w:color w:val="FF0000"/>
          <w:lang w:eastAsia="ja-JP"/>
        </w:rPr>
        <w:t>4</w:t>
      </w:r>
      <w:r w:rsidRPr="001820A8">
        <w:rPr>
          <w:color w:val="FF0000"/>
        </w:rPr>
        <w:t xml:space="preserve">_2, by applying the parameters of </w:t>
      </w:r>
      <w:proofErr w:type="spellStart"/>
      <w:r w:rsidRPr="001820A8">
        <w:rPr>
          <w:i/>
          <w:color w:val="FF0000"/>
        </w:rPr>
        <w:t>dmrs-DownlinkForPDSCH-MappingTypeA</w:t>
      </w:r>
      <w:proofErr w:type="spellEnd"/>
      <w:r w:rsidRPr="001820A8">
        <w:rPr>
          <w:color w:val="FF0000"/>
        </w:rPr>
        <w:t xml:space="preserve"> and </w:t>
      </w:r>
      <w:proofErr w:type="spellStart"/>
      <w:r w:rsidRPr="001820A8">
        <w:rPr>
          <w:i/>
          <w:color w:val="FF0000"/>
        </w:rPr>
        <w:t>dmrs-DownlinkForPDSCH-MappingTypeB</w:t>
      </w:r>
      <w:proofErr w:type="spellEnd"/>
      <w:r w:rsidRPr="001820A8">
        <w:rPr>
          <w:i/>
          <w:color w:val="FF0000"/>
          <w:lang w:eastAsia="ja-JP"/>
        </w:rPr>
        <w:t xml:space="preserve"> </w:t>
      </w:r>
      <w:r w:rsidRPr="001820A8">
        <w:rPr>
          <w:color w:val="FF0000"/>
          <w:lang w:eastAsia="ja-JP"/>
        </w:rPr>
        <w:t xml:space="preserve">in </w:t>
      </w:r>
      <w:r w:rsidRPr="001820A8">
        <w:rPr>
          <w:i/>
          <w:color w:val="FF0000"/>
          <w:lang w:eastAsia="ja-JP"/>
        </w:rPr>
        <w:t>PDSCH-Config-Multicast</w:t>
      </w:r>
      <w:r w:rsidRPr="001820A8">
        <w:rPr>
          <w:color w:val="FF0000"/>
        </w:rPr>
        <w:t xml:space="preserve"> instead of </w:t>
      </w:r>
      <w:proofErr w:type="spellStart"/>
      <w:r w:rsidRPr="001820A8">
        <w:rPr>
          <w:i/>
          <w:color w:val="FF0000"/>
        </w:rPr>
        <w:t>dmrs-DownlinkForPDSCH-MappingTypeA</w:t>
      </w:r>
      <w:proofErr w:type="spellEnd"/>
      <w:r w:rsidRPr="001820A8">
        <w:rPr>
          <w:color w:val="FF0000"/>
        </w:rPr>
        <w:t xml:space="preserve"> and </w:t>
      </w:r>
      <w:proofErr w:type="spellStart"/>
      <w:r w:rsidRPr="001820A8">
        <w:rPr>
          <w:i/>
          <w:color w:val="FF0000"/>
        </w:rPr>
        <w:t>dmrs-DownlinkForPDSCH-MappingTypeB</w:t>
      </w:r>
      <w:proofErr w:type="spellEnd"/>
      <w:r w:rsidRPr="001820A8">
        <w:rPr>
          <w:i/>
          <w:color w:val="FF0000"/>
          <w:lang w:eastAsia="ja-JP"/>
        </w:rPr>
        <w:t xml:space="preserve"> in PDSCH-Config</w:t>
      </w:r>
      <w:r w:rsidRPr="001820A8">
        <w:rPr>
          <w:color w:val="FF0000"/>
        </w:rPr>
        <w:t>.</w:t>
      </w:r>
    </w:p>
    <w:p w14:paraId="7821A1D6" w14:textId="77777777" w:rsidR="00F96ED9" w:rsidRPr="001820A8" w:rsidRDefault="00F96ED9">
      <w:pPr>
        <w:rPr>
          <w:rFonts w:eastAsia="Malgun Gothic"/>
          <w:color w:val="FF0000"/>
          <w:kern w:val="2"/>
          <w:lang w:eastAsia="ko-KR"/>
        </w:rPr>
      </w:pPr>
    </w:p>
    <w:p w14:paraId="3D4A8CFF"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FF0000"/>
          <w:kern w:val="2"/>
          <w:lang w:eastAsia="ja-JP"/>
        </w:rPr>
        <w:t>, 4_0, 4_1</w:t>
      </w:r>
      <w:r w:rsidRPr="001820A8">
        <w:rPr>
          <w:rFonts w:eastAsia="Malgun Gothic"/>
          <w:color w:val="FF0000"/>
          <w:kern w:val="2"/>
          <w:lang w:eastAsia="ko-KR"/>
        </w:rPr>
        <w:t xml:space="preserve"> </w:t>
      </w:r>
      <w:r w:rsidRPr="001820A8">
        <w:rPr>
          <w:rFonts w:eastAsia="Malgun Gothic"/>
          <w:color w:val="000000"/>
          <w:kern w:val="2"/>
          <w:lang w:eastAsia="ko-KR"/>
        </w:rPr>
        <w:t xml:space="preserve">or receiving PDSCH before dedicated higher layer configuration of any of the parameters </w:t>
      </w:r>
      <w:proofErr w:type="spellStart"/>
      <w:r w:rsidRPr="001820A8">
        <w:rPr>
          <w:rFonts w:eastAsia="Malgun Gothic"/>
          <w:i/>
          <w:color w:val="000000"/>
          <w:kern w:val="2"/>
          <w:lang w:eastAsia="ko-KR"/>
        </w:rPr>
        <w:t>dmrs-AdditionalPosition</w:t>
      </w:r>
      <w:proofErr w:type="spellEnd"/>
      <w:r w:rsidRPr="001820A8">
        <w:rPr>
          <w:rFonts w:eastAsia="Malgun Gothic"/>
          <w:color w:val="000000"/>
          <w:kern w:val="2"/>
          <w:lang w:eastAsia="ko-KR"/>
        </w:rPr>
        <w:t xml:space="preserve">, </w:t>
      </w:r>
      <w:proofErr w:type="spellStart"/>
      <w:r w:rsidRPr="001820A8">
        <w:rPr>
          <w:rFonts w:eastAsia="Malgun Gothic"/>
          <w:i/>
          <w:color w:val="000000"/>
          <w:kern w:val="2"/>
          <w:lang w:eastAsia="ko-KR"/>
        </w:rPr>
        <w:t>maxLength</w:t>
      </w:r>
      <w:proofErr w:type="spellEnd"/>
      <w:r w:rsidRPr="001820A8">
        <w:rPr>
          <w:rFonts w:eastAsia="Malgun Gothic"/>
          <w:i/>
          <w:color w:val="000000"/>
          <w:kern w:val="2"/>
          <w:lang w:eastAsia="ko-KR"/>
        </w:rPr>
        <w:t xml:space="preserve"> </w:t>
      </w:r>
      <w:r w:rsidRPr="001820A8">
        <w:rPr>
          <w:rFonts w:eastAsia="Malgun Gothic"/>
          <w:color w:val="000000"/>
          <w:kern w:val="2"/>
          <w:lang w:eastAsia="ko-KR"/>
        </w:rPr>
        <w:t xml:space="preserve">and </w:t>
      </w:r>
      <w:proofErr w:type="spellStart"/>
      <w:r w:rsidRPr="001820A8">
        <w:rPr>
          <w:rFonts w:eastAsia="Malgun Gothic"/>
          <w:i/>
          <w:color w:val="000000"/>
          <w:kern w:val="2"/>
          <w:lang w:eastAsia="ko-KR"/>
        </w:rPr>
        <w:t>dmrs</w:t>
      </w:r>
      <w:proofErr w:type="spellEnd"/>
      <w:r w:rsidRPr="001820A8">
        <w:rPr>
          <w:rFonts w:eastAsia="Malgun Gothic"/>
          <w:i/>
          <w:color w:val="000000"/>
          <w:kern w:val="2"/>
          <w:lang w:eastAsia="ko-KR"/>
        </w:rPr>
        <w:t xml:space="preserve">-Type,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00FEF05"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 xml:space="preserve">For PDSCH with mapping type A and type B, the UE shall assume </w:t>
      </w:r>
      <w:proofErr w:type="spellStart"/>
      <w:r w:rsidRPr="001820A8">
        <w:rPr>
          <w:rFonts w:eastAsia="Malgun Gothic"/>
          <w:i/>
        </w:rPr>
        <w:t>dmrs-AdditionalPosition</w:t>
      </w:r>
      <w:proofErr w:type="spellEnd"/>
      <w:r w:rsidRPr="001820A8">
        <w:rPr>
          <w:rFonts w:eastAsia="Malgun Gothic"/>
        </w:rPr>
        <w:t>='pos2' and up to two additional single-symbol DM-RS present in a slot according to the PDSCH duration indicated in the DCI as defined in Clause 7.4.1.1 of [4, TS 38.211], and</w:t>
      </w:r>
    </w:p>
    <w:p w14:paraId="2E519199" w14:textId="77777777" w:rsidR="00F96ED9" w:rsidRPr="001820A8" w:rsidRDefault="000A713B">
      <w:pPr>
        <w:ind w:left="568" w:hanging="284"/>
        <w:rPr>
          <w:rFonts w:eastAsia="Malgun Gothic"/>
        </w:rPr>
      </w:pPr>
      <w:r w:rsidRPr="001820A8">
        <w:rPr>
          <w:rFonts w:eastAsia="Malgun Gothic"/>
        </w:rPr>
        <w:t>-</w:t>
      </w:r>
      <w:r w:rsidRPr="001820A8">
        <w:rPr>
          <w:rFonts w:eastAsia="Malgun Gothic"/>
        </w:rPr>
        <w:tab/>
        <w:t>For PDSCH with allocation duration of 2 symbols with mapping type B, the UE shall assume that the PDSCH is present in the symbol carrying DM-RS.</w:t>
      </w:r>
    </w:p>
    <w:p w14:paraId="0A4B5AF3" w14:textId="77777777" w:rsidR="00F96ED9" w:rsidRPr="001820A8" w:rsidRDefault="00F96ED9">
      <w:pPr>
        <w:ind w:left="568" w:hanging="284"/>
        <w:rPr>
          <w:rFonts w:eastAsia="Malgun Gothic"/>
        </w:rPr>
      </w:pPr>
    </w:p>
    <w:p w14:paraId="07ECD0E1" w14:textId="77777777" w:rsidR="00F96ED9" w:rsidRPr="001820A8" w:rsidRDefault="000A713B">
      <w:pPr>
        <w:rPr>
          <w:color w:val="000000"/>
          <w:lang w:eastAsia="ko-KR"/>
        </w:rPr>
      </w:pPr>
      <w:r w:rsidRPr="001820A8">
        <w:rPr>
          <w:color w:val="000000"/>
          <w:lang w:eastAsia="ko-KR"/>
        </w:rPr>
        <w:t xml:space="preserve">When receiving PDSCH scheduled by DCI format 1_1 by PDCCH with CRC scrambled by C-RNTI, </w:t>
      </w:r>
      <w:r w:rsidRPr="001820A8">
        <w:rPr>
          <w:color w:val="000000"/>
          <w:kern w:val="2"/>
          <w:lang w:eastAsia="zh-CN"/>
        </w:rPr>
        <w:t>MCS-C-RNTI,</w:t>
      </w:r>
      <w:r w:rsidRPr="001820A8">
        <w:rPr>
          <w:color w:val="000000"/>
          <w:lang w:eastAsia="ko-KR"/>
        </w:rPr>
        <w:t xml:space="preserve"> or CS-RNTI</w:t>
      </w:r>
      <w:r w:rsidRPr="001820A8">
        <w:rPr>
          <w:color w:val="FF0000"/>
          <w:lang w:eastAsia="ko-KR"/>
        </w:rPr>
        <w:t xml:space="preserve"> or DCI format 4_2 by PDCCH with CRC scrambled by G-RNTI or G-CS-RNTI</w:t>
      </w:r>
      <w:r w:rsidRPr="001820A8">
        <w:rPr>
          <w:color w:val="000000"/>
          <w:lang w:eastAsia="ko-KR"/>
        </w:rPr>
        <w:t>,</w:t>
      </w:r>
    </w:p>
    <w:p w14:paraId="23160ED9" w14:textId="77777777" w:rsidR="00F96ED9" w:rsidRPr="001820A8" w:rsidRDefault="000A713B">
      <w:pPr>
        <w:ind w:left="568" w:hanging="284"/>
        <w:rPr>
          <w:lang w:eastAsia="ko-KR"/>
        </w:rPr>
      </w:pPr>
      <w:r w:rsidRPr="001820A8">
        <w:t>-</w:t>
      </w:r>
      <w:r w:rsidRPr="001820A8">
        <w:tab/>
      </w:r>
      <w:r w:rsidRPr="001820A8">
        <w:rPr>
          <w:lang w:eastAsia="ko-KR"/>
        </w:rPr>
        <w:t xml:space="preserve">the UE may be configured with the higher layer parameter </w:t>
      </w:r>
      <w:proofErr w:type="spellStart"/>
      <w:r w:rsidRPr="001820A8">
        <w:rPr>
          <w:i/>
          <w:lang w:eastAsia="ko-KR"/>
        </w:rPr>
        <w:t>dmrs</w:t>
      </w:r>
      <w:proofErr w:type="spellEnd"/>
      <w:r w:rsidRPr="001820A8">
        <w:rPr>
          <w:i/>
          <w:lang w:eastAsia="ko-KR"/>
        </w:rPr>
        <w:t>-Type</w:t>
      </w:r>
      <w:r w:rsidRPr="001820A8">
        <w:rPr>
          <w:lang w:eastAsia="ko-KR"/>
        </w:rPr>
        <w:t xml:space="preserve">, </w:t>
      </w:r>
      <w:r w:rsidRPr="001820A8">
        <w:rPr>
          <w:color w:val="000000"/>
          <w:lang w:eastAsia="ko-KR"/>
        </w:rPr>
        <w:t xml:space="preserve">and </w:t>
      </w:r>
      <w:r w:rsidRPr="001820A8">
        <w:rPr>
          <w:lang w:eastAsia="ko-KR"/>
        </w:rPr>
        <w:t xml:space="preserve">the configured DM-RS configuration type is used for </w:t>
      </w:r>
      <w:r w:rsidRPr="001820A8">
        <w:rPr>
          <w:color w:val="000000"/>
          <w:lang w:eastAsia="ko-KR"/>
        </w:rPr>
        <w:t xml:space="preserve">receiving </w:t>
      </w:r>
      <w:r w:rsidRPr="001820A8">
        <w:rPr>
          <w:lang w:eastAsia="ko-KR"/>
        </w:rPr>
        <w:t xml:space="preserve">PDSCH </w:t>
      </w:r>
      <w:r w:rsidRPr="001820A8">
        <w:t>in as defined in Clause 7.4.1.1 of [4, TS 38.211]</w:t>
      </w:r>
      <w:r w:rsidRPr="001820A8">
        <w:rPr>
          <w:lang w:eastAsia="ko-KR"/>
        </w:rPr>
        <w:t>.</w:t>
      </w:r>
    </w:p>
    <w:p w14:paraId="20445CC5" w14:textId="77777777" w:rsidR="00F96ED9" w:rsidRPr="001820A8" w:rsidRDefault="000A713B">
      <w:pPr>
        <w:ind w:left="568" w:hanging="284"/>
        <w:rPr>
          <w:i/>
        </w:rPr>
      </w:pPr>
      <w:r w:rsidRPr="001820A8">
        <w:t>-</w:t>
      </w:r>
      <w:r w:rsidRPr="001820A8">
        <w:tab/>
        <w:t xml:space="preserve">the </w:t>
      </w:r>
      <w:r w:rsidRPr="001820A8">
        <w:rPr>
          <w:kern w:val="2"/>
          <w:lang w:eastAsia="zh-CN"/>
        </w:rPr>
        <w:t xml:space="preserve">UE may be configured with the maximum number of front-loaded DM-RS symbols for PDSCH by higher layer parameter </w:t>
      </w:r>
      <w:proofErr w:type="spellStart"/>
      <w:r w:rsidRPr="001820A8">
        <w:rPr>
          <w:i/>
          <w:color w:val="000000"/>
        </w:rPr>
        <w:t>maxLength</w:t>
      </w:r>
      <w:proofErr w:type="spellEnd"/>
      <w:r w:rsidRPr="001820A8">
        <w:rPr>
          <w:i/>
          <w:color w:val="000000"/>
        </w:rPr>
        <w:t xml:space="preserve"> </w:t>
      </w:r>
      <w:r w:rsidRPr="001820A8">
        <w:rPr>
          <w:color w:val="000000"/>
        </w:rPr>
        <w:t>given by</w:t>
      </w:r>
      <w:r w:rsidRPr="001820A8">
        <w:rPr>
          <w:i/>
          <w:color w:val="000000"/>
        </w:rPr>
        <w:t xml:space="preserve"> </w:t>
      </w:r>
      <w:r w:rsidRPr="001820A8">
        <w:rPr>
          <w:i/>
        </w:rPr>
        <w:t>DMRS-</w:t>
      </w:r>
      <w:proofErr w:type="spellStart"/>
      <w:r w:rsidRPr="001820A8">
        <w:rPr>
          <w:i/>
        </w:rPr>
        <w:t>DownlinkConfig</w:t>
      </w:r>
      <w:proofErr w:type="spellEnd"/>
      <w:r w:rsidRPr="001820A8">
        <w:rPr>
          <w:i/>
        </w:rPr>
        <w:t>.</w:t>
      </w:r>
    </w:p>
    <w:p w14:paraId="79A7C568" w14:textId="77777777" w:rsidR="00F96ED9" w:rsidRPr="001820A8" w:rsidRDefault="000A713B">
      <w:pPr>
        <w:ind w:left="851" w:hanging="284"/>
      </w:pPr>
      <w:r w:rsidRPr="001820A8">
        <w:t>-</w:t>
      </w:r>
      <w:r w:rsidRPr="001820A8">
        <w:tab/>
        <w:t xml:space="preserve">if </w:t>
      </w:r>
      <w:proofErr w:type="spellStart"/>
      <w:r w:rsidRPr="001820A8">
        <w:rPr>
          <w:i/>
          <w:color w:val="000000"/>
        </w:rPr>
        <w:t>maxLength</w:t>
      </w:r>
      <w:proofErr w:type="spellEnd"/>
      <w:r w:rsidRPr="001820A8">
        <w:t xml:space="preserve"> is set to 'len1', single-symbol DM-RS can be scheduled for the UE by DCI, and the UE can be configured with a number of additional DM-RS for PDSCH by higher layer parameter </w:t>
      </w:r>
      <w:proofErr w:type="spellStart"/>
      <w:r w:rsidRPr="001820A8">
        <w:rPr>
          <w:i/>
        </w:rPr>
        <w:t>dmrs-AdditionalPosition</w:t>
      </w:r>
      <w:proofErr w:type="spellEnd"/>
      <w:r w:rsidRPr="001820A8">
        <w:rPr>
          <w:i/>
        </w:rPr>
        <w:t xml:space="preserve">, </w:t>
      </w:r>
      <w:r w:rsidRPr="001820A8">
        <w:t xml:space="preserve">which can be set to 'pos0', 'pos1', 'pos2' or 'pos3'. </w:t>
      </w:r>
    </w:p>
    <w:p w14:paraId="344D30CD" w14:textId="77777777" w:rsidR="00F96ED9" w:rsidRPr="001820A8" w:rsidRDefault="000A713B">
      <w:pPr>
        <w:ind w:left="851" w:hanging="284"/>
      </w:pPr>
      <w:r w:rsidRPr="001820A8">
        <w:t>-</w:t>
      </w:r>
      <w:r w:rsidRPr="001820A8">
        <w:tab/>
        <w:t xml:space="preserve">if </w:t>
      </w:r>
      <w:proofErr w:type="spellStart"/>
      <w:r w:rsidRPr="001820A8">
        <w:rPr>
          <w:i/>
          <w:color w:val="000000"/>
        </w:rPr>
        <w:t>maxLength</w:t>
      </w:r>
      <w:proofErr w:type="spellEnd"/>
      <w:r w:rsidRPr="001820A8">
        <w:t xml:space="preserve"> is set to '</w:t>
      </w:r>
      <w:r w:rsidRPr="001820A8">
        <w:rPr>
          <w:color w:val="000000"/>
        </w:rPr>
        <w:t>len2</w:t>
      </w:r>
      <w:r w:rsidRPr="001820A8">
        <w:t xml:space="preserve">', both single-symbol DM-RS and double symbol DM-RS can be scheduled for the UE by DCI, and the UE can be configured with a number of additional DM-RS for PDSCH by higher layer parameter </w:t>
      </w:r>
      <w:proofErr w:type="spellStart"/>
      <w:r w:rsidRPr="001820A8">
        <w:rPr>
          <w:i/>
        </w:rPr>
        <w:t>dmrs-AdditionalPosition</w:t>
      </w:r>
      <w:proofErr w:type="spellEnd"/>
      <w:r w:rsidRPr="001820A8">
        <w:rPr>
          <w:i/>
        </w:rPr>
        <w:t xml:space="preserve">, </w:t>
      </w:r>
      <w:r w:rsidRPr="001820A8">
        <w:t>which can be set to 'pos0' or 'pos1'.</w:t>
      </w:r>
    </w:p>
    <w:p w14:paraId="1055F26E" w14:textId="77777777" w:rsidR="00F96ED9" w:rsidRPr="001820A8" w:rsidRDefault="000A713B">
      <w:pPr>
        <w:ind w:left="851" w:hanging="284"/>
      </w:pPr>
      <w:r w:rsidRPr="001820A8">
        <w:t>-</w:t>
      </w:r>
      <w:r w:rsidRPr="001820A8">
        <w:tab/>
        <w:t>and the UE shall assume to receive additional DM-RS as specified in Table 7.4.1.1.2-3 and Table 7.4.1.1.2-4 as described in Clause 7.4.1.1.2 of [4, TS 38.211].</w:t>
      </w:r>
    </w:p>
    <w:p w14:paraId="4C422427" w14:textId="77777777" w:rsidR="00F96ED9" w:rsidRPr="001820A8" w:rsidRDefault="00F96ED9">
      <w:pPr>
        <w:spacing w:afterLines="50" w:after="120"/>
        <w:rPr>
          <w:rFonts w:eastAsia="Malgun Gothic"/>
          <w:color w:val="000000"/>
          <w:kern w:val="2"/>
          <w:lang w:eastAsia="ko-KR"/>
        </w:rPr>
      </w:pPr>
    </w:p>
    <w:p w14:paraId="2071BCDE"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46675C2D"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FF0000"/>
          <w:kern w:val="2"/>
          <w:lang w:eastAsia="ko-KR"/>
        </w:rPr>
        <w:t>,</w:t>
      </w:r>
      <w:r w:rsidRPr="001820A8">
        <w:rPr>
          <w:color w:val="FF0000"/>
          <w:kern w:val="2"/>
          <w:lang w:eastAsia="ja-JP"/>
        </w:rPr>
        <w:t xml:space="preserve"> 4_0, 4_1</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64807C9"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5F70E8" w14:textId="77777777" w:rsidR="00F96ED9" w:rsidRPr="001820A8" w:rsidRDefault="000A713B">
      <w:pPr>
        <w:rPr>
          <w:color w:val="FF0000"/>
        </w:rPr>
      </w:pPr>
      <w:r w:rsidRPr="001820A8">
        <w:rPr>
          <w:color w:val="FF0000"/>
        </w:rPr>
        <w:lastRenderedPageBreak/>
        <w:t>----------------- End of TP ----------------</w:t>
      </w:r>
    </w:p>
    <w:p w14:paraId="2C7B2151" w14:textId="77777777" w:rsidR="00F96ED9" w:rsidRPr="001820A8" w:rsidRDefault="00F96ED9">
      <w:pPr>
        <w:rPr>
          <w:lang w:eastAsia="zh-CN"/>
        </w:rPr>
      </w:pPr>
    </w:p>
    <w:p w14:paraId="0AB9DA46" w14:textId="77777777" w:rsidR="00F96ED9" w:rsidRPr="001820A8" w:rsidRDefault="00F96ED9"/>
    <w:p w14:paraId="16F76B9A" w14:textId="77777777" w:rsidR="00F96ED9" w:rsidRPr="001820A8" w:rsidRDefault="000A713B">
      <w:pPr>
        <w:rPr>
          <w:b/>
          <w:bCs/>
          <w:lang w:eastAsia="zh-CN"/>
        </w:rPr>
      </w:pPr>
      <w:r w:rsidRPr="001820A8">
        <w:rPr>
          <w:b/>
          <w:bCs/>
          <w:highlight w:val="green"/>
          <w:lang w:eastAsia="zh-CN"/>
        </w:rPr>
        <w:t>Agreement</w:t>
      </w:r>
    </w:p>
    <w:p w14:paraId="2CE7A0F4" w14:textId="77777777" w:rsidR="00F96ED9" w:rsidRPr="001820A8" w:rsidRDefault="000A713B">
      <w:pPr>
        <w:tabs>
          <w:tab w:val="left" w:pos="2880"/>
        </w:tabs>
        <w:jc w:val="both"/>
        <w:rPr>
          <w:lang w:eastAsia="zh-CN"/>
        </w:rPr>
      </w:pPr>
      <w:r w:rsidRPr="001820A8">
        <w:rPr>
          <w:lang w:eastAsia="zh-CN"/>
        </w:rPr>
        <w:t xml:space="preserve">For PDSCH scheduled by a DCI format 4_1/4_2, the UE assumes </w:t>
      </w:r>
      <w:proofErr w:type="spellStart"/>
      <w:r w:rsidRPr="001820A8">
        <w:rPr>
          <w:i/>
          <w:iCs/>
          <w:lang w:eastAsia="zh-CN"/>
        </w:rPr>
        <w:t>phaseTrackingRS</w:t>
      </w:r>
      <w:proofErr w:type="spellEnd"/>
      <w:r w:rsidRPr="001820A8">
        <w:rPr>
          <w:i/>
          <w:iCs/>
          <w:lang w:eastAsia="zh-CN"/>
        </w:rPr>
        <w:t xml:space="preserve"> </w:t>
      </w:r>
      <w:r w:rsidRPr="001820A8">
        <w:rPr>
          <w:lang w:eastAsia="zh-CN"/>
        </w:rPr>
        <w:t xml:space="preserve">in </w:t>
      </w:r>
      <w:proofErr w:type="spellStart"/>
      <w:r w:rsidRPr="001820A8">
        <w:rPr>
          <w:i/>
          <w:iCs/>
          <w:lang w:eastAsia="zh-CN"/>
        </w:rPr>
        <w:t>dmrs-DownlinkForPDSCH-MappingTypeA</w:t>
      </w:r>
      <w:proofErr w:type="spellEnd"/>
      <w:r w:rsidRPr="001820A8">
        <w:rPr>
          <w:lang w:eastAsia="zh-CN"/>
        </w:rPr>
        <w:t xml:space="preserve"> or </w:t>
      </w:r>
      <w:proofErr w:type="spellStart"/>
      <w:r w:rsidRPr="001820A8">
        <w:rPr>
          <w:i/>
          <w:iCs/>
          <w:lang w:eastAsia="zh-CN"/>
        </w:rPr>
        <w:t>dmrs-DownlinkForPDSCH-MappingTypeB</w:t>
      </w:r>
      <w:proofErr w:type="spellEnd"/>
      <w:r w:rsidRPr="001820A8">
        <w:rPr>
          <w:lang w:eastAsia="zh-CN"/>
        </w:rPr>
        <w:t xml:space="preserve"> configured in </w:t>
      </w:r>
      <w:r w:rsidRPr="001820A8">
        <w:rPr>
          <w:i/>
          <w:iCs/>
          <w:lang w:eastAsia="zh-CN"/>
        </w:rPr>
        <w:t>PDSCH-Config-Multicast</w:t>
      </w:r>
      <w:r w:rsidRPr="001820A8">
        <w:rPr>
          <w:lang w:eastAsia="zh-CN"/>
        </w:rPr>
        <w:t>.</w:t>
      </w:r>
    </w:p>
    <w:p w14:paraId="4D16785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Adopt the following TP</w:t>
      </w:r>
      <w:r w:rsidRPr="001820A8">
        <w:t xml:space="preserve"> for </w:t>
      </w:r>
      <w:r w:rsidRPr="001820A8">
        <w:rPr>
          <w:lang w:eastAsia="zh-CN"/>
        </w:rPr>
        <w:t>Clause</w:t>
      </w:r>
      <w:r w:rsidRPr="001820A8">
        <w:t xml:space="preserve"> 5.1.6.3 in TS 38.214:</w:t>
      </w:r>
    </w:p>
    <w:p w14:paraId="7213C1A6" w14:textId="77777777" w:rsidR="00F96ED9" w:rsidRPr="001820A8" w:rsidRDefault="000A713B">
      <w:pPr>
        <w:rPr>
          <w:color w:val="FF0000"/>
        </w:rPr>
      </w:pPr>
      <w:r w:rsidRPr="001820A8">
        <w:rPr>
          <w:color w:val="FF0000"/>
        </w:rPr>
        <w:t>----------------- Start of TP ----------------</w:t>
      </w:r>
    </w:p>
    <w:p w14:paraId="7AF8FCE8" w14:textId="77777777" w:rsidR="00F96ED9" w:rsidRPr="001820A8" w:rsidRDefault="000A713B">
      <w:pPr>
        <w:rPr>
          <w:b/>
          <w:bCs/>
          <w:sz w:val="22"/>
          <w:szCs w:val="22"/>
        </w:rPr>
      </w:pPr>
      <w:r w:rsidRPr="001820A8">
        <w:rPr>
          <w:b/>
          <w:bCs/>
          <w:sz w:val="22"/>
          <w:szCs w:val="22"/>
        </w:rPr>
        <w:t>5.1.6.3</w:t>
      </w:r>
      <w:r w:rsidRPr="001820A8">
        <w:rPr>
          <w:b/>
          <w:bCs/>
          <w:sz w:val="22"/>
          <w:szCs w:val="22"/>
        </w:rPr>
        <w:tab/>
        <w:t>PT-RS reception procedure</w:t>
      </w:r>
    </w:p>
    <w:p w14:paraId="3D0B3702"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724A22C3" w14:textId="77777777" w:rsidR="00F96ED9" w:rsidRPr="001820A8" w:rsidRDefault="000A713B">
      <w:pPr>
        <w:spacing w:after="180"/>
        <w:rPr>
          <w:color w:val="FF0000"/>
          <w:lang w:eastAsia="zh-CN"/>
        </w:rPr>
      </w:pPr>
      <w:r w:rsidRPr="001820A8">
        <w:t xml:space="preserve">The procedures on PT-RS reception described in this clause apply to a UE receiving PDSCH scheduled by </w:t>
      </w:r>
      <w:r w:rsidRPr="001820A8">
        <w:rPr>
          <w:kern w:val="2"/>
          <w:lang w:eastAsia="zh-CN"/>
        </w:rPr>
        <w:t xml:space="preserve">DCI format 1_2 configured with the higher layer parameter </w:t>
      </w:r>
      <w:proofErr w:type="spellStart"/>
      <w:r w:rsidRPr="001820A8">
        <w:rPr>
          <w:i/>
          <w:kern w:val="2"/>
          <w:lang w:eastAsia="zh-CN"/>
        </w:rPr>
        <w:t>phaseTrackingRS</w:t>
      </w:r>
      <w:proofErr w:type="spellEnd"/>
      <w:r w:rsidRPr="001820A8">
        <w:rPr>
          <w:kern w:val="2"/>
          <w:lang w:eastAsia="zh-CN"/>
        </w:rPr>
        <w:t xml:space="preserve"> in </w:t>
      </w:r>
      <w:r w:rsidRPr="001820A8">
        <w:rPr>
          <w:i/>
          <w:lang w:eastAsia="zh-CN"/>
        </w:rPr>
        <w:t xml:space="preserve">dmrs-DownlinkForPDSCH-MappingTypeA-DCI-1-2 </w:t>
      </w:r>
      <w:r w:rsidRPr="001820A8">
        <w:rPr>
          <w:iCs/>
          <w:lang w:eastAsia="zh-CN"/>
        </w:rPr>
        <w:t xml:space="preserve">or </w:t>
      </w:r>
      <w:r w:rsidRPr="001820A8">
        <w:rPr>
          <w:i/>
          <w:lang w:eastAsia="zh-CN"/>
        </w:rPr>
        <w:t xml:space="preserve">dmrs-DownlinkForPDSCH-MappingTypeB-DCI-1-2 </w:t>
      </w:r>
      <w:r w:rsidRPr="001820A8">
        <w:rPr>
          <w:lang w:eastAsia="zh-CN"/>
        </w:rPr>
        <w:t xml:space="preserve">and to a UE receiving PDSCH </w:t>
      </w:r>
      <w:r w:rsidRPr="001820A8">
        <w:rPr>
          <w:kern w:val="2"/>
          <w:lang w:eastAsia="zh-CN"/>
        </w:rPr>
        <w:t xml:space="preserve">scheduled by DCI format 1_0 or DCI format 1_1 configured with the higher layer parameter </w:t>
      </w:r>
      <w:proofErr w:type="spellStart"/>
      <w:r w:rsidRPr="001820A8">
        <w:rPr>
          <w:i/>
          <w:kern w:val="2"/>
          <w:lang w:eastAsia="zh-CN"/>
        </w:rPr>
        <w:t>phaseTrackingRS</w:t>
      </w:r>
      <w:proofErr w:type="spellEnd"/>
      <w:r w:rsidRPr="001820A8">
        <w:rPr>
          <w:kern w:val="2"/>
          <w:lang w:eastAsia="zh-CN"/>
        </w:rPr>
        <w:t xml:space="preserve"> in </w:t>
      </w:r>
      <w:proofErr w:type="spellStart"/>
      <w:r w:rsidRPr="001820A8">
        <w:rPr>
          <w:i/>
          <w:lang w:eastAsia="zh-CN"/>
        </w:rPr>
        <w:t>dmrs-DownlinkForPDSCH-MappingTypeA</w:t>
      </w:r>
      <w:proofErr w:type="spellEnd"/>
      <w:r w:rsidRPr="001820A8">
        <w:rPr>
          <w:i/>
          <w:lang w:eastAsia="zh-CN"/>
        </w:rPr>
        <w:t xml:space="preserve"> </w:t>
      </w:r>
      <w:r w:rsidRPr="001820A8">
        <w:rPr>
          <w:iCs/>
          <w:lang w:eastAsia="zh-CN"/>
        </w:rPr>
        <w:t xml:space="preserve">or </w:t>
      </w:r>
      <w:proofErr w:type="spellStart"/>
      <w:r w:rsidRPr="001820A8">
        <w:rPr>
          <w:i/>
          <w:lang w:eastAsia="zh-CN"/>
        </w:rPr>
        <w:t>dmrs-DownlinkForPDSCH-MappingTypeB</w:t>
      </w:r>
      <w:proofErr w:type="spellEnd"/>
      <w:r w:rsidRPr="001820A8">
        <w:rPr>
          <w:lang w:eastAsia="zh-CN"/>
        </w:rPr>
        <w:t xml:space="preserve">. </w:t>
      </w:r>
      <w:r w:rsidRPr="001820A8">
        <w:rPr>
          <w:color w:val="FF0000"/>
        </w:rPr>
        <w:t xml:space="preserve">The procedures on PT-RS reception described in this clause apply to a UE receiving PDSCH scheduled by </w:t>
      </w:r>
      <w:r w:rsidRPr="001820A8">
        <w:rPr>
          <w:color w:val="FF0000"/>
          <w:lang w:eastAsia="ja-JP"/>
        </w:rPr>
        <w:t xml:space="preserve">DCI format 4_1 or </w:t>
      </w:r>
      <w:r w:rsidRPr="001820A8">
        <w:rPr>
          <w:color w:val="FF0000"/>
          <w:kern w:val="2"/>
          <w:lang w:eastAsia="zh-CN"/>
        </w:rPr>
        <w:t xml:space="preserve">DCI format </w:t>
      </w:r>
      <w:r w:rsidRPr="001820A8">
        <w:rPr>
          <w:color w:val="FF0000"/>
          <w:kern w:val="2"/>
          <w:lang w:eastAsia="ja-JP"/>
        </w:rPr>
        <w:t>4</w:t>
      </w:r>
      <w:r w:rsidRPr="001820A8">
        <w:rPr>
          <w:color w:val="FF0000"/>
          <w:kern w:val="2"/>
          <w:lang w:eastAsia="zh-CN"/>
        </w:rPr>
        <w:t xml:space="preserve">_2 configured with the higher layer parameter </w:t>
      </w:r>
      <w:proofErr w:type="spellStart"/>
      <w:r w:rsidRPr="001820A8">
        <w:rPr>
          <w:i/>
          <w:color w:val="FF0000"/>
          <w:kern w:val="2"/>
          <w:lang w:eastAsia="zh-CN"/>
        </w:rPr>
        <w:t>phaseTrackingRS</w:t>
      </w:r>
      <w:proofErr w:type="spellEnd"/>
      <w:r w:rsidRPr="001820A8">
        <w:rPr>
          <w:color w:val="FF0000"/>
          <w:kern w:val="2"/>
          <w:lang w:eastAsia="zh-CN"/>
        </w:rPr>
        <w:t xml:space="preserve"> in </w:t>
      </w:r>
      <w:proofErr w:type="spellStart"/>
      <w:r w:rsidRPr="001820A8">
        <w:rPr>
          <w:i/>
          <w:color w:val="FF0000"/>
          <w:lang w:eastAsia="zh-CN"/>
        </w:rPr>
        <w:t>dmrs-DownlinkForPDSCH-MappingTypeA</w:t>
      </w:r>
      <w:proofErr w:type="spellEnd"/>
      <w:r w:rsidRPr="001820A8">
        <w:rPr>
          <w:i/>
          <w:color w:val="FF0000"/>
          <w:lang w:eastAsia="zh-CN"/>
        </w:rPr>
        <w:t xml:space="preserve"> </w:t>
      </w:r>
      <w:r w:rsidRPr="001820A8">
        <w:rPr>
          <w:iCs/>
          <w:color w:val="FF0000"/>
          <w:lang w:eastAsia="zh-CN"/>
        </w:rPr>
        <w:t xml:space="preserve">or </w:t>
      </w:r>
      <w:proofErr w:type="spellStart"/>
      <w:r w:rsidRPr="001820A8">
        <w:rPr>
          <w:i/>
          <w:color w:val="FF0000"/>
          <w:lang w:eastAsia="zh-CN"/>
        </w:rPr>
        <w:t>dmrs-DownlinkForPDSCH-MappingTypeB</w:t>
      </w:r>
      <w:proofErr w:type="spellEnd"/>
      <w:r w:rsidRPr="001820A8">
        <w:rPr>
          <w:color w:val="FF0000"/>
          <w:kern w:val="2"/>
          <w:lang w:eastAsia="zh-CN"/>
        </w:rPr>
        <w:t xml:space="preserve"> in </w:t>
      </w:r>
      <w:r w:rsidRPr="001820A8">
        <w:rPr>
          <w:i/>
          <w:color w:val="FF0000"/>
          <w:kern w:val="2"/>
          <w:lang w:eastAsia="ja-JP"/>
        </w:rPr>
        <w:t>PDSCH-Config-Multicast</w:t>
      </w:r>
      <w:r w:rsidRPr="001820A8">
        <w:rPr>
          <w:color w:val="FF0000"/>
          <w:lang w:eastAsia="zh-CN"/>
        </w:rPr>
        <w:t>.</w:t>
      </w:r>
    </w:p>
    <w:p w14:paraId="21248748"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1669320" w14:textId="77777777" w:rsidR="00F96ED9" w:rsidRPr="001820A8" w:rsidRDefault="000A713B">
      <w:pPr>
        <w:rPr>
          <w:color w:val="FF0000"/>
        </w:rPr>
      </w:pPr>
      <w:r w:rsidRPr="001820A8">
        <w:rPr>
          <w:color w:val="FF0000"/>
        </w:rPr>
        <w:t>----------------- End of TP ----------------</w:t>
      </w:r>
    </w:p>
    <w:p w14:paraId="2726EE6B" w14:textId="77777777" w:rsidR="00F96ED9" w:rsidRPr="001820A8" w:rsidRDefault="00F96ED9">
      <w:pPr>
        <w:rPr>
          <w:lang w:eastAsia="zh-CN"/>
        </w:rPr>
      </w:pPr>
    </w:p>
    <w:p w14:paraId="1B9556C4" w14:textId="77777777" w:rsidR="00F96ED9" w:rsidRPr="001820A8" w:rsidRDefault="00F96ED9">
      <w:pPr>
        <w:widowControl w:val="0"/>
        <w:spacing w:after="120"/>
        <w:jc w:val="both"/>
        <w:rPr>
          <w:lang w:eastAsia="zh-CN"/>
        </w:rPr>
      </w:pPr>
    </w:p>
    <w:p w14:paraId="4B2E532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 in TS 38.214v17.0.0 is </w:t>
      </w:r>
      <w:r w:rsidRPr="001820A8">
        <w:rPr>
          <w:highlight w:val="green"/>
        </w:rPr>
        <w:t>endorsed</w:t>
      </w:r>
      <w:r w:rsidRPr="001820A8">
        <w:t>.</w:t>
      </w:r>
    </w:p>
    <w:p w14:paraId="4B38D09D" w14:textId="77777777" w:rsidR="00F96ED9" w:rsidRPr="001820A8" w:rsidRDefault="000A713B">
      <w:pPr>
        <w:rPr>
          <w:color w:val="FF0000"/>
        </w:rPr>
      </w:pPr>
      <w:r w:rsidRPr="001820A8">
        <w:rPr>
          <w:color w:val="FF0000"/>
        </w:rPr>
        <w:t>----------------- Start of TP ----------------</w:t>
      </w:r>
    </w:p>
    <w:p w14:paraId="5DA801E2" w14:textId="77777777" w:rsidR="00F96ED9" w:rsidRPr="001820A8" w:rsidRDefault="000A713B">
      <w:pPr>
        <w:rPr>
          <w:b/>
          <w:bCs/>
          <w:sz w:val="24"/>
        </w:rPr>
      </w:pPr>
      <w:r w:rsidRPr="001820A8">
        <w:rPr>
          <w:b/>
          <w:bCs/>
          <w:sz w:val="24"/>
        </w:rPr>
        <w:t>5.1</w:t>
      </w:r>
      <w:r w:rsidRPr="001820A8">
        <w:rPr>
          <w:b/>
          <w:bCs/>
          <w:sz w:val="24"/>
        </w:rPr>
        <w:tab/>
        <w:t>UE procedure for receiving the physical downlink shared channel</w:t>
      </w:r>
    </w:p>
    <w:p w14:paraId="115D15B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3B15F1EE" w14:textId="77777777" w:rsidR="00F96ED9" w:rsidRPr="001820A8" w:rsidRDefault="000A713B">
      <w:r w:rsidRPr="001820A8">
        <w:t>A UE shall upon detection of a PDCCH with a configured DCI format 1_0, 1_1</w:t>
      </w:r>
      <w:r w:rsidRPr="001820A8">
        <w:rPr>
          <w:color w:val="FF0000"/>
        </w:rPr>
        <w:t>, 4_0, 4_1, 4_2</w:t>
      </w:r>
      <w:r w:rsidRPr="001820A8">
        <w:t xml:space="preserve"> or 1_2 decode the corresponding PDSCHs as indicated by that DCI. For any HARQ process ID(s) in a given scheduled cell, the UE is not expected to receive a PDSCH that overlaps in time with another PDSCH. The UE is not expected to receive another PDSCH for a given HARQ process until after the end of the expected transmission of HARQ-ACK for that HARQ process, where the timing is given by Clause 9.2.3 of [6].</w:t>
      </w:r>
      <w:r w:rsidRPr="001820A8">
        <w:rPr>
          <w:rFonts w:eastAsia="Times New Roman"/>
        </w:rPr>
        <w:t xml:space="preserve"> </w:t>
      </w:r>
      <w:r w:rsidRPr="001820A8">
        <w:t xml:space="preserve">Except for the case when a UE is configured by higher layer parameter </w:t>
      </w:r>
      <w:r w:rsidRPr="001820A8">
        <w:rPr>
          <w:i/>
          <w:iCs/>
        </w:rPr>
        <w:t>PDCCH-Config</w:t>
      </w:r>
      <w:r w:rsidRPr="001820A8">
        <w:t xml:space="preserve"> that contains two different values of </w:t>
      </w:r>
      <w:proofErr w:type="spellStart"/>
      <w:r w:rsidRPr="001820A8">
        <w:rPr>
          <w:i/>
          <w:iCs/>
        </w:rPr>
        <w:t>coresetPoolIndex</w:t>
      </w:r>
      <w:proofErr w:type="spellEnd"/>
      <w:r w:rsidRPr="001820A8">
        <w:t xml:space="preserve"> in </w:t>
      </w:r>
      <w:proofErr w:type="spellStart"/>
      <w:r w:rsidRPr="001820A8">
        <w:rPr>
          <w:i/>
          <w:iCs/>
        </w:rPr>
        <w:t>ControlResourceSet</w:t>
      </w:r>
      <w:proofErr w:type="spellEnd"/>
      <w:r w:rsidRPr="001820A8">
        <w:t xml:space="preserve"> and PDCCHs that schedule two PDSCHs are associated to different </w:t>
      </w:r>
      <w:proofErr w:type="spellStart"/>
      <w:r w:rsidRPr="001820A8">
        <w:rPr>
          <w:i/>
          <w:iCs/>
        </w:rPr>
        <w:t>ControlResourceSets</w:t>
      </w:r>
      <w:proofErr w:type="spellEnd"/>
      <w:r w:rsidRPr="001820A8">
        <w:t xml:space="preserve"> having different values of </w:t>
      </w:r>
      <w:proofErr w:type="spellStart"/>
      <w:r w:rsidRPr="001820A8">
        <w:rPr>
          <w:i/>
          <w:iCs/>
        </w:rPr>
        <w:t>coresetPoolIndex</w:t>
      </w:r>
      <w:proofErr w:type="spellEnd"/>
      <w:r w:rsidRPr="001820A8">
        <w:rPr>
          <w:i/>
          <w:iCs/>
        </w:rPr>
        <w:t>,</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1820A8">
        <w:rPr>
          <w:color w:val="FF0000"/>
          <w:position w:val="-12"/>
          <w:sz w:val="24"/>
          <w:lang w:eastAsia="ko-KR"/>
        </w:rPr>
        <w:object w:dxaOrig="399" w:dyaOrig="399" w14:anchorId="691396B9">
          <v:shape id="_x0000_i1040" type="#_x0000_t75" style="width:19.4pt;height:19.4pt" o:ole="">
            <v:imagedata r:id="rId46" o:title=""/>
          </v:shape>
          <o:OLEObject Type="Embed" ProgID="Equation.DSMT4" ShapeID="_x0000_i1040" DrawAspect="Content" ObjectID="_1713622289" r:id="rId47"/>
        </w:object>
      </w:r>
      <w:r w:rsidRPr="001820A8">
        <w:t xml:space="preserve">symbols [4] or a number of symbols indicated by </w:t>
      </w:r>
      <w:proofErr w:type="spellStart"/>
      <w:r w:rsidRPr="001820A8">
        <w:rPr>
          <w:i/>
          <w:iCs/>
        </w:rPr>
        <w:t>subslotLengthForPUCCH</w:t>
      </w:r>
      <w:proofErr w:type="spellEnd"/>
      <w:r w:rsidRPr="001820A8">
        <w:t xml:space="preserve"> if provided, and the HARQ-ACK for the two PDSCHs are associated with the HARQ-ACK codebook of the same priority. Except for the case when a UE is configured by higher layer parameter </w:t>
      </w:r>
      <w:r w:rsidRPr="001820A8">
        <w:rPr>
          <w:i/>
          <w:iCs/>
        </w:rPr>
        <w:t>PDCCH-Config</w:t>
      </w:r>
      <w:r w:rsidRPr="001820A8">
        <w:t xml:space="preserve"> that contains two different values of </w:t>
      </w:r>
      <w:proofErr w:type="spellStart"/>
      <w:r w:rsidRPr="001820A8">
        <w:rPr>
          <w:i/>
          <w:iCs/>
        </w:rPr>
        <w:t>coresetPoolIndex</w:t>
      </w:r>
      <w:proofErr w:type="spellEnd"/>
      <w:r w:rsidRPr="001820A8">
        <w:t xml:space="preserve"> in </w:t>
      </w:r>
      <w:proofErr w:type="spellStart"/>
      <w:r w:rsidRPr="001820A8">
        <w:rPr>
          <w:i/>
          <w:iCs/>
        </w:rPr>
        <w:t>ControlResourceSet</w:t>
      </w:r>
      <w:proofErr w:type="spellEnd"/>
      <w:r w:rsidRPr="001820A8">
        <w:t xml:space="preserve"> and PDCCHs that schedule two PDSCHs are associated to different </w:t>
      </w:r>
      <w:proofErr w:type="spellStart"/>
      <w:r w:rsidRPr="001820A8">
        <w:rPr>
          <w:i/>
          <w:iCs/>
        </w:rPr>
        <w:t>ControlResourceSets</w:t>
      </w:r>
      <w:proofErr w:type="spellEnd"/>
      <w:r w:rsidRPr="001820A8">
        <w:t xml:space="preserve"> having different values of </w:t>
      </w:r>
      <w:proofErr w:type="spellStart"/>
      <w:r w:rsidRPr="001820A8">
        <w:rPr>
          <w:i/>
          <w:iCs/>
        </w:rPr>
        <w:t>coresetPoolIndex</w:t>
      </w:r>
      <w:proofErr w:type="spellEnd"/>
      <w:r w:rsidRPr="001820A8">
        <w:rPr>
          <w:i/>
          <w:iCs/>
        </w:rPr>
        <w:t>,</w:t>
      </w:r>
      <w:r w:rsidRPr="001820A8">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 For any two HARQ process IDs in a given scheduled cell, if the UE is scheduled to start receiving a first PDSCH starting in symbol</w:t>
      </w:r>
      <w:r w:rsidRPr="001820A8">
        <w:rPr>
          <w:i/>
          <w:iCs/>
        </w:rPr>
        <w:t xml:space="preserve"> j </w:t>
      </w:r>
      <w:r w:rsidRPr="001820A8">
        <w:t xml:space="preserve">by a PDCCH ending in symbol </w:t>
      </w:r>
      <w:proofErr w:type="spellStart"/>
      <w:r w:rsidRPr="001820A8">
        <w:rPr>
          <w:i/>
          <w:iCs/>
        </w:rPr>
        <w:t>i</w:t>
      </w:r>
      <w:proofErr w:type="spellEnd"/>
      <w:r w:rsidRPr="001820A8">
        <w:t xml:space="preserve">, the UE is not expected to be scheduled to receive a PDSCH starting earlier than the end of the first PDSCH with a PDCCH that ends later than symbol </w:t>
      </w:r>
      <w:proofErr w:type="spellStart"/>
      <w:r w:rsidRPr="001820A8">
        <w:rPr>
          <w:i/>
          <w:iCs/>
        </w:rPr>
        <w:t>i</w:t>
      </w:r>
      <w:proofErr w:type="spellEnd"/>
      <w:r w:rsidRPr="001820A8">
        <w:t xml:space="preserve">. In a given scheduled cell, for any PDSCH corresponding to SI-RNTI, the UE is not expected to decode a re-transmission of an earlier PDSCH with a starting symbol less than </w:t>
      </w:r>
      <w:r w:rsidRPr="001820A8">
        <w:rPr>
          <w:i/>
          <w:iCs/>
        </w:rPr>
        <w:t>N</w:t>
      </w:r>
      <w:r w:rsidRPr="001820A8">
        <w:t xml:space="preserve"> symbols after the last symbol of that PDSCH, where the value of </w:t>
      </w:r>
      <w:r w:rsidRPr="001820A8">
        <w:rPr>
          <w:i/>
          <w:iCs/>
        </w:rPr>
        <w:t>N</w:t>
      </w:r>
      <w:r w:rsidRPr="001820A8">
        <w:t xml:space="preserve"> depends on the PDSCH subcarrier spacing configuration </w:t>
      </w:r>
      <w:r w:rsidRPr="001820A8">
        <w:rPr>
          <w:i/>
          <w:iCs/>
        </w:rPr>
        <w:t xml:space="preserve">m, </w:t>
      </w:r>
      <w:r w:rsidRPr="001820A8">
        <w:t xml:space="preserve">with </w:t>
      </w:r>
      <w:r w:rsidRPr="001820A8">
        <w:rPr>
          <w:i/>
          <w:iCs/>
        </w:rPr>
        <w:t>N</w:t>
      </w:r>
      <w:r w:rsidRPr="001820A8">
        <w:t xml:space="preserve">=13 for </w:t>
      </w:r>
      <w:r w:rsidRPr="001820A8">
        <w:rPr>
          <w:i/>
          <w:iCs/>
        </w:rPr>
        <w:t>m</w:t>
      </w:r>
      <w:r w:rsidRPr="001820A8">
        <w:t xml:space="preserve">=0, </w:t>
      </w:r>
      <w:r w:rsidRPr="001820A8">
        <w:rPr>
          <w:i/>
          <w:iCs/>
        </w:rPr>
        <w:t>N</w:t>
      </w:r>
      <w:r w:rsidRPr="001820A8">
        <w:t xml:space="preserve">=13 for </w:t>
      </w:r>
      <w:r w:rsidRPr="001820A8">
        <w:rPr>
          <w:i/>
          <w:iCs/>
        </w:rPr>
        <w:t>m</w:t>
      </w:r>
      <w:r w:rsidRPr="001820A8">
        <w:t xml:space="preserve">=1, </w:t>
      </w:r>
      <w:r w:rsidRPr="001820A8">
        <w:rPr>
          <w:i/>
          <w:iCs/>
        </w:rPr>
        <w:t>N</w:t>
      </w:r>
      <w:r w:rsidRPr="001820A8">
        <w:t xml:space="preserve">=20 for </w:t>
      </w:r>
      <w:r w:rsidRPr="001820A8">
        <w:rPr>
          <w:i/>
          <w:iCs/>
        </w:rPr>
        <w:t>m</w:t>
      </w:r>
      <w:r w:rsidRPr="001820A8">
        <w:t xml:space="preserve">=2, and </w:t>
      </w:r>
      <w:r w:rsidRPr="001820A8">
        <w:rPr>
          <w:i/>
          <w:iCs/>
        </w:rPr>
        <w:t>N</w:t>
      </w:r>
      <w:r w:rsidRPr="001820A8">
        <w:t xml:space="preserve">=24 for </w:t>
      </w:r>
      <w:r w:rsidRPr="001820A8">
        <w:rPr>
          <w:i/>
          <w:iCs/>
        </w:rPr>
        <w:t>m</w:t>
      </w:r>
      <w:r w:rsidRPr="001820A8">
        <w:t>=3.</w:t>
      </w:r>
    </w:p>
    <w:p w14:paraId="53EF0E0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F90E56" w14:textId="77777777" w:rsidR="00F96ED9" w:rsidRPr="001820A8" w:rsidRDefault="000A713B">
      <w:pPr>
        <w:rPr>
          <w:color w:val="FF0000"/>
        </w:rPr>
      </w:pPr>
      <w:r w:rsidRPr="001820A8">
        <w:rPr>
          <w:color w:val="FF0000"/>
        </w:rPr>
        <w:t>----------------- End of TP ----------------</w:t>
      </w:r>
    </w:p>
    <w:p w14:paraId="31A7C825" w14:textId="77777777" w:rsidR="00F96ED9" w:rsidRPr="001820A8" w:rsidRDefault="00F96ED9"/>
    <w:p w14:paraId="0CB5F130" w14:textId="77777777" w:rsidR="00F96ED9" w:rsidRPr="001820A8" w:rsidRDefault="00F96ED9"/>
    <w:p w14:paraId="3AF26553"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5.1.3.2 in TS 38.214v17.0.0 is </w:t>
      </w:r>
      <w:r w:rsidRPr="001820A8">
        <w:rPr>
          <w:highlight w:val="green"/>
        </w:rPr>
        <w:t>endorsed</w:t>
      </w:r>
      <w:r w:rsidRPr="001820A8">
        <w:t>.</w:t>
      </w:r>
    </w:p>
    <w:p w14:paraId="00260569" w14:textId="77777777" w:rsidR="00F96ED9" w:rsidRPr="001820A8" w:rsidRDefault="000A713B">
      <w:pPr>
        <w:rPr>
          <w:color w:val="FF0000"/>
        </w:rPr>
      </w:pPr>
      <w:r w:rsidRPr="001820A8">
        <w:rPr>
          <w:color w:val="FF0000"/>
        </w:rPr>
        <w:lastRenderedPageBreak/>
        <w:t>----------------- Start of TP ----------------</w:t>
      </w:r>
    </w:p>
    <w:p w14:paraId="4DAA41F8" w14:textId="77777777" w:rsidR="00F96ED9" w:rsidRPr="001820A8" w:rsidRDefault="000A713B">
      <w:pPr>
        <w:rPr>
          <w:b/>
          <w:bCs/>
          <w:sz w:val="22"/>
          <w:szCs w:val="22"/>
        </w:rPr>
      </w:pPr>
      <w:r w:rsidRPr="001820A8">
        <w:rPr>
          <w:b/>
          <w:bCs/>
          <w:sz w:val="22"/>
          <w:szCs w:val="22"/>
        </w:rPr>
        <w:t>5.1.3.2</w:t>
      </w:r>
      <w:r w:rsidRPr="001820A8">
        <w:rPr>
          <w:b/>
          <w:bCs/>
          <w:sz w:val="22"/>
          <w:szCs w:val="22"/>
        </w:rPr>
        <w:tab/>
        <w:t>Transport block size determination</w:t>
      </w:r>
    </w:p>
    <w:p w14:paraId="17B1A31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4CB2D23" w14:textId="77777777" w:rsidR="00F96ED9" w:rsidRPr="001820A8" w:rsidRDefault="000A713B">
      <w:r w:rsidRPr="001820A8">
        <w:t xml:space="preserve">In case the higher layer parameter </w:t>
      </w:r>
      <w:proofErr w:type="spellStart"/>
      <w:r w:rsidRPr="001820A8">
        <w:rPr>
          <w:i/>
        </w:rPr>
        <w:t>maxNrofCodeWordsScheduledByDCI</w:t>
      </w:r>
      <w:proofErr w:type="spellEnd"/>
      <w:r w:rsidRPr="001820A8">
        <w:rPr>
          <w:i/>
        </w:rPr>
        <w:t xml:space="preserve"> </w:t>
      </w:r>
      <w:r w:rsidRPr="001820A8">
        <w:t xml:space="preserve">indicates that two codeword transmission is enabled, then one of the two transport blocks </w:t>
      </w:r>
      <w:proofErr w:type="gramStart"/>
      <w:r w:rsidRPr="001820A8">
        <w:t>is</w:t>
      </w:r>
      <w:proofErr w:type="gramEnd"/>
      <w:r w:rsidRPr="001820A8">
        <w:t xml:space="preserve"> disabled by DCI format 1_1 if </w:t>
      </w:r>
      <w:r w:rsidRPr="001820A8">
        <w:rPr>
          <w:i/>
        </w:rPr>
        <w:t>I</w:t>
      </w:r>
      <w:r w:rsidRPr="001820A8">
        <w:rPr>
          <w:i/>
          <w:vertAlign w:val="subscript"/>
        </w:rPr>
        <w:t xml:space="preserve">MCS </w:t>
      </w:r>
      <w:r w:rsidRPr="001820A8">
        <w:t xml:space="preserve">= 26 and if </w:t>
      </w:r>
      <w:proofErr w:type="spellStart"/>
      <w:r w:rsidRPr="001820A8">
        <w:rPr>
          <w:i/>
        </w:rPr>
        <w:t>rv</w:t>
      </w:r>
      <w:r w:rsidRPr="001820A8">
        <w:rPr>
          <w:i/>
          <w:vertAlign w:val="subscript"/>
        </w:rPr>
        <w:t>id</w:t>
      </w:r>
      <w:proofErr w:type="spellEnd"/>
      <w:r w:rsidRPr="001820A8">
        <w:t xml:space="preserve"> = 1 for the corresponding transport block. If both transport blocks are enabled, transport block 1 and 2 are mapped to codeword 0 and 1 respectively. If only one transport block is enabled, then the enabled transport block is always mapped to the first codeword.</w:t>
      </w:r>
    </w:p>
    <w:p w14:paraId="518F4186" w14:textId="77777777" w:rsidR="00F96ED9" w:rsidRPr="001820A8" w:rsidRDefault="000A713B">
      <w:r w:rsidRPr="001820A8">
        <w:t>For the PDSCH assigned by a PDCCH with DCI format</w:t>
      </w:r>
      <w:r w:rsidRPr="001820A8">
        <w:rPr>
          <w:color w:val="FF0000"/>
        </w:rPr>
        <w:t xml:space="preserve"> 1_0, format 1_1,</w:t>
      </w:r>
      <w:r w:rsidRPr="001820A8">
        <w:t xml:space="preserve"> </w:t>
      </w:r>
      <w:r w:rsidRPr="001820A8">
        <w:rPr>
          <w:color w:val="FF0000"/>
        </w:rPr>
        <w:t xml:space="preserve">format </w:t>
      </w:r>
      <w:r w:rsidRPr="001820A8">
        <w:t xml:space="preserve">4_0, format 4_1, format 4_2 or format 1_2 with CRC scrambled by C-RNTI, MCS-C-RNTI, TC-RNTI, CS-RNTI, G-RNTI, G-CS-RNTI or SI-RNTI, if Table 5.1.3.1-2 is used and </w:t>
      </w:r>
      <w:r w:rsidRPr="001820A8">
        <w:rPr>
          <w:position w:val="-10"/>
        </w:rPr>
        <w:object w:dxaOrig="1170" w:dyaOrig="274" w14:anchorId="2F8A27D4">
          <v:shape id="_x0000_i1041" type="#_x0000_t75" style="width:58.15pt;height:13.85pt" o:ole="">
            <v:imagedata r:id="rId13" o:title=""/>
          </v:shape>
          <o:OLEObject Type="Embed" ProgID="Equation.3" ShapeID="_x0000_i1041" DrawAspect="Content" ObjectID="_1713622290" r:id="rId48"/>
        </w:object>
      </w:r>
      <w:r w:rsidRPr="001820A8">
        <w:rPr>
          <w:i/>
        </w:rPr>
        <w:fldChar w:fldCharType="begin"/>
      </w:r>
      <w:r w:rsidRPr="001820A8">
        <w:rPr>
          <w:i/>
        </w:rPr>
        <w:instrText xml:space="preserve"> QUOTE </w:instrText>
      </w:r>
      <w:r w:rsidRPr="001820A8">
        <w:rPr>
          <w:lang w:eastAsia="ja-JP"/>
        </w:rPr>
        <w:instrText>0 ≤ IMCS ≤27</w:instrText>
      </w:r>
      <w:r w:rsidRPr="001820A8">
        <w:rPr>
          <w:i/>
        </w:rPr>
        <w:instrText xml:space="preserve"> </w:instrText>
      </w:r>
      <w:r w:rsidRPr="001820A8">
        <w:rPr>
          <w:i/>
        </w:rPr>
        <w:fldChar w:fldCharType="end"/>
      </w:r>
      <w:r w:rsidRPr="001820A8">
        <w:rPr>
          <w:i/>
        </w:rPr>
        <w:t>,</w:t>
      </w:r>
      <w:r w:rsidRPr="001820A8">
        <w:t xml:space="preserve"> or a table other than Table 5.1.3.1-2 is used</w:t>
      </w:r>
      <w:r w:rsidRPr="001820A8">
        <w:rPr>
          <w:i/>
        </w:rPr>
        <w:t xml:space="preserve"> </w:t>
      </w:r>
      <w:r w:rsidRPr="001820A8">
        <w:t xml:space="preserve">and </w:t>
      </w:r>
      <w:r w:rsidRPr="001820A8">
        <w:rPr>
          <w:position w:val="-10"/>
        </w:rPr>
        <w:object w:dxaOrig="1170" w:dyaOrig="274" w14:anchorId="6226AF2E">
          <v:shape id="_x0000_i1042" type="#_x0000_t75" style="width:58.15pt;height:13.85pt" o:ole="">
            <v:imagedata r:id="rId15" o:title=""/>
          </v:shape>
          <o:OLEObject Type="Embed" ProgID="Equation.3" ShapeID="_x0000_i1042" DrawAspect="Content" ObjectID="_1713622291" r:id="rId49"/>
        </w:object>
      </w:r>
      <w:r w:rsidRPr="001820A8">
        <w:fldChar w:fldCharType="begin"/>
      </w:r>
      <w:r w:rsidRPr="001820A8">
        <w:instrText xml:space="preserve"> QUOTE </w:instrText>
      </w:r>
      <w:r w:rsidRPr="001820A8">
        <w:rPr>
          <w:lang w:eastAsia="ja-JP"/>
        </w:rPr>
        <w:instrText>0 ≤ IMCS ≤28</w:instrText>
      </w:r>
      <w:r w:rsidRPr="001820A8">
        <w:instrText xml:space="preserve"> </w:instrText>
      </w:r>
      <w:r w:rsidRPr="001820A8">
        <w:fldChar w:fldCharType="end"/>
      </w:r>
      <w:r w:rsidRPr="001820A8">
        <w:rPr>
          <w:i/>
        </w:rPr>
        <w:t xml:space="preserve">, </w:t>
      </w:r>
      <w:r w:rsidRPr="001820A8">
        <w:t>the UE shall, except if the transport block is disabled in DCI format 1_1, first determine the TBS</w:t>
      </w:r>
      <w:r w:rsidRPr="001820A8">
        <w:rPr>
          <w:lang w:eastAsia="ko-KR"/>
        </w:rPr>
        <w:t xml:space="preserve"> as specified below</w:t>
      </w:r>
      <w:r w:rsidRPr="001820A8">
        <w:t>:</w:t>
      </w:r>
    </w:p>
    <w:p w14:paraId="7FD19927"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26ED6774" w14:textId="77777777" w:rsidR="00F96ED9" w:rsidRPr="001820A8" w:rsidRDefault="000A713B">
      <w:pPr>
        <w:rPr>
          <w:color w:val="FF0000"/>
        </w:rPr>
      </w:pPr>
      <w:r w:rsidRPr="001820A8">
        <w:rPr>
          <w:color w:val="FF0000"/>
        </w:rPr>
        <w:t>----------------- End of TP ----------------</w:t>
      </w:r>
    </w:p>
    <w:p w14:paraId="7CA69166" w14:textId="77777777" w:rsidR="00F96ED9" w:rsidRPr="001820A8" w:rsidRDefault="00F96ED9"/>
    <w:p w14:paraId="1D24E21B" w14:textId="77777777" w:rsidR="00F96ED9" w:rsidRPr="001820A8" w:rsidRDefault="00F96ED9"/>
    <w:p w14:paraId="2B02D697"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7.3.1.6 in TS 38.211</w:t>
      </w:r>
      <w:r w:rsidRPr="001820A8">
        <w:t xml:space="preserve">v17.0.0 is </w:t>
      </w:r>
      <w:r w:rsidRPr="001820A8">
        <w:rPr>
          <w:highlight w:val="green"/>
        </w:rPr>
        <w:t>endorsed</w:t>
      </w:r>
      <w:r w:rsidRPr="001820A8">
        <w:t>.</w:t>
      </w:r>
    </w:p>
    <w:p w14:paraId="26EF1BD9" w14:textId="77777777" w:rsidR="00F96ED9" w:rsidRPr="001820A8" w:rsidRDefault="000A713B">
      <w:pPr>
        <w:rPr>
          <w:color w:val="FF0000"/>
        </w:rPr>
      </w:pPr>
      <w:r w:rsidRPr="001820A8">
        <w:rPr>
          <w:color w:val="FF0000"/>
        </w:rPr>
        <w:t>----------------- Start of TP ----------------</w:t>
      </w:r>
    </w:p>
    <w:p w14:paraId="3E0C2820" w14:textId="77777777" w:rsidR="00F96ED9" w:rsidRPr="001820A8" w:rsidRDefault="000A713B">
      <w:pPr>
        <w:rPr>
          <w:b/>
          <w:bCs/>
          <w:lang w:eastAsia="zh-CN"/>
        </w:rPr>
      </w:pPr>
      <w:r w:rsidRPr="001820A8">
        <w:rPr>
          <w:b/>
          <w:bCs/>
          <w:lang w:eastAsia="zh-CN"/>
        </w:rPr>
        <w:t>7.3.1.6</w:t>
      </w:r>
      <w:r w:rsidRPr="001820A8">
        <w:rPr>
          <w:b/>
          <w:bCs/>
          <w:lang w:eastAsia="zh-CN"/>
        </w:rPr>
        <w:tab/>
        <w:t>Mapping from virtual to physical resource blocks</w:t>
      </w:r>
    </w:p>
    <w:p w14:paraId="736C3AB9" w14:textId="77777777" w:rsidR="00F96ED9" w:rsidRPr="001820A8" w:rsidRDefault="000A713B">
      <w:pPr>
        <w:jc w:val="center"/>
        <w:rPr>
          <w:rFonts w:eastAsia="MS Mincho"/>
        </w:rPr>
      </w:pPr>
      <w:r w:rsidRPr="001820A8">
        <w:rPr>
          <w:rStyle w:val="aff5"/>
          <w:color w:val="0070C0"/>
        </w:rPr>
        <w:t>&lt;</w:t>
      </w:r>
      <w:r w:rsidRPr="001820A8">
        <w:rPr>
          <w:color w:val="0070C0"/>
        </w:rPr>
        <w:t>Unchanged text is omitted&gt;</w:t>
      </w:r>
    </w:p>
    <w:p w14:paraId="1A15C904" w14:textId="77777777" w:rsidR="00F96ED9" w:rsidRPr="001820A8" w:rsidRDefault="000A713B">
      <w:pPr>
        <w:pStyle w:val="B2"/>
      </w:pPr>
      <w:r w:rsidRPr="001820A8">
        <w:t>-</w:t>
      </w:r>
      <w:r w:rsidRPr="001820A8">
        <w:tab/>
        <w:t xml:space="preserve">for PDSCH transmissions scheduled with DCI format 1_0 in any common search space in bandwidth part </w:t>
      </w:r>
      <m:oMath>
        <m:r>
          <w:rPr>
            <w:rFonts w:ascii="Cambria Math" w:hAnsi="Cambria Math"/>
          </w:rPr>
          <m:t>i</m:t>
        </m:r>
      </m:oMath>
      <w:r w:rsidRPr="001820A8">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rsidRPr="001820A8">
        <w:t xml:space="preserve">, other than Type0-PDCCH common search space in CORESET 0 </w:t>
      </w:r>
      <w:r w:rsidRPr="001820A8">
        <w:rPr>
          <w:strike/>
          <w:color w:val="FF0000"/>
        </w:rPr>
        <w:t>and common search space associated with G-RNTI or G-CS-RNTI</w:t>
      </w:r>
      <w:r w:rsidRPr="001820A8">
        <w:t xml:space="preserve">,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rPr>
          <w:lang w:eastAsia="zh-CN"/>
        </w:rPr>
        <w:t xml:space="preserve">, where </w:t>
      </w:r>
      <m:oMath>
        <m:sSubSup>
          <m:sSubSupPr>
            <m:ctrlPr>
              <w:rPr>
                <w:rFonts w:ascii="Cambria Math" w:eastAsia="等线" w:hAnsi="Cambria Math"/>
              </w:rPr>
            </m:ctrlPr>
          </m:sSubSupPr>
          <m:e>
            <m:r>
              <w:rPr>
                <w:rFonts w:ascii="Cambria Math" w:eastAsia="等线" w:hAnsi="Cambria Math"/>
              </w:rPr>
              <m:t>N</m:t>
            </m:r>
          </m:e>
          <m:sub>
            <m:r>
              <m:rPr>
                <m:nor/>
              </m:rPr>
              <w:rPr>
                <w:rFonts w:eastAsia="等线"/>
              </w:rPr>
              <m:t>BWP,init</m:t>
            </m:r>
          </m:sub>
          <m:sup>
            <m:r>
              <m:rPr>
                <m:nor/>
              </m:rPr>
              <w:rPr>
                <w:rFonts w:eastAsia="等线"/>
              </w:rPr>
              <m:t>size</m:t>
            </m:r>
          </m:sup>
        </m:sSubSup>
      </m:oMath>
      <w:r w:rsidRPr="001820A8">
        <w:rPr>
          <w:rFonts w:eastAsia="等线"/>
        </w:rPr>
        <w:t xml:space="preserve"> is the size of CORESET 0 if CORESET 0 is configured for the cell and the size of initial downlink bandwidth part if CORESET 0 is not configured for the cell</w:t>
      </w:r>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1820A8">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1820A8">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1820A8">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rsidRPr="001820A8">
        <w:t xml:space="preserve">, </w:t>
      </w:r>
      <m:oMath>
        <m:r>
          <w:rPr>
            <w:rFonts w:ascii="Cambria Math" w:hAnsi="Cambria Math"/>
          </w:rPr>
          <m:t>L</m:t>
        </m:r>
        <m:r>
          <m:rPr>
            <m:sty m:val="p"/>
          </m:rPr>
          <w:rPr>
            <w:rFonts w:ascii="Cambria Math" w:hAnsi="Cambria Math"/>
          </w:rPr>
          <m:t>=2</m:t>
        </m:r>
      </m:oMath>
      <w:r w:rsidRPr="001820A8">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rsidRPr="001820A8">
        <w:t xml:space="preserve"> is the lowest-numbered physical resource block in the control resource set where the corresponding DCI was received.</w:t>
      </w:r>
    </w:p>
    <w:p w14:paraId="50CD5107"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6FAA6AAF" w14:textId="77777777" w:rsidR="00F96ED9" w:rsidRPr="001820A8" w:rsidRDefault="000A713B">
      <w:pPr>
        <w:rPr>
          <w:color w:val="FF0000"/>
        </w:rPr>
      </w:pPr>
      <w:r w:rsidRPr="001820A8">
        <w:rPr>
          <w:color w:val="FF0000"/>
        </w:rPr>
        <w:t>----------------- End of TP ----------------</w:t>
      </w:r>
    </w:p>
    <w:p w14:paraId="77CBA00D" w14:textId="77777777" w:rsidR="00F96ED9" w:rsidRPr="001820A8" w:rsidRDefault="00F96ED9"/>
    <w:p w14:paraId="59C802E4" w14:textId="77777777" w:rsidR="00F96ED9" w:rsidRPr="001820A8" w:rsidRDefault="00F96ED9"/>
    <w:p w14:paraId="6923BB85" w14:textId="77777777" w:rsidR="00F96ED9" w:rsidRPr="001820A8" w:rsidRDefault="000A713B">
      <w:pPr>
        <w:rPr>
          <w:iCs/>
          <w:lang w:eastAsia="zh-CN"/>
        </w:rPr>
      </w:pPr>
      <w:r w:rsidRPr="001820A8">
        <w:t xml:space="preserve">The TP below for </w:t>
      </w:r>
      <w:r w:rsidRPr="001820A8">
        <w:rPr>
          <w:lang w:eastAsia="zh-CN"/>
        </w:rPr>
        <w:t>Clause</w:t>
      </w:r>
      <w:r w:rsidRPr="001820A8">
        <w:t xml:space="preserve"> </w:t>
      </w:r>
      <w:r w:rsidRPr="001820A8">
        <w:rPr>
          <w:lang w:eastAsia="zh-CN"/>
        </w:rPr>
        <w:t>5.1.3.1 in TS 38.214</w:t>
      </w:r>
      <w:r w:rsidRPr="001820A8">
        <w:t xml:space="preserve">v17.0.0 is </w:t>
      </w:r>
      <w:r w:rsidRPr="001820A8">
        <w:rPr>
          <w:highlight w:val="green"/>
        </w:rPr>
        <w:t>endorsed</w:t>
      </w:r>
      <w:r w:rsidRPr="001820A8">
        <w:t>.</w:t>
      </w:r>
    </w:p>
    <w:p w14:paraId="1ADDBD3A" w14:textId="77777777" w:rsidR="00F96ED9" w:rsidRPr="001820A8" w:rsidRDefault="000A713B">
      <w:pPr>
        <w:rPr>
          <w:color w:val="FF0000"/>
        </w:rPr>
      </w:pPr>
      <w:r w:rsidRPr="001820A8">
        <w:rPr>
          <w:color w:val="FF0000"/>
        </w:rPr>
        <w:t>----------------- Start of TP ----------------</w:t>
      </w:r>
    </w:p>
    <w:p w14:paraId="47B120BA"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7141646C" w14:textId="77777777" w:rsidR="00F96ED9" w:rsidRPr="001820A8" w:rsidRDefault="000A713B">
      <w:pPr>
        <w:spacing w:after="180"/>
        <w:rPr>
          <w:rFonts w:eastAsia="MS Mincho"/>
          <w:color w:val="000000"/>
        </w:rPr>
      </w:pPr>
      <w:r w:rsidRPr="001820A8">
        <w:rPr>
          <w:rFonts w:eastAsia="MS Mincho"/>
          <w:color w:val="000000"/>
        </w:rPr>
        <w:t xml:space="preserve">elseif the higher layer parameter </w:t>
      </w:r>
      <w:proofErr w:type="spellStart"/>
      <w:r w:rsidRPr="001820A8">
        <w:rPr>
          <w:rFonts w:eastAsia="MS Mincho"/>
          <w:i/>
          <w:color w:val="000000"/>
        </w:rPr>
        <w:t>mcs</w:t>
      </w:r>
      <w:proofErr w:type="spellEnd"/>
      <w:r w:rsidRPr="001820A8">
        <w:rPr>
          <w:rFonts w:eastAsia="MS Mincho"/>
          <w:i/>
          <w:color w:val="000000"/>
        </w:rPr>
        <w:t>-Table</w:t>
      </w:r>
      <w:r w:rsidRPr="001820A8">
        <w:rPr>
          <w:rFonts w:eastAsia="MS Mincho"/>
          <w:color w:val="000000"/>
        </w:rPr>
        <w:t xml:space="preserve"> given by </w:t>
      </w:r>
      <w:r w:rsidRPr="001820A8">
        <w:rPr>
          <w:rFonts w:eastAsia="MS Mincho"/>
          <w:i/>
          <w:color w:val="000000"/>
        </w:rPr>
        <w:t>PDSCH-Config-Multicast</w:t>
      </w:r>
      <w:r w:rsidRPr="001820A8">
        <w:rPr>
          <w:rFonts w:eastAsia="MS Mincho"/>
          <w:color w:val="000000"/>
          <w:lang w:eastAsia="zh-CN"/>
        </w:rPr>
        <w:t xml:space="preserve"> is set to 'qam256'</w:t>
      </w:r>
      <w:r w:rsidRPr="001820A8">
        <w:rPr>
          <w:rFonts w:eastAsia="MS Mincho"/>
          <w:color w:val="000000"/>
        </w:rPr>
        <w:t>, and the PDSCH is scheduled by a PDCCH with DCI format 4_1 or 4_2 with CRC scrambled by G-RNTI</w:t>
      </w:r>
    </w:p>
    <w:p w14:paraId="74B66FCD" w14:textId="77777777" w:rsidR="00F96ED9" w:rsidRPr="001820A8" w:rsidRDefault="000A713B">
      <w:pPr>
        <w:spacing w:after="180"/>
        <w:ind w:left="568" w:hanging="284"/>
        <w:rPr>
          <w:rFonts w:eastAsia="MS Mincho"/>
        </w:rPr>
      </w:pPr>
      <w:r w:rsidRPr="001820A8">
        <w:rPr>
          <w:rFonts w:eastAsia="MS Mincho"/>
        </w:rPr>
        <w:t>-</w:t>
      </w:r>
      <w:r w:rsidRPr="001820A8">
        <w:rPr>
          <w:rFonts w:eastAsia="MS Mincho"/>
        </w:rPr>
        <w:tab/>
        <w:t xml:space="preserve">the UE shall use </w:t>
      </w:r>
      <w:r w:rsidRPr="001820A8">
        <w:rPr>
          <w:rFonts w:eastAsia="MS Mincho"/>
          <w:i/>
        </w:rPr>
        <w:t>I</w:t>
      </w:r>
      <w:r w:rsidRPr="001820A8">
        <w:rPr>
          <w:rFonts w:eastAsia="MS Mincho"/>
          <w:i/>
          <w:vertAlign w:val="subscript"/>
        </w:rPr>
        <w:t>MCS</w:t>
      </w:r>
      <w:r w:rsidRPr="001820A8">
        <w:rPr>
          <w:rFonts w:eastAsia="MS Mincho"/>
        </w:rPr>
        <w:t xml:space="preserve"> and Table 5.1.3.1-2 to determine the modulation order (</w:t>
      </w:r>
      <w:proofErr w:type="spellStart"/>
      <w:r w:rsidRPr="001820A8">
        <w:rPr>
          <w:rFonts w:eastAsia="MS Mincho"/>
          <w:i/>
        </w:rPr>
        <w:t>Q</w:t>
      </w:r>
      <w:r w:rsidRPr="001820A8">
        <w:rPr>
          <w:rFonts w:eastAsia="MS Mincho"/>
          <w:i/>
          <w:vertAlign w:val="subscript"/>
        </w:rPr>
        <w:t>m</w:t>
      </w:r>
      <w:proofErr w:type="spellEnd"/>
      <w:r w:rsidRPr="001820A8">
        <w:rPr>
          <w:rFonts w:eastAsia="MS Mincho"/>
        </w:rPr>
        <w:t>) and Target code rate (</w:t>
      </w:r>
      <w:r w:rsidRPr="001820A8">
        <w:rPr>
          <w:rFonts w:eastAsia="MS Mincho"/>
          <w:i/>
        </w:rPr>
        <w:t>R</w:t>
      </w:r>
      <w:r w:rsidRPr="001820A8">
        <w:rPr>
          <w:rFonts w:eastAsia="MS Mincho"/>
        </w:rPr>
        <w:t xml:space="preserve">) used in the physical downlink shared channel. </w:t>
      </w:r>
    </w:p>
    <w:p w14:paraId="15EC1352" w14:textId="77777777" w:rsidR="00F96ED9" w:rsidRPr="001820A8" w:rsidRDefault="000A713B">
      <w:pPr>
        <w:spacing w:after="180"/>
        <w:rPr>
          <w:color w:val="FF0000"/>
        </w:rPr>
      </w:pPr>
      <w:r w:rsidRPr="001820A8">
        <w:rPr>
          <w:color w:val="FF0000"/>
        </w:rPr>
        <w:t xml:space="preserve">elseif </w:t>
      </w:r>
      <w:r w:rsidRPr="001820A8">
        <w:rPr>
          <w:rFonts w:eastAsia="MS Mincho"/>
          <w:color w:val="FF0000"/>
        </w:rPr>
        <w:t xml:space="preserve">the higher layer parameter </w:t>
      </w:r>
      <w:proofErr w:type="spellStart"/>
      <w:r w:rsidRPr="001820A8">
        <w:rPr>
          <w:rFonts w:eastAsia="MS Mincho"/>
          <w:i/>
          <w:color w:val="FF0000"/>
        </w:rPr>
        <w:t>mcs</w:t>
      </w:r>
      <w:proofErr w:type="spellEnd"/>
      <w:r w:rsidRPr="001820A8">
        <w:rPr>
          <w:rFonts w:eastAsia="MS Mincho"/>
          <w:i/>
          <w:color w:val="FF0000"/>
        </w:rPr>
        <w:t>-Table</w:t>
      </w:r>
      <w:r w:rsidRPr="001820A8">
        <w:rPr>
          <w:rFonts w:eastAsia="MS Mincho"/>
          <w:color w:val="FF0000"/>
        </w:rPr>
        <w:t xml:space="preserve"> given by </w:t>
      </w:r>
      <w:r w:rsidRPr="001820A8">
        <w:rPr>
          <w:rFonts w:eastAsia="MS Mincho"/>
          <w:i/>
          <w:color w:val="FF0000"/>
        </w:rPr>
        <w:t>PDSCH-Config-Multicast</w:t>
      </w:r>
      <w:r w:rsidRPr="001820A8">
        <w:rPr>
          <w:rFonts w:eastAsia="MS Mincho"/>
          <w:color w:val="FF0000"/>
          <w:lang w:eastAsia="zh-CN"/>
        </w:rPr>
        <w:t xml:space="preserve"> is set to '</w:t>
      </w:r>
      <w:r w:rsidRPr="001820A8">
        <w:rPr>
          <w:color w:val="FF0000"/>
          <w:lang w:eastAsia="zh-CN"/>
        </w:rPr>
        <w:t>qam64LowSE</w:t>
      </w:r>
      <w:r w:rsidRPr="001820A8">
        <w:rPr>
          <w:rFonts w:eastAsia="MS Mincho"/>
          <w:color w:val="FF0000"/>
          <w:lang w:eastAsia="zh-CN"/>
        </w:rPr>
        <w:t>'</w:t>
      </w:r>
      <w:r w:rsidRPr="001820A8">
        <w:rPr>
          <w:rFonts w:eastAsia="MS Mincho"/>
          <w:color w:val="FF0000"/>
        </w:rPr>
        <w:t>, and the PDSCH is scheduled by a PDCCH with DCI format 4_1 or 4_2 with CRC scrambled by G-RNTI</w:t>
      </w:r>
      <w:r w:rsidRPr="001820A8">
        <w:rPr>
          <w:color w:val="FF0000"/>
        </w:rPr>
        <w:t xml:space="preserve"> </w:t>
      </w:r>
    </w:p>
    <w:p w14:paraId="1CADF068" w14:textId="77777777" w:rsidR="00F96ED9" w:rsidRPr="001820A8" w:rsidRDefault="000A713B">
      <w:pPr>
        <w:spacing w:after="180"/>
        <w:ind w:left="568" w:hanging="284"/>
        <w:rPr>
          <w:color w:val="FF0000"/>
        </w:rPr>
      </w:pPr>
      <w:r w:rsidRPr="001820A8">
        <w:rPr>
          <w:color w:val="FF0000"/>
        </w:rPr>
        <w:t>-</w:t>
      </w:r>
      <w:r w:rsidRPr="001820A8">
        <w:rPr>
          <w:color w:val="FF0000"/>
        </w:rPr>
        <w:tab/>
        <w:t xml:space="preserve">the UE shall use </w:t>
      </w:r>
      <w:r w:rsidRPr="001820A8">
        <w:rPr>
          <w:i/>
          <w:color w:val="FF0000"/>
        </w:rPr>
        <w:t>I</w:t>
      </w:r>
      <w:r w:rsidRPr="001820A8">
        <w:rPr>
          <w:i/>
          <w:color w:val="FF0000"/>
          <w:vertAlign w:val="subscript"/>
        </w:rPr>
        <w:t>MCS</w:t>
      </w:r>
      <w:r w:rsidRPr="001820A8">
        <w:rPr>
          <w:color w:val="FF0000"/>
        </w:rPr>
        <w:t xml:space="preserve"> and Table 5.1.3.1-3 to determine the modulation order (</w:t>
      </w:r>
      <w:proofErr w:type="spellStart"/>
      <w:r w:rsidRPr="001820A8">
        <w:rPr>
          <w:i/>
          <w:color w:val="FF0000"/>
        </w:rPr>
        <w:t>Q</w:t>
      </w:r>
      <w:r w:rsidRPr="001820A8">
        <w:rPr>
          <w:i/>
          <w:color w:val="FF0000"/>
          <w:vertAlign w:val="subscript"/>
        </w:rPr>
        <w:t>m</w:t>
      </w:r>
      <w:proofErr w:type="spellEnd"/>
      <w:r w:rsidRPr="001820A8">
        <w:rPr>
          <w:color w:val="FF0000"/>
        </w:rPr>
        <w:t>) and Target code rate (</w:t>
      </w:r>
      <w:r w:rsidRPr="001820A8">
        <w:rPr>
          <w:i/>
          <w:color w:val="FF0000"/>
        </w:rPr>
        <w:t>R</w:t>
      </w:r>
      <w:r w:rsidRPr="001820A8">
        <w:rPr>
          <w:color w:val="FF0000"/>
        </w:rPr>
        <w:t>) used in the physical downlink shared channel.</w:t>
      </w:r>
    </w:p>
    <w:p w14:paraId="57EC816C" w14:textId="77777777" w:rsidR="00F96ED9" w:rsidRPr="001820A8" w:rsidRDefault="000A713B">
      <w:pPr>
        <w:jc w:val="center"/>
        <w:rPr>
          <w:b/>
          <w:bCs/>
          <w:lang w:eastAsia="zh-CN"/>
        </w:rPr>
      </w:pPr>
      <w:r w:rsidRPr="001820A8">
        <w:rPr>
          <w:rStyle w:val="aff5"/>
          <w:color w:val="0070C0"/>
        </w:rPr>
        <w:t>&lt;</w:t>
      </w:r>
      <w:r w:rsidRPr="001820A8">
        <w:rPr>
          <w:color w:val="0070C0"/>
        </w:rPr>
        <w:t>Unchanged text is omitted&gt;</w:t>
      </w:r>
    </w:p>
    <w:p w14:paraId="272DFC8E" w14:textId="77777777" w:rsidR="00F96ED9" w:rsidRPr="001820A8" w:rsidRDefault="000A713B">
      <w:pPr>
        <w:rPr>
          <w:color w:val="FF0000"/>
        </w:rPr>
      </w:pPr>
      <w:r w:rsidRPr="001820A8">
        <w:rPr>
          <w:color w:val="FF0000"/>
        </w:rPr>
        <w:t>----------------- End of TP ----------------</w:t>
      </w:r>
    </w:p>
    <w:p w14:paraId="2A3E91C7" w14:textId="77777777" w:rsidR="00F96ED9" w:rsidRPr="001820A8" w:rsidRDefault="00F96ED9"/>
    <w:p w14:paraId="3D6B4FFE" w14:textId="77777777" w:rsidR="00F96ED9" w:rsidRPr="001820A8" w:rsidRDefault="00F96ED9"/>
    <w:p w14:paraId="58E88ECD" w14:textId="77777777" w:rsidR="00F96ED9" w:rsidRPr="001820A8" w:rsidRDefault="000A713B">
      <w:pPr>
        <w:rPr>
          <w:b/>
          <w:bCs/>
          <w:lang w:eastAsia="zh-CN"/>
        </w:rPr>
      </w:pPr>
      <w:r w:rsidRPr="001820A8">
        <w:rPr>
          <w:b/>
          <w:bCs/>
          <w:highlight w:val="green"/>
          <w:lang w:eastAsia="zh-CN"/>
        </w:rPr>
        <w:t>Agreement</w:t>
      </w:r>
    </w:p>
    <w:p w14:paraId="6CBB2BE8" w14:textId="77777777" w:rsidR="00F96ED9" w:rsidRPr="001820A8" w:rsidRDefault="000A713B">
      <w:pPr>
        <w:widowControl w:val="0"/>
        <w:jc w:val="both"/>
        <w:rPr>
          <w:lang w:eastAsia="zh-CN"/>
        </w:rPr>
      </w:pPr>
      <w:r w:rsidRPr="001820A8">
        <w:rPr>
          <w:lang w:eastAsia="zh-CN"/>
        </w:rPr>
        <w:t xml:space="preserve">For RRC_CONNECTED UEs receiving broadcast MCCH/MTCH, the Type0B-PDCCH CSS set configured by </w:t>
      </w:r>
      <w:proofErr w:type="spellStart"/>
      <w:r w:rsidRPr="001820A8">
        <w:rPr>
          <w:i/>
          <w:iCs/>
        </w:rPr>
        <w:t>searchSpace</w:t>
      </w:r>
      <w:proofErr w:type="spellEnd"/>
      <w:r w:rsidRPr="001820A8">
        <w:rPr>
          <w:i/>
          <w:iCs/>
        </w:rPr>
        <w:t>-Broadcast</w:t>
      </w:r>
      <w:r w:rsidRPr="001820A8">
        <w:t xml:space="preserve"> in </w:t>
      </w:r>
      <w:proofErr w:type="spellStart"/>
      <w:r w:rsidRPr="001820A8">
        <w:rPr>
          <w:bCs/>
          <w:i/>
          <w:iCs/>
          <w:lang w:eastAsia="zh-CN"/>
        </w:rPr>
        <w:t>pdcch</w:t>
      </w:r>
      <w:proofErr w:type="spellEnd"/>
      <w:r w:rsidRPr="001820A8">
        <w:rPr>
          <w:bCs/>
          <w:i/>
          <w:iCs/>
          <w:lang w:eastAsia="zh-CN"/>
        </w:rPr>
        <w:t>-Config-MCCH</w:t>
      </w:r>
      <w:r w:rsidRPr="001820A8">
        <w:rPr>
          <w:i/>
          <w:iCs/>
        </w:rPr>
        <w:t>/</w:t>
      </w:r>
      <w:proofErr w:type="spellStart"/>
      <w:r w:rsidRPr="001820A8">
        <w:rPr>
          <w:i/>
          <w:iCs/>
        </w:rPr>
        <w:t>pdcch</w:t>
      </w:r>
      <w:proofErr w:type="spellEnd"/>
      <w:r w:rsidRPr="001820A8">
        <w:rPr>
          <w:i/>
          <w:iCs/>
        </w:rPr>
        <w:t>-Config-MTCH</w:t>
      </w:r>
      <w:r w:rsidRPr="001820A8">
        <w:rPr>
          <w:lang w:eastAsia="zh-CN"/>
        </w:rPr>
        <w:t xml:space="preserve"> follows the same prioritization rule for search space set overbooking procedure as CSS set(s) configured by </w:t>
      </w:r>
      <w:proofErr w:type="spellStart"/>
      <w:r w:rsidRPr="001820A8">
        <w:rPr>
          <w:i/>
          <w:iCs/>
        </w:rPr>
        <w:t>searchSpace</w:t>
      </w:r>
      <w:proofErr w:type="spellEnd"/>
      <w:r w:rsidRPr="001820A8">
        <w:rPr>
          <w:i/>
          <w:iCs/>
        </w:rPr>
        <w:t>-Multicast</w:t>
      </w:r>
      <w:r w:rsidRPr="001820A8">
        <w:rPr>
          <w:lang w:eastAsia="zh-CN"/>
        </w:rPr>
        <w:t>.</w:t>
      </w:r>
    </w:p>
    <w:p w14:paraId="63905086" w14:textId="77777777" w:rsidR="00F96ED9" w:rsidRPr="001820A8" w:rsidRDefault="00F96ED9"/>
    <w:p w14:paraId="326E1E97" w14:textId="77777777" w:rsidR="00F96ED9" w:rsidRPr="001820A8" w:rsidRDefault="000A713B">
      <w:pPr>
        <w:rPr>
          <w:b/>
          <w:bCs/>
          <w:lang w:eastAsia="zh-CN"/>
        </w:rPr>
      </w:pPr>
      <w:r w:rsidRPr="001820A8">
        <w:rPr>
          <w:b/>
          <w:bCs/>
          <w:highlight w:val="green"/>
          <w:lang w:eastAsia="zh-CN"/>
        </w:rPr>
        <w:t>Agreement</w:t>
      </w:r>
    </w:p>
    <w:p w14:paraId="45984EA3" w14:textId="77777777" w:rsidR="00F96ED9" w:rsidRPr="001820A8" w:rsidRDefault="000A713B">
      <w:pPr>
        <w:rPr>
          <w:lang w:eastAsia="zh-CN"/>
        </w:rPr>
      </w:pPr>
      <w:r w:rsidRPr="001820A8">
        <w:rPr>
          <w:lang w:eastAsia="zh-CN"/>
        </w:rPr>
        <w:t>Regarding the number of DCIs that a UE can process in a slot or span, multicast DCI is treated as unicast DCI</w:t>
      </w:r>
      <w:r w:rsidRPr="001820A8">
        <w:t xml:space="preserve"> </w:t>
      </w:r>
      <w:r w:rsidRPr="001820A8">
        <w:rPr>
          <w:lang w:eastAsia="zh-CN"/>
        </w:rPr>
        <w:t>scheduling DL following the current feature group 3-1/3-5a/3-5b.</w:t>
      </w:r>
    </w:p>
    <w:p w14:paraId="7F0D9D80" w14:textId="77777777" w:rsidR="00F96ED9" w:rsidRPr="001820A8" w:rsidRDefault="00F96ED9"/>
    <w:p w14:paraId="486032FB" w14:textId="77777777" w:rsidR="00F96ED9" w:rsidRPr="001820A8" w:rsidRDefault="000A713B">
      <w:pPr>
        <w:rPr>
          <w:b/>
          <w:bCs/>
          <w:lang w:eastAsia="zh-CN"/>
        </w:rPr>
      </w:pPr>
      <w:r w:rsidRPr="001820A8">
        <w:rPr>
          <w:b/>
          <w:bCs/>
          <w:highlight w:val="green"/>
          <w:lang w:eastAsia="zh-CN"/>
        </w:rPr>
        <w:t>Agreement</w:t>
      </w:r>
    </w:p>
    <w:p w14:paraId="2D90AE36" w14:textId="77777777" w:rsidR="00F96ED9" w:rsidRPr="001820A8" w:rsidRDefault="000A713B">
      <w:pPr>
        <w:spacing w:after="120"/>
        <w:rPr>
          <w:lang w:eastAsia="zh-CN"/>
        </w:rPr>
      </w:pPr>
      <w:r w:rsidRPr="001820A8">
        <w:rPr>
          <w:lang w:eastAsia="zh-CN"/>
        </w:rPr>
        <w:t>For multicast RRC_CONNECTED UEs,</w:t>
      </w:r>
      <w:r w:rsidRPr="001820A8">
        <w:t xml:space="preserve"> </w:t>
      </w:r>
      <w:proofErr w:type="spellStart"/>
      <w:r w:rsidRPr="001820A8">
        <w:rPr>
          <w:i/>
        </w:rPr>
        <w:t>rateMatchPatternToAddModList</w:t>
      </w:r>
      <w:proofErr w:type="spell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lang w:eastAsia="zh-CN"/>
        </w:rPr>
        <w:t xml:space="preserve"> can be configured in </w:t>
      </w:r>
      <w:r w:rsidRPr="001820A8">
        <w:rPr>
          <w:i/>
          <w:iCs/>
          <w:lang w:eastAsia="zh-CN"/>
        </w:rPr>
        <w:t>PDSCH-Config-Multicast</w:t>
      </w:r>
      <w:r w:rsidRPr="001820A8">
        <w:rPr>
          <w:lang w:eastAsia="zh-CN"/>
        </w:rPr>
        <w:t xml:space="preserve"> for GC-PDSCH rate matching, subject to UE capability. </w:t>
      </w:r>
      <w:r w:rsidRPr="001820A8">
        <w:rPr>
          <w:iCs/>
        </w:rPr>
        <w:t>For PDSCH resource mapping with RB symbol level granularity,</w:t>
      </w:r>
    </w:p>
    <w:p w14:paraId="22781E18" w14:textId="77777777" w:rsidR="00F96ED9" w:rsidRPr="001820A8" w:rsidRDefault="000A713B" w:rsidP="00B05CA1">
      <w:pPr>
        <w:numPr>
          <w:ilvl w:val="1"/>
          <w:numId w:val="76"/>
        </w:numPr>
        <w:overflowPunct/>
        <w:autoSpaceDE/>
        <w:autoSpaceDN/>
        <w:adjustRightInd/>
        <w:textAlignment w:val="auto"/>
        <w:rPr>
          <w:iCs/>
        </w:rPr>
      </w:pPr>
      <w:r w:rsidRPr="001820A8">
        <w:rPr>
          <w:iCs/>
        </w:rPr>
        <w:t>The procedure for PDSCH scheduled by PDCCH with DCI format 4_1</w:t>
      </w:r>
      <w:r w:rsidRPr="001820A8">
        <w:rPr>
          <w:i/>
        </w:rPr>
        <w:t xml:space="preserve"> </w:t>
      </w:r>
      <w:r w:rsidRPr="001820A8">
        <w:rPr>
          <w:iCs/>
        </w:rPr>
        <w:t>is similar as that of DCI format 1_0 and the procedure for PDSCH scheduled by PDCCH with DCI format 4_2</w:t>
      </w:r>
      <w:r w:rsidRPr="001820A8">
        <w:rPr>
          <w:i/>
        </w:rPr>
        <w:t xml:space="preserve"> </w:t>
      </w:r>
      <w:r w:rsidRPr="001820A8">
        <w:rPr>
          <w:iCs/>
        </w:rPr>
        <w:t xml:space="preserve">is similar as that of DCI format 1_1, by applying the parameters of </w:t>
      </w:r>
      <w:proofErr w:type="spellStart"/>
      <w:r w:rsidRPr="001820A8">
        <w:rPr>
          <w:i/>
        </w:rPr>
        <w:t>rateMatchPatternToAddModList</w:t>
      </w:r>
      <w:proofErr w:type="spell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rPr>
          <w:iCs/>
        </w:rPr>
        <w:t xml:space="preserve"> configured in </w:t>
      </w:r>
      <w:r w:rsidRPr="001820A8">
        <w:rPr>
          <w:i/>
        </w:rPr>
        <w:t>PDSCH-Config-Multicast</w:t>
      </w:r>
      <w:r w:rsidRPr="001820A8">
        <w:rPr>
          <w:iCs/>
        </w:rPr>
        <w:t>.</w:t>
      </w:r>
    </w:p>
    <w:p w14:paraId="75273557" w14:textId="77777777" w:rsidR="00F96ED9" w:rsidRPr="001820A8" w:rsidRDefault="000A713B" w:rsidP="00B05CA1">
      <w:pPr>
        <w:numPr>
          <w:ilvl w:val="1"/>
          <w:numId w:val="76"/>
        </w:numPr>
        <w:overflowPunct/>
        <w:autoSpaceDE/>
        <w:autoSpaceDN/>
        <w:adjustRightInd/>
        <w:textAlignment w:val="auto"/>
        <w:rPr>
          <w:iCs/>
        </w:rPr>
      </w:pPr>
      <w:proofErr w:type="spellStart"/>
      <w:r w:rsidRPr="001820A8">
        <w:rPr>
          <w:i/>
        </w:rPr>
        <w:t>rateMatchPatternToAddModList</w:t>
      </w:r>
      <w:proofErr w:type="spell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t xml:space="preserve"> for unicast do not apply for GC-PDSCHs.</w:t>
      </w:r>
    </w:p>
    <w:p w14:paraId="7C363467" w14:textId="77777777" w:rsidR="00F96ED9" w:rsidRPr="001820A8" w:rsidRDefault="000A713B" w:rsidP="00B05CA1">
      <w:pPr>
        <w:numPr>
          <w:ilvl w:val="1"/>
          <w:numId w:val="76"/>
        </w:numPr>
        <w:overflowPunct/>
        <w:autoSpaceDE/>
        <w:autoSpaceDN/>
        <w:adjustRightInd/>
        <w:textAlignment w:val="auto"/>
        <w:rPr>
          <w:iCs/>
        </w:rPr>
      </w:pPr>
      <w:proofErr w:type="spellStart"/>
      <w:r w:rsidRPr="001820A8">
        <w:rPr>
          <w:i/>
        </w:rPr>
        <w:t>rateMatchPatternToAddModList</w:t>
      </w:r>
      <w:proofErr w:type="spellEnd"/>
      <w:r w:rsidRPr="001820A8">
        <w:rPr>
          <w:iCs/>
        </w:rPr>
        <w:t xml:space="preserve">, </w:t>
      </w:r>
      <w:r w:rsidRPr="001820A8">
        <w:rPr>
          <w:i/>
        </w:rPr>
        <w:t xml:space="preserve">rateMatchPatternGroup1 </w:t>
      </w:r>
      <w:r w:rsidRPr="001820A8">
        <w:rPr>
          <w:iCs/>
        </w:rPr>
        <w:t xml:space="preserve">and </w:t>
      </w:r>
      <w:r w:rsidRPr="001820A8">
        <w:rPr>
          <w:i/>
        </w:rPr>
        <w:t>rateMatchPatternGroup2</w:t>
      </w:r>
      <w:r w:rsidRPr="001820A8">
        <w:t xml:space="preserve"> configured in </w:t>
      </w:r>
      <w:r w:rsidRPr="001820A8">
        <w:rPr>
          <w:i/>
        </w:rPr>
        <w:t>PDSCH-Config</w:t>
      </w:r>
      <w:r w:rsidRPr="001820A8">
        <w:rPr>
          <w:i/>
          <w:iCs/>
          <w:lang w:eastAsia="zh-CN"/>
        </w:rPr>
        <w:t>-Multicast</w:t>
      </w:r>
      <w:r w:rsidRPr="001820A8">
        <w:t xml:space="preserve"> for multicast do not apply for unicast PDSCHs.</w:t>
      </w:r>
    </w:p>
    <w:p w14:paraId="46853F8A" w14:textId="77777777" w:rsidR="00F96ED9" w:rsidRPr="001820A8" w:rsidRDefault="00F96ED9"/>
    <w:p w14:paraId="00E36F2C" w14:textId="77777777" w:rsidR="00F96ED9" w:rsidRPr="001820A8" w:rsidRDefault="00F96ED9">
      <w:pPr>
        <w:rPr>
          <w:lang w:eastAsia="zh-CN"/>
        </w:rPr>
      </w:pPr>
    </w:p>
    <w:p w14:paraId="302C9CE3"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3A8B8942" w14:textId="77777777" w:rsidR="00F96ED9" w:rsidRPr="001820A8" w:rsidRDefault="000A713B">
      <w:pPr>
        <w:rPr>
          <w:lang w:eastAsia="zh-CN"/>
        </w:rPr>
      </w:pPr>
      <w:r w:rsidRPr="001820A8">
        <w:rPr>
          <w:lang w:eastAsia="zh-CN"/>
        </w:rPr>
        <w:t>PDSCH processing capability 2 is not applied to PDSCH scheduled by PDCCH with DCI format 4_0/4_1/4_2.</w:t>
      </w:r>
    </w:p>
    <w:p w14:paraId="161D7153" w14:textId="77777777" w:rsidR="00F96ED9" w:rsidRPr="001820A8" w:rsidRDefault="00F96ED9">
      <w:pPr>
        <w:rPr>
          <w:lang w:eastAsia="zh-CN"/>
        </w:rPr>
      </w:pPr>
    </w:p>
    <w:p w14:paraId="02912BC3" w14:textId="77777777" w:rsidR="00F96ED9" w:rsidRPr="001820A8" w:rsidRDefault="00F96ED9">
      <w:pPr>
        <w:rPr>
          <w:lang w:eastAsia="zh-CN"/>
        </w:rPr>
      </w:pPr>
    </w:p>
    <w:p w14:paraId="16488A92" w14:textId="77777777" w:rsidR="00F96ED9" w:rsidRPr="001820A8" w:rsidRDefault="000A713B">
      <w:pPr>
        <w:widowControl w:val="0"/>
        <w:jc w:val="both"/>
        <w:rPr>
          <w:b/>
          <w:bCs/>
          <w:highlight w:val="green"/>
          <w:lang w:eastAsia="zh-CN"/>
        </w:rPr>
      </w:pPr>
      <w:r w:rsidRPr="001820A8">
        <w:rPr>
          <w:b/>
          <w:bCs/>
          <w:highlight w:val="green"/>
          <w:lang w:eastAsia="zh-CN"/>
        </w:rPr>
        <w:t>Agreement</w:t>
      </w:r>
    </w:p>
    <w:p w14:paraId="77F8B564"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1B53B092"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the size is configured per CFR for all G-RNTIs (included in </w:t>
      </w:r>
      <w:proofErr w:type="spellStart"/>
      <w:r w:rsidRPr="001820A8">
        <w:rPr>
          <w:lang w:eastAsia="zh-CN"/>
        </w:rPr>
        <w:t>cfr</w:t>
      </w:r>
      <w:proofErr w:type="spellEnd"/>
      <w:r w:rsidRPr="001820A8">
        <w:rPr>
          <w:lang w:eastAsia="zh-CN"/>
        </w:rPr>
        <w:t>-Config-Multicast).</w:t>
      </w:r>
    </w:p>
    <w:p w14:paraId="74A9929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value range of the size is {[1</w:t>
      </w:r>
      <w:proofErr w:type="gramStart"/>
      <w:r w:rsidRPr="001820A8">
        <w:rPr>
          <w:lang w:eastAsia="zh-CN"/>
        </w:rPr>
        <w:t>]..</w:t>
      </w:r>
      <w:proofErr w:type="gramEnd"/>
      <w:r w:rsidRPr="001820A8">
        <w:rPr>
          <w:lang w:eastAsia="zh-CN"/>
        </w:rPr>
        <w:t>140} (the same as for DCI format 2_6)</w:t>
      </w:r>
    </w:p>
    <w:p w14:paraId="2869F550" w14:textId="77777777" w:rsidR="00F96ED9" w:rsidRPr="001820A8" w:rsidRDefault="00F96ED9">
      <w:pPr>
        <w:rPr>
          <w:lang w:eastAsia="zh-CN"/>
        </w:rPr>
      </w:pPr>
    </w:p>
    <w:p w14:paraId="03F4D01D" w14:textId="77777777" w:rsidR="00F96ED9" w:rsidRPr="001820A8" w:rsidRDefault="00F96ED9"/>
    <w:p w14:paraId="61E0980A" w14:textId="77777777" w:rsidR="00F96ED9" w:rsidRPr="001820A8" w:rsidRDefault="000A713B">
      <w:pPr>
        <w:widowControl w:val="0"/>
        <w:jc w:val="both"/>
        <w:rPr>
          <w:b/>
          <w:bCs/>
          <w:highlight w:val="green"/>
          <w:lang w:eastAsia="zh-CN"/>
        </w:rPr>
      </w:pPr>
      <w:bookmarkStart w:id="229" w:name="_Hlk94056188"/>
      <w:r w:rsidRPr="001820A8">
        <w:rPr>
          <w:b/>
          <w:bCs/>
          <w:highlight w:val="green"/>
          <w:lang w:eastAsia="zh-CN"/>
        </w:rPr>
        <w:t>Agreement</w:t>
      </w:r>
    </w:p>
    <w:p w14:paraId="0035979F" w14:textId="77777777" w:rsidR="00F96ED9" w:rsidRPr="001820A8" w:rsidRDefault="000A713B">
      <w:pPr>
        <w:jc w:val="both"/>
        <w:rPr>
          <w:lang w:eastAsia="zh-CN"/>
        </w:rPr>
      </w:pPr>
      <w:r w:rsidRPr="001820A8">
        <w:rPr>
          <w:lang w:eastAsia="zh-CN"/>
        </w:rPr>
        <w:t xml:space="preserve">Regarding the size of DCI format 4_2 for multicast of RRC_CONNECTED UE, </w:t>
      </w:r>
    </w:p>
    <w:p w14:paraId="23065607"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value range of the size is {</w:t>
      </w:r>
      <w:proofErr w:type="gramStart"/>
      <w:r w:rsidRPr="001820A8">
        <w:rPr>
          <w:lang w:eastAsia="zh-CN"/>
        </w:rPr>
        <w:t>20..</w:t>
      </w:r>
      <w:proofErr w:type="gramEnd"/>
      <w:r w:rsidRPr="001820A8">
        <w:rPr>
          <w:lang w:eastAsia="zh-CN"/>
        </w:rPr>
        <w:t>140}</w:t>
      </w:r>
    </w:p>
    <w:p w14:paraId="451F04EA" w14:textId="77777777" w:rsidR="00F96ED9" w:rsidRPr="001820A8" w:rsidRDefault="00F96ED9"/>
    <w:p w14:paraId="520C59FA" w14:textId="77777777" w:rsidR="00F96ED9" w:rsidRPr="001820A8" w:rsidRDefault="00F96ED9"/>
    <w:p w14:paraId="3EE4A4E9"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5.1.4.1 in TS 38.214v17.0.0 is </w:t>
      </w:r>
      <w:r w:rsidRPr="001820A8">
        <w:rPr>
          <w:highlight w:val="green"/>
        </w:rPr>
        <w:t>endorsed</w:t>
      </w:r>
      <w:r w:rsidRPr="001820A8">
        <w:t>.</w:t>
      </w:r>
    </w:p>
    <w:p w14:paraId="6497575C" w14:textId="77777777" w:rsidR="00F96ED9" w:rsidRPr="001820A8" w:rsidRDefault="000A713B">
      <w:pPr>
        <w:rPr>
          <w:color w:val="FF0000"/>
        </w:rPr>
      </w:pPr>
      <w:r w:rsidRPr="001820A8">
        <w:rPr>
          <w:color w:val="FF0000"/>
        </w:rPr>
        <w:t>----------------- Start of TP ----------------</w:t>
      </w:r>
    </w:p>
    <w:p w14:paraId="1CFF40A9" w14:textId="77777777" w:rsidR="00F96ED9" w:rsidRPr="001820A8" w:rsidRDefault="000A713B">
      <w:pPr>
        <w:rPr>
          <w:b/>
          <w:bCs/>
          <w:sz w:val="22"/>
          <w:szCs w:val="22"/>
        </w:rPr>
      </w:pPr>
      <w:r w:rsidRPr="001820A8">
        <w:rPr>
          <w:b/>
          <w:bCs/>
          <w:sz w:val="22"/>
          <w:szCs w:val="22"/>
        </w:rPr>
        <w:t>5.1.4.1</w:t>
      </w:r>
      <w:r w:rsidRPr="001820A8">
        <w:rPr>
          <w:b/>
          <w:bCs/>
          <w:sz w:val="22"/>
          <w:szCs w:val="22"/>
        </w:rPr>
        <w:tab/>
        <w:t>PDSCH resource mapping with RB symbol level granularity</w:t>
      </w:r>
    </w:p>
    <w:p w14:paraId="07605DE1"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16FE22FC"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rateMatchPatternGroup1DCI-1-2</w:t>
      </w:r>
      <w:r w:rsidRPr="001820A8">
        <w:t xml:space="preserve">, </w:t>
      </w:r>
      <w:r w:rsidRPr="001820A8">
        <w:rPr>
          <w:i/>
        </w:rPr>
        <w:t>rateMatchPatternGroup2DCI-1-2</w:t>
      </w:r>
      <w:r w:rsidRPr="001820A8">
        <w:t xml:space="preserve"> instead of </w:t>
      </w:r>
      <w:r w:rsidRPr="001820A8">
        <w:rPr>
          <w:i/>
        </w:rPr>
        <w:t>rateMatchPatternGroup1</w:t>
      </w:r>
      <w:r w:rsidRPr="001820A8">
        <w:t xml:space="preserve"> and </w:t>
      </w:r>
      <w:r w:rsidRPr="001820A8">
        <w:rPr>
          <w:i/>
        </w:rPr>
        <w:t>rateMatchPatternGroup2</w:t>
      </w:r>
      <w:r w:rsidRPr="001820A8">
        <w:t>.</w:t>
      </w:r>
    </w:p>
    <w:p w14:paraId="2E90D166" w14:textId="77777777" w:rsidR="00F96ED9" w:rsidRPr="001820A8" w:rsidRDefault="000A713B">
      <w:pPr>
        <w:rPr>
          <w:color w:val="FF0000"/>
        </w:rPr>
      </w:pPr>
      <w:r w:rsidRPr="001820A8">
        <w:rPr>
          <w:color w:val="FF0000"/>
        </w:rPr>
        <w:t xml:space="preserve">The procedures for PDSCH scheduled by PDCCH with DCI format 1_0 described in this clause equally apply to PDSCH scheduled by PDCCH with DCI format 4_1, and the procedures for PDSCH scheduled by DCI format 1_1 described in this clause equally apply to PDSCH scheduled by PDCCH with DCI format 4_2 by applying the parameters of </w:t>
      </w:r>
      <w:proofErr w:type="spellStart"/>
      <w:r w:rsidRPr="001820A8">
        <w:rPr>
          <w:i/>
          <w:color w:val="FF0000"/>
        </w:rPr>
        <w:t>rateMatchPatternToAddModList</w:t>
      </w:r>
      <w:proofErr w:type="spellEnd"/>
      <w:r w:rsidRPr="001820A8">
        <w:rPr>
          <w:i/>
          <w:color w:val="FF0000"/>
          <w:lang w:eastAsia="zh-CN"/>
        </w:rPr>
        <w:t xml:space="preserve">, </w:t>
      </w:r>
      <w:r w:rsidRPr="001820A8">
        <w:rPr>
          <w:i/>
          <w:color w:val="FF0000"/>
        </w:rPr>
        <w:t>rateMatchPatternGroup1</w:t>
      </w:r>
      <w:r w:rsidRPr="001820A8">
        <w:rPr>
          <w:color w:val="FF0000"/>
        </w:rPr>
        <w:t xml:space="preserve"> and </w:t>
      </w:r>
      <w:r w:rsidRPr="001820A8">
        <w:rPr>
          <w:i/>
          <w:color w:val="FF0000"/>
        </w:rPr>
        <w:t>rateMatchPatternGroup2</w:t>
      </w:r>
      <w:r w:rsidRPr="001820A8">
        <w:rPr>
          <w:color w:val="FF0000"/>
        </w:rPr>
        <w:t xml:space="preserve"> configured in </w:t>
      </w:r>
      <w:r w:rsidRPr="001820A8">
        <w:rPr>
          <w:i/>
          <w:iCs/>
          <w:color w:val="FF0000"/>
        </w:rPr>
        <w:t>PDSCH-Config-Multicast</w:t>
      </w:r>
      <w:r w:rsidRPr="001820A8">
        <w:rPr>
          <w:color w:val="FF0000"/>
        </w:rPr>
        <w:t xml:space="preserve">. </w:t>
      </w:r>
    </w:p>
    <w:p w14:paraId="04BE0435"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B42A0B" w14:textId="77777777" w:rsidR="00F96ED9" w:rsidRPr="001820A8" w:rsidRDefault="000A713B">
      <w:pPr>
        <w:rPr>
          <w:color w:val="FF0000"/>
        </w:rPr>
      </w:pPr>
      <w:r w:rsidRPr="001820A8">
        <w:rPr>
          <w:color w:val="FF0000"/>
        </w:rPr>
        <w:t>----------------- End of TP ----------------</w:t>
      </w:r>
    </w:p>
    <w:p w14:paraId="02BD91BC" w14:textId="77777777" w:rsidR="00F96ED9" w:rsidRPr="001820A8" w:rsidRDefault="00F96ED9">
      <w:pPr>
        <w:rPr>
          <w:rFonts w:eastAsia="等线"/>
          <w:lang w:eastAsia="zh-CN"/>
        </w:rPr>
      </w:pPr>
    </w:p>
    <w:p w14:paraId="3D8C9371" w14:textId="77777777" w:rsidR="00F96ED9" w:rsidRPr="001820A8" w:rsidRDefault="00F96ED9"/>
    <w:p w14:paraId="55012E18" w14:textId="77777777" w:rsidR="00F96ED9" w:rsidRPr="001820A8" w:rsidRDefault="000A713B">
      <w:pPr>
        <w:spacing w:after="120"/>
        <w:rPr>
          <w:iCs/>
        </w:rPr>
      </w:pPr>
      <w:r w:rsidRPr="001820A8">
        <w:rPr>
          <w:lang w:eastAsia="zh-CN"/>
        </w:rPr>
        <w:t>The TP below</w:t>
      </w:r>
      <w:r w:rsidRPr="001820A8">
        <w:t xml:space="preserve"> for </w:t>
      </w:r>
      <w:r w:rsidRPr="001820A8">
        <w:rPr>
          <w:lang w:eastAsia="zh-CN"/>
        </w:rPr>
        <w:t>Clause</w:t>
      </w:r>
      <w:r w:rsidRPr="001820A8">
        <w:t xml:space="preserve"> 5.1.4.2 in TS 38.214v17.0.0 is </w:t>
      </w:r>
      <w:r w:rsidRPr="001820A8">
        <w:rPr>
          <w:highlight w:val="green"/>
        </w:rPr>
        <w:t>endorsed</w:t>
      </w:r>
      <w:r w:rsidRPr="001820A8">
        <w:t>.</w:t>
      </w:r>
    </w:p>
    <w:p w14:paraId="2952299C" w14:textId="77777777" w:rsidR="00F96ED9" w:rsidRPr="001820A8" w:rsidRDefault="000A713B">
      <w:pPr>
        <w:rPr>
          <w:color w:val="FF0000"/>
        </w:rPr>
      </w:pPr>
      <w:r w:rsidRPr="001820A8">
        <w:rPr>
          <w:color w:val="FF0000"/>
        </w:rPr>
        <w:t>----------------- Start of TP ----------------</w:t>
      </w:r>
    </w:p>
    <w:p w14:paraId="501305CF" w14:textId="77777777" w:rsidR="00F96ED9" w:rsidRPr="001820A8" w:rsidRDefault="000A713B">
      <w:pPr>
        <w:rPr>
          <w:b/>
          <w:bCs/>
          <w:sz w:val="22"/>
          <w:szCs w:val="22"/>
        </w:rPr>
      </w:pPr>
      <w:r w:rsidRPr="001820A8">
        <w:rPr>
          <w:b/>
          <w:bCs/>
          <w:sz w:val="22"/>
          <w:szCs w:val="22"/>
        </w:rPr>
        <w:t>5.1.4.2</w:t>
      </w:r>
      <w:r w:rsidRPr="001820A8">
        <w:rPr>
          <w:b/>
          <w:bCs/>
          <w:sz w:val="22"/>
          <w:szCs w:val="22"/>
        </w:rPr>
        <w:tab/>
        <w:t>PDSCH resource mapping with RE level granularity</w:t>
      </w:r>
    </w:p>
    <w:p w14:paraId="04D2C2A0" w14:textId="77777777" w:rsidR="00F96ED9" w:rsidRPr="001820A8" w:rsidRDefault="000A713B">
      <w:r w:rsidRPr="001820A8">
        <w:t xml:space="preserve">The procedures for PDSCH scheduled by PDCCH with DCI format 1_1 described in this clause equally apply to PDSCH scheduled by PDCCH with DCI format 1_2, by applying the parameters of </w:t>
      </w:r>
      <w:r w:rsidRPr="001820A8">
        <w:rPr>
          <w:i/>
        </w:rPr>
        <w:t>aperiodicZP-CSI-RS-</w:t>
      </w:r>
      <w:r w:rsidRPr="001820A8">
        <w:rPr>
          <w:i/>
        </w:rPr>
        <w:lastRenderedPageBreak/>
        <w:t>ResourceSetsToAddModListDCI-1-2</w:t>
      </w:r>
      <w:r w:rsidRPr="001820A8">
        <w:t xml:space="preserve"> instead of </w:t>
      </w:r>
      <w:r w:rsidRPr="001820A8">
        <w:rPr>
          <w:i/>
        </w:rPr>
        <w:t>aperiodic-ZP-CSI-RS-</w:t>
      </w:r>
      <w:proofErr w:type="spellStart"/>
      <w:r w:rsidRPr="001820A8">
        <w:rPr>
          <w:i/>
        </w:rPr>
        <w:t>ResourceSetsToAddModList</w:t>
      </w:r>
      <w:proofErr w:type="spellEnd"/>
      <w:r w:rsidRPr="001820A8">
        <w:t>.</w:t>
      </w:r>
      <w:r w:rsidRPr="001820A8">
        <w:rPr>
          <w:color w:val="FF0000"/>
        </w:rPr>
        <w:t xml:space="preserve"> The procedures for PDSCH scheduled by PDCCH with DCI format 1_1 described in this clause equally apply to PDSCH scheduled by PDCCH with DCI format </w:t>
      </w:r>
      <w:r w:rsidRPr="001820A8">
        <w:rPr>
          <w:rFonts w:eastAsia="等线"/>
          <w:color w:val="FF0000"/>
          <w:lang w:eastAsia="ja-JP"/>
        </w:rPr>
        <w:t>4</w:t>
      </w:r>
      <w:r w:rsidRPr="001820A8">
        <w:rPr>
          <w:color w:val="FF0000"/>
        </w:rPr>
        <w:t xml:space="preserve">_2, by applying the parameters of </w:t>
      </w:r>
      <w:proofErr w:type="spellStart"/>
      <w:r w:rsidRPr="001820A8">
        <w:rPr>
          <w:i/>
          <w:color w:val="FF0000"/>
        </w:rPr>
        <w:t>aperiodicZP</w:t>
      </w:r>
      <w:proofErr w:type="spellEnd"/>
      <w:r w:rsidRPr="001820A8">
        <w:rPr>
          <w:i/>
          <w:color w:val="FF0000"/>
        </w:rPr>
        <w:t>-CSI-RS-</w:t>
      </w:r>
      <w:proofErr w:type="spellStart"/>
      <w:r w:rsidRPr="001820A8">
        <w:rPr>
          <w:i/>
          <w:color w:val="FF0000"/>
        </w:rPr>
        <w:t>ResourceSetsToAddModList</w:t>
      </w:r>
      <w:proofErr w:type="spellEnd"/>
      <w:r w:rsidRPr="001820A8">
        <w:rPr>
          <w:rFonts w:eastAsia="等线"/>
          <w:i/>
          <w:color w:val="FF0000"/>
          <w:lang w:eastAsia="ja-JP"/>
        </w:rPr>
        <w:t xml:space="preserve"> in PDSCH-Config-Multicast</w:t>
      </w:r>
      <w:r w:rsidRPr="001820A8">
        <w:rPr>
          <w:color w:val="FF0000"/>
        </w:rPr>
        <w:t xml:space="preserve"> instead of </w:t>
      </w:r>
      <w:r w:rsidRPr="001820A8">
        <w:rPr>
          <w:i/>
          <w:color w:val="FF0000"/>
        </w:rPr>
        <w:t>aperiodic-ZP-CSI-RS-</w:t>
      </w:r>
      <w:proofErr w:type="spellStart"/>
      <w:r w:rsidRPr="001820A8">
        <w:rPr>
          <w:i/>
          <w:color w:val="FF0000"/>
        </w:rPr>
        <w:t>ResourceSetsToAddModList</w:t>
      </w:r>
      <w:proofErr w:type="spellEnd"/>
      <w:r w:rsidRPr="001820A8">
        <w:rPr>
          <w:rFonts w:eastAsia="等线"/>
          <w:i/>
          <w:color w:val="FF0000"/>
          <w:lang w:eastAsia="ja-JP"/>
        </w:rPr>
        <w:t xml:space="preserve"> in PDSCH-Config</w:t>
      </w:r>
      <w:r w:rsidRPr="001820A8">
        <w:rPr>
          <w:color w:val="FF0000"/>
        </w:rPr>
        <w:t>.</w:t>
      </w:r>
    </w:p>
    <w:p w14:paraId="2481213C" w14:textId="77777777" w:rsidR="00F96ED9" w:rsidRPr="001820A8" w:rsidRDefault="000A713B">
      <w:pPr>
        <w:jc w:val="center"/>
        <w:rPr>
          <w:sz w:val="24"/>
        </w:rPr>
      </w:pPr>
      <w:r w:rsidRPr="001820A8">
        <w:rPr>
          <w:b/>
          <w:bCs/>
          <w:color w:val="0070C0"/>
        </w:rPr>
        <w:t>&lt;</w:t>
      </w:r>
      <w:r w:rsidRPr="001820A8">
        <w:rPr>
          <w:color w:val="0070C0"/>
        </w:rPr>
        <w:t>Unchanged text is omitted&gt;</w:t>
      </w:r>
    </w:p>
    <w:p w14:paraId="08E4BB9D" w14:textId="77777777" w:rsidR="00F96ED9" w:rsidRPr="001820A8" w:rsidRDefault="000A713B">
      <w:pPr>
        <w:rPr>
          <w:color w:val="FF0000"/>
        </w:rPr>
      </w:pPr>
      <w:r w:rsidRPr="001820A8">
        <w:rPr>
          <w:color w:val="FF0000"/>
        </w:rPr>
        <w:t>----------------- End of TP ----------------</w:t>
      </w:r>
    </w:p>
    <w:bookmarkEnd w:id="229"/>
    <w:p w14:paraId="49FE2E15" w14:textId="77777777" w:rsidR="00F96ED9" w:rsidRPr="001820A8" w:rsidRDefault="00F96ED9">
      <w:pPr>
        <w:spacing w:after="180"/>
        <w:contextualSpacing/>
        <w:rPr>
          <w:rFonts w:eastAsiaTheme="minorEastAsia"/>
          <w:lang w:eastAsia="zh-CN"/>
        </w:rPr>
      </w:pPr>
    </w:p>
    <w:p w14:paraId="373AB060"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618D170F" w14:textId="77777777" w:rsidR="00F96ED9" w:rsidRPr="001820A8" w:rsidRDefault="000A713B">
      <w:pPr>
        <w:pStyle w:val="3GPPAgreements"/>
        <w:numPr>
          <w:ilvl w:val="0"/>
          <w:numId w:val="0"/>
        </w:numPr>
        <w:contextualSpacing/>
        <w:jc w:val="left"/>
        <w:rPr>
          <w:szCs w:val="22"/>
        </w:rPr>
      </w:pPr>
      <w:r w:rsidRPr="001820A8">
        <w:rPr>
          <w:szCs w:val="22"/>
        </w:rPr>
        <w:t xml:space="preserve">From RAN1 perspective, it is feasible for UE in RRC_CONNECTED state to receive MBS broadcast on an activated </w:t>
      </w:r>
      <w:proofErr w:type="spellStart"/>
      <w:r w:rsidRPr="001820A8">
        <w:rPr>
          <w:szCs w:val="22"/>
        </w:rPr>
        <w:t>SCell</w:t>
      </w:r>
      <w:proofErr w:type="spellEnd"/>
      <w:r w:rsidRPr="001820A8">
        <w:rPr>
          <w:szCs w:val="22"/>
        </w:rPr>
        <w:t xml:space="preserve"> as long as UE has capability of supporting MBS broadcast on </w:t>
      </w:r>
      <w:proofErr w:type="spellStart"/>
      <w:r w:rsidRPr="001820A8">
        <w:rPr>
          <w:szCs w:val="22"/>
        </w:rPr>
        <w:t>SCell</w:t>
      </w:r>
      <w:proofErr w:type="spellEnd"/>
      <w:r w:rsidRPr="001820A8">
        <w:rPr>
          <w:szCs w:val="22"/>
        </w:rPr>
        <w:t xml:space="preserve">. From RAN1 perspective, if a UE is to receive MBS broadcast on </w:t>
      </w:r>
      <w:proofErr w:type="spellStart"/>
      <w:r w:rsidRPr="001820A8">
        <w:rPr>
          <w:szCs w:val="22"/>
        </w:rPr>
        <w:t>SCell</w:t>
      </w:r>
      <w:proofErr w:type="spellEnd"/>
      <w:r w:rsidRPr="001820A8">
        <w:rPr>
          <w:szCs w:val="22"/>
        </w:rPr>
        <w:t>,</w:t>
      </w:r>
    </w:p>
    <w:p w14:paraId="7CBA7F8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The capability of supporting MBS broadcast on </w:t>
      </w:r>
      <w:proofErr w:type="spellStart"/>
      <w:r w:rsidRPr="001820A8">
        <w:rPr>
          <w:lang w:eastAsia="zh-CN"/>
        </w:rPr>
        <w:t>SCell</w:t>
      </w:r>
      <w:proofErr w:type="spellEnd"/>
      <w:r w:rsidRPr="001820A8">
        <w:rPr>
          <w:lang w:eastAsia="zh-CN"/>
        </w:rPr>
        <w:t xml:space="preserve"> is separate capability from the one of CA for unicast. </w:t>
      </w:r>
    </w:p>
    <w:p w14:paraId="19BB392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The UE is not required to monitor DCI formats associated with SI-RNTI, P-RNTI, RA-RNTI in </w:t>
      </w:r>
      <w:proofErr w:type="spellStart"/>
      <w:r w:rsidRPr="001820A8">
        <w:rPr>
          <w:lang w:eastAsia="zh-CN"/>
        </w:rPr>
        <w:t>SCell</w:t>
      </w:r>
      <w:proofErr w:type="spellEnd"/>
      <w:r w:rsidRPr="001820A8">
        <w:rPr>
          <w:lang w:eastAsia="zh-CN"/>
        </w:rPr>
        <w:t>.</w:t>
      </w:r>
    </w:p>
    <w:p w14:paraId="3E8C889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Overbooking for </w:t>
      </w:r>
      <w:proofErr w:type="spellStart"/>
      <w:r w:rsidRPr="001820A8">
        <w:rPr>
          <w:lang w:eastAsia="zh-CN"/>
        </w:rPr>
        <w:t>SCell</w:t>
      </w:r>
      <w:proofErr w:type="spellEnd"/>
      <w:r w:rsidRPr="001820A8">
        <w:rPr>
          <w:lang w:eastAsia="zh-CN"/>
        </w:rPr>
        <w:t xml:space="preserve"> is not supported.</w:t>
      </w:r>
    </w:p>
    <w:p w14:paraId="30604F76"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MBS broadcast reception on </w:t>
      </w:r>
      <w:proofErr w:type="spellStart"/>
      <w:r w:rsidRPr="001820A8">
        <w:rPr>
          <w:lang w:eastAsia="zh-CN"/>
        </w:rPr>
        <w:t>SCell</w:t>
      </w:r>
      <w:proofErr w:type="spellEnd"/>
      <w:r w:rsidRPr="001820A8">
        <w:rPr>
          <w:lang w:eastAsia="zh-CN"/>
        </w:rPr>
        <w:t xml:space="preserve"> can be supported only for RRC_CONNECTED UEs only with self-scheduling. </w:t>
      </w:r>
    </w:p>
    <w:p w14:paraId="79D53675"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Type0-PDCCH CSS set is only configured on the primary cell of the MCG. </w:t>
      </w:r>
    </w:p>
    <w:p w14:paraId="0397297C"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Configuring the search space on </w:t>
      </w:r>
      <w:proofErr w:type="spellStart"/>
      <w:r w:rsidRPr="001820A8">
        <w:rPr>
          <w:lang w:eastAsia="zh-CN"/>
        </w:rPr>
        <w:t>SCell</w:t>
      </w:r>
      <w:proofErr w:type="spellEnd"/>
      <w:r w:rsidRPr="001820A8">
        <w:rPr>
          <w:lang w:eastAsia="zh-CN"/>
        </w:rPr>
        <w:t xml:space="preserve"> for PDCCH monitoring of MBS DCI formats is via unicast RRC signaling. </w:t>
      </w:r>
    </w:p>
    <w:p w14:paraId="591F1AA4"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capability is expected to be defined by RAN2.</w:t>
      </w:r>
    </w:p>
    <w:p w14:paraId="194DDFF2" w14:textId="77777777" w:rsidR="00F96ED9" w:rsidRPr="001820A8" w:rsidRDefault="000A713B" w:rsidP="00B05CA1">
      <w:pPr>
        <w:numPr>
          <w:ilvl w:val="2"/>
          <w:numId w:val="76"/>
        </w:numPr>
        <w:overflowPunct/>
        <w:autoSpaceDE/>
        <w:autoSpaceDN/>
        <w:adjustRightInd/>
        <w:textAlignment w:val="auto"/>
        <w:rPr>
          <w:lang w:eastAsia="zh-CN"/>
        </w:rPr>
      </w:pPr>
      <w:r w:rsidRPr="001820A8">
        <w:rPr>
          <w:lang w:eastAsia="zh-CN"/>
        </w:rPr>
        <w:t xml:space="preserve">E.g. the total number of component carriers for receiving broadcast on </w:t>
      </w:r>
      <w:proofErr w:type="spellStart"/>
      <w:r w:rsidRPr="001820A8">
        <w:rPr>
          <w:lang w:eastAsia="zh-CN"/>
        </w:rPr>
        <w:t>SCell</w:t>
      </w:r>
      <w:proofErr w:type="spellEnd"/>
      <w:r w:rsidRPr="001820A8">
        <w:rPr>
          <w:lang w:eastAsia="zh-CN"/>
        </w:rPr>
        <w:t xml:space="preserve"> may be subject to UE capability</w:t>
      </w:r>
    </w:p>
    <w:p w14:paraId="5B94FCA3"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The UE is not required to receive broadcast on </w:t>
      </w:r>
      <w:proofErr w:type="spellStart"/>
      <w:r w:rsidRPr="001820A8">
        <w:rPr>
          <w:lang w:eastAsia="zh-CN"/>
        </w:rPr>
        <w:t>PCell</w:t>
      </w:r>
      <w:proofErr w:type="spellEnd"/>
      <w:r w:rsidRPr="001820A8">
        <w:rPr>
          <w:lang w:eastAsia="zh-CN"/>
        </w:rPr>
        <w:t xml:space="preserve"> and </w:t>
      </w:r>
      <w:proofErr w:type="spellStart"/>
      <w:r w:rsidRPr="001820A8">
        <w:rPr>
          <w:lang w:eastAsia="zh-CN"/>
        </w:rPr>
        <w:t>SCell</w:t>
      </w:r>
      <w:proofErr w:type="spellEnd"/>
      <w:r w:rsidRPr="001820A8">
        <w:rPr>
          <w:lang w:eastAsia="zh-CN"/>
        </w:rPr>
        <w:t xml:space="preserve"> simultaneously</w:t>
      </w:r>
    </w:p>
    <w:p w14:paraId="7DACDC1E" w14:textId="77777777" w:rsidR="00F96ED9" w:rsidRPr="001820A8" w:rsidRDefault="00F96ED9">
      <w:pPr>
        <w:pStyle w:val="3GPPAgreements"/>
        <w:numPr>
          <w:ilvl w:val="0"/>
          <w:numId w:val="0"/>
        </w:numPr>
        <w:spacing w:before="0"/>
        <w:jc w:val="left"/>
        <w:rPr>
          <w:szCs w:val="22"/>
          <w:lang w:val="en-GB"/>
        </w:rPr>
      </w:pPr>
    </w:p>
    <w:p w14:paraId="6B85621B" w14:textId="77777777" w:rsidR="00F96ED9" w:rsidRPr="001820A8" w:rsidRDefault="000A713B">
      <w:pPr>
        <w:pStyle w:val="3GPPAgreements"/>
        <w:numPr>
          <w:ilvl w:val="0"/>
          <w:numId w:val="0"/>
        </w:numPr>
        <w:contextualSpacing/>
        <w:jc w:val="left"/>
        <w:rPr>
          <w:b/>
        </w:rPr>
      </w:pPr>
      <w:r w:rsidRPr="001820A8">
        <w:rPr>
          <w:b/>
          <w:highlight w:val="green"/>
        </w:rPr>
        <w:t>Agreement</w:t>
      </w:r>
    </w:p>
    <w:p w14:paraId="7711A5B5" w14:textId="77777777" w:rsidR="00F96ED9" w:rsidRPr="001820A8" w:rsidRDefault="000A713B">
      <w:pPr>
        <w:pStyle w:val="3GPPAgreements"/>
        <w:numPr>
          <w:ilvl w:val="0"/>
          <w:numId w:val="0"/>
        </w:numPr>
        <w:contextualSpacing/>
        <w:jc w:val="left"/>
        <w:rPr>
          <w:szCs w:val="22"/>
        </w:rPr>
      </w:pPr>
      <w:r w:rsidRPr="001820A8">
        <w:rPr>
          <w:szCs w:val="22"/>
        </w:rPr>
        <w:t>From RAN1 perspective, it is feasible for UE in RRC_CONNECTED state to receive MBS broadcast on non-serving cell, which is up to UE implementation and transparent to the network.</w:t>
      </w:r>
    </w:p>
    <w:p w14:paraId="7B0F135A"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0C66549E"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RAN1 assumes that receiving MBS broadcast on non-serving cell could be on the same or on a different band, but on a different carrier frequency than a UE’s serving cell</w:t>
      </w:r>
    </w:p>
    <w:p w14:paraId="4CC8DAAF"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 xml:space="preserve">No RAN1 spec impact and no optimization </w:t>
      </w:r>
      <w:proofErr w:type="gramStart"/>
      <w:r w:rsidRPr="001820A8">
        <w:rPr>
          <w:lang w:eastAsia="zh-CN"/>
        </w:rPr>
        <w:t>is</w:t>
      </w:r>
      <w:proofErr w:type="gramEnd"/>
      <w:r w:rsidRPr="001820A8">
        <w:rPr>
          <w:lang w:eastAsia="zh-CN"/>
        </w:rPr>
        <w:t xml:space="preserve"> pursued in Rel-17 for MBS broadcast reception on non-serving cell.</w:t>
      </w:r>
    </w:p>
    <w:p w14:paraId="507A48A2"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The UE capability(</w:t>
      </w:r>
      <w:proofErr w:type="spellStart"/>
      <w:r w:rsidRPr="001820A8">
        <w:rPr>
          <w:lang w:eastAsia="zh-CN"/>
        </w:rPr>
        <w:t>ies</w:t>
      </w:r>
      <w:proofErr w:type="spellEnd"/>
      <w:r w:rsidRPr="001820A8">
        <w:rPr>
          <w:lang w:eastAsia="zh-CN"/>
        </w:rPr>
        <w:t>), if any, is(are) expected to be defined by RAN2.</w:t>
      </w:r>
    </w:p>
    <w:p w14:paraId="7E415F9D" w14:textId="77777777" w:rsidR="00F96ED9" w:rsidRPr="001820A8" w:rsidRDefault="00F96ED9">
      <w:pPr>
        <w:rPr>
          <w:lang w:eastAsia="zh-CN"/>
        </w:rPr>
      </w:pPr>
    </w:p>
    <w:p w14:paraId="2CFE1867" w14:textId="77777777" w:rsidR="00F96ED9" w:rsidRPr="001820A8" w:rsidRDefault="000A713B">
      <w:pPr>
        <w:rPr>
          <w:lang w:eastAsia="zh-CN"/>
        </w:rPr>
      </w:pPr>
      <w:r w:rsidRPr="001820A8">
        <w:rPr>
          <w:lang w:eastAsia="zh-CN"/>
        </w:rPr>
        <w:t>R1-2200785</w:t>
      </w:r>
      <w:r w:rsidRPr="001820A8">
        <w:rPr>
          <w:lang w:eastAsia="zh-CN"/>
        </w:rPr>
        <w:tab/>
        <w:t xml:space="preserve">DRAFT LS reply to MBS broadcast reception on </w:t>
      </w:r>
      <w:proofErr w:type="spellStart"/>
      <w:r w:rsidRPr="001820A8">
        <w:rPr>
          <w:lang w:eastAsia="zh-CN"/>
        </w:rPr>
        <w:t>SCell</w:t>
      </w:r>
      <w:proofErr w:type="spellEnd"/>
      <w:r w:rsidRPr="001820A8">
        <w:rPr>
          <w:lang w:eastAsia="zh-CN"/>
        </w:rPr>
        <w:t xml:space="preserve"> and non-serving cell</w:t>
      </w:r>
      <w:r w:rsidRPr="001820A8">
        <w:rPr>
          <w:lang w:eastAsia="zh-CN"/>
        </w:rPr>
        <w:tab/>
        <w:t>Moderator (Huawei)</w:t>
      </w:r>
    </w:p>
    <w:p w14:paraId="2AFADF64" w14:textId="77777777" w:rsidR="00F96ED9" w:rsidRPr="001820A8" w:rsidRDefault="000A713B">
      <w:pPr>
        <w:rPr>
          <w:lang w:eastAsia="zh-CN"/>
        </w:rPr>
      </w:pPr>
      <w:r w:rsidRPr="001820A8">
        <w:rPr>
          <w:lang w:eastAsia="zh-CN"/>
        </w:rPr>
        <w:t xml:space="preserve">Final LS to RAN2 is endorsed in </w:t>
      </w:r>
      <w:r w:rsidRPr="001820A8">
        <w:rPr>
          <w:highlight w:val="green"/>
          <w:lang w:eastAsia="zh-CN"/>
        </w:rPr>
        <w:t>R1-2200798</w:t>
      </w:r>
      <w:r w:rsidRPr="001820A8">
        <w:rPr>
          <w:lang w:eastAsia="zh-CN"/>
        </w:rPr>
        <w:t xml:space="preserve">. </w:t>
      </w:r>
    </w:p>
    <w:p w14:paraId="7558CD1A" w14:textId="77777777" w:rsidR="00F96ED9" w:rsidRPr="001820A8" w:rsidRDefault="00F96ED9">
      <w:pPr>
        <w:spacing w:after="180"/>
        <w:contextualSpacing/>
        <w:rPr>
          <w:rFonts w:eastAsiaTheme="minorEastAsia"/>
          <w:lang w:eastAsia="zh-CN"/>
        </w:rPr>
      </w:pPr>
    </w:p>
    <w:p w14:paraId="5AC672A9" w14:textId="77777777" w:rsidR="00F96ED9" w:rsidRPr="001820A8" w:rsidRDefault="000A713B">
      <w:pPr>
        <w:pStyle w:val="affc"/>
        <w:spacing w:after="120"/>
        <w:ind w:left="0"/>
        <w:rPr>
          <w:b/>
          <w:bCs/>
          <w:color w:val="000000" w:themeColor="text1"/>
          <w:szCs w:val="20"/>
          <w:u w:val="single"/>
        </w:rPr>
      </w:pPr>
      <w:r w:rsidRPr="001820A8">
        <w:rPr>
          <w:b/>
          <w:bCs/>
          <w:color w:val="000000" w:themeColor="text1"/>
          <w:szCs w:val="20"/>
          <w:u w:val="single"/>
        </w:rPr>
        <w:t>Basic functions for broadcast/multicast for RRC_IDLE/RRC_INACTIVE UEs</w:t>
      </w:r>
    </w:p>
    <w:p w14:paraId="0A29A360" w14:textId="77777777" w:rsidR="00F96ED9" w:rsidRPr="001820A8" w:rsidRDefault="00F96ED9">
      <w:pPr>
        <w:rPr>
          <w:lang w:eastAsia="zh-CN"/>
        </w:rPr>
      </w:pPr>
    </w:p>
    <w:p w14:paraId="7A6D5584" w14:textId="77777777" w:rsidR="00F96ED9" w:rsidRPr="001820A8" w:rsidRDefault="000A713B">
      <w:pPr>
        <w:rPr>
          <w:b/>
          <w:lang w:eastAsia="zh-CN"/>
        </w:rPr>
      </w:pPr>
      <w:r w:rsidRPr="001820A8">
        <w:rPr>
          <w:b/>
          <w:highlight w:val="green"/>
          <w:lang w:eastAsia="zh-CN"/>
        </w:rPr>
        <w:t>Agreement</w:t>
      </w:r>
    </w:p>
    <w:p w14:paraId="4F769945" w14:textId="77777777" w:rsidR="00F96ED9" w:rsidRPr="001820A8" w:rsidRDefault="000A713B">
      <w:pPr>
        <w:rPr>
          <w:lang w:eastAsia="zh-CN"/>
        </w:rPr>
      </w:pPr>
      <w:r w:rsidRPr="001820A8">
        <w:rPr>
          <w:lang w:eastAsia="zh-CN"/>
        </w:rPr>
        <w:t xml:space="preserve">For RRC_IDLE/INACTIVE UEs, a UE is not required to support reception of </w:t>
      </w:r>
      <w:proofErr w:type="spellStart"/>
      <w:r w:rsidRPr="001820A8">
        <w:rPr>
          <w:lang w:eastAsia="zh-CN"/>
        </w:rPr>
        <w:t>FDMed</w:t>
      </w:r>
      <w:proofErr w:type="spellEnd"/>
      <w:r w:rsidRPr="001820A8">
        <w:rPr>
          <w:lang w:eastAsia="zh-CN"/>
        </w:rPr>
        <w:t xml:space="preserve"> MCCH PDSCH and MTCH PDSCH in </w:t>
      </w:r>
      <w:proofErr w:type="spellStart"/>
      <w:r w:rsidRPr="001820A8">
        <w:rPr>
          <w:lang w:eastAsia="zh-CN"/>
        </w:rPr>
        <w:t>PCell</w:t>
      </w:r>
      <w:proofErr w:type="spellEnd"/>
      <w:r w:rsidRPr="001820A8">
        <w:rPr>
          <w:lang w:eastAsia="zh-CN"/>
        </w:rPr>
        <w:t>.</w:t>
      </w:r>
    </w:p>
    <w:p w14:paraId="13E2D0B3" w14:textId="77777777" w:rsidR="00F96ED9" w:rsidRPr="001820A8" w:rsidRDefault="00F96ED9">
      <w:pPr>
        <w:rPr>
          <w:b/>
          <w:lang w:eastAsia="zh-CN"/>
        </w:rPr>
      </w:pPr>
    </w:p>
    <w:p w14:paraId="7F6D1454" w14:textId="77777777" w:rsidR="00F96ED9" w:rsidRPr="001820A8" w:rsidRDefault="000A713B">
      <w:pPr>
        <w:rPr>
          <w:b/>
          <w:lang w:eastAsia="zh-CN"/>
        </w:rPr>
      </w:pPr>
      <w:r w:rsidRPr="001820A8">
        <w:rPr>
          <w:b/>
          <w:highlight w:val="green"/>
          <w:lang w:eastAsia="zh-CN"/>
        </w:rPr>
        <w:t>Agreement</w:t>
      </w:r>
    </w:p>
    <w:p w14:paraId="16B1C84A" w14:textId="77777777" w:rsidR="00F96ED9" w:rsidRPr="001820A8" w:rsidRDefault="000A713B">
      <w:pPr>
        <w:rPr>
          <w:lang w:eastAsia="zh-CN"/>
        </w:rPr>
      </w:pPr>
      <w:r w:rsidRPr="001820A8">
        <w:rPr>
          <w:lang w:eastAsia="zh-CN"/>
        </w:rPr>
        <w:t xml:space="preserve">For RRC_IDLE/INACTIVE UEs, a UE is not required to support reception of </w:t>
      </w:r>
      <w:proofErr w:type="spellStart"/>
      <w:r w:rsidRPr="001820A8">
        <w:rPr>
          <w:lang w:eastAsia="zh-CN"/>
        </w:rPr>
        <w:t>FDMed</w:t>
      </w:r>
      <w:proofErr w:type="spellEnd"/>
      <w:r w:rsidRPr="001820A8">
        <w:rPr>
          <w:lang w:eastAsia="zh-CN"/>
        </w:rPr>
        <w:t xml:space="preserve"> multiple MTCH PDSCHs in </w:t>
      </w:r>
      <w:proofErr w:type="spellStart"/>
      <w:r w:rsidRPr="001820A8">
        <w:rPr>
          <w:lang w:eastAsia="zh-CN"/>
        </w:rPr>
        <w:t>PCell</w:t>
      </w:r>
      <w:proofErr w:type="spellEnd"/>
      <w:r w:rsidRPr="001820A8">
        <w:rPr>
          <w:lang w:eastAsia="zh-CN"/>
        </w:rPr>
        <w:t>.</w:t>
      </w:r>
    </w:p>
    <w:p w14:paraId="3D5D7668" w14:textId="77777777" w:rsidR="00F96ED9" w:rsidRPr="001820A8" w:rsidRDefault="00F96ED9">
      <w:pPr>
        <w:rPr>
          <w:lang w:eastAsia="zh-CN"/>
        </w:rPr>
      </w:pPr>
    </w:p>
    <w:p w14:paraId="45943E1C" w14:textId="77777777" w:rsidR="00F96ED9" w:rsidRPr="001820A8" w:rsidRDefault="000A713B">
      <w:pPr>
        <w:rPr>
          <w:b/>
          <w:lang w:eastAsia="zh-CN"/>
        </w:rPr>
      </w:pPr>
      <w:r w:rsidRPr="001820A8">
        <w:rPr>
          <w:b/>
          <w:highlight w:val="green"/>
          <w:lang w:eastAsia="zh-CN"/>
        </w:rPr>
        <w:t>Agreement</w:t>
      </w:r>
    </w:p>
    <w:p w14:paraId="631F9934" w14:textId="77777777" w:rsidR="00F96ED9" w:rsidRPr="001820A8" w:rsidRDefault="000A713B">
      <w:pPr>
        <w:rPr>
          <w:lang w:eastAsia="zh-CN"/>
        </w:rPr>
      </w:pPr>
      <w:r w:rsidRPr="001820A8">
        <w:rPr>
          <w:lang w:eastAsia="zh-CN"/>
        </w:rPr>
        <w:t xml:space="preserve">For RRC_IDLE/INACTIVE UEs, a UE is not required to support reception of </w:t>
      </w:r>
      <w:proofErr w:type="spellStart"/>
      <w:r w:rsidRPr="001820A8">
        <w:rPr>
          <w:lang w:eastAsia="zh-CN"/>
        </w:rPr>
        <w:t>FDMed</w:t>
      </w:r>
      <w:proofErr w:type="spellEnd"/>
      <w:r w:rsidRPr="001820A8">
        <w:rPr>
          <w:lang w:eastAsia="zh-CN"/>
        </w:rPr>
        <w:t xml:space="preserve"> MCCH/MTCH PDSCH and SIB1 or Paging PDSCH in </w:t>
      </w:r>
      <w:proofErr w:type="spellStart"/>
      <w:r w:rsidRPr="001820A8">
        <w:rPr>
          <w:lang w:eastAsia="zh-CN"/>
        </w:rPr>
        <w:t>PCell</w:t>
      </w:r>
      <w:proofErr w:type="spellEnd"/>
      <w:r w:rsidRPr="001820A8">
        <w:rPr>
          <w:lang w:eastAsia="zh-CN"/>
        </w:rPr>
        <w:t>.</w:t>
      </w:r>
    </w:p>
    <w:p w14:paraId="4E454259"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FFS: PBCH and other SIBs</w:t>
      </w:r>
    </w:p>
    <w:p w14:paraId="520F1DBB" w14:textId="77777777" w:rsidR="00F96ED9" w:rsidRPr="001820A8" w:rsidRDefault="00F96ED9">
      <w:pPr>
        <w:rPr>
          <w:lang w:eastAsia="zh-CN"/>
        </w:rPr>
      </w:pPr>
    </w:p>
    <w:p w14:paraId="28F48120" w14:textId="77777777" w:rsidR="00F96ED9" w:rsidRPr="001820A8" w:rsidRDefault="000A713B">
      <w:pPr>
        <w:rPr>
          <w:b/>
          <w:u w:val="single"/>
          <w:lang w:eastAsia="zh-CN"/>
        </w:rPr>
      </w:pPr>
      <w:r w:rsidRPr="001820A8">
        <w:rPr>
          <w:b/>
          <w:u w:val="single"/>
          <w:lang w:eastAsia="zh-CN"/>
        </w:rPr>
        <w:lastRenderedPageBreak/>
        <w:t>Conclusion</w:t>
      </w:r>
    </w:p>
    <w:p w14:paraId="470A7B92" w14:textId="77777777" w:rsidR="00F96ED9" w:rsidRPr="001820A8" w:rsidRDefault="000A713B">
      <w:pPr>
        <w:rPr>
          <w:lang w:eastAsia="zh-CN"/>
        </w:rPr>
      </w:pPr>
      <w:r w:rsidRPr="001820A8">
        <w:rPr>
          <w:lang w:eastAsia="zh-CN"/>
        </w:rPr>
        <w:t>Additional HARQ process(es) is(are) not introduced for Rel-17 MBS broadcast reception on serving cell.</w:t>
      </w:r>
    </w:p>
    <w:p w14:paraId="78336CCC" w14:textId="77777777" w:rsidR="00F96ED9" w:rsidRPr="001820A8" w:rsidRDefault="000A713B" w:rsidP="00B05CA1">
      <w:pPr>
        <w:numPr>
          <w:ilvl w:val="1"/>
          <w:numId w:val="76"/>
        </w:numPr>
        <w:overflowPunct/>
        <w:autoSpaceDE/>
        <w:autoSpaceDN/>
        <w:adjustRightInd/>
        <w:textAlignment w:val="auto"/>
        <w:rPr>
          <w:lang w:eastAsia="zh-CN"/>
        </w:rPr>
      </w:pPr>
      <w:r w:rsidRPr="001820A8">
        <w:rPr>
          <w:lang w:eastAsia="zh-CN"/>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67E1C95D" w14:textId="77777777" w:rsidR="00F96ED9" w:rsidRPr="001820A8" w:rsidRDefault="00F96ED9">
      <w:pPr>
        <w:rPr>
          <w:lang w:eastAsia="zh-CN"/>
        </w:rPr>
      </w:pPr>
    </w:p>
    <w:p w14:paraId="5BF6ED58" w14:textId="77777777" w:rsidR="00F96ED9" w:rsidRPr="001820A8" w:rsidRDefault="00F96ED9">
      <w:pPr>
        <w:rPr>
          <w:lang w:eastAsia="zh-CN"/>
        </w:rPr>
      </w:pPr>
    </w:p>
    <w:p w14:paraId="2AFC2CC6" w14:textId="77777777" w:rsidR="00F96ED9" w:rsidRPr="001820A8" w:rsidRDefault="000A713B">
      <w:pPr>
        <w:rPr>
          <w:iCs/>
          <w:lang w:eastAsia="zh-CN"/>
        </w:rPr>
      </w:pPr>
      <w:r w:rsidRPr="001820A8">
        <w:t xml:space="preserve">The TP below for Section 5.1.2.1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6ED9" w:rsidRPr="001820A8" w14:paraId="451DE6C5" w14:textId="77777777">
        <w:tc>
          <w:tcPr>
            <w:tcW w:w="9629" w:type="dxa"/>
            <w:shd w:val="clear" w:color="auto" w:fill="auto"/>
          </w:tcPr>
          <w:p w14:paraId="274E7FAC" w14:textId="77777777" w:rsidR="00F96ED9" w:rsidRPr="001820A8" w:rsidRDefault="000A713B">
            <w:pPr>
              <w:rPr>
                <w:iCs/>
                <w:color w:val="000000"/>
                <w:sz w:val="24"/>
              </w:rPr>
            </w:pPr>
            <w:r w:rsidRPr="001820A8">
              <w:rPr>
                <w:iCs/>
                <w:color w:val="000000"/>
                <w:sz w:val="24"/>
              </w:rPr>
              <w:t>5.1.2.1</w:t>
            </w:r>
            <w:r w:rsidRPr="001820A8">
              <w:rPr>
                <w:iCs/>
                <w:color w:val="000000"/>
                <w:sz w:val="24"/>
              </w:rPr>
              <w:tab/>
              <w:t>Resource allocation in time domain</w:t>
            </w:r>
          </w:p>
          <w:p w14:paraId="0984B7DD" w14:textId="77777777" w:rsidR="00F96ED9" w:rsidRPr="001820A8" w:rsidRDefault="000A713B">
            <w:pPr>
              <w:jc w:val="center"/>
              <w:rPr>
                <w:color w:val="FF0000"/>
                <w:lang w:eastAsia="zh-CN"/>
              </w:rPr>
            </w:pPr>
            <w:r w:rsidRPr="001820A8">
              <w:rPr>
                <w:color w:val="FF0000"/>
                <w:lang w:eastAsia="zh-CN"/>
              </w:rPr>
              <w:t>&lt; Unchanged parts are omitted &gt;</w:t>
            </w:r>
          </w:p>
          <w:p w14:paraId="438E4C9C" w14:textId="77777777" w:rsidR="00F96ED9" w:rsidRPr="001820A8" w:rsidRDefault="000A713B">
            <w:pPr>
              <w:ind w:left="568" w:hanging="284"/>
            </w:pPr>
            <w:r w:rsidRPr="001820A8">
              <w:t xml:space="preserve">When receiving PDSCH scheduled by DCI format 4_2 in PDCCH with CRC scrambled by G-RNTI or G-CS-RNTI with NDI=1, if the UE is configured with </w:t>
            </w:r>
            <w:proofErr w:type="spellStart"/>
            <w:r w:rsidRPr="001820A8">
              <w:rPr>
                <w:i/>
                <w:iCs/>
              </w:rPr>
              <w:t>pdsch-AggregationFactor</w:t>
            </w:r>
            <w:proofErr w:type="spellEnd"/>
            <w:r w:rsidRPr="001820A8">
              <w:t xml:space="preserve"> in the </w:t>
            </w:r>
            <w:proofErr w:type="spellStart"/>
            <w:r w:rsidRPr="001820A8">
              <w:rPr>
                <w:i/>
                <w:iCs/>
              </w:rPr>
              <w:t>pdsch</w:t>
            </w:r>
            <w:proofErr w:type="spellEnd"/>
            <w:r w:rsidRPr="001820A8">
              <w:rPr>
                <w:i/>
                <w:iCs/>
              </w:rPr>
              <w:t xml:space="preserve">-Config-Multicast </w:t>
            </w:r>
            <w:r w:rsidRPr="001820A8">
              <w:t>associated with</w:t>
            </w:r>
            <w:r w:rsidRPr="001820A8">
              <w:rPr>
                <w:i/>
                <w:iCs/>
              </w:rPr>
              <w:t xml:space="preserve"> </w:t>
            </w:r>
            <w:r w:rsidRPr="001820A8">
              <w:t>the corresponding G-RNTI or</w:t>
            </w:r>
            <w:r w:rsidRPr="001820A8">
              <w:rPr>
                <w:color w:val="000000"/>
              </w:rPr>
              <w:t xml:space="preserve"> in the associated </w:t>
            </w:r>
            <w:r w:rsidRPr="001820A8">
              <w:rPr>
                <w:i/>
                <w:iCs/>
                <w:color w:val="000000"/>
              </w:rPr>
              <w:t>SPS-Config-Multicast</w:t>
            </w:r>
            <w:r w:rsidRPr="001820A8">
              <w:rPr>
                <w:color w:val="000000"/>
              </w:rPr>
              <w:t xml:space="preserve"> activated by the DCI format 4_2 with CRC scrambled by G-CS-RNTI, </w:t>
            </w:r>
            <w:r w:rsidRPr="001820A8">
              <w:t xml:space="preserve">the same symbol allocation is applied across the </w:t>
            </w:r>
            <w:proofErr w:type="spellStart"/>
            <w:r w:rsidRPr="001820A8">
              <w:rPr>
                <w:i/>
                <w:iCs/>
              </w:rPr>
              <w:t>pdsch-AggregationFactor</w:t>
            </w:r>
            <w:proofErr w:type="spellEnd"/>
            <w:r w:rsidRPr="001820A8">
              <w:rPr>
                <w:i/>
                <w:iCs/>
              </w:rPr>
              <w:t xml:space="preserve"> </w:t>
            </w:r>
            <w:r w:rsidRPr="001820A8">
              <w:t>consecutive slots. When receiving PDSCH scheduled by DCI format 4_2 for multicast reception in PDCCH with CRC scrambled by G-CS-RNTI with NDI = 0, or PDSCH without corresponding PDCCH transmission using associated [</w:t>
            </w:r>
            <w:r w:rsidRPr="001820A8">
              <w:rPr>
                <w:i/>
                <w:iCs/>
              </w:rPr>
              <w:t>SPS-Config-Multicast</w:t>
            </w:r>
            <w:r w:rsidRPr="001820A8">
              <w:t xml:space="preserve">] and activated by the DCI format 4_2 in PDCCH with CRC scrambled by G-CS-RNTI, the same symbol allocation is applied across the </w:t>
            </w:r>
            <w:proofErr w:type="spellStart"/>
            <w:r w:rsidRPr="001820A8">
              <w:rPr>
                <w:i/>
                <w:iCs/>
              </w:rPr>
              <w:t>pdsch-AggregationFactor</w:t>
            </w:r>
            <w:proofErr w:type="spellEnd"/>
            <w:r w:rsidRPr="001820A8">
              <w:t xml:space="preserve">, in associated </w:t>
            </w:r>
            <w:r w:rsidRPr="001820A8">
              <w:rPr>
                <w:i/>
                <w:iCs/>
              </w:rPr>
              <w:t>SPS-Config-Multicast</w:t>
            </w:r>
            <w:r w:rsidRPr="001820A8">
              <w:t xml:space="preserve"> if configured, or 1 otherwise, consecutive slot</w:t>
            </w:r>
            <w:r w:rsidRPr="001820A8">
              <w:rPr>
                <w:color w:val="000000"/>
              </w:rPr>
              <w:t xml:space="preserve">s. When receiving PDSCH scheduled by DCI format 4_0 in PDCCH with CRC scrambled by G-RNTI for MTCH, if the UE is configured with </w:t>
            </w:r>
            <w:proofErr w:type="spellStart"/>
            <w:r w:rsidRPr="001820A8">
              <w:rPr>
                <w:i/>
                <w:iCs/>
                <w:color w:val="000000"/>
              </w:rPr>
              <w:t>pdsch-AggregationFactor</w:t>
            </w:r>
            <w:proofErr w:type="spellEnd"/>
            <w:r w:rsidRPr="001820A8">
              <w:rPr>
                <w:color w:val="000000"/>
              </w:rPr>
              <w:t xml:space="preserve"> in the</w:t>
            </w:r>
            <w:r w:rsidRPr="001820A8">
              <w:rPr>
                <w:i/>
                <w:iCs/>
                <w:color w:val="000000"/>
              </w:rPr>
              <w:t xml:space="preserve"> </w:t>
            </w:r>
            <w:del w:id="230" w:author="Le Liu" w:date="2022-01-13T15:48:00Z">
              <w:r w:rsidRPr="001820A8">
                <w:rPr>
                  <w:i/>
                  <w:iCs/>
                  <w:color w:val="000000"/>
                </w:rPr>
                <w:delText>pdsch-Config-Broadcast</w:delText>
              </w:r>
            </w:del>
            <w:proofErr w:type="spellStart"/>
            <w:ins w:id="231" w:author="Le Liu" w:date="2022-01-13T15:48:00Z">
              <w:r w:rsidRPr="001820A8">
                <w:rPr>
                  <w:i/>
                  <w:iCs/>
                  <w:color w:val="000000"/>
                </w:rPr>
                <w:t>pdsch</w:t>
              </w:r>
              <w:proofErr w:type="spellEnd"/>
              <w:r w:rsidRPr="001820A8">
                <w:rPr>
                  <w:i/>
                  <w:iCs/>
                  <w:color w:val="000000"/>
                </w:rPr>
                <w:t>-Config-MTCH</w:t>
              </w:r>
            </w:ins>
            <w:r w:rsidRPr="001820A8">
              <w:rPr>
                <w:color w:val="000000"/>
              </w:rPr>
              <w:t xml:space="preserve">, the same symbol allocation is applied across the </w:t>
            </w:r>
            <w:proofErr w:type="spellStart"/>
            <w:r w:rsidRPr="001820A8">
              <w:rPr>
                <w:i/>
                <w:iCs/>
                <w:color w:val="000000"/>
              </w:rPr>
              <w:t>pdsch-AggregationFactor</w:t>
            </w:r>
            <w:proofErr w:type="spellEnd"/>
            <w:r w:rsidRPr="001820A8">
              <w:rPr>
                <w:i/>
                <w:iCs/>
                <w:color w:val="000000"/>
              </w:rPr>
              <w:t xml:space="preserve"> </w:t>
            </w:r>
            <w:r w:rsidRPr="001820A8">
              <w:rPr>
                <w:color w:val="000000"/>
              </w:rPr>
              <w:t>consecutive slots.</w:t>
            </w:r>
          </w:p>
        </w:tc>
      </w:tr>
    </w:tbl>
    <w:p w14:paraId="272AF533" w14:textId="77777777" w:rsidR="00F96ED9" w:rsidRPr="001820A8" w:rsidRDefault="00F96ED9"/>
    <w:p w14:paraId="360D7301" w14:textId="77777777" w:rsidR="00F96ED9" w:rsidRPr="001820A8" w:rsidRDefault="00F96ED9"/>
    <w:p w14:paraId="3D01C029" w14:textId="77777777" w:rsidR="00F96ED9" w:rsidRPr="001820A8" w:rsidRDefault="000A713B">
      <w:pPr>
        <w:rPr>
          <w:iCs/>
          <w:lang w:eastAsia="zh-CN"/>
        </w:rPr>
      </w:pPr>
      <w:r w:rsidRPr="001820A8">
        <w:t xml:space="preserve">The TP below for Section 5.1.2.3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4F3F2DCE" w14:textId="77777777">
        <w:tc>
          <w:tcPr>
            <w:tcW w:w="9855" w:type="dxa"/>
            <w:shd w:val="clear" w:color="auto" w:fill="auto"/>
          </w:tcPr>
          <w:p w14:paraId="0735B3B9" w14:textId="77777777" w:rsidR="00F96ED9" w:rsidRPr="001820A8" w:rsidRDefault="000A713B">
            <w:pPr>
              <w:pStyle w:val="ad"/>
              <w:rPr>
                <w:rFonts w:ascii="Times New Roman" w:hAnsi="Times New Roman"/>
                <w:lang w:eastAsia="zh-CN"/>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5.1.2.3</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23C76FB" w14:textId="77777777" w:rsidR="00F96ED9" w:rsidRPr="001820A8" w:rsidRDefault="000A713B">
            <w:pPr>
              <w:spacing w:afterLines="50" w:after="120"/>
              <w:rPr>
                <w:lang w:eastAsia="ja-JP"/>
              </w:rPr>
            </w:pPr>
            <w:r w:rsidRPr="001820A8">
              <w:rPr>
                <w:lang w:eastAsia="zh-CN"/>
              </w:rPr>
              <w:t>&lt;Unchanged text omitted&gt;</w:t>
            </w:r>
          </w:p>
          <w:p w14:paraId="54AD4C8E" w14:textId="77777777" w:rsidR="00F96ED9" w:rsidRPr="001820A8" w:rsidRDefault="000A713B">
            <w:pPr>
              <w:spacing w:afterLines="50" w:after="120"/>
              <w:rPr>
                <w:color w:val="000000"/>
              </w:rPr>
            </w:pPr>
            <w:r w:rsidRPr="001820A8">
              <w:rPr>
                <w:color w:val="FF0000"/>
              </w:rPr>
              <w:t xml:space="preserve"> </w:t>
            </w:r>
            <w:r w:rsidRPr="001820A8">
              <w:rPr>
                <w:color w:val="000000"/>
              </w:rPr>
              <w:t>If a UE is scheduled a PDSCH with DCI format 1_0</w:t>
            </w:r>
            <w:r w:rsidRPr="001820A8">
              <w:rPr>
                <w:color w:val="C00000"/>
                <w:u w:val="single"/>
              </w:rPr>
              <w:t xml:space="preserve"> </w:t>
            </w:r>
            <w:r w:rsidRPr="001820A8">
              <w:rPr>
                <w:color w:val="C00000"/>
                <w:u w:val="single"/>
                <w:lang w:eastAsia="ja-JP"/>
              </w:rPr>
              <w:t>or DCI format 4_0</w:t>
            </w:r>
            <w:r w:rsidRPr="001820A8">
              <w:rPr>
                <w:color w:val="000000"/>
              </w:rPr>
              <w:t>,</w:t>
            </w:r>
            <w:r w:rsidRPr="001820A8">
              <w:rPr>
                <w:color w:val="000000"/>
                <w:lang w:eastAsia="ja-JP"/>
              </w:rPr>
              <w:t xml:space="preserve"> </w:t>
            </w:r>
            <w:r w:rsidRPr="001820A8">
              <w:rPr>
                <w:color w:val="000000"/>
              </w:rPr>
              <w:t xml:space="preserve">the UE shall assume that </w:t>
            </w:r>
            <w:r w:rsidRPr="001820A8">
              <w:rPr>
                <w:color w:val="000000"/>
                <w:position w:val="-12"/>
              </w:rPr>
              <w:object w:dxaOrig="600" w:dyaOrig="291" w14:anchorId="011B5646">
                <v:shape id="_x0000_i1043" type="#_x0000_t75" style="width:30pt;height:14.05pt" o:ole="">
                  <v:imagedata r:id="rId42" o:title=""/>
                </v:shape>
                <o:OLEObject Type="Embed" ProgID="Equation.DSMT4" ShapeID="_x0000_i1043" DrawAspect="Content" ObjectID="_1713622292" r:id="rId50"/>
              </w:object>
            </w:r>
            <w:r w:rsidRPr="001820A8">
              <w:rPr>
                <w:color w:val="000000"/>
              </w:rPr>
              <w:t xml:space="preserve"> is equal to 2 PRBs.</w:t>
            </w:r>
          </w:p>
          <w:p w14:paraId="175EC778" w14:textId="77777777" w:rsidR="00F96ED9" w:rsidRPr="001820A8" w:rsidRDefault="000A713B">
            <w:pPr>
              <w:rPr>
                <w:color w:val="FF0000"/>
              </w:rPr>
            </w:pPr>
            <w:r w:rsidRPr="001820A8">
              <w:rPr>
                <w:lang w:eastAsia="zh-CN"/>
              </w:rPr>
              <w:t>&lt;Unchanged text omitted&gt;</w:t>
            </w:r>
          </w:p>
          <w:p w14:paraId="2A16FEF1" w14:textId="77777777" w:rsidR="00F96ED9" w:rsidRPr="001820A8" w:rsidRDefault="000A713B">
            <w:pPr>
              <w:pStyle w:val="ad"/>
              <w:rPr>
                <w:rFonts w:ascii="Times New Roman" w:hAnsi="Times New Roman"/>
                <w:lang w:eastAsia="zh-CN"/>
              </w:rPr>
            </w:pPr>
            <w:r w:rsidRPr="001820A8">
              <w:rPr>
                <w:rFonts w:ascii="Times New Roman" w:hAnsi="Times New Roman"/>
                <w:lang w:eastAsia="zh-CN"/>
              </w:rPr>
              <w:t xml:space="preserve">----------------------------------- </w:t>
            </w:r>
            <w:r w:rsidRPr="001820A8">
              <w:rPr>
                <w:rFonts w:ascii="Times New Roman" w:hAnsi="Times New Roman"/>
                <w:b/>
                <w:lang w:eastAsia="ja-JP"/>
              </w:rPr>
              <w:t>End</w:t>
            </w:r>
            <w:r w:rsidRPr="001820A8">
              <w:rPr>
                <w:rFonts w:ascii="Times New Roman" w:hAnsi="Times New Roman"/>
                <w:b/>
                <w:lang w:eastAsia="zh-CN"/>
              </w:rPr>
              <w:t xml:space="preserve"> of Text proposal to </w:t>
            </w:r>
            <w:r w:rsidRPr="001820A8">
              <w:rPr>
                <w:rFonts w:ascii="Times New Roman" w:hAnsi="Times New Roman"/>
                <w:b/>
                <w:lang w:eastAsia="ja-JP"/>
              </w:rPr>
              <w:t>5.1.2.3</w:t>
            </w:r>
            <w:r w:rsidRPr="001820A8">
              <w:rPr>
                <w:rFonts w:ascii="Times New Roman" w:hAnsi="Times New Roman"/>
                <w:b/>
                <w:lang w:eastAsia="zh-CN"/>
              </w:rPr>
              <w:t xml:space="preserve"> of 38.21</w:t>
            </w:r>
            <w:r w:rsidRPr="001820A8">
              <w:rPr>
                <w:rFonts w:ascii="Times New Roman" w:hAnsi="Times New Roman"/>
                <w:b/>
                <w:lang w:eastAsia="ja-JP"/>
              </w:rPr>
              <w:t>4</w:t>
            </w:r>
            <w:r w:rsidRPr="001820A8">
              <w:rPr>
                <w:rFonts w:ascii="Times New Roman" w:hAnsi="Times New Roman"/>
                <w:lang w:eastAsia="zh-CN"/>
              </w:rPr>
              <w:t xml:space="preserve"> ------------------------------------------------</w:t>
            </w:r>
          </w:p>
        </w:tc>
      </w:tr>
    </w:tbl>
    <w:p w14:paraId="45CD11E6" w14:textId="77777777" w:rsidR="00F96ED9" w:rsidRPr="001820A8" w:rsidRDefault="00F96ED9"/>
    <w:p w14:paraId="67348B21" w14:textId="77777777" w:rsidR="00F96ED9" w:rsidRPr="001820A8" w:rsidRDefault="00F96ED9"/>
    <w:p w14:paraId="65CA6460" w14:textId="77777777" w:rsidR="00F96ED9" w:rsidRPr="001820A8" w:rsidRDefault="000A713B">
      <w:pPr>
        <w:rPr>
          <w:iCs/>
          <w:lang w:eastAsia="zh-CN"/>
        </w:rPr>
      </w:pPr>
      <w:r w:rsidRPr="001820A8">
        <w:t xml:space="preserve">The TP below for Section 5.1.3.1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149C5F4A" w14:textId="77777777">
        <w:tc>
          <w:tcPr>
            <w:tcW w:w="9855" w:type="dxa"/>
            <w:shd w:val="clear" w:color="auto" w:fill="auto"/>
          </w:tcPr>
          <w:p w14:paraId="2079AC97" w14:textId="77777777" w:rsidR="00F96ED9" w:rsidRPr="001820A8" w:rsidRDefault="000A713B">
            <w:pPr>
              <w:spacing w:after="120" w:line="288" w:lineRule="auto"/>
              <w:jc w:val="both"/>
              <w:rPr>
                <w:sz w:val="24"/>
                <w:lang w:eastAsia="zh-CN"/>
              </w:rPr>
            </w:pPr>
            <w:r w:rsidRPr="001820A8">
              <w:rPr>
                <w:sz w:val="24"/>
                <w:lang w:eastAsia="zh-CN"/>
              </w:rPr>
              <w:t>5.1.3.1</w:t>
            </w:r>
            <w:r w:rsidRPr="001820A8">
              <w:rPr>
                <w:sz w:val="24"/>
                <w:lang w:eastAsia="zh-CN"/>
              </w:rPr>
              <w:tab/>
              <w:t>Modulation order and target code rate determination</w:t>
            </w:r>
          </w:p>
          <w:p w14:paraId="76DEDE0A" w14:textId="77777777" w:rsidR="00F96ED9" w:rsidRPr="001820A8" w:rsidRDefault="000A713B">
            <w:pPr>
              <w:jc w:val="center"/>
              <w:rPr>
                <w:color w:val="FF0000"/>
                <w:lang w:eastAsia="zh-CN"/>
              </w:rPr>
            </w:pPr>
            <w:r w:rsidRPr="001820A8">
              <w:rPr>
                <w:color w:val="FF0000"/>
                <w:lang w:eastAsia="zh-CN"/>
              </w:rPr>
              <w:t>&lt; Unchanged parts are omitted &gt;</w:t>
            </w:r>
          </w:p>
          <w:p w14:paraId="5EF926E2"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proofErr w:type="spellStart"/>
            <w:r w:rsidRPr="001820A8">
              <w:rPr>
                <w:i/>
                <w:color w:val="000000"/>
                <w:sz w:val="22"/>
                <w:lang w:eastAsia="zh-CN"/>
              </w:rPr>
              <w:t>mcs</w:t>
            </w:r>
            <w:proofErr w:type="spellEnd"/>
            <w:r w:rsidRPr="001820A8">
              <w:rPr>
                <w:i/>
                <w:color w:val="000000"/>
                <w:sz w:val="22"/>
                <w:lang w:eastAsia="zh-CN"/>
              </w:rPr>
              <w:t>-Table</w:t>
            </w:r>
            <w:r w:rsidRPr="001820A8">
              <w:rPr>
                <w:color w:val="000000"/>
                <w:sz w:val="22"/>
                <w:lang w:eastAsia="zh-CN"/>
              </w:rPr>
              <w:t xml:space="preserve"> given by </w:t>
            </w:r>
            <w:r w:rsidRPr="001820A8">
              <w:rPr>
                <w:i/>
                <w:color w:val="000000"/>
                <w:sz w:val="22"/>
                <w:lang w:eastAsia="zh-CN"/>
              </w:rPr>
              <w:t>PDSCH-Config</w:t>
            </w:r>
            <w:r w:rsidRPr="001820A8">
              <w:rPr>
                <w:color w:val="000000"/>
                <w:sz w:val="22"/>
                <w:lang w:eastAsia="zh-CN"/>
              </w:rPr>
              <w:t xml:space="preserve"> is set to ‘qam256’, and the PDSCH is scheduled by a PDCCH with DCI format 1_1 with CRC scrambled by C-RNTI</w:t>
            </w:r>
          </w:p>
          <w:p w14:paraId="175592AE" w14:textId="77777777" w:rsidR="00F96ED9" w:rsidRPr="001820A8" w:rsidRDefault="000A713B">
            <w:pPr>
              <w:ind w:left="568" w:hanging="284"/>
            </w:pPr>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proofErr w:type="spellStart"/>
            <w:r w:rsidRPr="001820A8">
              <w:rPr>
                <w:i/>
              </w:rPr>
              <w:t>Q</w:t>
            </w:r>
            <w:r w:rsidRPr="001820A8">
              <w:rPr>
                <w:i/>
                <w:vertAlign w:val="subscript"/>
              </w:rPr>
              <w:t>m</w:t>
            </w:r>
            <w:proofErr w:type="spellEnd"/>
            <w:r w:rsidRPr="001820A8">
              <w:t xml:space="preserve">) and Target code rate ® used in the physical downlink shared channel. </w:t>
            </w:r>
          </w:p>
          <w:p w14:paraId="48E8EA3D" w14:textId="77777777" w:rsidR="00F96ED9" w:rsidRPr="001820A8" w:rsidRDefault="000A713B">
            <w:pPr>
              <w:spacing w:after="120" w:line="288" w:lineRule="auto"/>
              <w:jc w:val="both"/>
              <w:rPr>
                <w:color w:val="000000"/>
                <w:sz w:val="22"/>
                <w:lang w:eastAsia="zh-CN"/>
              </w:rPr>
            </w:pPr>
            <w:r w:rsidRPr="001820A8">
              <w:rPr>
                <w:color w:val="000000"/>
                <w:sz w:val="22"/>
                <w:lang w:eastAsia="zh-CN"/>
              </w:rPr>
              <w:t xml:space="preserve">Elseif the higher layer parameter </w:t>
            </w:r>
            <w:proofErr w:type="spellStart"/>
            <w:r w:rsidRPr="001820A8">
              <w:rPr>
                <w:i/>
                <w:color w:val="000000"/>
                <w:sz w:val="22"/>
                <w:lang w:eastAsia="zh-CN"/>
              </w:rPr>
              <w:t>mcs</w:t>
            </w:r>
            <w:proofErr w:type="spellEnd"/>
            <w:r w:rsidRPr="001820A8">
              <w:rPr>
                <w:i/>
                <w:color w:val="000000"/>
                <w:sz w:val="22"/>
                <w:lang w:eastAsia="zh-CN"/>
              </w:rPr>
              <w:t>-Table</w:t>
            </w:r>
            <w:r w:rsidRPr="001820A8">
              <w:rPr>
                <w:color w:val="000000"/>
                <w:sz w:val="22"/>
                <w:lang w:eastAsia="zh-CN"/>
              </w:rPr>
              <w:t xml:space="preserve"> given by </w:t>
            </w:r>
            <w:r w:rsidRPr="001820A8">
              <w:rPr>
                <w:i/>
                <w:color w:val="000000"/>
                <w:sz w:val="22"/>
                <w:lang w:eastAsia="zh-CN"/>
              </w:rPr>
              <w:t>PDSCH-Config-Multicast</w:t>
            </w:r>
            <w:r w:rsidRPr="001820A8">
              <w:rPr>
                <w:color w:val="000000"/>
                <w:sz w:val="22"/>
                <w:lang w:eastAsia="zh-CN"/>
              </w:rPr>
              <w:t xml:space="preserve"> is set to ‘qam256’, and the PDSCH is scheduled by a PDCCH with DCI format 4_1 or 4_2 with CRC scrambled by G-RNTI</w:t>
            </w:r>
          </w:p>
          <w:p w14:paraId="2A6EF583" w14:textId="77777777" w:rsidR="00F96ED9" w:rsidRPr="001820A8" w:rsidRDefault="000A713B">
            <w:pPr>
              <w:ind w:left="568" w:hanging="284"/>
            </w:pPr>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proofErr w:type="spellStart"/>
            <w:r w:rsidRPr="001820A8">
              <w:rPr>
                <w:i/>
              </w:rPr>
              <w:t>Q</w:t>
            </w:r>
            <w:r w:rsidRPr="001820A8">
              <w:rPr>
                <w:i/>
                <w:vertAlign w:val="subscript"/>
              </w:rPr>
              <w:t>m</w:t>
            </w:r>
            <w:proofErr w:type="spellEnd"/>
            <w:r w:rsidRPr="001820A8">
              <w:t xml:space="preserve">) and Target code rate ® used in the physical downlink shared channel. </w:t>
            </w:r>
          </w:p>
          <w:p w14:paraId="7DCD63C6" w14:textId="77777777" w:rsidR="00F96ED9" w:rsidRPr="001820A8" w:rsidRDefault="000A713B">
            <w:pPr>
              <w:spacing w:after="120" w:line="288" w:lineRule="auto"/>
              <w:jc w:val="both"/>
              <w:rPr>
                <w:ins w:id="232" w:author="Le Liu" w:date="2022-01-13T15:46:00Z"/>
                <w:color w:val="000000"/>
                <w:sz w:val="22"/>
                <w:lang w:eastAsia="zh-CN"/>
              </w:rPr>
            </w:pPr>
            <w:ins w:id="233" w:author="Le Liu" w:date="2022-01-13T15:46:00Z">
              <w:r w:rsidRPr="001820A8">
                <w:rPr>
                  <w:color w:val="000000"/>
                  <w:sz w:val="22"/>
                  <w:lang w:eastAsia="zh-CN"/>
                </w:rPr>
                <w:t xml:space="preserve">Elseif the higher layer parameter </w:t>
              </w:r>
              <w:proofErr w:type="spellStart"/>
              <w:r w:rsidRPr="001820A8">
                <w:rPr>
                  <w:i/>
                  <w:color w:val="000000"/>
                  <w:sz w:val="22"/>
                  <w:lang w:eastAsia="zh-CN"/>
                </w:rPr>
                <w:t>mcs</w:t>
              </w:r>
              <w:proofErr w:type="spellEnd"/>
              <w:r w:rsidRPr="001820A8">
                <w:rPr>
                  <w:i/>
                  <w:color w:val="000000"/>
                  <w:sz w:val="22"/>
                  <w:lang w:eastAsia="zh-CN"/>
                </w:rPr>
                <w:t>-Table</w:t>
              </w:r>
              <w:r w:rsidRPr="001820A8">
                <w:rPr>
                  <w:color w:val="000000"/>
                  <w:sz w:val="22"/>
                  <w:lang w:eastAsia="zh-CN"/>
                </w:rPr>
                <w:t xml:space="preserve"> given by </w:t>
              </w:r>
              <w:r w:rsidRPr="001820A8">
                <w:rPr>
                  <w:i/>
                  <w:color w:val="000000"/>
                  <w:sz w:val="22"/>
                  <w:lang w:eastAsia="zh-CN"/>
                </w:rPr>
                <w:t>PDSCH-Config-MCCH and PDSCH-Config-MTCH</w:t>
              </w:r>
              <w:r w:rsidRPr="001820A8">
                <w:rPr>
                  <w:color w:val="000000"/>
                  <w:sz w:val="22"/>
                  <w:lang w:eastAsia="zh-CN"/>
                </w:rPr>
                <w:t xml:space="preserve"> is set to </w:t>
              </w:r>
            </w:ins>
            <w:r w:rsidRPr="001820A8">
              <w:rPr>
                <w:color w:val="000000"/>
                <w:sz w:val="22"/>
                <w:lang w:eastAsia="zh-CN"/>
              </w:rPr>
              <w:t>‘</w:t>
            </w:r>
            <w:ins w:id="234" w:author="Le Liu" w:date="2022-01-13T15:46:00Z">
              <w:r w:rsidRPr="001820A8">
                <w:rPr>
                  <w:color w:val="000000"/>
                  <w:sz w:val="22"/>
                  <w:lang w:eastAsia="zh-CN"/>
                </w:rPr>
                <w:t>qam256</w:t>
              </w:r>
            </w:ins>
            <w:r w:rsidRPr="001820A8">
              <w:rPr>
                <w:color w:val="000000"/>
                <w:sz w:val="22"/>
                <w:lang w:eastAsia="zh-CN"/>
              </w:rPr>
              <w:t>’</w:t>
            </w:r>
            <w:ins w:id="235" w:author="Le Liu" w:date="2022-01-13T15:46:00Z">
              <w:r w:rsidRPr="001820A8">
                <w:rPr>
                  <w:color w:val="000000"/>
                  <w:sz w:val="22"/>
                  <w:lang w:eastAsia="zh-CN"/>
                </w:rPr>
                <w:t>, and the PDSCH is scheduled by a PDCCH with DCI format 4_0 with CRC scrambled by MCCH-RNTI or G-RNTI</w:t>
              </w:r>
            </w:ins>
            <w:ins w:id="236" w:author="Le Liu" w:date="2022-01-15T21:24:00Z">
              <w:r w:rsidRPr="001820A8">
                <w:rPr>
                  <w:color w:val="000000"/>
                  <w:sz w:val="22"/>
                  <w:lang w:eastAsia="zh-CN"/>
                </w:rPr>
                <w:t xml:space="preserve"> for MTCH</w:t>
              </w:r>
            </w:ins>
          </w:p>
          <w:p w14:paraId="4B79A42E" w14:textId="77777777" w:rsidR="00F96ED9" w:rsidRPr="001820A8" w:rsidRDefault="000A713B">
            <w:pPr>
              <w:ind w:left="568" w:hanging="284"/>
            </w:pPr>
            <w:ins w:id="237" w:author="Le Liu" w:date="2022-01-13T15:46:00Z">
              <w:r w:rsidRPr="001820A8">
                <w:t>-</w:t>
              </w:r>
              <w:r w:rsidRPr="001820A8">
                <w:tab/>
                <w:t xml:space="preserve">the UE shall use </w:t>
              </w:r>
              <w:r w:rsidRPr="001820A8">
                <w:rPr>
                  <w:i/>
                </w:rPr>
                <w:t>I</w:t>
              </w:r>
              <w:r w:rsidRPr="001820A8">
                <w:rPr>
                  <w:i/>
                  <w:vertAlign w:val="subscript"/>
                </w:rPr>
                <w:t>MCS</w:t>
              </w:r>
              <w:r w:rsidRPr="001820A8">
                <w:t xml:space="preserve"> and Table 5.1.3.1-2 to determine the modulation order (</w:t>
              </w:r>
              <w:proofErr w:type="spellStart"/>
              <w:r w:rsidRPr="001820A8">
                <w:rPr>
                  <w:i/>
                </w:rPr>
                <w:t>Q</w:t>
              </w:r>
              <w:r w:rsidRPr="001820A8">
                <w:rPr>
                  <w:i/>
                  <w:vertAlign w:val="subscript"/>
                </w:rPr>
                <w:t>m</w:t>
              </w:r>
              <w:proofErr w:type="spellEnd"/>
              <w:r w:rsidRPr="001820A8">
                <w:t xml:space="preserve">) and Target code rate </w:t>
              </w:r>
            </w:ins>
            <w:r w:rsidRPr="001820A8">
              <w:t>®</w:t>
            </w:r>
            <w:ins w:id="238" w:author="Le Liu" w:date="2022-01-13T15:46:00Z">
              <w:r w:rsidRPr="001820A8">
                <w:t xml:space="preserve"> used in the physical downlink shared channel. </w:t>
              </w:r>
            </w:ins>
          </w:p>
        </w:tc>
      </w:tr>
    </w:tbl>
    <w:p w14:paraId="4E0066E9" w14:textId="77777777" w:rsidR="00F96ED9" w:rsidRPr="001820A8" w:rsidRDefault="00F96ED9"/>
    <w:p w14:paraId="0078C7FF" w14:textId="77777777" w:rsidR="00F96ED9" w:rsidRPr="001820A8" w:rsidRDefault="00F96ED9"/>
    <w:p w14:paraId="349D42D3" w14:textId="77777777" w:rsidR="00F96ED9" w:rsidRPr="001820A8" w:rsidRDefault="000A713B">
      <w:pPr>
        <w:rPr>
          <w:iCs/>
          <w:lang w:eastAsia="zh-CN"/>
        </w:rPr>
      </w:pPr>
      <w:r w:rsidRPr="001820A8">
        <w:t xml:space="preserve">The TP below for Section 5.1.6.2 of TS 38.214v17.0.0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96ED9" w:rsidRPr="001820A8" w14:paraId="5E7E4BE0" w14:textId="77777777">
        <w:tc>
          <w:tcPr>
            <w:tcW w:w="9855" w:type="dxa"/>
            <w:shd w:val="clear" w:color="auto" w:fill="auto"/>
          </w:tcPr>
          <w:p w14:paraId="1019738B" w14:textId="77777777" w:rsidR="00F96ED9" w:rsidRPr="001820A8" w:rsidRDefault="000A713B">
            <w:pPr>
              <w:pStyle w:val="ad"/>
              <w:jc w:val="left"/>
              <w:rPr>
                <w:rFonts w:ascii="Times New Roman" w:hAnsi="Times New Roman"/>
                <w:b/>
                <w:lang w:eastAsia="ja-JP"/>
              </w:rPr>
            </w:pPr>
            <w:r w:rsidRPr="001820A8">
              <w:rPr>
                <w:rFonts w:ascii="Times New Roman" w:hAnsi="Times New Roman"/>
                <w:lang w:eastAsia="zh-CN"/>
              </w:rPr>
              <w:t xml:space="preserve">----------------------------------- </w:t>
            </w:r>
            <w:r w:rsidRPr="001820A8">
              <w:rPr>
                <w:rFonts w:ascii="Times New Roman" w:hAnsi="Times New Roman"/>
                <w:b/>
                <w:lang w:eastAsia="zh-CN"/>
              </w:rPr>
              <w:t xml:space="preserve">Start of Text proposal to </w:t>
            </w:r>
            <w:r w:rsidRPr="001820A8">
              <w:rPr>
                <w:rFonts w:ascii="Times New Roman" w:hAnsi="Times New Roman"/>
                <w:b/>
                <w:lang w:eastAsia="ja-JP"/>
              </w:rPr>
              <w:t>5.1.6.2</w:t>
            </w:r>
            <w:r w:rsidRPr="001820A8">
              <w:rPr>
                <w:rFonts w:ascii="Times New Roman" w:hAnsi="Times New Roman"/>
                <w:b/>
                <w:lang w:eastAsia="zh-CN"/>
              </w:rPr>
              <w:t xml:space="preserve"> of </w:t>
            </w:r>
            <w:r w:rsidRPr="001820A8">
              <w:rPr>
                <w:rFonts w:ascii="Times New Roman" w:hAnsi="Times New Roman"/>
                <w:b/>
                <w:lang w:eastAsia="ja-JP"/>
              </w:rPr>
              <w:t>38.214</w:t>
            </w:r>
            <w:r w:rsidRPr="001820A8">
              <w:rPr>
                <w:rFonts w:ascii="Times New Roman" w:hAnsi="Times New Roman"/>
                <w:lang w:eastAsia="zh-CN"/>
              </w:rPr>
              <w:t xml:space="preserve"> ------------------------------------------------</w:t>
            </w:r>
          </w:p>
          <w:p w14:paraId="3B726723" w14:textId="77777777" w:rsidR="00F96ED9" w:rsidRPr="001820A8" w:rsidRDefault="000A713B">
            <w:pPr>
              <w:spacing w:afterLines="50" w:after="120"/>
              <w:rPr>
                <w:color w:val="FF0000"/>
              </w:rPr>
            </w:pPr>
            <w:r w:rsidRPr="001820A8">
              <w:rPr>
                <w:lang w:eastAsia="zh-CN"/>
              </w:rPr>
              <w:t>&lt;Unchanged text omitted&gt;</w:t>
            </w:r>
          </w:p>
          <w:p w14:paraId="2EEB7E6C" w14:textId="77777777" w:rsidR="00F96ED9" w:rsidRPr="001820A8" w:rsidRDefault="000A713B">
            <w:pPr>
              <w:spacing w:afterLines="50" w:after="120"/>
              <w:rPr>
                <w:rFonts w:eastAsia="Malgun Gothic"/>
                <w:color w:val="000000"/>
                <w:kern w:val="2"/>
                <w:lang w:eastAsia="ko-KR"/>
              </w:rPr>
            </w:pPr>
            <w:r w:rsidRPr="001820A8">
              <w:rPr>
                <w:rFonts w:eastAsia="Malgun Gothic"/>
                <w:color w:val="000000"/>
                <w:kern w:val="2"/>
                <w:lang w:eastAsia="ko-KR"/>
              </w:rPr>
              <w:t>When receiving PDSCH scheduled by DCI format 1_0</w:t>
            </w:r>
            <w:r w:rsidRPr="001820A8">
              <w:rPr>
                <w:color w:val="C00000"/>
                <w:kern w:val="2"/>
                <w:u w:val="single"/>
                <w:lang w:eastAsia="ja-JP"/>
              </w:rPr>
              <w:t xml:space="preserve"> or DCI format 4_0</w:t>
            </w:r>
            <w:r w:rsidRPr="001820A8">
              <w:rPr>
                <w:rFonts w:eastAsia="Malgun Gothic"/>
                <w:color w:val="000000"/>
                <w:kern w:val="2"/>
                <w:lang w:eastAsia="ko-KR"/>
              </w:rPr>
              <w:t xml:space="preserve"> or receiving PDSCH before dedicated higher layer configuration of any of the parameters </w:t>
            </w:r>
            <w:proofErr w:type="spellStart"/>
            <w:r w:rsidRPr="001820A8">
              <w:rPr>
                <w:rFonts w:eastAsia="Malgun Gothic"/>
                <w:i/>
                <w:color w:val="000000"/>
                <w:kern w:val="2"/>
                <w:lang w:eastAsia="ko-KR"/>
              </w:rPr>
              <w:t>dmrs-AdditionalPosition</w:t>
            </w:r>
            <w:proofErr w:type="spellEnd"/>
            <w:r w:rsidRPr="001820A8">
              <w:rPr>
                <w:rFonts w:eastAsia="Malgun Gothic"/>
                <w:color w:val="000000"/>
                <w:kern w:val="2"/>
                <w:lang w:eastAsia="ko-KR"/>
              </w:rPr>
              <w:t xml:space="preserve">, </w:t>
            </w:r>
            <w:proofErr w:type="spellStart"/>
            <w:r w:rsidRPr="001820A8">
              <w:rPr>
                <w:rFonts w:eastAsia="Malgun Gothic"/>
                <w:i/>
                <w:color w:val="000000"/>
                <w:kern w:val="2"/>
                <w:lang w:eastAsia="ko-KR"/>
              </w:rPr>
              <w:t>maxLength</w:t>
            </w:r>
            <w:proofErr w:type="spellEnd"/>
            <w:r w:rsidRPr="001820A8">
              <w:rPr>
                <w:rFonts w:eastAsia="Malgun Gothic"/>
                <w:i/>
                <w:color w:val="000000"/>
                <w:kern w:val="2"/>
                <w:lang w:eastAsia="ko-KR"/>
              </w:rPr>
              <w:t xml:space="preserve"> </w:t>
            </w:r>
            <w:r w:rsidRPr="001820A8">
              <w:rPr>
                <w:rFonts w:eastAsia="Malgun Gothic"/>
                <w:color w:val="000000"/>
                <w:kern w:val="2"/>
                <w:lang w:eastAsia="ko-KR"/>
              </w:rPr>
              <w:t xml:space="preserve">and </w:t>
            </w:r>
            <w:proofErr w:type="spellStart"/>
            <w:r w:rsidRPr="001820A8">
              <w:rPr>
                <w:rFonts w:eastAsia="Malgun Gothic"/>
                <w:i/>
                <w:color w:val="000000"/>
                <w:kern w:val="2"/>
                <w:lang w:eastAsia="ko-KR"/>
              </w:rPr>
              <w:t>dmrs</w:t>
            </w:r>
            <w:proofErr w:type="spellEnd"/>
            <w:r w:rsidRPr="001820A8">
              <w:rPr>
                <w:rFonts w:eastAsia="Malgun Gothic"/>
                <w:i/>
                <w:color w:val="000000"/>
                <w:kern w:val="2"/>
                <w:lang w:eastAsia="ko-KR"/>
              </w:rPr>
              <w:t xml:space="preserve">-Type, </w:t>
            </w:r>
            <w:r w:rsidRPr="001820A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1B5DC928" w14:textId="77777777" w:rsidR="00F96ED9" w:rsidRPr="001820A8" w:rsidRDefault="000A713B">
            <w:pPr>
              <w:spacing w:afterLines="50" w:after="120"/>
              <w:rPr>
                <w:lang w:eastAsia="zh-CN"/>
              </w:rPr>
            </w:pPr>
            <w:r w:rsidRPr="001820A8">
              <w:rPr>
                <w:lang w:eastAsia="zh-CN"/>
              </w:rPr>
              <w:t>&lt;Unchanged text omitted&gt;</w:t>
            </w:r>
          </w:p>
          <w:p w14:paraId="77FAC7CA" w14:textId="77777777" w:rsidR="00F96ED9" w:rsidRPr="001820A8" w:rsidRDefault="000A713B">
            <w:pPr>
              <w:spacing w:afterLines="50" w:after="120"/>
              <w:rPr>
                <w:kern w:val="2"/>
                <w:lang w:eastAsia="ko-KR"/>
              </w:rPr>
            </w:pPr>
            <w:r w:rsidRPr="001820A8">
              <w:rPr>
                <w:kern w:val="2"/>
                <w:lang w:eastAsia="ko-KR"/>
              </w:rPr>
              <w:t>When receiving PDSCH scheduled by DCI format 1_0</w:t>
            </w:r>
            <w:r w:rsidRPr="001820A8">
              <w:rPr>
                <w:color w:val="C00000"/>
                <w:kern w:val="2"/>
                <w:u w:val="single"/>
                <w:lang w:eastAsia="ja-JP"/>
              </w:rPr>
              <w:t xml:space="preserve"> or DCI format 4_0</w:t>
            </w:r>
            <w:r w:rsidRPr="001820A8">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ACF7C6D" w14:textId="77777777" w:rsidR="00F96ED9" w:rsidRPr="001820A8" w:rsidRDefault="000A713B">
            <w:pPr>
              <w:rPr>
                <w:color w:val="FF0000"/>
              </w:rPr>
            </w:pPr>
            <w:r w:rsidRPr="001820A8">
              <w:rPr>
                <w:lang w:eastAsia="zh-CN"/>
              </w:rPr>
              <w:t>&lt;Unchanged text omitted&gt;</w:t>
            </w:r>
          </w:p>
          <w:p w14:paraId="34E55F1B" w14:textId="77777777" w:rsidR="00F96ED9" w:rsidRPr="001820A8" w:rsidRDefault="000A713B">
            <w:r w:rsidRPr="001820A8">
              <w:rPr>
                <w:lang w:eastAsia="zh-CN"/>
              </w:rPr>
              <w:t xml:space="preserve">----------------------------------- </w:t>
            </w:r>
            <w:r w:rsidRPr="001820A8">
              <w:rPr>
                <w:b/>
                <w:lang w:eastAsia="ja-JP"/>
              </w:rPr>
              <w:t>End</w:t>
            </w:r>
            <w:r w:rsidRPr="001820A8">
              <w:rPr>
                <w:b/>
                <w:lang w:eastAsia="zh-CN"/>
              </w:rPr>
              <w:t xml:space="preserve"> of Text proposal to </w:t>
            </w:r>
            <w:r w:rsidRPr="001820A8">
              <w:rPr>
                <w:b/>
                <w:lang w:eastAsia="ja-JP"/>
              </w:rPr>
              <w:t>5.1.6.2</w:t>
            </w:r>
            <w:r w:rsidRPr="001820A8">
              <w:rPr>
                <w:b/>
                <w:lang w:eastAsia="zh-CN"/>
              </w:rPr>
              <w:t xml:space="preserve"> of </w:t>
            </w:r>
            <w:r w:rsidRPr="001820A8">
              <w:rPr>
                <w:b/>
                <w:lang w:eastAsia="ja-JP"/>
              </w:rPr>
              <w:t>38.214</w:t>
            </w:r>
            <w:r w:rsidRPr="001820A8">
              <w:rPr>
                <w:lang w:eastAsia="zh-CN"/>
              </w:rPr>
              <w:t xml:space="preserve"> ------------------------------------------------</w:t>
            </w:r>
          </w:p>
        </w:tc>
      </w:tr>
    </w:tbl>
    <w:p w14:paraId="2E31ABA4" w14:textId="77777777" w:rsidR="00F96ED9" w:rsidRPr="001820A8" w:rsidRDefault="00F96ED9">
      <w:pPr>
        <w:rPr>
          <w:lang w:eastAsia="zh-CN"/>
        </w:rPr>
      </w:pPr>
    </w:p>
    <w:p w14:paraId="42926F32" w14:textId="77777777" w:rsidR="00F96ED9" w:rsidRPr="001820A8" w:rsidRDefault="00F96ED9"/>
    <w:p w14:paraId="06C0A8F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4D6D2F5E" w14:textId="77777777">
        <w:tc>
          <w:tcPr>
            <w:tcW w:w="9628" w:type="dxa"/>
            <w:shd w:val="clear" w:color="auto" w:fill="auto"/>
          </w:tcPr>
          <w:p w14:paraId="281F7A87" w14:textId="77777777" w:rsidR="00F96ED9" w:rsidRPr="001820A8" w:rsidRDefault="000A713B">
            <w:pPr>
              <w:rPr>
                <w:b/>
                <w:sz w:val="21"/>
                <w:lang w:eastAsia="zh-CN"/>
              </w:rPr>
            </w:pPr>
            <w:r w:rsidRPr="001820A8">
              <w:rPr>
                <w:b/>
                <w:sz w:val="21"/>
                <w:lang w:eastAsia="zh-CN"/>
              </w:rPr>
              <w:t>5.4.2.1</w:t>
            </w:r>
            <w:r w:rsidRPr="001820A8">
              <w:rPr>
                <w:b/>
                <w:sz w:val="21"/>
                <w:lang w:eastAsia="zh-CN"/>
              </w:rPr>
              <w:tab/>
              <w:t>Bit selection</w:t>
            </w:r>
          </w:p>
          <w:p w14:paraId="5AAC629C" w14:textId="77777777" w:rsidR="00F96ED9" w:rsidRPr="001820A8" w:rsidRDefault="000A713B">
            <w:pPr>
              <w:jc w:val="center"/>
              <w:rPr>
                <w:lang w:eastAsia="zh-CN"/>
              </w:rPr>
            </w:pPr>
            <w:r w:rsidRPr="001820A8">
              <w:rPr>
                <w:lang w:eastAsia="zh-CN"/>
              </w:rPr>
              <w:t>---------------------------- Other parts are omitted. ----------------------------</w:t>
            </w:r>
          </w:p>
          <w:p w14:paraId="224FE526" w14:textId="77777777" w:rsidR="00F96ED9" w:rsidRPr="001820A8" w:rsidRDefault="000A713B">
            <w:pPr>
              <w:keepNext/>
              <w:keepLines/>
              <w:jc w:val="center"/>
              <w:rPr>
                <w:b/>
                <w:lang w:eastAsia="zh-CN"/>
              </w:rPr>
            </w:pPr>
            <w:r w:rsidRPr="001820A8">
              <w:rPr>
                <w:b/>
              </w:rPr>
              <w:t>Table 5.4</w:t>
            </w:r>
            <w:r w:rsidRPr="001820A8">
              <w:rPr>
                <w:b/>
                <w:lang w:eastAsia="zh-CN"/>
              </w:rPr>
              <w:t>.2.1</w:t>
            </w:r>
            <w:r w:rsidRPr="001820A8">
              <w:rPr>
                <w:b/>
              </w:rPr>
              <w:t>-</w:t>
            </w:r>
            <w:r w:rsidRPr="001820A8">
              <w:rPr>
                <w:b/>
                <w:lang w:eastAsia="zh-CN"/>
              </w:rPr>
              <w:t>1:</w:t>
            </w:r>
            <w:r w:rsidRPr="001820A8">
              <w:rPr>
                <w:b/>
              </w:rPr>
              <w:t xml:space="preserve"> </w:t>
            </w:r>
            <w:r w:rsidRPr="001820A8">
              <w:rPr>
                <w:b/>
                <w:lang w:eastAsia="zh-CN"/>
              </w:rPr>
              <w:t xml:space="preserve">Value of </w:t>
            </w:r>
            <w:r w:rsidRPr="001820A8">
              <w:rPr>
                <w:b/>
                <w:position w:val="-14"/>
              </w:rPr>
              <w:object w:dxaOrig="840" w:dyaOrig="446" w14:anchorId="10C977C0">
                <v:shape id="_x0000_i1044" type="#_x0000_t75" style="width:42pt;height:22.45pt" o:ole="">
                  <v:imagedata r:id="rId51" o:title=""/>
                </v:shape>
                <o:OLEObject Type="Embed" ProgID="Equation.3" ShapeID="_x0000_i1044" DrawAspect="Content" ObjectID="_1713622293" r:id="rId5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96ED9" w:rsidRPr="001820A8" w14:paraId="2C553546" w14:textId="77777777">
              <w:trPr>
                <w:jc w:val="center"/>
              </w:trPr>
              <w:tc>
                <w:tcPr>
                  <w:tcW w:w="0" w:type="auto"/>
                  <w:shd w:val="clear" w:color="auto" w:fill="D9D9D9"/>
                  <w:vAlign w:val="center"/>
                </w:tcPr>
                <w:p w14:paraId="6E169A8D"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Maximum number of PRBs across all configured DL BWPs and UL BWPs of a carrier for DL-SCH and UL-SCH, respectively,</w:t>
                  </w:r>
                </w:p>
                <w:p w14:paraId="7433F274" w14:textId="77777777" w:rsidR="00F96ED9" w:rsidRPr="001820A8" w:rsidRDefault="000A713B">
                  <w:pPr>
                    <w:pStyle w:val="TAC"/>
                    <w:rPr>
                      <w:rFonts w:ascii="Times New Roman" w:hAnsi="Times New Roman"/>
                      <w:lang w:eastAsia="zh-CN"/>
                    </w:rPr>
                  </w:pPr>
                  <w:r w:rsidRPr="001820A8">
                    <w:rPr>
                      <w:rFonts w:ascii="Times New Roman" w:hAnsi="Times New Roman"/>
                      <w:lang w:eastAsia="zh-CN"/>
                    </w:rPr>
                    <w:t>or</w:t>
                  </w:r>
                </w:p>
                <w:p w14:paraId="07E94740" w14:textId="77777777" w:rsidR="00F96ED9" w:rsidRPr="001820A8" w:rsidRDefault="000A713B">
                  <w:pPr>
                    <w:keepNext/>
                    <w:keepLines/>
                    <w:jc w:val="center"/>
                    <w:rPr>
                      <w:lang w:eastAsia="zh-CN"/>
                    </w:rPr>
                  </w:pPr>
                  <w:r w:rsidRPr="001820A8">
                    <w:rPr>
                      <w:lang w:eastAsia="zh-CN"/>
                    </w:rPr>
                    <w:t xml:space="preserve">Maximum number of PRBs across all CFRs of a carrier for DL-SCH with PDSCH scheduled by DCI format </w:t>
                  </w:r>
                  <w:r w:rsidRPr="001820A8">
                    <w:rPr>
                      <w:color w:val="FF0000"/>
                      <w:u w:val="single"/>
                      <w:lang w:eastAsia="zh-CN"/>
                    </w:rPr>
                    <w:t>4_0/</w:t>
                  </w:r>
                  <w:r w:rsidRPr="001820A8">
                    <w:rPr>
                      <w:lang w:eastAsia="zh-CN"/>
                    </w:rPr>
                    <w:t>4_1/4_2</w:t>
                  </w:r>
                </w:p>
              </w:tc>
              <w:tc>
                <w:tcPr>
                  <w:tcW w:w="0" w:type="auto"/>
                  <w:shd w:val="clear" w:color="auto" w:fill="D9D9D9"/>
                  <w:vAlign w:val="center"/>
                </w:tcPr>
                <w:p w14:paraId="1B5F2683" w14:textId="77777777" w:rsidR="00F96ED9" w:rsidRPr="001820A8" w:rsidRDefault="000A713B">
                  <w:pPr>
                    <w:keepNext/>
                    <w:keepLines/>
                    <w:jc w:val="center"/>
                    <w:rPr>
                      <w:lang w:eastAsia="zh-CN"/>
                    </w:rPr>
                  </w:pPr>
                  <w:r w:rsidRPr="001820A8">
                    <w:rPr>
                      <w:position w:val="-14"/>
                      <w:sz w:val="18"/>
                    </w:rPr>
                    <w:object w:dxaOrig="840" w:dyaOrig="446" w14:anchorId="1C03BCB2">
                      <v:shape id="_x0000_i1045" type="#_x0000_t75" style="width:42pt;height:22.45pt" o:ole="">
                        <v:imagedata r:id="rId51" o:title=""/>
                      </v:shape>
                      <o:OLEObject Type="Embed" ProgID="Equation.3" ShapeID="_x0000_i1045" DrawAspect="Content" ObjectID="_1713622294" r:id="rId53"/>
                    </w:object>
                  </w:r>
                </w:p>
              </w:tc>
            </w:tr>
            <w:tr w:rsidR="00F96ED9" w:rsidRPr="001820A8" w14:paraId="0BAF5435" w14:textId="77777777">
              <w:trPr>
                <w:jc w:val="center"/>
              </w:trPr>
              <w:tc>
                <w:tcPr>
                  <w:tcW w:w="0" w:type="auto"/>
                  <w:shd w:val="clear" w:color="auto" w:fill="D9D9D9"/>
                  <w:vAlign w:val="center"/>
                </w:tcPr>
                <w:p w14:paraId="5BE9956C" w14:textId="77777777" w:rsidR="00F96ED9" w:rsidRPr="001820A8" w:rsidRDefault="000A713B">
                  <w:pPr>
                    <w:keepNext/>
                    <w:keepLines/>
                    <w:jc w:val="center"/>
                    <w:rPr>
                      <w:lang w:eastAsia="zh-CN"/>
                    </w:rPr>
                  </w:pPr>
                  <w:r w:rsidRPr="001820A8">
                    <w:rPr>
                      <w:lang w:eastAsia="zh-CN"/>
                    </w:rPr>
                    <w:t>Less than 33</w:t>
                  </w:r>
                </w:p>
              </w:tc>
              <w:tc>
                <w:tcPr>
                  <w:tcW w:w="0" w:type="auto"/>
                  <w:vAlign w:val="center"/>
                </w:tcPr>
                <w:p w14:paraId="2B1625A7" w14:textId="77777777" w:rsidR="00F96ED9" w:rsidRPr="001820A8" w:rsidRDefault="000A713B">
                  <w:pPr>
                    <w:keepNext/>
                    <w:keepLines/>
                    <w:jc w:val="center"/>
                    <w:rPr>
                      <w:lang w:eastAsia="zh-CN"/>
                    </w:rPr>
                  </w:pPr>
                  <w:r w:rsidRPr="001820A8">
                    <w:rPr>
                      <w:lang w:eastAsia="zh-CN"/>
                    </w:rPr>
                    <w:t>32</w:t>
                  </w:r>
                </w:p>
              </w:tc>
            </w:tr>
            <w:tr w:rsidR="00F96ED9" w:rsidRPr="001820A8" w14:paraId="4528AA70" w14:textId="77777777">
              <w:trPr>
                <w:jc w:val="center"/>
              </w:trPr>
              <w:tc>
                <w:tcPr>
                  <w:tcW w:w="0" w:type="auto"/>
                  <w:shd w:val="clear" w:color="auto" w:fill="D9D9D9"/>
                  <w:vAlign w:val="center"/>
                </w:tcPr>
                <w:p w14:paraId="603E353E" w14:textId="77777777" w:rsidR="00F96ED9" w:rsidRPr="001820A8" w:rsidRDefault="000A713B">
                  <w:pPr>
                    <w:keepNext/>
                    <w:keepLines/>
                    <w:jc w:val="center"/>
                    <w:rPr>
                      <w:lang w:eastAsia="zh-CN"/>
                    </w:rPr>
                  </w:pPr>
                  <w:r w:rsidRPr="001820A8">
                    <w:rPr>
                      <w:lang w:eastAsia="zh-CN"/>
                    </w:rPr>
                    <w:t>33 to 66</w:t>
                  </w:r>
                </w:p>
              </w:tc>
              <w:tc>
                <w:tcPr>
                  <w:tcW w:w="0" w:type="auto"/>
                  <w:vAlign w:val="center"/>
                </w:tcPr>
                <w:p w14:paraId="4D8D6A02" w14:textId="77777777" w:rsidR="00F96ED9" w:rsidRPr="001820A8" w:rsidRDefault="000A713B">
                  <w:pPr>
                    <w:keepNext/>
                    <w:keepLines/>
                    <w:jc w:val="center"/>
                    <w:rPr>
                      <w:lang w:eastAsia="zh-CN"/>
                    </w:rPr>
                  </w:pPr>
                  <w:r w:rsidRPr="001820A8">
                    <w:rPr>
                      <w:lang w:eastAsia="zh-CN"/>
                    </w:rPr>
                    <w:t>66</w:t>
                  </w:r>
                </w:p>
              </w:tc>
            </w:tr>
            <w:tr w:rsidR="00F96ED9" w:rsidRPr="001820A8" w14:paraId="01A0A381" w14:textId="77777777">
              <w:trPr>
                <w:jc w:val="center"/>
              </w:trPr>
              <w:tc>
                <w:tcPr>
                  <w:tcW w:w="0" w:type="auto"/>
                  <w:shd w:val="clear" w:color="auto" w:fill="D9D9D9"/>
                  <w:vAlign w:val="center"/>
                </w:tcPr>
                <w:p w14:paraId="441F711D" w14:textId="77777777" w:rsidR="00F96ED9" w:rsidRPr="001820A8" w:rsidRDefault="000A713B">
                  <w:pPr>
                    <w:keepNext/>
                    <w:keepLines/>
                    <w:jc w:val="center"/>
                    <w:rPr>
                      <w:lang w:eastAsia="zh-CN"/>
                    </w:rPr>
                  </w:pPr>
                  <w:r w:rsidRPr="001820A8">
                    <w:rPr>
                      <w:lang w:eastAsia="zh-CN"/>
                    </w:rPr>
                    <w:t>67 to 107</w:t>
                  </w:r>
                </w:p>
              </w:tc>
              <w:tc>
                <w:tcPr>
                  <w:tcW w:w="0" w:type="auto"/>
                  <w:vAlign w:val="center"/>
                </w:tcPr>
                <w:p w14:paraId="05434AFE" w14:textId="77777777" w:rsidR="00F96ED9" w:rsidRPr="001820A8" w:rsidRDefault="000A713B">
                  <w:pPr>
                    <w:keepNext/>
                    <w:keepLines/>
                    <w:jc w:val="center"/>
                    <w:rPr>
                      <w:lang w:eastAsia="zh-CN"/>
                    </w:rPr>
                  </w:pPr>
                  <w:r w:rsidRPr="001820A8">
                    <w:rPr>
                      <w:lang w:eastAsia="zh-CN"/>
                    </w:rPr>
                    <w:t>107</w:t>
                  </w:r>
                </w:p>
              </w:tc>
            </w:tr>
            <w:tr w:rsidR="00F96ED9" w:rsidRPr="001820A8" w14:paraId="1A1D1DC5" w14:textId="77777777">
              <w:trPr>
                <w:jc w:val="center"/>
              </w:trPr>
              <w:tc>
                <w:tcPr>
                  <w:tcW w:w="0" w:type="auto"/>
                  <w:shd w:val="clear" w:color="auto" w:fill="D9D9D9"/>
                  <w:vAlign w:val="center"/>
                </w:tcPr>
                <w:p w14:paraId="0AAD4C4E" w14:textId="77777777" w:rsidR="00F96ED9" w:rsidRPr="001820A8" w:rsidRDefault="000A713B">
                  <w:pPr>
                    <w:keepNext/>
                    <w:keepLines/>
                    <w:jc w:val="center"/>
                    <w:rPr>
                      <w:lang w:eastAsia="zh-CN"/>
                    </w:rPr>
                  </w:pPr>
                  <w:r w:rsidRPr="001820A8">
                    <w:rPr>
                      <w:lang w:eastAsia="zh-CN"/>
                    </w:rPr>
                    <w:t>108 to 135</w:t>
                  </w:r>
                </w:p>
              </w:tc>
              <w:tc>
                <w:tcPr>
                  <w:tcW w:w="0" w:type="auto"/>
                  <w:vAlign w:val="center"/>
                </w:tcPr>
                <w:p w14:paraId="355507E8" w14:textId="77777777" w:rsidR="00F96ED9" w:rsidRPr="001820A8" w:rsidRDefault="000A713B">
                  <w:pPr>
                    <w:keepNext/>
                    <w:keepLines/>
                    <w:jc w:val="center"/>
                    <w:rPr>
                      <w:lang w:eastAsia="zh-CN"/>
                    </w:rPr>
                  </w:pPr>
                  <w:r w:rsidRPr="001820A8">
                    <w:rPr>
                      <w:lang w:eastAsia="zh-CN"/>
                    </w:rPr>
                    <w:t>135</w:t>
                  </w:r>
                </w:p>
              </w:tc>
            </w:tr>
            <w:tr w:rsidR="00F96ED9" w:rsidRPr="001820A8" w14:paraId="45C2CA73" w14:textId="77777777">
              <w:trPr>
                <w:jc w:val="center"/>
              </w:trPr>
              <w:tc>
                <w:tcPr>
                  <w:tcW w:w="0" w:type="auto"/>
                  <w:shd w:val="clear" w:color="auto" w:fill="D9D9D9"/>
                  <w:vAlign w:val="center"/>
                </w:tcPr>
                <w:p w14:paraId="6A0BDF86" w14:textId="77777777" w:rsidR="00F96ED9" w:rsidRPr="001820A8" w:rsidRDefault="000A713B">
                  <w:pPr>
                    <w:keepNext/>
                    <w:keepLines/>
                    <w:jc w:val="center"/>
                    <w:rPr>
                      <w:lang w:eastAsia="zh-CN"/>
                    </w:rPr>
                  </w:pPr>
                  <w:r w:rsidRPr="001820A8">
                    <w:rPr>
                      <w:lang w:eastAsia="zh-CN"/>
                    </w:rPr>
                    <w:t>136 to 162</w:t>
                  </w:r>
                </w:p>
              </w:tc>
              <w:tc>
                <w:tcPr>
                  <w:tcW w:w="0" w:type="auto"/>
                  <w:vAlign w:val="center"/>
                </w:tcPr>
                <w:p w14:paraId="648B0EC7" w14:textId="77777777" w:rsidR="00F96ED9" w:rsidRPr="001820A8" w:rsidRDefault="000A713B">
                  <w:pPr>
                    <w:keepNext/>
                    <w:keepLines/>
                    <w:jc w:val="center"/>
                    <w:rPr>
                      <w:lang w:eastAsia="zh-CN"/>
                    </w:rPr>
                  </w:pPr>
                  <w:r w:rsidRPr="001820A8">
                    <w:rPr>
                      <w:lang w:eastAsia="zh-CN"/>
                    </w:rPr>
                    <w:t>162</w:t>
                  </w:r>
                </w:p>
              </w:tc>
            </w:tr>
            <w:tr w:rsidR="00F96ED9" w:rsidRPr="001820A8" w14:paraId="62C25CC5" w14:textId="77777777">
              <w:trPr>
                <w:jc w:val="center"/>
              </w:trPr>
              <w:tc>
                <w:tcPr>
                  <w:tcW w:w="0" w:type="auto"/>
                  <w:shd w:val="clear" w:color="auto" w:fill="D9D9D9"/>
                  <w:vAlign w:val="center"/>
                </w:tcPr>
                <w:p w14:paraId="5CDD75AB" w14:textId="77777777" w:rsidR="00F96ED9" w:rsidRPr="001820A8" w:rsidRDefault="000A713B">
                  <w:pPr>
                    <w:keepNext/>
                    <w:keepLines/>
                    <w:jc w:val="center"/>
                    <w:rPr>
                      <w:lang w:eastAsia="zh-CN"/>
                    </w:rPr>
                  </w:pPr>
                  <w:r w:rsidRPr="001820A8">
                    <w:rPr>
                      <w:lang w:eastAsia="zh-CN"/>
                    </w:rPr>
                    <w:t>163 to 217</w:t>
                  </w:r>
                </w:p>
              </w:tc>
              <w:tc>
                <w:tcPr>
                  <w:tcW w:w="0" w:type="auto"/>
                  <w:vAlign w:val="center"/>
                </w:tcPr>
                <w:p w14:paraId="36F7FD6F" w14:textId="77777777" w:rsidR="00F96ED9" w:rsidRPr="001820A8" w:rsidRDefault="000A713B">
                  <w:pPr>
                    <w:keepNext/>
                    <w:keepLines/>
                    <w:jc w:val="center"/>
                    <w:rPr>
                      <w:lang w:eastAsia="zh-CN"/>
                    </w:rPr>
                  </w:pPr>
                  <w:r w:rsidRPr="001820A8">
                    <w:rPr>
                      <w:lang w:eastAsia="zh-CN"/>
                    </w:rPr>
                    <w:t>217</w:t>
                  </w:r>
                </w:p>
              </w:tc>
            </w:tr>
            <w:tr w:rsidR="00F96ED9" w:rsidRPr="001820A8" w14:paraId="0B3CEEB7" w14:textId="77777777">
              <w:trPr>
                <w:jc w:val="center"/>
              </w:trPr>
              <w:tc>
                <w:tcPr>
                  <w:tcW w:w="0" w:type="auto"/>
                  <w:shd w:val="clear" w:color="auto" w:fill="D9D9D9"/>
                  <w:vAlign w:val="center"/>
                </w:tcPr>
                <w:p w14:paraId="556DDC6A" w14:textId="77777777" w:rsidR="00F96ED9" w:rsidRPr="001820A8" w:rsidRDefault="000A713B">
                  <w:pPr>
                    <w:keepNext/>
                    <w:keepLines/>
                    <w:jc w:val="center"/>
                    <w:rPr>
                      <w:lang w:eastAsia="zh-CN"/>
                    </w:rPr>
                  </w:pPr>
                  <w:r w:rsidRPr="001820A8">
                    <w:rPr>
                      <w:lang w:eastAsia="zh-CN"/>
                    </w:rPr>
                    <w:t>Larger than 217</w:t>
                  </w:r>
                </w:p>
              </w:tc>
              <w:tc>
                <w:tcPr>
                  <w:tcW w:w="0" w:type="auto"/>
                  <w:vAlign w:val="center"/>
                </w:tcPr>
                <w:p w14:paraId="72ADA918" w14:textId="77777777" w:rsidR="00F96ED9" w:rsidRPr="001820A8" w:rsidRDefault="000A713B">
                  <w:pPr>
                    <w:keepNext/>
                    <w:keepLines/>
                    <w:jc w:val="center"/>
                    <w:rPr>
                      <w:lang w:eastAsia="zh-CN"/>
                    </w:rPr>
                  </w:pPr>
                  <w:r w:rsidRPr="001820A8">
                    <w:rPr>
                      <w:lang w:eastAsia="zh-CN"/>
                    </w:rPr>
                    <w:t>273</w:t>
                  </w:r>
                </w:p>
              </w:tc>
            </w:tr>
          </w:tbl>
          <w:p w14:paraId="3B9E92A9" w14:textId="77777777" w:rsidR="00F96ED9" w:rsidRPr="001820A8" w:rsidRDefault="000A713B">
            <w:pPr>
              <w:jc w:val="center"/>
              <w:rPr>
                <w:lang w:eastAsia="zh-CN"/>
              </w:rPr>
            </w:pPr>
            <w:r w:rsidRPr="001820A8">
              <w:rPr>
                <w:lang w:eastAsia="zh-CN"/>
              </w:rPr>
              <w:t>---------------------------- Other parts are omitted. ----------------------------</w:t>
            </w:r>
          </w:p>
        </w:tc>
      </w:tr>
    </w:tbl>
    <w:p w14:paraId="70BEF80C" w14:textId="77777777" w:rsidR="00F96ED9" w:rsidRPr="001820A8" w:rsidRDefault="00F96ED9"/>
    <w:p w14:paraId="693EC876" w14:textId="77777777" w:rsidR="00F96ED9" w:rsidRPr="001820A8" w:rsidRDefault="00F96ED9"/>
    <w:p w14:paraId="289D4A7C" w14:textId="77777777" w:rsidR="00F96ED9" w:rsidRPr="001820A8" w:rsidRDefault="000A713B">
      <w:pPr>
        <w:rPr>
          <w:iCs/>
          <w:lang w:eastAsia="zh-CN"/>
        </w:rPr>
      </w:pPr>
      <w:r w:rsidRPr="001820A8">
        <w:t xml:space="preserve">The TP below for Section 5.4.2.1 of TS 38.212v17.0.0 is </w:t>
      </w:r>
      <w:r w:rsidRPr="001820A8">
        <w:rPr>
          <w:highlight w:val="green"/>
        </w:rPr>
        <w:t>endorsed</w:t>
      </w:r>
      <w:r w:rsidRPr="001820A8">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96ED9" w:rsidRPr="001820A8" w14:paraId="340D38EA" w14:textId="77777777">
        <w:trPr>
          <w:trHeight w:val="3344"/>
        </w:trPr>
        <w:tc>
          <w:tcPr>
            <w:tcW w:w="9631" w:type="dxa"/>
            <w:shd w:val="clear" w:color="auto" w:fill="auto"/>
          </w:tcPr>
          <w:p w14:paraId="353F34F0" w14:textId="77777777" w:rsidR="00F96ED9" w:rsidRPr="001820A8" w:rsidRDefault="000A713B">
            <w:pPr>
              <w:pStyle w:val="5"/>
              <w:numPr>
                <w:ilvl w:val="0"/>
                <w:numId w:val="0"/>
              </w:numPr>
              <w:rPr>
                <w:lang w:eastAsia="zh-CN"/>
              </w:rPr>
            </w:pPr>
            <w:r w:rsidRPr="001820A8">
              <w:rPr>
                <w:lang w:eastAsia="zh-CN"/>
              </w:rPr>
              <w:lastRenderedPageBreak/>
              <w:t>7.3.1.5.1</w:t>
            </w:r>
            <w:r w:rsidRPr="001820A8">
              <w:rPr>
                <w:lang w:eastAsia="zh-CN"/>
              </w:rPr>
              <w:tab/>
              <w:t>Format 4_0</w:t>
            </w:r>
          </w:p>
          <w:p w14:paraId="54DEB660" w14:textId="77777777" w:rsidR="00F96ED9" w:rsidRPr="001820A8" w:rsidRDefault="000A713B">
            <w:pPr>
              <w:spacing w:beforeLines="50" w:before="120"/>
              <w:rPr>
                <w:sz w:val="21"/>
                <w:szCs w:val="21"/>
                <w:lang w:eastAsia="zh-CN"/>
              </w:rPr>
            </w:pPr>
            <w:r w:rsidRPr="001820A8">
              <w:rPr>
                <w:sz w:val="21"/>
                <w:szCs w:val="21"/>
                <w:lang w:eastAsia="zh-CN"/>
              </w:rPr>
              <w:t xml:space="preserve">DCI format 4_0 is used for the scheduling of PDSCH for broadcast in DL cell. </w:t>
            </w:r>
          </w:p>
          <w:p w14:paraId="7F075CE2" w14:textId="77777777" w:rsidR="00F96ED9" w:rsidRPr="001820A8" w:rsidRDefault="000A713B">
            <w:pPr>
              <w:spacing w:beforeLines="50" w:before="120"/>
              <w:rPr>
                <w:sz w:val="21"/>
                <w:szCs w:val="21"/>
                <w:lang w:eastAsia="zh-CN"/>
              </w:rPr>
            </w:pPr>
            <w:r w:rsidRPr="001820A8">
              <w:rPr>
                <w:sz w:val="21"/>
                <w:szCs w:val="21"/>
                <w:lang w:eastAsia="zh-CN"/>
              </w:rPr>
              <w:t>The following information is transmitted by means of the DCI format 4_0 with CRC scrambled by MCCH-RNTI or G-RNTI</w:t>
            </w:r>
            <w:ins w:id="239" w:author="Le Liu" w:date="2022-01-15T20:42:00Z">
              <w:r w:rsidRPr="001820A8">
                <w:rPr>
                  <w:sz w:val="21"/>
                  <w:szCs w:val="21"/>
                  <w:lang w:eastAsia="zh-CN"/>
                </w:rPr>
                <w:t xml:space="preserve"> for MTCH</w:t>
              </w:r>
            </w:ins>
            <w:r w:rsidRPr="001820A8">
              <w:rPr>
                <w:sz w:val="21"/>
                <w:szCs w:val="21"/>
                <w:lang w:eastAsia="zh-CN"/>
              </w:rPr>
              <w:t xml:space="preserve"> configured by</w:t>
            </w:r>
            <w:r w:rsidRPr="001820A8">
              <w:rPr>
                <w:i/>
                <w:sz w:val="21"/>
                <w:szCs w:val="21"/>
                <w:lang w:eastAsia="zh-CN"/>
              </w:rPr>
              <w:t xml:space="preserve"> MBS-</w:t>
            </w:r>
            <w:proofErr w:type="spellStart"/>
            <w:r w:rsidRPr="001820A8">
              <w:rPr>
                <w:i/>
                <w:sz w:val="21"/>
                <w:szCs w:val="21"/>
                <w:lang w:eastAsia="zh-CN"/>
              </w:rPr>
              <w:t>SessionInfo</w:t>
            </w:r>
            <w:proofErr w:type="spellEnd"/>
            <w:r w:rsidRPr="001820A8">
              <w:rPr>
                <w:sz w:val="21"/>
                <w:szCs w:val="21"/>
                <w:lang w:eastAsia="zh-CN"/>
              </w:rPr>
              <w:t>:</w:t>
            </w:r>
          </w:p>
          <w:p w14:paraId="58834C67" w14:textId="77777777" w:rsidR="00F96ED9" w:rsidRPr="001820A8" w:rsidRDefault="000A713B">
            <w:pPr>
              <w:pStyle w:val="B1"/>
              <w:rPr>
                <w:ins w:id="240" w:author="mi" w:date="2022-01-07T10:23:00Z"/>
                <w:lang w:eastAsia="zh-CN"/>
              </w:rPr>
            </w:pPr>
            <w:r w:rsidRPr="001820A8">
              <w:rPr>
                <w:lang w:eastAsia="zh-CN"/>
              </w:rPr>
              <w:t>-</w:t>
            </w:r>
            <w:r w:rsidRPr="001820A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1820A8">
              <w:rPr>
                <w:lang w:eastAsia="zh-CN"/>
              </w:rPr>
              <w:t xml:space="preserve"> 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1820A8">
              <w:rPr>
                <w:lang w:eastAsia="zh-CN"/>
              </w:rPr>
              <w:t xml:space="preserve"> equals to </w:t>
            </w:r>
            <m:oMath>
              <m:sSubSup>
                <m:sSubSupPr>
                  <m:ctrlPr>
                    <w:del w:id="241" w:author="mi" w:date="2022-01-07T10:23:00Z">
                      <w:rPr>
                        <w:rFonts w:ascii="Cambria Math" w:hAnsi="Cambria Math"/>
                      </w:rPr>
                    </w:del>
                  </m:ctrlPr>
                </m:sSubSupPr>
                <m:e>
                  <m:r>
                    <w:del w:id="242" w:author="mi" w:date="2022-01-07T10:23:00Z">
                      <w:rPr>
                        <w:rFonts w:ascii="Cambria Math" w:hAnsi="Cambria Math"/>
                      </w:rPr>
                      <m:t>N</m:t>
                    </w:del>
                  </m:r>
                </m:e>
                <m:sub>
                  <m:r>
                    <w:del w:id="243" w:author="mi" w:date="2022-01-07T10:23:00Z">
                      <w:rPr>
                        <w:rFonts w:ascii="Cambria Math" w:hAnsi="Cambria Math"/>
                      </w:rPr>
                      <m:t>RB</m:t>
                    </w:del>
                  </m:r>
                </m:sub>
                <m:sup>
                  <m:r>
                    <w:del w:id="244" w:author="mi" w:date="2022-01-07T10:23:00Z">
                      <w:rPr>
                        <w:rFonts w:ascii="Cambria Math" w:hAnsi="Cambria Math"/>
                      </w:rPr>
                      <m:t>DL,BWP</m:t>
                    </w:del>
                  </m:r>
                </m:sup>
              </m:sSubSup>
            </m:oMath>
            <w:del w:id="245" w:author="mi" w:date="2022-01-07T10:23:00Z">
              <w:r w:rsidRPr="001820A8">
                <w:delText xml:space="preserve"> as given by clause 7.3.1.</w:delText>
              </w:r>
              <w:r w:rsidRPr="001820A8">
                <w:rPr>
                  <w:lang w:eastAsia="zh-CN"/>
                </w:rPr>
                <w:delText>0</w:delText>
              </w:r>
            </w:del>
          </w:p>
          <w:p w14:paraId="4016E076" w14:textId="77777777" w:rsidR="00F96ED9" w:rsidRPr="001820A8" w:rsidRDefault="000A713B">
            <w:pPr>
              <w:pStyle w:val="B2"/>
              <w:ind w:leftChars="200" w:left="400" w:firstLineChars="50" w:firstLine="100"/>
              <w:rPr>
                <w:ins w:id="246" w:author="mi" w:date="2022-01-07T10:23:00Z"/>
                <w:lang w:eastAsia="zh-CN"/>
              </w:rPr>
            </w:pPr>
            <w:ins w:id="247" w:author="mi" w:date="2022-01-07T10:24:00Z">
              <w:r w:rsidRPr="001820A8">
                <w:rPr>
                  <w:lang w:eastAsia="zh-CN"/>
                </w:rPr>
                <w:t>-</w:t>
              </w:r>
            </w:ins>
            <w:ins w:id="248" w:author="mi" w:date="2022-01-07T10:25:00Z">
              <w:r w:rsidRPr="001820A8">
                <w:rPr>
                  <w:lang w:eastAsia="zh-CN"/>
                </w:rPr>
                <w:t xml:space="preserve">  </w:t>
              </w:r>
            </w:ins>
            <w:ins w:id="249" w:author="mi" w:date="2022-01-07T10:23:00Z">
              <w:r w:rsidRPr="001820A8">
                <w:rPr>
                  <w:lang w:eastAsia="zh-CN"/>
                </w:rPr>
                <w:t>the size of CORESET 0 if CORESET 0 is configured for the cell; and</w:t>
              </w:r>
            </w:ins>
          </w:p>
          <w:p w14:paraId="48ADEEED" w14:textId="77777777" w:rsidR="00F96ED9" w:rsidRPr="001820A8" w:rsidRDefault="000A713B">
            <w:pPr>
              <w:pStyle w:val="B1"/>
              <w:ind w:leftChars="242" w:left="768"/>
              <w:rPr>
                <w:lang w:eastAsia="zh-CN"/>
              </w:rPr>
            </w:pPr>
            <w:ins w:id="250" w:author="mi" w:date="2022-01-07T10:23:00Z">
              <w:r w:rsidRPr="001820A8">
                <w:rPr>
                  <w:lang w:eastAsia="zh-CN"/>
                </w:rPr>
                <w:t>-</w:t>
              </w:r>
              <w:r w:rsidRPr="001820A8">
                <w:rPr>
                  <w:lang w:eastAsia="zh-CN"/>
                </w:rPr>
                <w:tab/>
                <w:t>the size of initial DL bandwidth part if CORESET 0 is not configured for the cell.</w:t>
              </w:r>
            </w:ins>
          </w:p>
          <w:p w14:paraId="53B3CEB1" w14:textId="77777777" w:rsidR="00F96ED9" w:rsidRPr="001820A8" w:rsidRDefault="000A713B">
            <w:pPr>
              <w:jc w:val="center"/>
              <w:rPr>
                <w:sz w:val="21"/>
                <w:szCs w:val="21"/>
                <w:lang w:eastAsia="zh-CN"/>
              </w:rPr>
            </w:pPr>
            <w:r w:rsidRPr="001820A8">
              <w:rPr>
                <w:color w:val="FF0000"/>
                <w:lang w:eastAsia="zh-CN"/>
              </w:rPr>
              <w:t>&lt;Unchanged text omitted&gt;</w:t>
            </w:r>
          </w:p>
        </w:tc>
      </w:tr>
    </w:tbl>
    <w:p w14:paraId="7A4D2FF6" w14:textId="77777777" w:rsidR="00F96ED9" w:rsidRPr="001820A8" w:rsidRDefault="00F96ED9">
      <w:pPr>
        <w:rPr>
          <w:lang w:eastAsia="zh-CN"/>
        </w:rPr>
      </w:pPr>
    </w:p>
    <w:p w14:paraId="7E35F117" w14:textId="77777777" w:rsidR="00F96ED9" w:rsidRPr="001820A8" w:rsidRDefault="00F96ED9">
      <w:pPr>
        <w:rPr>
          <w:lang w:eastAsia="zh-CN"/>
        </w:rPr>
      </w:pPr>
    </w:p>
    <w:p w14:paraId="766F01F4" w14:textId="77777777" w:rsidR="00F96ED9" w:rsidRPr="001820A8" w:rsidRDefault="000A713B">
      <w:pPr>
        <w:rPr>
          <w:b/>
          <w:lang w:eastAsia="zh-CN"/>
        </w:rPr>
      </w:pPr>
      <w:r w:rsidRPr="001820A8">
        <w:rPr>
          <w:b/>
          <w:highlight w:val="green"/>
          <w:lang w:eastAsia="zh-CN"/>
        </w:rPr>
        <w:t>Agreement</w:t>
      </w:r>
    </w:p>
    <w:p w14:paraId="1BAADE8F" w14:textId="77777777" w:rsidR="00F96ED9" w:rsidRPr="001820A8" w:rsidRDefault="000A713B">
      <w:pPr>
        <w:rPr>
          <w:bCs/>
          <w:lang w:eastAsia="zh-CN"/>
        </w:rPr>
      </w:pPr>
      <w:r w:rsidRPr="001820A8">
        <w:rPr>
          <w:bCs/>
          <w:lang w:eastAsia="zh-CN"/>
        </w:rPr>
        <w:t xml:space="preserve">The </w:t>
      </w:r>
      <w:proofErr w:type="spellStart"/>
      <w:r w:rsidRPr="001820A8">
        <w:rPr>
          <w:bCs/>
          <w:i/>
          <w:lang w:eastAsia="zh-CN"/>
        </w:rPr>
        <w:t>dataScramblingIdentityPDSCH</w:t>
      </w:r>
      <w:proofErr w:type="spellEnd"/>
      <w:r w:rsidRPr="001820A8">
        <w:rPr>
          <w:bCs/>
          <w:i/>
          <w:lang w:eastAsia="zh-CN"/>
        </w:rPr>
        <w:t>-Broadcast, and scramblingID0-Broadcast</w:t>
      </w:r>
      <w:r w:rsidRPr="001820A8">
        <w:rPr>
          <w:bCs/>
          <w:lang w:eastAsia="zh-CN"/>
        </w:rPr>
        <w:t xml:space="preserve"> can be separately configured for MCCH-RNTI and for each MTCH G-RNTI. </w:t>
      </w:r>
    </w:p>
    <w:p w14:paraId="0528E39A" w14:textId="77777777" w:rsidR="00F96ED9" w:rsidRPr="001820A8" w:rsidRDefault="00F96ED9">
      <w:pPr>
        <w:rPr>
          <w:lang w:eastAsia="zh-CN"/>
        </w:rPr>
      </w:pPr>
    </w:p>
    <w:p w14:paraId="0CB041A5" w14:textId="77777777" w:rsidR="00F96ED9" w:rsidRPr="001820A8" w:rsidRDefault="000A713B">
      <w:pPr>
        <w:rPr>
          <w:b/>
          <w:lang w:eastAsia="zh-CN"/>
        </w:rPr>
      </w:pPr>
      <w:r w:rsidRPr="001820A8">
        <w:rPr>
          <w:b/>
          <w:highlight w:val="green"/>
          <w:lang w:eastAsia="zh-CN"/>
        </w:rPr>
        <w:t>Agreement</w:t>
      </w:r>
    </w:p>
    <w:p w14:paraId="60D32158" w14:textId="77777777" w:rsidR="00F96ED9" w:rsidRPr="001820A8" w:rsidRDefault="000A713B">
      <w:pPr>
        <w:rPr>
          <w:bCs/>
          <w:lang w:eastAsia="zh-CN"/>
        </w:rPr>
      </w:pPr>
      <w:r w:rsidRPr="001820A8">
        <w:rPr>
          <w:bCs/>
        </w:rPr>
        <w:t xml:space="preserve">For broadcast RRC_IDLE/INACTIVE UEs, </w:t>
      </w:r>
      <w:proofErr w:type="spellStart"/>
      <w:r w:rsidRPr="001820A8">
        <w:rPr>
          <w:bCs/>
          <w:i/>
        </w:rPr>
        <w:t>rateMatchPatternToAddModList</w:t>
      </w:r>
      <w:proofErr w:type="spellEnd"/>
      <w:r w:rsidRPr="001820A8">
        <w:rPr>
          <w:bCs/>
          <w:lang w:eastAsia="zh-CN"/>
        </w:rPr>
        <w:t xml:space="preserve"> can be configured in </w:t>
      </w:r>
      <w:r w:rsidRPr="001820A8">
        <w:rPr>
          <w:bCs/>
          <w:i/>
          <w:iCs/>
          <w:lang w:eastAsia="zh-CN"/>
        </w:rPr>
        <w:t xml:space="preserve">PDSCH-Config-MCCH </w:t>
      </w:r>
      <w:r w:rsidRPr="001820A8">
        <w:rPr>
          <w:bCs/>
          <w:lang w:eastAsia="zh-CN"/>
        </w:rPr>
        <w:t xml:space="preserve">or </w:t>
      </w:r>
      <w:r w:rsidRPr="001820A8">
        <w:rPr>
          <w:bCs/>
          <w:i/>
          <w:iCs/>
          <w:lang w:eastAsia="zh-CN"/>
        </w:rPr>
        <w:t xml:space="preserve">PDSCH-Config-MTCH </w:t>
      </w:r>
      <w:r w:rsidRPr="001820A8">
        <w:rPr>
          <w:bCs/>
          <w:lang w:eastAsia="zh-CN"/>
        </w:rPr>
        <w:t xml:space="preserve">for GC-PDSCH rate matching. </w:t>
      </w:r>
    </w:p>
    <w:p w14:paraId="1EB314F9" w14:textId="77777777" w:rsidR="00F96ED9" w:rsidRPr="001820A8" w:rsidRDefault="000A713B" w:rsidP="00B05CA1">
      <w:pPr>
        <w:numPr>
          <w:ilvl w:val="1"/>
          <w:numId w:val="76"/>
        </w:numPr>
        <w:overflowPunct/>
        <w:autoSpaceDE/>
        <w:autoSpaceDN/>
        <w:adjustRightInd/>
        <w:textAlignment w:val="auto"/>
        <w:rPr>
          <w:bCs/>
          <w:lang w:eastAsia="zh-CN"/>
        </w:rPr>
      </w:pPr>
      <w:r w:rsidRPr="001820A8">
        <w:rPr>
          <w:bCs/>
          <w:lang w:eastAsia="zh-CN"/>
        </w:rPr>
        <w:t xml:space="preserve">Whether UE can receive the GC-PDSCH with rate matching based on the </w:t>
      </w:r>
      <w:proofErr w:type="spellStart"/>
      <w:r w:rsidRPr="001820A8">
        <w:rPr>
          <w:bCs/>
          <w:i/>
        </w:rPr>
        <w:t>rateMatchPatternToAddModList</w:t>
      </w:r>
      <w:proofErr w:type="spellEnd"/>
      <w:r w:rsidRPr="001820A8">
        <w:rPr>
          <w:bCs/>
          <w:iCs/>
        </w:rPr>
        <w:t xml:space="preserve"> is subject to UE capability.</w:t>
      </w:r>
    </w:p>
    <w:p w14:paraId="57384C6D" w14:textId="77777777" w:rsidR="00F96ED9" w:rsidRPr="001820A8" w:rsidRDefault="000A713B" w:rsidP="00B05CA1">
      <w:pPr>
        <w:numPr>
          <w:ilvl w:val="1"/>
          <w:numId w:val="76"/>
        </w:numPr>
        <w:overflowPunct/>
        <w:autoSpaceDE/>
        <w:autoSpaceDN/>
        <w:adjustRightInd/>
        <w:textAlignment w:val="auto"/>
        <w:rPr>
          <w:bCs/>
          <w:iCs/>
        </w:rPr>
      </w:pPr>
      <w:r w:rsidRPr="001820A8">
        <w:rPr>
          <w:bCs/>
          <w:iCs/>
        </w:rPr>
        <w:t xml:space="preserve">Rel-15/16 UE capability of the supported maximum number of RE mapping patterns per symbol and per slot are kept unchanged to support rate matching for unicast/multicast/broadcast. The </w:t>
      </w:r>
      <w:proofErr w:type="spellStart"/>
      <w:r w:rsidRPr="001820A8">
        <w:rPr>
          <w:bCs/>
          <w:iCs/>
        </w:rPr>
        <w:t>RateMatchPattern</w:t>
      </w:r>
      <w:proofErr w:type="spellEnd"/>
      <w:r w:rsidRPr="001820A8">
        <w:rPr>
          <w:bCs/>
          <w:iCs/>
        </w:rPr>
        <w:t xml:space="preserve"> configured for MBS broadcast is counted into the ones that are configured per serving-cell.  </w:t>
      </w:r>
    </w:p>
    <w:p w14:paraId="25D8E5BD" w14:textId="77777777" w:rsidR="00F96ED9" w:rsidRPr="001820A8" w:rsidRDefault="00F96ED9">
      <w:pPr>
        <w:rPr>
          <w:lang w:eastAsia="zh-CN"/>
        </w:rPr>
      </w:pPr>
    </w:p>
    <w:p w14:paraId="0CF24BF8" w14:textId="77777777" w:rsidR="00F96ED9" w:rsidRPr="001820A8" w:rsidRDefault="000A713B">
      <w:pPr>
        <w:rPr>
          <w:b/>
          <w:lang w:eastAsia="zh-CN"/>
        </w:rPr>
      </w:pPr>
      <w:r w:rsidRPr="001820A8">
        <w:rPr>
          <w:b/>
          <w:highlight w:val="green"/>
          <w:lang w:eastAsia="zh-CN"/>
        </w:rPr>
        <w:t>Agreement</w:t>
      </w:r>
    </w:p>
    <w:p w14:paraId="4659276F" w14:textId="77777777" w:rsidR="00F96ED9" w:rsidRPr="001820A8" w:rsidRDefault="000A713B">
      <w:pPr>
        <w:rPr>
          <w:bCs/>
          <w:lang w:eastAsia="zh-CN"/>
        </w:rPr>
      </w:pPr>
      <w:r w:rsidRPr="001820A8">
        <w:rPr>
          <w:bCs/>
          <w:lang w:eastAsia="zh-CN"/>
        </w:rPr>
        <w:t>For RRC_IDLE/INACTIVE UEs, a UE</w:t>
      </w:r>
      <w:r w:rsidRPr="001820A8">
        <w:rPr>
          <w:lang w:eastAsia="zh-CN"/>
        </w:rPr>
        <w:t xml:space="preserve"> </w:t>
      </w:r>
      <w:r w:rsidRPr="001820A8">
        <w:rPr>
          <w:bCs/>
          <w:lang w:eastAsia="zh-CN"/>
        </w:rPr>
        <w:t xml:space="preserve">is not required to support reception of </w:t>
      </w:r>
      <w:proofErr w:type="spellStart"/>
      <w:r w:rsidRPr="001820A8">
        <w:rPr>
          <w:bCs/>
          <w:lang w:eastAsia="zh-CN"/>
        </w:rPr>
        <w:t>FDMed</w:t>
      </w:r>
      <w:proofErr w:type="spellEnd"/>
      <w:r w:rsidRPr="001820A8">
        <w:rPr>
          <w:bCs/>
          <w:lang w:eastAsia="zh-CN"/>
        </w:rPr>
        <w:t xml:space="preserve"> MCCH/MTCH PDSCH and SIB PDSCH in </w:t>
      </w:r>
      <w:proofErr w:type="spellStart"/>
      <w:r w:rsidRPr="001820A8">
        <w:rPr>
          <w:bCs/>
          <w:lang w:eastAsia="zh-CN"/>
        </w:rPr>
        <w:t>PCell</w:t>
      </w:r>
      <w:proofErr w:type="spellEnd"/>
      <w:r w:rsidRPr="001820A8">
        <w:rPr>
          <w:bCs/>
          <w:lang w:eastAsia="zh-CN"/>
        </w:rPr>
        <w:t>.</w:t>
      </w:r>
    </w:p>
    <w:p w14:paraId="654AABF5" w14:textId="77777777" w:rsidR="00F96ED9" w:rsidRPr="001820A8" w:rsidRDefault="00F96ED9">
      <w:pPr>
        <w:rPr>
          <w:lang w:eastAsia="zh-CN"/>
        </w:rPr>
      </w:pPr>
    </w:p>
    <w:p w14:paraId="7CB3BFA6" w14:textId="77777777" w:rsidR="00F96ED9" w:rsidRPr="001820A8" w:rsidRDefault="00F96ED9">
      <w:pPr>
        <w:rPr>
          <w:lang w:eastAsia="zh-CN"/>
        </w:rPr>
      </w:pPr>
    </w:p>
    <w:p w14:paraId="16CC47DB" w14:textId="77777777" w:rsidR="00F96ED9" w:rsidRPr="001820A8" w:rsidRDefault="000A713B">
      <w:pPr>
        <w:rPr>
          <w:b/>
          <w:lang w:eastAsia="zh-CN"/>
        </w:rPr>
      </w:pPr>
      <w:r w:rsidRPr="001820A8">
        <w:rPr>
          <w:b/>
          <w:highlight w:val="green"/>
          <w:lang w:eastAsia="zh-CN"/>
        </w:rPr>
        <w:t>Agreement</w:t>
      </w:r>
    </w:p>
    <w:p w14:paraId="35ED5C79" w14:textId="77777777" w:rsidR="00F96ED9" w:rsidRPr="001820A8" w:rsidRDefault="000A713B">
      <w:pPr>
        <w:rPr>
          <w:bCs/>
          <w:lang w:eastAsia="zh-CN"/>
        </w:rPr>
      </w:pPr>
      <w:r w:rsidRPr="001820A8">
        <w:rPr>
          <w:bCs/>
          <w:lang w:eastAsia="zh-CN"/>
        </w:rPr>
        <w:t>New data indicator is not indicated in DCI format 4_0 for MCCH</w:t>
      </w:r>
    </w:p>
    <w:p w14:paraId="6E016579" w14:textId="77777777" w:rsidR="00F96ED9" w:rsidRPr="001820A8" w:rsidRDefault="00F96ED9">
      <w:pPr>
        <w:rPr>
          <w:bCs/>
          <w:lang w:eastAsia="zh-CN"/>
        </w:rPr>
      </w:pPr>
    </w:p>
    <w:p w14:paraId="469EB2CA" w14:textId="77777777" w:rsidR="00F96ED9" w:rsidRPr="001820A8" w:rsidRDefault="000A713B">
      <w:pPr>
        <w:rPr>
          <w:b/>
          <w:lang w:eastAsia="zh-CN"/>
        </w:rPr>
      </w:pPr>
      <w:r w:rsidRPr="001820A8">
        <w:rPr>
          <w:b/>
          <w:highlight w:val="green"/>
          <w:lang w:eastAsia="zh-CN"/>
        </w:rPr>
        <w:t>Agreement</w:t>
      </w:r>
    </w:p>
    <w:p w14:paraId="513DD582" w14:textId="77777777" w:rsidR="00F96ED9" w:rsidRPr="001820A8" w:rsidRDefault="000A713B">
      <w:pPr>
        <w:rPr>
          <w:bCs/>
          <w:lang w:eastAsia="zh-CN"/>
        </w:rPr>
      </w:pPr>
      <w:r w:rsidRPr="001820A8">
        <w:rPr>
          <w:bCs/>
          <w:lang w:eastAsia="zh-CN"/>
        </w:rPr>
        <w:t>HARQ process ID is not indicated in DCI format 4_0 for both MCCH and MTCH.</w:t>
      </w:r>
    </w:p>
    <w:p w14:paraId="4C34CC2B" w14:textId="77777777" w:rsidR="00F96ED9" w:rsidRPr="001820A8" w:rsidRDefault="00F96ED9">
      <w:pPr>
        <w:rPr>
          <w:bCs/>
          <w:lang w:eastAsia="zh-CN"/>
        </w:rPr>
      </w:pPr>
    </w:p>
    <w:p w14:paraId="208975B3" w14:textId="77777777" w:rsidR="00F96ED9" w:rsidRPr="001820A8" w:rsidRDefault="000A713B">
      <w:pPr>
        <w:rPr>
          <w:b/>
          <w:lang w:eastAsia="zh-CN"/>
        </w:rPr>
      </w:pPr>
      <w:r w:rsidRPr="001820A8">
        <w:rPr>
          <w:b/>
          <w:highlight w:val="green"/>
          <w:lang w:eastAsia="zh-CN"/>
        </w:rPr>
        <w:t>Agreement</w:t>
      </w:r>
    </w:p>
    <w:p w14:paraId="547512F7" w14:textId="77777777" w:rsidR="00F96ED9" w:rsidRPr="001820A8" w:rsidRDefault="000A713B">
      <w:pPr>
        <w:rPr>
          <w:bCs/>
          <w:lang w:eastAsia="zh-CN"/>
        </w:rPr>
      </w:pPr>
      <w:r w:rsidRPr="001820A8">
        <w:rPr>
          <w:bCs/>
          <w:lang w:eastAsia="zh-CN"/>
        </w:rPr>
        <w:t>New data indicator is not indicated in DCI format 4_0 for MTCH</w:t>
      </w:r>
    </w:p>
    <w:p w14:paraId="2A657DC0" w14:textId="77777777" w:rsidR="00F96ED9" w:rsidRPr="001820A8" w:rsidRDefault="00F96ED9">
      <w:pPr>
        <w:rPr>
          <w:bCs/>
          <w:lang w:eastAsia="zh-CN"/>
        </w:rPr>
      </w:pPr>
    </w:p>
    <w:p w14:paraId="1295F76F" w14:textId="77777777" w:rsidR="00F96ED9" w:rsidRPr="001820A8" w:rsidRDefault="00F96ED9">
      <w:pPr>
        <w:rPr>
          <w:bCs/>
          <w:lang w:eastAsia="zh-CN"/>
        </w:rPr>
      </w:pPr>
    </w:p>
    <w:p w14:paraId="1E421825" w14:textId="77777777" w:rsidR="00F96ED9" w:rsidRPr="001820A8" w:rsidRDefault="000A713B">
      <w:pPr>
        <w:rPr>
          <w:bCs/>
          <w:lang w:eastAsia="zh-CN"/>
        </w:rPr>
      </w:pPr>
      <w:r w:rsidRPr="001820A8">
        <w:rPr>
          <w:bCs/>
          <w:lang w:eastAsia="zh-CN"/>
        </w:rPr>
        <w:t xml:space="preserve">The TP below for Section 10 of TS 38.213v17.0.0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1457ABA0" w14:textId="77777777">
        <w:tc>
          <w:tcPr>
            <w:tcW w:w="9628" w:type="dxa"/>
            <w:shd w:val="clear" w:color="auto" w:fill="auto"/>
          </w:tcPr>
          <w:p w14:paraId="68A50D78" w14:textId="77777777" w:rsidR="00F96ED9" w:rsidRPr="001820A8" w:rsidRDefault="000A713B">
            <w:pPr>
              <w:rPr>
                <w:b/>
                <w:sz w:val="21"/>
              </w:rPr>
            </w:pPr>
            <w:r w:rsidRPr="001820A8">
              <w:rPr>
                <w:b/>
                <w:sz w:val="21"/>
              </w:rPr>
              <w:t>10.1</w:t>
            </w:r>
            <w:r w:rsidRPr="001820A8">
              <w:rPr>
                <w:b/>
                <w:sz w:val="21"/>
              </w:rPr>
              <w:tab/>
              <w:t xml:space="preserve">UE procedure for determining physical downlink control channel assignment </w:t>
            </w:r>
          </w:p>
          <w:p w14:paraId="1F02A01E" w14:textId="77777777" w:rsidR="00F96ED9" w:rsidRPr="001820A8" w:rsidRDefault="000A713B">
            <w:r w:rsidRPr="001820A8">
              <w:t xml:space="preserve">A set of PDCCH candidates for a UE to monitor is defined in terms of PDCCH search space sets. A search space set can be a CSS set or a USS set. A </w:t>
            </w:r>
            <w:proofErr w:type="gramStart"/>
            <w:r w:rsidRPr="001820A8">
              <w:t>UE monitors PDCCH candidates</w:t>
            </w:r>
            <w:proofErr w:type="gramEnd"/>
            <w:r w:rsidRPr="001820A8">
              <w:t xml:space="preserve"> in one or more of the following search spaces sets</w:t>
            </w:r>
          </w:p>
          <w:p w14:paraId="42C56B7A" w14:textId="77777777" w:rsidR="00F96ED9" w:rsidRPr="001820A8" w:rsidRDefault="000A713B">
            <w:pPr>
              <w:pStyle w:val="B1"/>
            </w:pPr>
            <w:r w:rsidRPr="001820A8">
              <w:t>-</w:t>
            </w:r>
            <w:r w:rsidRPr="001820A8">
              <w:tab/>
              <w:t xml:space="preserve">a Type0-PDCCH CSS set configured by </w:t>
            </w:r>
            <w:r w:rsidRPr="001820A8">
              <w:rPr>
                <w:i/>
                <w:iCs/>
              </w:rPr>
              <w:t>pdcch-ConfigSIB1</w:t>
            </w:r>
            <w:r w:rsidRPr="001820A8">
              <w:t xml:space="preserve"> in </w:t>
            </w:r>
            <w:r w:rsidRPr="001820A8">
              <w:rPr>
                <w:i/>
                <w:iCs/>
              </w:rPr>
              <w:t>MIB</w:t>
            </w:r>
            <w:r w:rsidRPr="001820A8">
              <w:t xml:space="preserve"> or by </w:t>
            </w:r>
            <w:r w:rsidRPr="001820A8">
              <w:rPr>
                <w:i/>
                <w:iCs/>
              </w:rPr>
              <w:t xml:space="preserve">searchSpaceSIB1 </w:t>
            </w:r>
            <w:r w:rsidRPr="001820A8">
              <w:t xml:space="preserve">in </w:t>
            </w:r>
            <w:r w:rsidRPr="001820A8">
              <w:rPr>
                <w:i/>
                <w:iCs/>
              </w:rPr>
              <w:t>PDCCH-</w:t>
            </w:r>
            <w:proofErr w:type="spellStart"/>
            <w:r w:rsidRPr="001820A8">
              <w:rPr>
                <w:i/>
                <w:iCs/>
              </w:rPr>
              <w:t>ConfigCommon</w:t>
            </w:r>
            <w:proofErr w:type="spellEnd"/>
            <w:r w:rsidRPr="001820A8">
              <w:t xml:space="preserve"> or by </w:t>
            </w:r>
            <w:proofErr w:type="spellStart"/>
            <w:r w:rsidRPr="001820A8">
              <w:rPr>
                <w:i/>
                <w:iCs/>
              </w:rPr>
              <w:t>searchSpaceZero</w:t>
            </w:r>
            <w:proofErr w:type="spellEnd"/>
            <w:r w:rsidRPr="001820A8">
              <w:t xml:space="preserve"> in </w:t>
            </w:r>
            <w:r w:rsidRPr="001820A8">
              <w:rPr>
                <w:i/>
                <w:iCs/>
              </w:rPr>
              <w:t>PDCCH-</w:t>
            </w:r>
            <w:proofErr w:type="spellStart"/>
            <w:r w:rsidRPr="001820A8">
              <w:rPr>
                <w:i/>
                <w:iCs/>
              </w:rPr>
              <w:t>ConfigCommon</w:t>
            </w:r>
            <w:proofErr w:type="spellEnd"/>
            <w:r w:rsidRPr="001820A8">
              <w:t xml:space="preserve"> for a DCI format 1_0 with CRC scrambled by a SI-RNTI, or by </w:t>
            </w:r>
            <w:proofErr w:type="spellStart"/>
            <w:r w:rsidRPr="001820A8">
              <w:rPr>
                <w:i/>
                <w:iCs/>
              </w:rPr>
              <w:t>searchSpaceZero</w:t>
            </w:r>
            <w:proofErr w:type="spellEnd"/>
            <w:r w:rsidRPr="001820A8">
              <w:t xml:space="preserve"> in </w:t>
            </w:r>
            <w:r w:rsidRPr="001820A8">
              <w:rPr>
                <w:i/>
                <w:iCs/>
              </w:rPr>
              <w:t>PDCCH-</w:t>
            </w:r>
            <w:proofErr w:type="spellStart"/>
            <w:r w:rsidRPr="001820A8">
              <w:rPr>
                <w:i/>
                <w:iCs/>
              </w:rPr>
              <w:t>ConfigCommon</w:t>
            </w:r>
            <w:proofErr w:type="spellEnd"/>
            <w:r w:rsidRPr="001820A8">
              <w:t xml:space="preserve"> when</w:t>
            </w:r>
            <w:ins w:id="251" w:author="Le Liu" w:date="2022-01-20T11:52:00Z">
              <w:r w:rsidRPr="001820A8">
                <w:t xml:space="preserve"> neither</w:t>
              </w:r>
            </w:ins>
            <w:r w:rsidRPr="001820A8">
              <w:t xml:space="preserve"> </w:t>
            </w:r>
            <w:proofErr w:type="spellStart"/>
            <w:r w:rsidRPr="001820A8">
              <w:rPr>
                <w:i/>
                <w:iCs/>
              </w:rPr>
              <w:t>pdcch</w:t>
            </w:r>
            <w:proofErr w:type="spellEnd"/>
            <w:r w:rsidRPr="001820A8">
              <w:rPr>
                <w:i/>
                <w:iCs/>
              </w:rPr>
              <w:t>-Config-MCCH</w:t>
            </w:r>
            <w:r w:rsidRPr="001820A8">
              <w:rPr>
                <w:i/>
              </w:rPr>
              <w:t xml:space="preserve"> </w:t>
            </w:r>
            <w:ins w:id="252" w:author="Le Liu" w:date="2022-01-20T11:52:00Z">
              <w:r w:rsidRPr="001820A8">
                <w:rPr>
                  <w:i/>
                </w:rPr>
                <w:t>n</w:t>
              </w:r>
            </w:ins>
            <w:r w:rsidRPr="001820A8">
              <w:rPr>
                <w:i/>
              </w:rPr>
              <w:t xml:space="preserve">or </w:t>
            </w:r>
            <w:proofErr w:type="spellStart"/>
            <w:r w:rsidRPr="001820A8">
              <w:rPr>
                <w:i/>
              </w:rPr>
              <w:t>pdcch</w:t>
            </w:r>
            <w:proofErr w:type="spellEnd"/>
            <w:r w:rsidRPr="001820A8">
              <w:rPr>
                <w:i/>
              </w:rPr>
              <w:t>-Config-</w:t>
            </w:r>
            <w:del w:id="253" w:author="CMCC" w:date="2021-12-26T18:36:00Z">
              <w:r w:rsidRPr="001820A8">
                <w:rPr>
                  <w:i/>
                </w:rPr>
                <w:delText>MCCH</w:delText>
              </w:r>
              <w:r w:rsidRPr="001820A8">
                <w:rPr>
                  <w:iCs/>
                </w:rPr>
                <w:delText xml:space="preserve"> </w:delText>
              </w:r>
            </w:del>
            <w:ins w:id="254" w:author="CMCC" w:date="2021-12-26T18:36:00Z">
              <w:r w:rsidRPr="001820A8">
                <w:rPr>
                  <w:i/>
                </w:rPr>
                <w:t>MTCH</w:t>
              </w:r>
            </w:ins>
            <w:r w:rsidRPr="001820A8">
              <w:t xml:space="preserve"> is not provided, for a DCI format with CRC scrambled by a MCCH-RNTI or a G-RNTI</w:t>
            </w:r>
            <w:ins w:id="255" w:author="Le Liu" w:date="2022-01-15T09:11:00Z">
              <w:r w:rsidRPr="001820A8">
                <w:t xml:space="preserve"> for MTCH</w:t>
              </w:r>
            </w:ins>
            <w:r w:rsidRPr="001820A8">
              <w:t>, on the primary cell of the MCG</w:t>
            </w:r>
          </w:p>
          <w:p w14:paraId="2AB8F339" w14:textId="77777777" w:rsidR="00F96ED9" w:rsidRPr="001820A8" w:rsidRDefault="000A713B">
            <w:pPr>
              <w:pStyle w:val="B1"/>
              <w:ind w:left="0" w:firstLine="0"/>
              <w:rPr>
                <w:lang w:eastAsia="zh-CN"/>
              </w:rPr>
            </w:pPr>
            <w:r w:rsidRPr="001820A8">
              <w:rPr>
                <w:lang w:eastAsia="zh-CN"/>
              </w:rPr>
              <w:t>---------------------------- Other parts are omitted. ----------------------------</w:t>
            </w:r>
          </w:p>
        </w:tc>
      </w:tr>
    </w:tbl>
    <w:p w14:paraId="025FCB68" w14:textId="77777777" w:rsidR="00F96ED9" w:rsidRPr="001820A8" w:rsidRDefault="00F96ED9"/>
    <w:p w14:paraId="300B03B0" w14:textId="77777777" w:rsidR="00F96ED9" w:rsidRPr="001820A8" w:rsidRDefault="00F96ED9"/>
    <w:p w14:paraId="3199458A" w14:textId="77777777" w:rsidR="00F96ED9" w:rsidRPr="001820A8" w:rsidRDefault="000A713B">
      <w:pPr>
        <w:rPr>
          <w:b/>
          <w:lang w:eastAsia="zh-CN"/>
        </w:rPr>
      </w:pPr>
      <w:r w:rsidRPr="001820A8">
        <w:rPr>
          <w:b/>
          <w:highlight w:val="green"/>
          <w:lang w:eastAsia="zh-CN"/>
        </w:rPr>
        <w:t>Agreement</w:t>
      </w:r>
    </w:p>
    <w:p w14:paraId="600D9E5D" w14:textId="77777777" w:rsidR="00F96ED9" w:rsidRPr="001820A8" w:rsidRDefault="000A713B" w:rsidP="00B05CA1">
      <w:pPr>
        <w:numPr>
          <w:ilvl w:val="1"/>
          <w:numId w:val="76"/>
        </w:numPr>
        <w:overflowPunct/>
        <w:autoSpaceDE/>
        <w:autoSpaceDN/>
        <w:adjustRightInd/>
        <w:textAlignment w:val="auto"/>
        <w:rPr>
          <w:bCs/>
          <w:sz w:val="22"/>
          <w:szCs w:val="22"/>
        </w:rPr>
      </w:pPr>
      <w:r w:rsidRPr="001820A8">
        <w:rPr>
          <w:bCs/>
          <w:sz w:val="22"/>
          <w:szCs w:val="22"/>
        </w:rPr>
        <w:lastRenderedPageBreak/>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1820A8">
        <w:rPr>
          <w:bCs/>
          <w:sz w:val="22"/>
          <w:szCs w:val="22"/>
        </w:rPr>
        <w:t>searchSpace</w:t>
      </w:r>
      <w:proofErr w:type="spellEnd"/>
      <w:r w:rsidRPr="001820A8">
        <w:rPr>
          <w:bCs/>
          <w:sz w:val="22"/>
          <w:szCs w:val="22"/>
        </w:rPr>
        <w:t xml:space="preserve"> for Type0B-PDCCH CSS set, the UE monitors PDCCH for Type0B-PDCCH CSS set on the DL BWP.</w:t>
      </w:r>
    </w:p>
    <w:p w14:paraId="058150D2" w14:textId="77777777" w:rsidR="00F96ED9" w:rsidRPr="001820A8" w:rsidRDefault="000A713B" w:rsidP="00B05CA1">
      <w:pPr>
        <w:numPr>
          <w:ilvl w:val="2"/>
          <w:numId w:val="76"/>
        </w:numPr>
        <w:overflowPunct/>
        <w:autoSpaceDE/>
        <w:autoSpaceDN/>
        <w:adjustRightInd/>
        <w:textAlignment w:val="auto"/>
        <w:rPr>
          <w:bCs/>
          <w:sz w:val="22"/>
          <w:szCs w:val="22"/>
        </w:rPr>
      </w:pPr>
      <w:r w:rsidRPr="001820A8">
        <w:rPr>
          <w:bCs/>
          <w:sz w:val="22"/>
          <w:szCs w:val="22"/>
        </w:rPr>
        <w:t>Note: It is up to the editor how to capture the above.</w:t>
      </w:r>
    </w:p>
    <w:p w14:paraId="4D064581" w14:textId="77777777" w:rsidR="00F96ED9" w:rsidRPr="001820A8" w:rsidRDefault="000A713B" w:rsidP="00B05CA1">
      <w:pPr>
        <w:numPr>
          <w:ilvl w:val="1"/>
          <w:numId w:val="76"/>
        </w:numPr>
        <w:overflowPunct/>
        <w:autoSpaceDE/>
        <w:autoSpaceDN/>
        <w:adjustRightInd/>
        <w:textAlignment w:val="auto"/>
        <w:rPr>
          <w:bCs/>
          <w:sz w:val="22"/>
          <w:szCs w:val="22"/>
        </w:rPr>
      </w:pPr>
      <w:r w:rsidRPr="001820A8">
        <w:rPr>
          <w:bCs/>
        </w:rPr>
        <w:t xml:space="preserve">The </w:t>
      </w:r>
      <w:r w:rsidRPr="001820A8">
        <w:rPr>
          <w:bCs/>
          <w:sz w:val="22"/>
          <w:szCs w:val="22"/>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F96ED9" w:rsidRPr="001820A8" w14:paraId="7BDA607C" w14:textId="77777777">
        <w:trPr>
          <w:trHeight w:val="3181"/>
        </w:trPr>
        <w:tc>
          <w:tcPr>
            <w:tcW w:w="0" w:type="auto"/>
            <w:shd w:val="clear" w:color="auto" w:fill="auto"/>
          </w:tcPr>
          <w:p w14:paraId="04A54F11" w14:textId="77777777" w:rsidR="00F96ED9" w:rsidRPr="001820A8" w:rsidRDefault="000A713B">
            <w:pPr>
              <w:rPr>
                <w:b/>
                <w:i/>
                <w:lang w:eastAsia="zh-CN"/>
              </w:rPr>
            </w:pPr>
            <w:r w:rsidRPr="001820A8">
              <w:rPr>
                <w:b/>
                <w:i/>
                <w:lang w:eastAsia="zh-CN"/>
              </w:rPr>
              <w:t>----------------------------------------------------Text proposal starts------------------------------------</w:t>
            </w:r>
          </w:p>
          <w:p w14:paraId="54D6F38D" w14:textId="77777777" w:rsidR="00F96ED9" w:rsidRPr="001820A8" w:rsidRDefault="000A713B">
            <w:pPr>
              <w:rPr>
                <w:sz w:val="24"/>
                <w:szCs w:val="28"/>
              </w:rPr>
            </w:pPr>
            <w:r w:rsidRPr="001820A8">
              <w:rPr>
                <w:sz w:val="24"/>
                <w:szCs w:val="28"/>
              </w:rPr>
              <w:t>10.1</w:t>
            </w:r>
            <w:r w:rsidRPr="001820A8">
              <w:rPr>
                <w:sz w:val="24"/>
                <w:szCs w:val="28"/>
              </w:rPr>
              <w:tab/>
              <w:t xml:space="preserve">UE procedure for determining physical downlink control channel assignment </w:t>
            </w:r>
          </w:p>
          <w:p w14:paraId="554A40C9"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1CA453AF" w14:textId="77777777" w:rsidR="00F96ED9" w:rsidRPr="001820A8" w:rsidRDefault="000A713B">
            <w:r w:rsidRPr="001820A8">
              <w:t xml:space="preserve">For a DL BWP, if a UE is not provided </w:t>
            </w:r>
            <w:r w:rsidRPr="001820A8">
              <w:rPr>
                <w:i/>
                <w:iCs/>
                <w:lang w:eastAsia="zh-CN"/>
              </w:rPr>
              <w:t>searchSpaceSIB1</w:t>
            </w:r>
            <w:r w:rsidRPr="001820A8">
              <w:t xml:space="preserve"> for Type0-PDCCH CSS set </w:t>
            </w:r>
            <w:r w:rsidRPr="001820A8">
              <w:rPr>
                <w:rFonts w:eastAsia="Yu Mincho"/>
              </w:rPr>
              <w:t xml:space="preserve">by </w:t>
            </w:r>
            <w:r w:rsidRPr="001820A8">
              <w:rPr>
                <w:rFonts w:eastAsia="Yu Mincho"/>
                <w:i/>
              </w:rPr>
              <w:t>PDCCH-</w:t>
            </w:r>
            <w:proofErr w:type="spellStart"/>
            <w:r w:rsidRPr="001820A8">
              <w:rPr>
                <w:rFonts w:eastAsia="Yu Mincho"/>
                <w:i/>
              </w:rPr>
              <w:t>ConfigCommon</w:t>
            </w:r>
            <w:proofErr w:type="spellEnd"/>
            <w:r w:rsidRPr="001820A8">
              <w:t xml:space="preserve">, the UE </w:t>
            </w:r>
            <w:r w:rsidRPr="001820A8">
              <w:rPr>
                <w:rFonts w:eastAsia="Yu Mincho"/>
              </w:rPr>
              <w:t>does not monitor PDCCH candidates for a Type0-PDCCH CSS set on the DL BWP</w:t>
            </w:r>
            <w:r w:rsidRPr="001820A8">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1820A8">
              <w:rPr>
                <w:rFonts w:eastAsia="等线"/>
              </w:rPr>
              <w:t>CORESET with index 0</w:t>
            </w:r>
            <w:r w:rsidRPr="001820A8">
              <w:t xml:space="preserve">, or the active DL BWP is the initial DL BWP, </w:t>
            </w:r>
            <w:ins w:id="256" w:author="Huawei" w:date="2022-01-11T18:12:00Z">
              <w:r w:rsidRPr="001820A8">
                <w:t xml:space="preserve">or the active </w:t>
              </w:r>
            </w:ins>
            <w:ins w:id="257" w:author="Huawei" w:date="2022-01-11T18:26:00Z">
              <w:r w:rsidRPr="001820A8">
                <w:t xml:space="preserve">DL </w:t>
              </w:r>
            </w:ins>
            <w:ins w:id="258" w:author="Huawei" w:date="2022-01-11T18:12:00Z">
              <w:r w:rsidRPr="001820A8">
                <w:t xml:space="preserve">BWP includes all RBs of the </w:t>
              </w:r>
            </w:ins>
            <w:ins w:id="259" w:author="Huawei" w:date="2022-01-11T20:05:00Z">
              <w:r w:rsidRPr="001820A8">
                <w:t>common MBS frequency resource</w:t>
              </w:r>
            </w:ins>
            <w:ins w:id="260" w:author="Huawei" w:date="2022-01-11T18:12:00Z">
              <w:r w:rsidRPr="001820A8">
                <w:t xml:space="preserve"> configured for broadcast, </w:t>
              </w:r>
            </w:ins>
            <w:r w:rsidRPr="001820A8">
              <w:t xml:space="preserve">the CORESET configured for Type0-PDCCH CSS set has CORESET index 0 and the Type0-PDCCH CSS set has search space set index 0. </w:t>
            </w:r>
          </w:p>
          <w:p w14:paraId="672B334B" w14:textId="77777777" w:rsidR="00F96ED9" w:rsidRPr="001820A8" w:rsidRDefault="000A713B">
            <w:pPr>
              <w:jc w:val="center"/>
              <w:rPr>
                <w:color w:val="FF0000"/>
                <w:sz w:val="24"/>
                <w:lang w:eastAsia="zh-CN"/>
              </w:rPr>
            </w:pPr>
            <w:r w:rsidRPr="001820A8">
              <w:rPr>
                <w:color w:val="FF0000"/>
                <w:sz w:val="24"/>
                <w:lang w:eastAsia="zh-CN"/>
              </w:rPr>
              <w:t xml:space="preserve">&lt; </w:t>
            </w:r>
            <w:r w:rsidRPr="001820A8">
              <w:rPr>
                <w:color w:val="FF0000"/>
                <w:sz w:val="24"/>
              </w:rPr>
              <w:t>Unchanged parts are omitted</w:t>
            </w:r>
            <w:r w:rsidRPr="001820A8">
              <w:rPr>
                <w:color w:val="FF0000"/>
                <w:sz w:val="24"/>
                <w:lang w:eastAsia="zh-CN"/>
              </w:rPr>
              <w:t xml:space="preserve"> &gt;</w:t>
            </w:r>
          </w:p>
          <w:p w14:paraId="7F5BB276" w14:textId="77777777" w:rsidR="00F96ED9" w:rsidRPr="001820A8" w:rsidRDefault="000A713B">
            <w:pPr>
              <w:rPr>
                <w:lang w:eastAsia="zh-CN"/>
              </w:rPr>
            </w:pPr>
            <w:r w:rsidRPr="001820A8">
              <w:rPr>
                <w:b/>
                <w:i/>
                <w:lang w:eastAsia="zh-CN"/>
              </w:rPr>
              <w:t>----------------------------------------------------Text proposal ends-------------------------------------</w:t>
            </w:r>
          </w:p>
        </w:tc>
      </w:tr>
    </w:tbl>
    <w:p w14:paraId="03B46C90" w14:textId="77777777" w:rsidR="00F96ED9" w:rsidRPr="001820A8" w:rsidRDefault="00F96ED9">
      <w:pPr>
        <w:rPr>
          <w:b/>
          <w:bCs/>
          <w:sz w:val="22"/>
          <w:szCs w:val="22"/>
        </w:rPr>
      </w:pPr>
    </w:p>
    <w:p w14:paraId="3BB57900" w14:textId="77777777" w:rsidR="00F96ED9" w:rsidRPr="001820A8" w:rsidRDefault="00F96ED9">
      <w:pPr>
        <w:rPr>
          <w:b/>
          <w:bCs/>
          <w:sz w:val="22"/>
          <w:szCs w:val="22"/>
        </w:rPr>
      </w:pPr>
    </w:p>
    <w:p w14:paraId="3BEFC0AE" w14:textId="77777777" w:rsidR="00F96ED9" w:rsidRPr="001820A8" w:rsidRDefault="000A713B">
      <w:pPr>
        <w:rPr>
          <w:bCs/>
          <w:lang w:eastAsia="zh-CN"/>
        </w:rPr>
      </w:pPr>
      <w:r w:rsidRPr="001820A8">
        <w:rPr>
          <w:bCs/>
          <w:lang w:eastAsia="zh-CN"/>
        </w:rPr>
        <w:t xml:space="preserve">The TP below for Section 7.3.1.5 of TS 38.211v17.0.0 is </w:t>
      </w:r>
      <w:r w:rsidRPr="001820A8">
        <w:rPr>
          <w:bCs/>
          <w:highlight w:val="green"/>
          <w:lang w:eastAsia="zh-CN"/>
        </w:rPr>
        <w:t>endorsed</w:t>
      </w:r>
      <w:r w:rsidRPr="001820A8">
        <w:rPr>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96ED9" w:rsidRPr="001820A8" w14:paraId="77892E56" w14:textId="77777777">
        <w:tc>
          <w:tcPr>
            <w:tcW w:w="9628" w:type="dxa"/>
            <w:shd w:val="clear" w:color="auto" w:fill="auto"/>
          </w:tcPr>
          <w:p w14:paraId="77BF9838" w14:textId="77777777" w:rsidR="00F96ED9" w:rsidRPr="001820A8" w:rsidRDefault="000A713B">
            <w:pPr>
              <w:rPr>
                <w:b/>
                <w:sz w:val="21"/>
                <w:lang w:eastAsia="zh-CN"/>
              </w:rPr>
            </w:pPr>
            <w:r w:rsidRPr="001820A8">
              <w:rPr>
                <w:b/>
                <w:sz w:val="21"/>
                <w:lang w:eastAsia="zh-CN"/>
              </w:rPr>
              <w:t>TP-2.11-1 for TS38.211</w:t>
            </w:r>
          </w:p>
          <w:p w14:paraId="0C3F815A" w14:textId="77777777" w:rsidR="00F96ED9" w:rsidRPr="001820A8" w:rsidRDefault="000A713B">
            <w:pPr>
              <w:rPr>
                <w:b/>
                <w:sz w:val="21"/>
                <w:lang w:eastAsia="zh-CN"/>
              </w:rPr>
            </w:pPr>
            <w:r w:rsidRPr="001820A8">
              <w:rPr>
                <w:b/>
                <w:sz w:val="21"/>
                <w:lang w:eastAsia="zh-CN"/>
              </w:rPr>
              <w:t>7.3.1.5</w:t>
            </w:r>
            <w:r w:rsidRPr="001820A8">
              <w:rPr>
                <w:b/>
                <w:sz w:val="21"/>
                <w:lang w:eastAsia="zh-CN"/>
              </w:rPr>
              <w:tab/>
              <w:t>Mapping to virtual resource blocks</w:t>
            </w:r>
          </w:p>
          <w:p w14:paraId="7B520779" w14:textId="77777777" w:rsidR="00F96ED9" w:rsidRPr="001820A8" w:rsidRDefault="00F96ED9">
            <w:pPr>
              <w:rPr>
                <w:b/>
                <w:sz w:val="21"/>
                <w:lang w:eastAsia="zh-CN"/>
              </w:rPr>
            </w:pPr>
          </w:p>
          <w:p w14:paraId="14F5AC7D" w14:textId="77777777" w:rsidR="00F96ED9" w:rsidRPr="001820A8" w:rsidRDefault="000A713B">
            <w:r w:rsidRPr="001820A8">
              <w:t xml:space="preserve">The UE shall, for each of the antenna ports used for transmission of the physical channel, assume the block of complex-valued symbols </w:t>
            </w:r>
            <w:r w:rsidRPr="001820A8">
              <w:rPr>
                <w:noProof/>
                <w:lang w:eastAsia="ko-KR"/>
              </w:rPr>
              <w:drawing>
                <wp:inline distT="0" distB="0" distL="0" distR="0" wp14:anchorId="566AC3A1" wp14:editId="58DFDA35">
                  <wp:extent cx="1419225" cy="201295"/>
                  <wp:effectExtent l="0" t="0" r="9525" b="8255"/>
                  <wp:docPr id="4" name="Picture 4"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10240317\AppData\Local\Temp\ksohtml7920\wps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419225" cy="201295"/>
                          </a:xfrm>
                          <a:prstGeom prst="rect">
                            <a:avLst/>
                          </a:prstGeom>
                          <a:noFill/>
                          <a:ln>
                            <a:noFill/>
                          </a:ln>
                        </pic:spPr>
                      </pic:pic>
                    </a:graphicData>
                  </a:graphic>
                </wp:inline>
              </w:drawing>
            </w:r>
            <w:r w:rsidRPr="001820A8">
              <w:t xml:space="preserve"> conform to the downlink power allocation specified in [6, TS 38.214] and are mapped in sequence starting with </w:t>
            </w:r>
            <w:r w:rsidRPr="001820A8">
              <w:rPr>
                <w:noProof/>
                <w:lang w:eastAsia="ko-KR"/>
              </w:rPr>
              <w:drawing>
                <wp:inline distT="0" distB="0" distL="0" distR="0" wp14:anchorId="1EC2F5D4" wp14:editId="385D7FF0">
                  <wp:extent cx="367030" cy="155575"/>
                  <wp:effectExtent l="0" t="0" r="0" b="0"/>
                  <wp:docPr id="3" name="Picture 3"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10240317\AppData\Local\Temp\ksohtml7920\wps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67030" cy="155575"/>
                          </a:xfrm>
                          <a:prstGeom prst="rect">
                            <a:avLst/>
                          </a:prstGeom>
                          <a:noFill/>
                          <a:ln>
                            <a:noFill/>
                          </a:ln>
                        </pic:spPr>
                      </pic:pic>
                    </a:graphicData>
                  </a:graphic>
                </wp:inline>
              </w:drawing>
            </w:r>
            <w:r w:rsidRPr="001820A8">
              <w:t xml:space="preserve"> to resource elements </w:t>
            </w:r>
            <w:r w:rsidRPr="001820A8">
              <w:rPr>
                <w:noProof/>
                <w:lang w:eastAsia="ko-KR"/>
              </w:rPr>
              <w:drawing>
                <wp:inline distT="0" distB="0" distL="0" distR="0" wp14:anchorId="7601DD52" wp14:editId="40948967">
                  <wp:extent cx="391795" cy="208280"/>
                  <wp:effectExtent l="0" t="0" r="8255" b="1270"/>
                  <wp:docPr id="2" name="Picture 2"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10240317\AppData\Local\Temp\ksohtml7920\wps3.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391795" cy="208280"/>
                          </a:xfrm>
                          <a:prstGeom prst="rect">
                            <a:avLst/>
                          </a:prstGeom>
                          <a:noFill/>
                          <a:ln>
                            <a:noFill/>
                          </a:ln>
                        </pic:spPr>
                      </pic:pic>
                    </a:graphicData>
                  </a:graphic>
                </wp:inline>
              </w:drawing>
            </w:r>
            <w:r w:rsidRPr="001820A8">
              <w:t xml:space="preserve"> in the virtual resource blocks assigned for transmission which meet all of the following criteria: </w:t>
            </w:r>
          </w:p>
          <w:p w14:paraId="2FE6F0E2" w14:textId="77777777" w:rsidR="00F96ED9" w:rsidRPr="001820A8" w:rsidRDefault="000A713B">
            <w:pPr>
              <w:pStyle w:val="B1"/>
            </w:pPr>
            <w:r w:rsidRPr="001820A8">
              <w:t>-</w:t>
            </w:r>
            <w:r w:rsidRPr="001820A8">
              <w:tab/>
              <w:t xml:space="preserve">they are in the virtual resource blocks assigned for transmission; </w:t>
            </w:r>
          </w:p>
          <w:p w14:paraId="49B3CDCA" w14:textId="77777777" w:rsidR="00F96ED9" w:rsidRPr="001820A8" w:rsidRDefault="000A713B">
            <w:pPr>
              <w:pStyle w:val="B1"/>
            </w:pPr>
            <w:r w:rsidRPr="001820A8">
              <w:t>-</w:t>
            </w:r>
            <w:r w:rsidRPr="001820A8">
              <w:tab/>
              <w:t>the corresponding physical resource blocks are declared as available for PDSCH according to clause 5.1.4 of [6, TS 38.214];</w:t>
            </w:r>
          </w:p>
          <w:p w14:paraId="11EAA75C" w14:textId="77777777" w:rsidR="00F96ED9" w:rsidRPr="001820A8" w:rsidRDefault="000A713B">
            <w:pPr>
              <w:pStyle w:val="B1"/>
            </w:pPr>
            <w:r w:rsidRPr="001820A8">
              <w:t>-</w:t>
            </w:r>
            <w:r w:rsidRPr="001820A8">
              <w:tab/>
              <w:t>the corresponding resource elements in the corresponding physical resource blocks are</w:t>
            </w:r>
          </w:p>
          <w:p w14:paraId="72233A41" w14:textId="77777777" w:rsidR="00F96ED9" w:rsidRPr="001820A8" w:rsidRDefault="000A713B">
            <w:pPr>
              <w:pStyle w:val="B2"/>
            </w:pPr>
            <w:r w:rsidRPr="001820A8">
              <w:t>-</w:t>
            </w:r>
            <w:r w:rsidRPr="001820A8">
              <w:tab/>
              <w:t>not used for transmission of the associated DM-RS or DM-RS intended for other co-scheduled UEs as described in clause 7.4.1.1.2;</w:t>
            </w:r>
          </w:p>
          <w:p w14:paraId="4C7EB48B" w14:textId="77777777" w:rsidR="00F96ED9" w:rsidRPr="001820A8" w:rsidRDefault="000A713B">
            <w:pPr>
              <w:pStyle w:val="B2"/>
            </w:pPr>
            <w:r w:rsidRPr="001820A8">
              <w:t>-</w:t>
            </w:r>
            <w:r w:rsidRPr="001820A8">
              <w:tab/>
              <w:t xml:space="preserve">not used for non-zero-power CSI-RS according to clause 7.4.1.5 if the corresponding physical resource blocks are for a PDSCH scheduled by a PDCCH with the CRC scrambled by C-RNTI, MCS-C-RNTI, CS-RNTI, G-RNTI </w:t>
            </w:r>
            <w:r w:rsidRPr="001820A8">
              <w:rPr>
                <w:color w:val="FF0000"/>
                <w:u w:val="single"/>
              </w:rPr>
              <w:t>for multicast</w:t>
            </w:r>
            <w:r w:rsidRPr="001820A8">
              <w:t xml:space="preserve">, G-CS-RNTI, </w:t>
            </w:r>
            <w:r w:rsidRPr="001820A8">
              <w:rPr>
                <w:strike/>
                <w:color w:val="FF0000"/>
              </w:rPr>
              <w:t>MCCH-RNTI,</w:t>
            </w:r>
            <w:r w:rsidRPr="001820A8">
              <w:t xml:space="preserve"> or a PDSCH with SPS, except if the non-zero-power CSI-RS is a CSI-RS configured by the higher-layer parameter </w:t>
            </w:r>
            <w:r w:rsidRPr="001820A8">
              <w:rPr>
                <w:i/>
                <w:iCs/>
              </w:rPr>
              <w:t>CSI-RS-Resource-Mobility</w:t>
            </w:r>
            <w:r w:rsidRPr="001820A8">
              <w:t xml:space="preserve"> in the </w:t>
            </w:r>
            <w:proofErr w:type="spellStart"/>
            <w:r w:rsidRPr="001820A8">
              <w:rPr>
                <w:i/>
                <w:iCs/>
              </w:rPr>
              <w:t>MeasObjectNR</w:t>
            </w:r>
            <w:proofErr w:type="spellEnd"/>
            <w:r w:rsidRPr="001820A8">
              <w:t xml:space="preserve"> IE or except if the non-zero-power CSI-RS is an aperiodic non-zero-power CSI-RS resource;</w:t>
            </w:r>
          </w:p>
          <w:p w14:paraId="33E105C0" w14:textId="77777777" w:rsidR="00F96ED9" w:rsidRPr="001820A8" w:rsidRDefault="000A713B">
            <w:pPr>
              <w:pStyle w:val="B2"/>
            </w:pPr>
            <w:r w:rsidRPr="001820A8">
              <w:t>-</w:t>
            </w:r>
            <w:r w:rsidRPr="001820A8">
              <w:tab/>
              <w:t>not used for PT-RS according to clause 7.4.1.2;</w:t>
            </w:r>
          </w:p>
          <w:p w14:paraId="5AA654A4" w14:textId="77777777" w:rsidR="00F96ED9" w:rsidRPr="001820A8" w:rsidRDefault="000A713B">
            <w:pPr>
              <w:pStyle w:val="B2"/>
            </w:pPr>
            <w:r w:rsidRPr="001820A8">
              <w:t>-</w:t>
            </w:r>
            <w:r w:rsidRPr="001820A8">
              <w:tab/>
              <w:t>not declared as 'not available for PDSCH according to clause 5.1.4 of [6, TS 38.214].</w:t>
            </w:r>
          </w:p>
          <w:p w14:paraId="3A09F2C4" w14:textId="77777777" w:rsidR="00F96ED9" w:rsidRPr="001820A8" w:rsidRDefault="00F96ED9">
            <w:pPr>
              <w:pStyle w:val="B2"/>
              <w:ind w:left="0"/>
            </w:pPr>
          </w:p>
          <w:p w14:paraId="2AB32537" w14:textId="77777777" w:rsidR="00F96ED9" w:rsidRPr="001820A8" w:rsidRDefault="000A713B">
            <w:pPr>
              <w:rPr>
                <w:lang w:eastAsia="zh-CN"/>
              </w:rPr>
            </w:pPr>
            <w:r w:rsidRPr="001820A8">
              <w:rPr>
                <w:lang w:eastAsia="zh-CN"/>
              </w:rPr>
              <w:t>---------------------------- Other parts are omitted. ----------------------------</w:t>
            </w:r>
          </w:p>
          <w:p w14:paraId="35A78AEB" w14:textId="77777777" w:rsidR="00F96ED9" w:rsidRPr="001820A8" w:rsidRDefault="00F96ED9">
            <w:pPr>
              <w:rPr>
                <w:lang w:eastAsia="zh-CN"/>
              </w:rPr>
            </w:pPr>
          </w:p>
        </w:tc>
      </w:tr>
    </w:tbl>
    <w:p w14:paraId="64C398B1" w14:textId="77777777" w:rsidR="00F96ED9" w:rsidRPr="001820A8" w:rsidRDefault="00F96ED9">
      <w:pPr>
        <w:rPr>
          <w:b/>
          <w:bCs/>
          <w:sz w:val="22"/>
          <w:szCs w:val="22"/>
        </w:rPr>
      </w:pPr>
    </w:p>
    <w:p w14:paraId="3EC5BD74" w14:textId="444F9268" w:rsidR="00F96ED9" w:rsidRDefault="00F96ED9">
      <w:pPr>
        <w:spacing w:after="180"/>
        <w:contextualSpacing/>
        <w:rPr>
          <w:rFonts w:eastAsiaTheme="minorEastAsia"/>
          <w:lang w:val="en-GB" w:eastAsia="zh-CN"/>
        </w:rPr>
      </w:pPr>
    </w:p>
    <w:p w14:paraId="7DD487CF" w14:textId="05737F39" w:rsidR="00541113" w:rsidRPr="001820A8" w:rsidRDefault="00541113" w:rsidP="00541113">
      <w:pPr>
        <w:pStyle w:val="1"/>
        <w:numPr>
          <w:ilvl w:val="0"/>
          <w:numId w:val="0"/>
        </w:numPr>
        <w:spacing w:before="480"/>
        <w:ind w:left="432" w:hanging="432"/>
        <w:jc w:val="both"/>
      </w:pPr>
      <w:r w:rsidRPr="001820A8">
        <w:rPr>
          <w:lang w:val="en-US"/>
        </w:rPr>
        <w:t>Appendix 1</w:t>
      </w:r>
      <w:r>
        <w:rPr>
          <w:lang w:val="en-US"/>
        </w:rPr>
        <w:t>1</w:t>
      </w:r>
      <w:r w:rsidRPr="001820A8">
        <w:rPr>
          <w:lang w:val="en-US"/>
        </w:rPr>
        <w:t xml:space="preserve">: </w:t>
      </w:r>
      <w:r w:rsidRPr="001820A8">
        <w:t>Agreements in #10</w:t>
      </w:r>
      <w:r>
        <w:t>8</w:t>
      </w:r>
      <w:r w:rsidRPr="001820A8">
        <w:t xml:space="preserve"> e-meeting</w:t>
      </w:r>
    </w:p>
    <w:p w14:paraId="409B9A05" w14:textId="65AFAC88" w:rsidR="002B1E5D" w:rsidRPr="002B1E5D" w:rsidRDefault="00541113" w:rsidP="002B1E5D">
      <w:pPr>
        <w:pStyle w:val="affc"/>
        <w:spacing w:after="120"/>
        <w:ind w:left="0"/>
        <w:rPr>
          <w:rFonts w:eastAsiaTheme="minorEastAsia"/>
          <w:b/>
          <w:bCs/>
          <w:color w:val="000000" w:themeColor="text1"/>
          <w:szCs w:val="20"/>
          <w:u w:val="single"/>
          <w:lang w:eastAsia="zh-CN"/>
        </w:rPr>
      </w:pPr>
      <w:r w:rsidRPr="001820A8">
        <w:rPr>
          <w:b/>
          <w:bCs/>
          <w:color w:val="000000" w:themeColor="text1"/>
          <w:szCs w:val="20"/>
          <w:u w:val="single"/>
        </w:rPr>
        <w:t>Mechanisms to support group scheduling for RRC_CONNECTED UEs</w:t>
      </w:r>
    </w:p>
    <w:p w14:paraId="2C70860A" w14:textId="77777777" w:rsidR="002B1E5D" w:rsidRPr="00AE34F0" w:rsidRDefault="002B1E5D" w:rsidP="002B1E5D">
      <w:pPr>
        <w:rPr>
          <w:lang w:eastAsia="zh-CN"/>
        </w:rPr>
      </w:pPr>
      <w:r w:rsidRPr="00AE34F0">
        <w:rPr>
          <w:highlight w:val="green"/>
          <w:lang w:eastAsia="zh-CN"/>
        </w:rPr>
        <w:lastRenderedPageBreak/>
        <w:t>Agreement</w:t>
      </w:r>
    </w:p>
    <w:p w14:paraId="73D2E766" w14:textId="77777777" w:rsidR="002B1E5D" w:rsidRPr="001820A8" w:rsidRDefault="002B1E5D" w:rsidP="002B1E5D">
      <w:pPr>
        <w:jc w:val="both"/>
        <w:rPr>
          <w:lang w:eastAsia="zh-CN"/>
        </w:rPr>
      </w:pPr>
      <w:r w:rsidRPr="001820A8">
        <w:rPr>
          <w:lang w:eastAsia="zh-CN"/>
        </w:rPr>
        <w:t>In the reply LS on MBS SPS to RAN2, capture the following</w:t>
      </w:r>
      <w:r>
        <w:rPr>
          <w:lang w:eastAsia="zh-CN"/>
        </w:rPr>
        <w:t xml:space="preserve"> for Q1</w:t>
      </w:r>
      <w:r w:rsidRPr="001820A8">
        <w:rPr>
          <w:lang w:eastAsia="zh-CN"/>
        </w:rPr>
        <w:t>:</w:t>
      </w:r>
    </w:p>
    <w:p w14:paraId="7D0435FA" w14:textId="77777777" w:rsidR="002B1E5D" w:rsidRPr="008A035E" w:rsidRDefault="002B1E5D" w:rsidP="00B05CA1">
      <w:pPr>
        <w:pStyle w:val="affc"/>
        <w:numPr>
          <w:ilvl w:val="0"/>
          <w:numId w:val="78"/>
        </w:numPr>
        <w:overflowPunct w:val="0"/>
        <w:autoSpaceDE w:val="0"/>
        <w:autoSpaceDN w:val="0"/>
        <w:adjustRightInd w:val="0"/>
        <w:spacing w:after="180"/>
        <w:contextualSpacing/>
        <w:textAlignment w:val="baseline"/>
      </w:pPr>
      <w:r w:rsidRPr="008A035E">
        <w:t xml:space="preserve">RAN1 confirms that RAN2’s understanding is correct. </w:t>
      </w:r>
    </w:p>
    <w:p w14:paraId="2597B6D3" w14:textId="77777777" w:rsidR="002B1E5D" w:rsidRPr="008A035E" w:rsidRDefault="002B1E5D" w:rsidP="00B05CA1">
      <w:pPr>
        <w:pStyle w:val="affc"/>
        <w:numPr>
          <w:ilvl w:val="0"/>
          <w:numId w:val="78"/>
        </w:numPr>
        <w:overflowPunct w:val="0"/>
        <w:autoSpaceDE w:val="0"/>
        <w:autoSpaceDN w:val="0"/>
        <w:adjustRightInd w:val="0"/>
        <w:spacing w:after="180"/>
        <w:contextualSpacing/>
        <w:textAlignment w:val="baseline"/>
      </w:pPr>
      <w:r w:rsidRPr="008A035E">
        <w:t>RAN1 thinks that the maximum number of G-CS-RNTI configured for UE should be subject to UE capability.</w:t>
      </w:r>
    </w:p>
    <w:p w14:paraId="484D91FF" w14:textId="77777777" w:rsidR="002B1E5D" w:rsidRPr="00AE34F0" w:rsidRDefault="002B1E5D" w:rsidP="002B1E5D">
      <w:pPr>
        <w:rPr>
          <w:lang w:eastAsia="zh-CN"/>
        </w:rPr>
      </w:pPr>
      <w:r w:rsidRPr="00AE34F0">
        <w:rPr>
          <w:highlight w:val="green"/>
          <w:lang w:eastAsia="zh-CN"/>
        </w:rPr>
        <w:t>Agreement</w:t>
      </w:r>
    </w:p>
    <w:p w14:paraId="62E6B934" w14:textId="77777777" w:rsidR="002B1E5D" w:rsidRPr="001820A8" w:rsidRDefault="002B1E5D" w:rsidP="002B1E5D">
      <w:pPr>
        <w:jc w:val="both"/>
        <w:rPr>
          <w:lang w:eastAsia="zh-CN"/>
        </w:rPr>
      </w:pPr>
      <w:r w:rsidRPr="001820A8">
        <w:rPr>
          <w:lang w:eastAsia="zh-CN"/>
        </w:rPr>
        <w:t>In the reply LS on MBS SPS to RAN2, capture the following for Q2:</w:t>
      </w:r>
    </w:p>
    <w:p w14:paraId="485BEA5D" w14:textId="77777777" w:rsidR="002B1E5D" w:rsidRPr="000347DC" w:rsidRDefault="002B1E5D" w:rsidP="00B05CA1">
      <w:pPr>
        <w:numPr>
          <w:ilvl w:val="0"/>
          <w:numId w:val="79"/>
        </w:numPr>
        <w:adjustRightInd/>
        <w:spacing w:line="252" w:lineRule="auto"/>
        <w:jc w:val="both"/>
        <w:textAlignment w:val="auto"/>
        <w:rPr>
          <w:lang w:eastAsia="zh-CN"/>
        </w:rPr>
      </w:pPr>
      <w:r>
        <w:rPr>
          <w:lang w:eastAsia="zh-CN"/>
        </w:rPr>
        <w:t>From RAN1 perspective, r</w:t>
      </w:r>
      <w:r w:rsidRPr="000347DC">
        <w:rPr>
          <w:lang w:eastAsia="zh-CN"/>
        </w:rPr>
        <w:t>etransmission scheme (i.e. via PTM or PTP) can be changed per TB per transmission.</w:t>
      </w:r>
    </w:p>
    <w:p w14:paraId="093ACFE6" w14:textId="77777777" w:rsidR="002B1E5D" w:rsidRPr="008A035E" w:rsidRDefault="002B1E5D" w:rsidP="00B05CA1">
      <w:pPr>
        <w:numPr>
          <w:ilvl w:val="1"/>
          <w:numId w:val="79"/>
        </w:numPr>
        <w:adjustRightInd/>
        <w:spacing w:line="252" w:lineRule="auto"/>
        <w:jc w:val="both"/>
        <w:textAlignment w:val="auto"/>
        <w:rPr>
          <w:rFonts w:eastAsia="Times New Roman"/>
        </w:rPr>
      </w:pPr>
      <w:r w:rsidRPr="008A035E">
        <w:rPr>
          <w:rFonts w:eastAsia="Times New Roman"/>
        </w:rPr>
        <w:t>UE is not expected to receive PTM retransmission after PTP retransmission for the same multicast TB</w:t>
      </w:r>
    </w:p>
    <w:p w14:paraId="3046636D" w14:textId="77777777" w:rsidR="002B1E5D" w:rsidRPr="008A035E" w:rsidRDefault="002B1E5D" w:rsidP="00B05CA1">
      <w:pPr>
        <w:numPr>
          <w:ilvl w:val="1"/>
          <w:numId w:val="79"/>
        </w:numPr>
        <w:adjustRightInd/>
        <w:spacing w:line="252" w:lineRule="auto"/>
        <w:jc w:val="both"/>
        <w:textAlignment w:val="auto"/>
        <w:rPr>
          <w:rFonts w:eastAsia="Times New Roman"/>
        </w:rPr>
      </w:pPr>
      <w:r w:rsidRPr="008A035E">
        <w:rPr>
          <w:rFonts w:eastAsia="Times New Roman"/>
        </w:rPr>
        <w:t>There is no consensus in RAN1 to support PTM retransmission and PTP retransmission simultaneously for different UEs in the same MBS group</w:t>
      </w:r>
    </w:p>
    <w:p w14:paraId="17612145" w14:textId="77777777" w:rsidR="002B1E5D" w:rsidRPr="000347DC" w:rsidRDefault="002B1E5D" w:rsidP="00B05CA1">
      <w:pPr>
        <w:numPr>
          <w:ilvl w:val="0"/>
          <w:numId w:val="79"/>
        </w:numPr>
        <w:adjustRightInd/>
        <w:spacing w:line="252" w:lineRule="auto"/>
        <w:jc w:val="both"/>
        <w:textAlignment w:val="auto"/>
        <w:rPr>
          <w:lang w:eastAsia="zh-CN"/>
        </w:rPr>
      </w:pPr>
      <w:r w:rsidRPr="000347DC">
        <w:rPr>
          <w:lang w:eastAsia="zh-CN"/>
        </w:rPr>
        <w:t>A single CS-RNTI is used for PTP retransmissions of all G-CS-RNTIs.</w:t>
      </w:r>
    </w:p>
    <w:p w14:paraId="04461149" w14:textId="77777777" w:rsidR="002B1E5D" w:rsidRPr="000347DC" w:rsidRDefault="002B1E5D" w:rsidP="002B1E5D">
      <w:pPr>
        <w:rPr>
          <w:lang w:eastAsia="x-none"/>
        </w:rPr>
      </w:pPr>
    </w:p>
    <w:p w14:paraId="6716C225" w14:textId="77777777" w:rsidR="002B1E5D" w:rsidRPr="00332629" w:rsidRDefault="002B1E5D" w:rsidP="002B1E5D">
      <w:pPr>
        <w:rPr>
          <w:lang w:eastAsia="zh-CN"/>
        </w:rPr>
      </w:pPr>
      <w:r w:rsidRPr="00332629">
        <w:rPr>
          <w:highlight w:val="green"/>
          <w:lang w:eastAsia="zh-CN"/>
        </w:rPr>
        <w:t>Agreement</w:t>
      </w:r>
    </w:p>
    <w:p w14:paraId="6F22FE86" w14:textId="77777777" w:rsidR="002B1E5D" w:rsidRPr="007676D6" w:rsidRDefault="002B1E5D" w:rsidP="002B1E5D">
      <w:pPr>
        <w:rPr>
          <w:lang w:eastAsia="zh-CN"/>
        </w:rPr>
      </w:pPr>
      <w:r>
        <w:rPr>
          <w:lang w:eastAsia="zh-CN"/>
        </w:rPr>
        <w:t xml:space="preserve">RAN1 thinks that </w:t>
      </w:r>
      <w:r w:rsidRPr="0080011D">
        <w:rPr>
          <w:lang w:eastAsia="zh-CN"/>
        </w:rPr>
        <w:t>multiple G-CS-RNTIs cannot be mapped to same MBS SPS-config at the same time</w:t>
      </w:r>
      <w:r>
        <w:rPr>
          <w:lang w:eastAsia="zh-CN"/>
        </w:rPr>
        <w:t xml:space="preserve"> for a UE</w:t>
      </w:r>
      <w:r w:rsidRPr="0080011D">
        <w:rPr>
          <w:lang w:eastAsia="zh-CN"/>
        </w:rPr>
        <w:t>.</w:t>
      </w:r>
    </w:p>
    <w:p w14:paraId="2C8B48E7" w14:textId="77777777" w:rsidR="002B1E5D" w:rsidRDefault="002B1E5D" w:rsidP="002B1E5D">
      <w:pPr>
        <w:rPr>
          <w:lang w:eastAsia="x-none"/>
        </w:rPr>
      </w:pPr>
    </w:p>
    <w:p w14:paraId="767880E2" w14:textId="77777777" w:rsidR="002B1E5D" w:rsidRDefault="002B1E5D" w:rsidP="002B1E5D">
      <w:pPr>
        <w:rPr>
          <w:lang w:eastAsia="x-none"/>
        </w:rPr>
      </w:pPr>
      <w:r>
        <w:rPr>
          <w:lang w:eastAsia="x-none"/>
        </w:rPr>
        <w:t xml:space="preserve">Drafting the reply LS on MBS SPS (see below </w:t>
      </w:r>
      <w:hyperlink r:id="rId57" w:history="1">
        <w:r>
          <w:rPr>
            <w:rStyle w:val="aff9"/>
            <w:lang w:eastAsia="x-none"/>
          </w:rPr>
          <w:t>R1-2202591</w:t>
        </w:r>
      </w:hyperlink>
      <w:r>
        <w:rPr>
          <w:lang w:eastAsia="x-none"/>
        </w:rPr>
        <w:t>) that includes the above 3 agreements.</w:t>
      </w:r>
    </w:p>
    <w:p w14:paraId="07F55C6F" w14:textId="77777777" w:rsidR="002B1E5D" w:rsidRDefault="002B1E5D" w:rsidP="002B1E5D">
      <w:pPr>
        <w:rPr>
          <w:lang w:eastAsia="x-none"/>
        </w:rPr>
      </w:pPr>
    </w:p>
    <w:p w14:paraId="6AE7CB63" w14:textId="77777777" w:rsidR="002B1E5D" w:rsidRPr="00332629" w:rsidRDefault="002B1E5D" w:rsidP="002B1E5D">
      <w:pPr>
        <w:rPr>
          <w:lang w:eastAsia="zh-CN"/>
        </w:rPr>
      </w:pPr>
      <w:r w:rsidRPr="00332629">
        <w:rPr>
          <w:highlight w:val="green"/>
          <w:lang w:eastAsia="zh-CN"/>
        </w:rPr>
        <w:t>Agreement</w:t>
      </w:r>
    </w:p>
    <w:p w14:paraId="59729697" w14:textId="77777777" w:rsidR="002B1E5D" w:rsidRPr="001820A8" w:rsidRDefault="002B1E5D" w:rsidP="002B1E5D">
      <w:pPr>
        <w:rPr>
          <w:iCs/>
          <w:lang w:eastAsia="zh-CN"/>
        </w:rPr>
      </w:pPr>
      <w:r w:rsidRPr="001820A8">
        <w:rPr>
          <w:lang w:eastAsia="zh-CN"/>
        </w:rPr>
        <w:t>Send an LS to inform</w:t>
      </w:r>
      <w:r w:rsidRPr="001820A8">
        <w:rPr>
          <w:iCs/>
          <w:lang w:eastAsia="zh-CN"/>
        </w:rPr>
        <w:t xml:space="preserve"> </w:t>
      </w:r>
      <w:r w:rsidRPr="001820A8">
        <w:rPr>
          <w:lang w:eastAsia="zh-CN"/>
        </w:rPr>
        <w:t xml:space="preserve">RAN2 that </w:t>
      </w:r>
      <w:r w:rsidRPr="001820A8">
        <w:rPr>
          <w:iCs/>
          <w:lang w:eastAsia="zh-CN"/>
        </w:rPr>
        <w:t>the following parameters are NOT needed for PDCCH-Config-Multicast:</w:t>
      </w:r>
    </w:p>
    <w:p w14:paraId="1C0801FD"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proofErr w:type="spellStart"/>
      <w:r w:rsidRPr="001820A8">
        <w:rPr>
          <w:rFonts w:eastAsia="Times New Roman"/>
          <w:iCs/>
          <w:lang w:eastAsia="en-GB"/>
        </w:rPr>
        <w:t>downlinkPreemption</w:t>
      </w:r>
      <w:proofErr w:type="spellEnd"/>
      <w:r w:rsidRPr="001820A8">
        <w:rPr>
          <w:rFonts w:eastAsia="Times New Roman"/>
          <w:iCs/>
          <w:lang w:eastAsia="en-GB"/>
        </w:rPr>
        <w:t xml:space="preserve"> </w:t>
      </w:r>
    </w:p>
    <w:p w14:paraId="7A41064C"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proofErr w:type="spellStart"/>
      <w:r w:rsidRPr="001820A8">
        <w:rPr>
          <w:rFonts w:eastAsia="Times New Roman"/>
          <w:iCs/>
          <w:lang w:eastAsia="en-GB"/>
        </w:rPr>
        <w:t>tpc</w:t>
      </w:r>
      <w:proofErr w:type="spellEnd"/>
      <w:r w:rsidRPr="001820A8">
        <w:rPr>
          <w:rFonts w:eastAsia="Times New Roman"/>
          <w:iCs/>
          <w:lang w:eastAsia="en-GB"/>
        </w:rPr>
        <w:t>-PUCCH</w:t>
      </w:r>
      <w:r w:rsidRPr="001820A8">
        <w:rPr>
          <w:iCs/>
          <w:lang w:eastAsia="zh-CN"/>
        </w:rPr>
        <w:t xml:space="preserve"> </w:t>
      </w:r>
    </w:p>
    <w:p w14:paraId="2B9B8513"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proofErr w:type="spellStart"/>
      <w:r w:rsidRPr="001820A8">
        <w:rPr>
          <w:rFonts w:eastAsia="Times New Roman"/>
          <w:iCs/>
          <w:lang w:eastAsia="en-GB"/>
        </w:rPr>
        <w:t>tpc</w:t>
      </w:r>
      <w:proofErr w:type="spellEnd"/>
      <w:r w:rsidRPr="001820A8">
        <w:rPr>
          <w:rFonts w:eastAsia="Times New Roman"/>
          <w:iCs/>
          <w:lang w:eastAsia="en-GB"/>
        </w:rPr>
        <w:t>-PUSCH</w:t>
      </w:r>
      <w:r w:rsidRPr="001820A8">
        <w:rPr>
          <w:iCs/>
          <w:lang w:eastAsia="zh-CN"/>
        </w:rPr>
        <w:t xml:space="preserve"> </w:t>
      </w:r>
    </w:p>
    <w:p w14:paraId="084D004C"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proofErr w:type="spellStart"/>
      <w:r w:rsidRPr="001820A8">
        <w:rPr>
          <w:rFonts w:eastAsia="Times New Roman"/>
          <w:iCs/>
          <w:lang w:eastAsia="en-GB"/>
        </w:rPr>
        <w:t>tpc</w:t>
      </w:r>
      <w:proofErr w:type="spellEnd"/>
      <w:r w:rsidRPr="001820A8">
        <w:rPr>
          <w:rFonts w:eastAsia="Times New Roman"/>
          <w:iCs/>
          <w:lang w:eastAsia="en-GB"/>
        </w:rPr>
        <w:t>-SRS</w:t>
      </w:r>
      <w:r w:rsidRPr="001820A8">
        <w:rPr>
          <w:iCs/>
          <w:lang w:eastAsia="zh-CN"/>
        </w:rPr>
        <w:t xml:space="preserve"> </w:t>
      </w:r>
    </w:p>
    <w:p w14:paraId="0D1127A6"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uplinkCancellation-r16</w:t>
      </w:r>
    </w:p>
    <w:p w14:paraId="662ABC15"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 xml:space="preserve">monitoringCapabilityConfig-r16 (the default is </w:t>
      </w:r>
      <w:r w:rsidRPr="001820A8">
        <w:rPr>
          <w:rFonts w:eastAsia="Times New Roman"/>
          <w:i/>
          <w:lang w:eastAsia="en-GB"/>
        </w:rPr>
        <w:t>R15monitoringcapablity</w:t>
      </w:r>
      <w:r w:rsidRPr="001820A8">
        <w:rPr>
          <w:rFonts w:eastAsia="Times New Roman"/>
          <w:iCs/>
          <w:lang w:eastAsia="en-GB"/>
        </w:rPr>
        <w:t>)</w:t>
      </w:r>
    </w:p>
    <w:p w14:paraId="107E54FD" w14:textId="77777777" w:rsidR="002B1E5D" w:rsidRPr="001820A8" w:rsidRDefault="002B1E5D" w:rsidP="00D626B6">
      <w:pPr>
        <w:pStyle w:val="affc"/>
        <w:numPr>
          <w:ilvl w:val="1"/>
          <w:numId w:val="18"/>
        </w:numPr>
        <w:overflowPunct w:val="0"/>
        <w:autoSpaceDE w:val="0"/>
        <w:autoSpaceDN w:val="0"/>
        <w:adjustRightInd w:val="0"/>
        <w:spacing w:after="120"/>
        <w:contextualSpacing/>
        <w:textAlignment w:val="baseline"/>
        <w:rPr>
          <w:iCs/>
          <w:lang w:eastAsia="zh-CN"/>
        </w:rPr>
      </w:pPr>
      <w:r w:rsidRPr="001820A8">
        <w:rPr>
          <w:rFonts w:eastAsia="Times New Roman"/>
          <w:iCs/>
          <w:lang w:eastAsia="en-GB"/>
        </w:rPr>
        <w:t>searchSpaceSwitchConfig-r16</w:t>
      </w:r>
    </w:p>
    <w:p w14:paraId="598F1BD7" w14:textId="77777777" w:rsidR="002B1E5D" w:rsidRPr="00766338" w:rsidRDefault="002B1E5D" w:rsidP="002B1E5D"/>
    <w:p w14:paraId="622BEE34" w14:textId="77777777" w:rsidR="002B1E5D" w:rsidRPr="0087071D" w:rsidRDefault="002B1E5D" w:rsidP="002B1E5D">
      <w:pPr>
        <w:rPr>
          <w:lang w:eastAsia="zh-CN"/>
        </w:rPr>
      </w:pPr>
      <w:r w:rsidRPr="0087071D">
        <w:rPr>
          <w:highlight w:val="green"/>
          <w:lang w:eastAsia="zh-CN"/>
        </w:rPr>
        <w:t>Agreement</w:t>
      </w:r>
    </w:p>
    <w:p w14:paraId="4A5E3EB2" w14:textId="77777777" w:rsidR="002B1E5D" w:rsidRPr="00766338" w:rsidRDefault="002B1E5D" w:rsidP="002B1E5D">
      <w:r w:rsidRPr="00766338">
        <w:t>Send an LS to inform RAN2 that the following parameters are NOT needed for PDSCH-Config-Multicast:</w:t>
      </w:r>
    </w:p>
    <w:p w14:paraId="1C980B88" w14:textId="77777777" w:rsidR="002B1E5D" w:rsidRPr="00766338" w:rsidRDefault="002B1E5D" w:rsidP="00B05CA1">
      <w:pPr>
        <w:pStyle w:val="affc"/>
        <w:numPr>
          <w:ilvl w:val="0"/>
          <w:numId w:val="80"/>
        </w:numPr>
        <w:overflowPunct w:val="0"/>
        <w:contextualSpacing/>
        <w:textAlignment w:val="baseline"/>
        <w:rPr>
          <w:i/>
          <w:lang w:eastAsia="zh-CN"/>
        </w:rPr>
      </w:pPr>
      <w:r w:rsidRPr="00766338">
        <w:rPr>
          <w:i/>
          <w:lang w:eastAsia="zh-CN"/>
        </w:rPr>
        <w:t>minimumSchedulingOffsetK0-r16</w:t>
      </w:r>
    </w:p>
    <w:p w14:paraId="0FFF2438" w14:textId="77777777" w:rsidR="002B1E5D" w:rsidRPr="00766338" w:rsidRDefault="002B1E5D" w:rsidP="00B05CA1">
      <w:pPr>
        <w:pStyle w:val="affc"/>
        <w:numPr>
          <w:ilvl w:val="0"/>
          <w:numId w:val="80"/>
        </w:numPr>
        <w:overflowPunct w:val="0"/>
        <w:contextualSpacing/>
        <w:textAlignment w:val="baseline"/>
        <w:rPr>
          <w:i/>
          <w:lang w:eastAsia="zh-CN"/>
        </w:rPr>
      </w:pPr>
      <w:r w:rsidRPr="00766338">
        <w:rPr>
          <w:i/>
          <w:lang w:eastAsia="zh-CN"/>
        </w:rPr>
        <w:t xml:space="preserve">antennaPortsFieldPresenceDCI-1-2-r16, aperiodicZP-CSI-RS-ResourceSetsToAddModListDCI-1-2-r16, aperiodicZP-CSI-RS-ResourceSetsToReleaseListDCI-1-2-r16, dmrs-DownlinkForPDSCH-MappingTypeA-DCI-1-2-r16, dmrs-DownlinkForPDSCH-MappingTypeB-DCI-1-2-r16, dmrs-SequenceInitializationDCI-1-2-r16, harq-ProcessNumberSizeDCI-1-2-r16, mcs-TableDCI-1-2-r16, numberOfBitsForRV-DCI-1-2-r16, pdsch-TimeDomainAllocationListDCI-1-2-r16, prb-BundlingTypeDCI-1-2-r16, priorityIndicatorDCI-1-2-r16, rateMatchPatternGroup1DCI-1-2-r16, rateMatchPatternGroup2DCI-1-2-r16, resourceAllocationType1GranularityDCI-1-2-r16, vrb-ToPRB-InterleaverDCI-1-2-r16, referenceOfSLIVDCI-1-2-r16, resourceAllocationDCI-1-2-r16, </w:t>
      </w:r>
    </w:p>
    <w:p w14:paraId="4A1D3A94" w14:textId="77777777" w:rsidR="002B1E5D" w:rsidRPr="00766338" w:rsidRDefault="002B1E5D" w:rsidP="00B05CA1">
      <w:pPr>
        <w:pStyle w:val="affc"/>
        <w:numPr>
          <w:ilvl w:val="0"/>
          <w:numId w:val="80"/>
        </w:numPr>
        <w:overflowPunct w:val="0"/>
        <w:contextualSpacing/>
        <w:textAlignment w:val="baseline"/>
        <w:rPr>
          <w:i/>
          <w:lang w:eastAsia="zh-CN"/>
        </w:rPr>
      </w:pPr>
      <w:r w:rsidRPr="00766338">
        <w:rPr>
          <w:i/>
          <w:lang w:eastAsia="zh-CN"/>
        </w:rPr>
        <w:t>dataScramblingIdentityPDSCH2-r16</w:t>
      </w:r>
    </w:p>
    <w:p w14:paraId="5E5D2F7B" w14:textId="77777777" w:rsidR="002B1E5D" w:rsidRPr="00766338" w:rsidRDefault="002B1E5D" w:rsidP="00B05CA1">
      <w:pPr>
        <w:pStyle w:val="affc"/>
        <w:numPr>
          <w:ilvl w:val="0"/>
          <w:numId w:val="80"/>
        </w:numPr>
        <w:overflowPunct w:val="0"/>
        <w:contextualSpacing/>
        <w:textAlignment w:val="baseline"/>
        <w:rPr>
          <w:i/>
          <w:lang w:eastAsia="zh-CN"/>
        </w:rPr>
      </w:pPr>
      <w:r w:rsidRPr="00766338">
        <w:rPr>
          <w:i/>
          <w:lang w:eastAsia="zh-CN"/>
        </w:rPr>
        <w:t>repetitionSchemeConfig-r16, repetitionSchemeConfig-v1630</w:t>
      </w:r>
    </w:p>
    <w:p w14:paraId="37F37B38" w14:textId="77777777" w:rsidR="002B1E5D" w:rsidRPr="00766338" w:rsidRDefault="002B1E5D" w:rsidP="002B1E5D"/>
    <w:p w14:paraId="12CADEA6" w14:textId="77777777" w:rsidR="002B1E5D" w:rsidRPr="0087071D" w:rsidRDefault="002B1E5D" w:rsidP="002B1E5D">
      <w:pPr>
        <w:rPr>
          <w:lang w:eastAsia="zh-CN"/>
        </w:rPr>
      </w:pPr>
      <w:r w:rsidRPr="0087071D">
        <w:rPr>
          <w:highlight w:val="green"/>
          <w:lang w:eastAsia="zh-CN"/>
        </w:rPr>
        <w:t>Agreement</w:t>
      </w:r>
    </w:p>
    <w:p w14:paraId="0BCC4ED7" w14:textId="77777777" w:rsidR="002B1E5D" w:rsidRDefault="002B1E5D" w:rsidP="002B1E5D">
      <w:pPr>
        <w:rPr>
          <w:lang w:eastAsia="x-none"/>
        </w:rPr>
      </w:pPr>
      <w:r>
        <w:rPr>
          <w:lang w:eastAsia="x-none"/>
        </w:rPr>
        <w:t xml:space="preserve">If UE supports carrier aggregation for unicast, multicast reception on an activated </w:t>
      </w:r>
      <w:proofErr w:type="spellStart"/>
      <w:r>
        <w:rPr>
          <w:lang w:eastAsia="x-none"/>
        </w:rPr>
        <w:t>SCell</w:t>
      </w:r>
      <w:proofErr w:type="spellEnd"/>
      <w:r>
        <w:rPr>
          <w:lang w:eastAsia="x-none"/>
        </w:rPr>
        <w:t xml:space="preserve"> with self-scheduling is supported subject to UE capability in Rel-17.</w:t>
      </w:r>
    </w:p>
    <w:p w14:paraId="37F93AFD" w14:textId="77777777" w:rsidR="002B1E5D" w:rsidRPr="00766338" w:rsidRDefault="002B1E5D" w:rsidP="00B05CA1">
      <w:pPr>
        <w:pStyle w:val="affc"/>
        <w:numPr>
          <w:ilvl w:val="0"/>
          <w:numId w:val="80"/>
        </w:numPr>
        <w:overflowPunct w:val="0"/>
        <w:contextualSpacing/>
        <w:textAlignment w:val="baseline"/>
        <w:rPr>
          <w:lang w:eastAsia="zh-CN"/>
        </w:rPr>
      </w:pPr>
      <w:r w:rsidRPr="00766338">
        <w:rPr>
          <w:lang w:eastAsia="zh-CN"/>
        </w:rPr>
        <w:t>UE is not expected to be configured simultaneously with more than one component carrier for multicast reception.</w:t>
      </w:r>
    </w:p>
    <w:p w14:paraId="6F58CE2E" w14:textId="77777777" w:rsidR="002B1E5D" w:rsidRPr="00766338" w:rsidRDefault="002B1E5D" w:rsidP="00B05CA1">
      <w:pPr>
        <w:pStyle w:val="affc"/>
        <w:numPr>
          <w:ilvl w:val="0"/>
          <w:numId w:val="80"/>
        </w:numPr>
        <w:overflowPunct w:val="0"/>
        <w:contextualSpacing/>
        <w:textAlignment w:val="baseline"/>
        <w:rPr>
          <w:lang w:eastAsia="zh-CN"/>
        </w:rPr>
      </w:pPr>
      <w:r w:rsidRPr="00766338">
        <w:rPr>
          <w:lang w:eastAsia="zh-CN"/>
        </w:rPr>
        <w:t>Cross-carrier scheduling for multicast reception is not supported in Rel-17.</w:t>
      </w:r>
    </w:p>
    <w:p w14:paraId="3CEAA57C" w14:textId="77777777" w:rsidR="002B1E5D" w:rsidRPr="00766338" w:rsidRDefault="002B1E5D" w:rsidP="00B05CA1">
      <w:pPr>
        <w:pStyle w:val="affc"/>
        <w:numPr>
          <w:ilvl w:val="0"/>
          <w:numId w:val="80"/>
        </w:numPr>
        <w:overflowPunct w:val="0"/>
        <w:contextualSpacing/>
        <w:textAlignment w:val="baseline"/>
        <w:rPr>
          <w:lang w:eastAsia="zh-CN"/>
        </w:rPr>
      </w:pPr>
      <w:r w:rsidRPr="00766338">
        <w:rPr>
          <w:lang w:eastAsia="zh-CN"/>
        </w:rPr>
        <w:t xml:space="preserve">The capability of supporting MBS multicast on </w:t>
      </w:r>
      <w:proofErr w:type="spellStart"/>
      <w:r w:rsidRPr="00766338">
        <w:rPr>
          <w:lang w:eastAsia="zh-CN"/>
        </w:rPr>
        <w:t>SCell</w:t>
      </w:r>
      <w:proofErr w:type="spellEnd"/>
      <w:r w:rsidRPr="00766338">
        <w:rPr>
          <w:lang w:eastAsia="zh-CN"/>
        </w:rPr>
        <w:t xml:space="preserve"> is a separate capability from the CA capability for unicast.</w:t>
      </w:r>
    </w:p>
    <w:p w14:paraId="10DB59BF" w14:textId="77777777" w:rsidR="002B1E5D" w:rsidRPr="00766338" w:rsidRDefault="002B1E5D" w:rsidP="00B05CA1">
      <w:pPr>
        <w:pStyle w:val="affc"/>
        <w:numPr>
          <w:ilvl w:val="1"/>
          <w:numId w:val="80"/>
        </w:numPr>
        <w:overflowPunct w:val="0"/>
        <w:contextualSpacing/>
        <w:textAlignment w:val="baseline"/>
        <w:rPr>
          <w:lang w:eastAsia="zh-CN"/>
        </w:rPr>
      </w:pPr>
      <w:r w:rsidRPr="00766338">
        <w:rPr>
          <w:lang w:eastAsia="zh-CN"/>
        </w:rPr>
        <w:t>The granularity of UE reporting the capability of supporting MBS multicast reception is per FSPC</w:t>
      </w:r>
    </w:p>
    <w:p w14:paraId="4A0EA3BE" w14:textId="77777777" w:rsidR="002B1E5D" w:rsidRDefault="002B1E5D" w:rsidP="002B1E5D">
      <w:pPr>
        <w:rPr>
          <w:lang w:eastAsia="x-none"/>
        </w:rPr>
      </w:pPr>
    </w:p>
    <w:p w14:paraId="2EAC8212" w14:textId="77777777" w:rsidR="002B1E5D" w:rsidRPr="0087071D" w:rsidRDefault="002B1E5D" w:rsidP="002B1E5D">
      <w:pPr>
        <w:rPr>
          <w:bCs/>
          <w:u w:val="single"/>
          <w:lang w:eastAsia="x-none"/>
        </w:rPr>
      </w:pPr>
      <w:r w:rsidRPr="0087071D">
        <w:rPr>
          <w:rFonts w:hint="eastAsia"/>
          <w:bCs/>
          <w:u w:val="single"/>
          <w:lang w:eastAsia="x-none"/>
        </w:rPr>
        <w:t>Conclusion</w:t>
      </w:r>
    </w:p>
    <w:p w14:paraId="2B06C269" w14:textId="77777777" w:rsidR="002B1E5D" w:rsidRDefault="002B1E5D" w:rsidP="002B1E5D">
      <w:pPr>
        <w:rPr>
          <w:lang w:eastAsia="x-none"/>
        </w:rPr>
      </w:pPr>
      <w:r>
        <w:rPr>
          <w:lang w:eastAsia="x-none"/>
        </w:rPr>
        <w:t>When HARQ feedback is disabled, the following fields (if present) of DCI format 4_1/4_2 can be assumed to be reserved and UE ignores them:</w:t>
      </w:r>
    </w:p>
    <w:p w14:paraId="3D5CEFC4" w14:textId="77777777" w:rsidR="002B1E5D" w:rsidRDefault="002B1E5D" w:rsidP="00B05CA1">
      <w:pPr>
        <w:pStyle w:val="affc"/>
        <w:numPr>
          <w:ilvl w:val="0"/>
          <w:numId w:val="80"/>
        </w:numPr>
        <w:overflowPunct w:val="0"/>
        <w:contextualSpacing/>
        <w:textAlignment w:val="baseline"/>
        <w:rPr>
          <w:lang w:eastAsia="zh-CN"/>
        </w:rPr>
      </w:pPr>
      <w:r>
        <w:rPr>
          <w:lang w:eastAsia="zh-CN"/>
        </w:rPr>
        <w:t>PUCCH resource Indicator</w:t>
      </w:r>
    </w:p>
    <w:p w14:paraId="3166FFD4" w14:textId="77777777" w:rsidR="002B1E5D" w:rsidRDefault="002B1E5D" w:rsidP="00B05CA1">
      <w:pPr>
        <w:pStyle w:val="affc"/>
        <w:numPr>
          <w:ilvl w:val="0"/>
          <w:numId w:val="80"/>
        </w:numPr>
        <w:overflowPunct w:val="0"/>
        <w:contextualSpacing/>
        <w:textAlignment w:val="baseline"/>
        <w:rPr>
          <w:lang w:eastAsia="zh-CN"/>
        </w:rPr>
      </w:pPr>
      <w:r>
        <w:rPr>
          <w:lang w:eastAsia="zh-CN"/>
        </w:rPr>
        <w:t>PDSCH-to-</w:t>
      </w:r>
      <w:proofErr w:type="spellStart"/>
      <w:r>
        <w:rPr>
          <w:lang w:eastAsia="zh-CN"/>
        </w:rPr>
        <w:t>HARQ_feedback</w:t>
      </w:r>
      <w:proofErr w:type="spellEnd"/>
      <w:r>
        <w:rPr>
          <w:lang w:eastAsia="zh-CN"/>
        </w:rPr>
        <w:t xml:space="preserve"> timing indicator</w:t>
      </w:r>
    </w:p>
    <w:p w14:paraId="577148BF" w14:textId="77777777" w:rsidR="002B1E5D" w:rsidRDefault="002B1E5D" w:rsidP="002B1E5D">
      <w:pPr>
        <w:rPr>
          <w:lang w:eastAsia="x-none"/>
        </w:rPr>
      </w:pPr>
    </w:p>
    <w:p w14:paraId="3000B455" w14:textId="77777777" w:rsidR="002B1E5D" w:rsidRPr="00EE67D8" w:rsidRDefault="002B1E5D" w:rsidP="002B1E5D">
      <w:pPr>
        <w:rPr>
          <w:lang w:eastAsia="zh-CN"/>
        </w:rPr>
      </w:pPr>
      <w:r w:rsidRPr="00EE67D8">
        <w:rPr>
          <w:highlight w:val="green"/>
          <w:lang w:eastAsia="zh-CN"/>
        </w:rPr>
        <w:lastRenderedPageBreak/>
        <w:t>Agreement</w:t>
      </w:r>
    </w:p>
    <w:p w14:paraId="2612FEC4" w14:textId="77777777" w:rsidR="002B1E5D" w:rsidRPr="001820A8" w:rsidRDefault="002B1E5D" w:rsidP="002B1E5D">
      <w:pPr>
        <w:rPr>
          <w:lang w:eastAsia="x-none"/>
        </w:rPr>
      </w:pPr>
      <w:r w:rsidRPr="001820A8">
        <w:rPr>
          <w:lang w:eastAsia="x-none"/>
        </w:rPr>
        <w:t>For RRC_CONNECTED UEs, a multicast PDCCH to schedule a multicast PDSCH is counted as a unicast DCI to schedule a unicast PDSCH.</w:t>
      </w:r>
    </w:p>
    <w:p w14:paraId="41C46F88" w14:textId="77777777" w:rsidR="002B1E5D" w:rsidRPr="00766338" w:rsidRDefault="002B1E5D" w:rsidP="00B05CA1">
      <w:pPr>
        <w:pStyle w:val="affc"/>
        <w:numPr>
          <w:ilvl w:val="0"/>
          <w:numId w:val="80"/>
        </w:numPr>
        <w:overflowPunct w:val="0"/>
        <w:contextualSpacing/>
        <w:textAlignment w:val="baseline"/>
        <w:rPr>
          <w:lang w:eastAsia="zh-CN"/>
        </w:rPr>
      </w:pPr>
      <w:r w:rsidRPr="00766338">
        <w:rPr>
          <w:lang w:eastAsia="zh-CN"/>
        </w:rPr>
        <w:t>Adopt the following TP for Clause 10.1 in TS 38.213:</w:t>
      </w:r>
    </w:p>
    <w:p w14:paraId="27F79571" w14:textId="77777777" w:rsidR="002B1E5D" w:rsidRPr="001820A8" w:rsidRDefault="002B1E5D" w:rsidP="002B1E5D">
      <w:pPr>
        <w:ind w:leftChars="300" w:left="600"/>
        <w:rPr>
          <w:color w:val="FF0000"/>
        </w:rPr>
      </w:pPr>
      <w:r w:rsidRPr="001820A8">
        <w:rPr>
          <w:color w:val="FF0000"/>
        </w:rPr>
        <w:t>----------------- Start of TP ----------------</w:t>
      </w:r>
    </w:p>
    <w:p w14:paraId="602CCC24" w14:textId="77777777" w:rsidR="002B1E5D" w:rsidRPr="0087071D" w:rsidRDefault="002B1E5D" w:rsidP="002B1E5D">
      <w:pPr>
        <w:ind w:leftChars="300" w:left="600"/>
        <w:rPr>
          <w:rFonts w:ascii="Arial" w:hAnsi="Arial" w:cs="Arial"/>
          <w:b/>
          <w:bCs/>
          <w:sz w:val="16"/>
          <w:szCs w:val="16"/>
          <w:lang w:eastAsia="zh-CN"/>
        </w:rPr>
      </w:pPr>
      <w:r w:rsidRPr="0087071D">
        <w:rPr>
          <w:rFonts w:ascii="Arial" w:hAnsi="Arial" w:cs="Arial"/>
          <w:b/>
          <w:bCs/>
          <w:sz w:val="16"/>
          <w:szCs w:val="16"/>
          <w:lang w:eastAsia="zh-CN"/>
        </w:rPr>
        <w:t>10.1</w:t>
      </w:r>
      <w:r w:rsidRPr="0087071D">
        <w:rPr>
          <w:rFonts w:ascii="Arial" w:hAnsi="Arial" w:cs="Arial"/>
          <w:b/>
          <w:bCs/>
          <w:sz w:val="16"/>
          <w:szCs w:val="16"/>
          <w:lang w:eastAsia="zh-CN"/>
        </w:rPr>
        <w:tab/>
        <w:t>UE procedure for determining physical downlink control channel assignment</w:t>
      </w:r>
    </w:p>
    <w:p w14:paraId="31A074D8" w14:textId="77777777" w:rsidR="002B1E5D" w:rsidRPr="0087071D" w:rsidRDefault="002B1E5D" w:rsidP="002B1E5D">
      <w:pPr>
        <w:ind w:leftChars="300" w:left="6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73AF4E4B" w14:textId="77777777" w:rsidR="002B1E5D" w:rsidRPr="0087071D" w:rsidRDefault="002B1E5D" w:rsidP="002B1E5D">
      <w:pPr>
        <w:ind w:leftChars="300" w:left="600"/>
        <w:rPr>
          <w:rFonts w:ascii="Arial" w:eastAsia="MS Mincho" w:hAnsi="Arial" w:cs="Arial"/>
          <w:sz w:val="16"/>
          <w:szCs w:val="16"/>
          <w:lang w:eastAsia="ja-JP"/>
        </w:rPr>
      </w:pPr>
      <w:r w:rsidRPr="0087071D">
        <w:rPr>
          <w:rFonts w:ascii="Arial" w:hAnsi="Arial" w:cs="Arial"/>
          <w:sz w:val="16"/>
          <w:szCs w:val="16"/>
          <w:lang w:eastAsia="ja-JP"/>
        </w:rPr>
        <w:t xml:space="preserve">For a scheduled cell and at any time, a UE expects to have received at most 16 PDCCHs for DCI formats with CRC scrambled by C-RNTI, CS-RNTI, </w:t>
      </w:r>
      <w:r w:rsidRPr="0087071D">
        <w:rPr>
          <w:rFonts w:ascii="Arial" w:hAnsi="Arial" w:cs="Arial"/>
          <w:color w:val="FF0000"/>
          <w:sz w:val="16"/>
          <w:szCs w:val="16"/>
          <w:u w:val="single"/>
          <w:lang w:eastAsia="ja-JP"/>
        </w:rPr>
        <w:t>G-RNTI</w:t>
      </w:r>
      <w:r w:rsidRPr="0087071D">
        <w:rPr>
          <w:rFonts w:ascii="Arial" w:hAnsi="Arial" w:cs="Arial"/>
          <w:color w:val="ED7D31"/>
          <w:sz w:val="16"/>
          <w:szCs w:val="16"/>
          <w:u w:val="single"/>
          <w:lang w:eastAsia="ja-JP"/>
        </w:rPr>
        <w:t xml:space="preserve"> for multicast</w:t>
      </w:r>
      <w:r w:rsidRPr="0087071D">
        <w:rPr>
          <w:rFonts w:ascii="Arial" w:hAnsi="Arial" w:cs="Arial"/>
          <w:color w:val="FF0000"/>
          <w:sz w:val="16"/>
          <w:szCs w:val="16"/>
          <w:u w:val="single"/>
          <w:lang w:eastAsia="ja-JP"/>
        </w:rPr>
        <w:t xml:space="preserve">, G-CS-RNTI </w:t>
      </w:r>
      <w:r w:rsidRPr="0087071D">
        <w:rPr>
          <w:rFonts w:ascii="Arial" w:hAnsi="Arial" w:cs="Arial"/>
          <w:sz w:val="16"/>
          <w:szCs w:val="16"/>
          <w:lang w:eastAsia="ja-JP"/>
        </w:rPr>
        <w:t>or MCS</w:t>
      </w:r>
      <w:r w:rsidRPr="0087071D">
        <w:rPr>
          <w:rFonts w:ascii="Arial" w:eastAsia="等线" w:hAnsi="Arial" w:cs="Arial"/>
          <w:sz w:val="16"/>
          <w:szCs w:val="16"/>
          <w:lang w:eastAsia="ja-JP"/>
        </w:rPr>
        <w:t>-C</w:t>
      </w:r>
      <w:r w:rsidRPr="0087071D">
        <w:rPr>
          <w:rFonts w:ascii="Arial" w:hAnsi="Arial" w:cs="Arial"/>
          <w:sz w:val="16"/>
          <w:szCs w:val="16"/>
          <w:lang w:eastAsia="ja-JP"/>
        </w:rPr>
        <w:t>-RNTI scheduling 16 PDSCH receptions for which the UE has not received any corresponding PDSCH symbol and at most 16 PDCCHs for DCI formats with CRC scrambled by C-RNTI, CS-RNTI, or MCS</w:t>
      </w:r>
      <w:r w:rsidRPr="0087071D">
        <w:rPr>
          <w:rFonts w:ascii="Arial" w:eastAsia="等线" w:hAnsi="Arial" w:cs="Arial"/>
          <w:sz w:val="16"/>
          <w:szCs w:val="16"/>
          <w:lang w:eastAsia="ja-JP"/>
        </w:rPr>
        <w:t>-C</w:t>
      </w:r>
      <w:r w:rsidRPr="0087071D">
        <w:rPr>
          <w:rFonts w:ascii="Arial" w:hAnsi="Arial" w:cs="Arial"/>
          <w:sz w:val="16"/>
          <w:szCs w:val="16"/>
          <w:lang w:eastAsia="ja-JP"/>
        </w:rPr>
        <w:t xml:space="preserve">-RNTI scheduling 16 PUSCH transmissions for which the UE has not transmitted any corresponding PUSCH symbol. </w:t>
      </w:r>
    </w:p>
    <w:p w14:paraId="275B8C8F" w14:textId="77777777" w:rsidR="002B1E5D" w:rsidRPr="0087071D" w:rsidRDefault="002B1E5D" w:rsidP="002B1E5D">
      <w:pPr>
        <w:ind w:leftChars="300" w:left="6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7E2C006B" w14:textId="77777777" w:rsidR="002B1E5D" w:rsidRPr="001820A8" w:rsidRDefault="002B1E5D" w:rsidP="002B1E5D">
      <w:pPr>
        <w:ind w:leftChars="300" w:left="600"/>
        <w:rPr>
          <w:b/>
          <w:szCs w:val="16"/>
          <w:lang w:eastAsia="zh-CN"/>
        </w:rPr>
      </w:pPr>
      <w:r w:rsidRPr="001820A8">
        <w:rPr>
          <w:color w:val="FF0000"/>
        </w:rPr>
        <w:t>----------------- End of TP ----------------</w:t>
      </w:r>
    </w:p>
    <w:p w14:paraId="79190B18" w14:textId="77777777" w:rsidR="002B1E5D" w:rsidRPr="001820A8" w:rsidRDefault="002B1E5D" w:rsidP="002B1E5D">
      <w:pPr>
        <w:rPr>
          <w:rFonts w:eastAsia="MS Mincho"/>
          <w:lang w:eastAsia="ja-JP"/>
        </w:rPr>
      </w:pPr>
    </w:p>
    <w:p w14:paraId="50CB8C3B" w14:textId="77777777" w:rsidR="002B1E5D" w:rsidRPr="00EE67D8" w:rsidRDefault="002B1E5D" w:rsidP="002B1E5D">
      <w:pPr>
        <w:rPr>
          <w:lang w:eastAsia="zh-CN"/>
        </w:rPr>
      </w:pPr>
      <w:r w:rsidRPr="00EE67D8">
        <w:rPr>
          <w:highlight w:val="green"/>
          <w:lang w:eastAsia="zh-CN"/>
        </w:rPr>
        <w:t>Agreement</w:t>
      </w:r>
    </w:p>
    <w:p w14:paraId="2BCF9EA8" w14:textId="77777777" w:rsidR="002B1E5D" w:rsidRPr="00EE67D8" w:rsidRDefault="002B1E5D" w:rsidP="00B05CA1">
      <w:pPr>
        <w:pStyle w:val="affc"/>
        <w:numPr>
          <w:ilvl w:val="0"/>
          <w:numId w:val="81"/>
        </w:numPr>
        <w:overflowPunct w:val="0"/>
        <w:autoSpaceDE w:val="0"/>
        <w:autoSpaceDN w:val="0"/>
        <w:adjustRightInd w:val="0"/>
        <w:spacing w:after="180"/>
        <w:contextualSpacing/>
        <w:textAlignment w:val="baseline"/>
      </w:pPr>
      <w:r w:rsidRPr="00EE67D8">
        <w:t xml:space="preserve">“Initial TP 2-6-2” in section 7 of </w:t>
      </w:r>
      <w:hyperlink r:id="rId58" w:history="1">
        <w:r>
          <w:rPr>
            <w:rStyle w:val="aff9"/>
          </w:rPr>
          <w:t>R1-2202641</w:t>
        </w:r>
      </w:hyperlink>
      <w:r w:rsidRPr="00EE67D8">
        <w:t xml:space="preserve"> is endorsed for Clause </w:t>
      </w:r>
      <w:r w:rsidRPr="00EE67D8">
        <w:rPr>
          <w:iCs/>
          <w:szCs w:val="21"/>
        </w:rPr>
        <w:t>7.3.1.5.2</w:t>
      </w:r>
      <w:r w:rsidRPr="00EE67D8">
        <w:t xml:space="preserve"> in TS 38.212.</w:t>
      </w:r>
    </w:p>
    <w:p w14:paraId="57066A19" w14:textId="77777777" w:rsidR="002B1E5D" w:rsidRPr="00EE67D8" w:rsidRDefault="002B1E5D" w:rsidP="00B05CA1">
      <w:pPr>
        <w:pStyle w:val="affc"/>
        <w:numPr>
          <w:ilvl w:val="0"/>
          <w:numId w:val="81"/>
        </w:numPr>
        <w:overflowPunct w:val="0"/>
        <w:autoSpaceDE w:val="0"/>
        <w:autoSpaceDN w:val="0"/>
        <w:adjustRightInd w:val="0"/>
        <w:spacing w:after="180"/>
        <w:contextualSpacing/>
        <w:textAlignment w:val="baseline"/>
      </w:pPr>
      <w:r w:rsidRPr="00EE67D8">
        <w:t xml:space="preserve">“Initial TP 2-6-2” in section 7 of </w:t>
      </w:r>
      <w:hyperlink r:id="rId59" w:history="1">
        <w:r>
          <w:rPr>
            <w:rStyle w:val="aff9"/>
          </w:rPr>
          <w:t>R1-2202641</w:t>
        </w:r>
      </w:hyperlink>
      <w:r w:rsidRPr="00EE67D8">
        <w:t xml:space="preserve"> is endorsed for Clause 7.3.1.5.3 in TS 38.212.</w:t>
      </w:r>
    </w:p>
    <w:p w14:paraId="2C211D78" w14:textId="77777777" w:rsidR="002B1E5D" w:rsidRDefault="002B1E5D" w:rsidP="00B05CA1">
      <w:pPr>
        <w:pStyle w:val="affc"/>
        <w:numPr>
          <w:ilvl w:val="0"/>
          <w:numId w:val="81"/>
        </w:numPr>
        <w:overflowPunct w:val="0"/>
        <w:autoSpaceDE w:val="0"/>
        <w:autoSpaceDN w:val="0"/>
        <w:adjustRightInd w:val="0"/>
        <w:spacing w:after="180"/>
        <w:contextualSpacing/>
        <w:textAlignment w:val="baseline"/>
      </w:pPr>
      <w:r w:rsidRPr="00EE67D8">
        <w:t xml:space="preserve">“Initial TP 2-6-3” in section 7 of </w:t>
      </w:r>
      <w:hyperlink r:id="rId60" w:history="1">
        <w:r>
          <w:rPr>
            <w:rStyle w:val="aff9"/>
          </w:rPr>
          <w:t>R1-2202641</w:t>
        </w:r>
      </w:hyperlink>
      <w:r w:rsidRPr="00EE67D8">
        <w:t xml:space="preserve"> is endorsed for Clause 10.2 in TS 38.213.</w:t>
      </w:r>
    </w:p>
    <w:p w14:paraId="0D745D03" w14:textId="77777777" w:rsidR="002B1E5D" w:rsidRPr="0087071D" w:rsidRDefault="002B1E5D" w:rsidP="002B1E5D">
      <w:pPr>
        <w:rPr>
          <w:lang w:eastAsia="zh-CN"/>
        </w:rPr>
      </w:pPr>
      <w:r w:rsidRPr="0087071D">
        <w:rPr>
          <w:highlight w:val="green"/>
          <w:lang w:eastAsia="zh-CN"/>
        </w:rPr>
        <w:t>Agreement</w:t>
      </w:r>
    </w:p>
    <w:p w14:paraId="4420FC74" w14:textId="77777777" w:rsidR="002B1E5D" w:rsidRPr="001820A8" w:rsidRDefault="002B1E5D" w:rsidP="002B1E5D">
      <w:pPr>
        <w:rPr>
          <w:lang w:eastAsia="zh-CN"/>
        </w:rPr>
      </w:pPr>
      <w:r w:rsidRPr="001820A8">
        <w:rPr>
          <w:iCs/>
          <w:szCs w:val="21"/>
        </w:rPr>
        <w:t xml:space="preserve">Regarding rate matching of GC-PDSCH reception, </w:t>
      </w:r>
      <w:r w:rsidRPr="001820A8">
        <w:rPr>
          <w:lang w:eastAsia="zh-CN"/>
        </w:rPr>
        <w:t xml:space="preserve">the UE shall assume that both of indicated resources in clauses 5.1.4.1, 5.1.4.2 and the PRBs containing SS/PBCH block transmission resources are not available for the PDSCH scheduled with G-RNTI for multicast. </w:t>
      </w:r>
    </w:p>
    <w:p w14:paraId="4081C91B" w14:textId="77777777" w:rsidR="002B1E5D" w:rsidRPr="00766338" w:rsidRDefault="002B1E5D" w:rsidP="00B05CA1">
      <w:pPr>
        <w:pStyle w:val="affc"/>
        <w:numPr>
          <w:ilvl w:val="0"/>
          <w:numId w:val="80"/>
        </w:numPr>
        <w:overflowPunct w:val="0"/>
        <w:contextualSpacing/>
        <w:textAlignment w:val="baseline"/>
        <w:rPr>
          <w:lang w:eastAsia="zh-CN"/>
        </w:rPr>
      </w:pPr>
      <w:r w:rsidRPr="00766338">
        <w:rPr>
          <w:lang w:eastAsia="zh-CN"/>
        </w:rPr>
        <w:t>Adopt the following TP for Clause 5.1.4 of TS38.214</w:t>
      </w:r>
    </w:p>
    <w:p w14:paraId="4E0CD7EA" w14:textId="77777777" w:rsidR="002B1E5D" w:rsidRPr="001820A8" w:rsidRDefault="002B1E5D" w:rsidP="002B1E5D">
      <w:pPr>
        <w:ind w:leftChars="200" w:left="400"/>
        <w:rPr>
          <w:color w:val="FF0000"/>
        </w:rPr>
      </w:pPr>
      <w:r w:rsidRPr="001820A8">
        <w:rPr>
          <w:color w:val="FF0000"/>
        </w:rPr>
        <w:t>----------------- Start of TP ----------------</w:t>
      </w:r>
    </w:p>
    <w:p w14:paraId="5DC4144E" w14:textId="77777777" w:rsidR="002B1E5D" w:rsidRPr="0087071D" w:rsidRDefault="002B1E5D" w:rsidP="002B1E5D">
      <w:pPr>
        <w:ind w:leftChars="200" w:left="400"/>
        <w:rPr>
          <w:rFonts w:ascii="Arial" w:hAnsi="Arial" w:cs="Arial"/>
          <w:b/>
          <w:bCs/>
          <w:sz w:val="16"/>
          <w:szCs w:val="16"/>
        </w:rPr>
      </w:pPr>
      <w:r w:rsidRPr="0087071D">
        <w:rPr>
          <w:rFonts w:ascii="Arial" w:hAnsi="Arial" w:cs="Arial"/>
          <w:b/>
          <w:bCs/>
          <w:sz w:val="16"/>
          <w:szCs w:val="16"/>
        </w:rPr>
        <w:t>5.1.4</w:t>
      </w:r>
      <w:r w:rsidRPr="0087071D">
        <w:rPr>
          <w:rFonts w:ascii="Arial" w:hAnsi="Arial" w:cs="Arial"/>
          <w:b/>
          <w:bCs/>
          <w:sz w:val="16"/>
          <w:szCs w:val="16"/>
        </w:rPr>
        <w:tab/>
        <w:t>PDSCH resource mapping</w:t>
      </w:r>
    </w:p>
    <w:p w14:paraId="464BEE8B"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6A0B2E26" w14:textId="77777777" w:rsidR="002B1E5D" w:rsidRPr="0087071D" w:rsidRDefault="002B1E5D" w:rsidP="002B1E5D">
      <w:pPr>
        <w:spacing w:afterLines="50" w:after="120"/>
        <w:ind w:leftChars="200" w:left="400"/>
        <w:rPr>
          <w:rFonts w:ascii="Arial" w:hAnsi="Arial" w:cs="Arial"/>
          <w:sz w:val="16"/>
          <w:szCs w:val="16"/>
        </w:rPr>
      </w:pPr>
      <w:r w:rsidRPr="0087071D">
        <w:rPr>
          <w:rFonts w:ascii="Arial" w:hAnsi="Arial" w:cs="Arial"/>
          <w:sz w:val="16"/>
          <w:szCs w:val="16"/>
        </w:rPr>
        <w:t xml:space="preserve">When receiving the PDSCH </w:t>
      </w:r>
      <w:r w:rsidRPr="0087071D">
        <w:rPr>
          <w:rFonts w:ascii="Arial" w:hAnsi="Arial" w:cs="Arial"/>
          <w:color w:val="000000"/>
          <w:sz w:val="16"/>
          <w:szCs w:val="16"/>
        </w:rPr>
        <w:t>scheduled with SI-RNTI and the system information indicator in DCI is set to 0</w:t>
      </w:r>
      <w:r w:rsidRPr="0087071D">
        <w:rPr>
          <w:rFonts w:ascii="Arial" w:hAnsi="Arial" w:cs="Arial"/>
          <w:sz w:val="16"/>
          <w:szCs w:val="16"/>
        </w:rPr>
        <w:t>, the UE shall assume that no SS/PBCH block is transmitted in REs used by the UE for a reception of the PDSCH.</w:t>
      </w:r>
    </w:p>
    <w:p w14:paraId="49F657F9" w14:textId="77777777" w:rsidR="002B1E5D" w:rsidRPr="0087071D" w:rsidRDefault="002B1E5D" w:rsidP="002B1E5D">
      <w:pPr>
        <w:spacing w:afterLines="50" w:after="120"/>
        <w:ind w:leftChars="200" w:left="400"/>
        <w:rPr>
          <w:rFonts w:ascii="Arial" w:hAnsi="Arial" w:cs="Arial"/>
          <w:sz w:val="16"/>
          <w:szCs w:val="16"/>
        </w:rPr>
      </w:pPr>
      <w:r w:rsidRPr="0087071D">
        <w:rPr>
          <w:rFonts w:ascii="Arial" w:hAnsi="Arial" w:cs="Arial"/>
          <w:sz w:val="16"/>
          <w:szCs w:val="16"/>
        </w:rPr>
        <w:t xml:space="preserve">When receiving the PDSCH </w:t>
      </w:r>
      <w:r w:rsidRPr="0087071D">
        <w:rPr>
          <w:rFonts w:ascii="Arial" w:hAnsi="Arial" w:cs="Arial"/>
          <w:color w:val="000000"/>
          <w:sz w:val="16"/>
          <w:szCs w:val="16"/>
        </w:rPr>
        <w:t>scheduled with SI-RNTI and the system information indicator in DCI is set to 1, RA-RNTI, MSGB-RNTI</w:t>
      </w:r>
      <w:r w:rsidRPr="0087071D">
        <w:rPr>
          <w:rStyle w:val="affa"/>
          <w:rFonts w:ascii="Arial" w:hAnsi="Arial" w:cs="Arial"/>
        </w:rPr>
        <w:t xml:space="preserve">, </w:t>
      </w:r>
      <w:r w:rsidRPr="0087071D">
        <w:rPr>
          <w:rFonts w:ascii="Arial" w:hAnsi="Arial" w:cs="Arial"/>
          <w:color w:val="000000"/>
          <w:sz w:val="16"/>
          <w:szCs w:val="16"/>
        </w:rPr>
        <w:t xml:space="preserve">P-RNTI </w:t>
      </w:r>
      <w:r w:rsidRPr="0087071D">
        <w:rPr>
          <w:rFonts w:ascii="Arial" w:hAnsi="Arial" w:cs="Arial"/>
          <w:sz w:val="16"/>
          <w:szCs w:val="16"/>
        </w:rPr>
        <w:t>or</w:t>
      </w:r>
      <w:r w:rsidRPr="0087071D">
        <w:rPr>
          <w:rFonts w:ascii="Arial" w:hAnsi="Arial" w:cs="Arial"/>
          <w:color w:val="000000"/>
          <w:sz w:val="16"/>
          <w:szCs w:val="16"/>
        </w:rPr>
        <w:t xml:space="preserve"> TC-RNTI</w:t>
      </w:r>
      <w:r w:rsidRPr="0087071D">
        <w:rPr>
          <w:rFonts w:ascii="Arial" w:hAnsi="Arial" w:cs="Arial"/>
          <w:sz w:val="16"/>
          <w:szCs w:val="16"/>
        </w:rPr>
        <w:t xml:space="preserve">, the UE assumes SS/PBCH block transmission according to </w:t>
      </w:r>
      <w:proofErr w:type="spellStart"/>
      <w:r w:rsidRPr="0087071D">
        <w:rPr>
          <w:rFonts w:ascii="Arial" w:hAnsi="Arial" w:cs="Arial"/>
          <w:i/>
          <w:color w:val="000000"/>
          <w:sz w:val="16"/>
          <w:szCs w:val="16"/>
        </w:rPr>
        <w:t>ssb-PositionsInBurst</w:t>
      </w:r>
      <w:proofErr w:type="spellEnd"/>
      <w:r w:rsidRPr="0087071D">
        <w:rPr>
          <w:rFonts w:ascii="Arial" w:hAnsi="Arial" w:cs="Arial"/>
          <w:sz w:val="16"/>
          <w:szCs w:val="16"/>
        </w:rPr>
        <w:t xml:space="preserve">, and if the PDSCH resource allocation overlaps with PRBs containing SS/PBCH block transmission resources the UE shall assume that </w:t>
      </w:r>
      <w:r w:rsidRPr="0087071D">
        <w:rPr>
          <w:rFonts w:ascii="Arial" w:hAnsi="Arial" w:cs="Arial"/>
          <w:color w:val="000000"/>
          <w:sz w:val="16"/>
          <w:szCs w:val="16"/>
        </w:rPr>
        <w:t>the PRBs containing SS/PBCH block transmission resources are not available for PDSCH</w:t>
      </w:r>
      <w:r w:rsidRPr="0087071D">
        <w:rPr>
          <w:rFonts w:ascii="Arial" w:hAnsi="Arial" w:cs="Arial"/>
          <w:sz w:val="16"/>
          <w:szCs w:val="16"/>
        </w:rPr>
        <w:t xml:space="preserve"> in the OFDM symbols where SS/PBCH block is transmitted.</w:t>
      </w:r>
    </w:p>
    <w:p w14:paraId="0A99C214" w14:textId="77777777" w:rsidR="002B1E5D" w:rsidRPr="0087071D" w:rsidRDefault="002B1E5D" w:rsidP="002B1E5D">
      <w:pPr>
        <w:spacing w:afterLines="50" w:after="120"/>
        <w:ind w:leftChars="200" w:left="400"/>
        <w:rPr>
          <w:rFonts w:ascii="Arial" w:hAnsi="Arial" w:cs="Arial"/>
          <w:color w:val="000000"/>
          <w:sz w:val="16"/>
          <w:szCs w:val="16"/>
        </w:rPr>
      </w:pPr>
      <w:r w:rsidRPr="0087071D">
        <w:rPr>
          <w:rFonts w:ascii="Arial" w:hAnsi="Arial" w:cs="Arial"/>
          <w:color w:val="000000"/>
          <w:sz w:val="16"/>
          <w:szCs w:val="16"/>
        </w:rPr>
        <w:t xml:space="preserve">A UE expects a configuration provided by </w:t>
      </w:r>
      <w:proofErr w:type="spellStart"/>
      <w:r w:rsidRPr="0087071D">
        <w:rPr>
          <w:rFonts w:ascii="Arial" w:hAnsi="Arial" w:cs="Arial"/>
          <w:i/>
          <w:color w:val="000000"/>
          <w:sz w:val="16"/>
          <w:szCs w:val="16"/>
        </w:rPr>
        <w:t>ssb-PositionsInBurst</w:t>
      </w:r>
      <w:proofErr w:type="spellEnd"/>
      <w:r w:rsidRPr="0087071D">
        <w:rPr>
          <w:rFonts w:ascii="Arial" w:hAnsi="Arial" w:cs="Arial"/>
          <w:color w:val="000000"/>
          <w:sz w:val="16"/>
          <w:szCs w:val="16"/>
        </w:rPr>
        <w:t xml:space="preserve"> in </w:t>
      </w:r>
      <w:proofErr w:type="spellStart"/>
      <w:r w:rsidRPr="0087071D">
        <w:rPr>
          <w:rFonts w:ascii="Arial" w:hAnsi="Arial" w:cs="Arial"/>
          <w:i/>
          <w:color w:val="000000"/>
          <w:sz w:val="16"/>
          <w:szCs w:val="16"/>
        </w:rPr>
        <w:t>ServingCellConfigCommon</w:t>
      </w:r>
      <w:proofErr w:type="spellEnd"/>
      <w:r w:rsidRPr="0087071D">
        <w:rPr>
          <w:rFonts w:ascii="Arial" w:hAnsi="Arial" w:cs="Arial"/>
          <w:color w:val="000000"/>
          <w:sz w:val="16"/>
          <w:szCs w:val="16"/>
        </w:rPr>
        <w:t xml:space="preserve"> to be same as a configuration provided by </w:t>
      </w:r>
      <w:proofErr w:type="spellStart"/>
      <w:r w:rsidRPr="0087071D">
        <w:rPr>
          <w:rFonts w:ascii="Arial" w:hAnsi="Arial" w:cs="Arial"/>
          <w:i/>
          <w:color w:val="000000"/>
          <w:sz w:val="16"/>
          <w:szCs w:val="16"/>
        </w:rPr>
        <w:t>ssb-PositionsInBurst</w:t>
      </w:r>
      <w:proofErr w:type="spellEnd"/>
      <w:r w:rsidRPr="0087071D">
        <w:rPr>
          <w:rFonts w:ascii="Arial" w:hAnsi="Arial" w:cs="Arial"/>
          <w:color w:val="000000"/>
          <w:sz w:val="16"/>
          <w:szCs w:val="16"/>
        </w:rPr>
        <w:t xml:space="preserve"> in </w:t>
      </w:r>
      <w:r w:rsidRPr="0087071D">
        <w:rPr>
          <w:rFonts w:ascii="Arial" w:hAnsi="Arial" w:cs="Arial"/>
          <w:i/>
          <w:color w:val="000000"/>
          <w:sz w:val="16"/>
          <w:szCs w:val="16"/>
        </w:rPr>
        <w:t>SIB1</w:t>
      </w:r>
      <w:r w:rsidRPr="0087071D">
        <w:rPr>
          <w:rFonts w:ascii="Arial" w:hAnsi="Arial" w:cs="Arial"/>
          <w:color w:val="000000"/>
          <w:sz w:val="16"/>
          <w:szCs w:val="16"/>
        </w:rPr>
        <w:t>.</w:t>
      </w:r>
    </w:p>
    <w:p w14:paraId="47B72BD8" w14:textId="77777777" w:rsidR="002B1E5D" w:rsidRPr="0087071D" w:rsidRDefault="002B1E5D" w:rsidP="002B1E5D">
      <w:pPr>
        <w:spacing w:afterLines="50" w:after="120"/>
        <w:ind w:leftChars="200" w:left="400"/>
        <w:rPr>
          <w:rFonts w:ascii="Arial" w:hAnsi="Arial" w:cs="Arial"/>
          <w:color w:val="000000"/>
          <w:sz w:val="16"/>
          <w:szCs w:val="16"/>
        </w:rPr>
      </w:pPr>
      <w:r w:rsidRPr="0087071D">
        <w:rPr>
          <w:rFonts w:ascii="Arial" w:hAnsi="Arial" w:cs="Arial"/>
          <w:color w:val="000000"/>
          <w:sz w:val="16"/>
          <w:szCs w:val="16"/>
        </w:rPr>
        <w:t>When receiving PDSCH scheduled by PDCCH with CRC scrambled by C-RNTI, MCS-C-RNTI, CS-RNTI</w:t>
      </w:r>
      <w:r w:rsidRPr="0087071D">
        <w:rPr>
          <w:rFonts w:ascii="Arial" w:hAnsi="Arial" w:cs="Arial"/>
          <w:color w:val="FF0000"/>
          <w:sz w:val="16"/>
          <w:szCs w:val="16"/>
          <w:u w:val="single"/>
        </w:rPr>
        <w:t>, G-RNTI for multicast</w:t>
      </w:r>
      <w:r w:rsidRPr="0087071D">
        <w:rPr>
          <w:rFonts w:ascii="Arial" w:hAnsi="Arial" w:cs="Arial"/>
          <w:color w:val="000000"/>
          <w:sz w:val="16"/>
          <w:szCs w:val="16"/>
        </w:rPr>
        <w:t xml:space="preserve"> or PDSCHs with SPS, the REs corresponding to the configured or dynamically indicated resources in Clauses 5.1.4.1, 5.1.4.2 are not available for PDSCH. Furthermore, the UE assumes SS/PBCH block transmission according to </w:t>
      </w:r>
      <w:proofErr w:type="spellStart"/>
      <w:r w:rsidRPr="0087071D">
        <w:rPr>
          <w:rFonts w:ascii="Arial" w:hAnsi="Arial" w:cs="Arial"/>
          <w:i/>
          <w:color w:val="000000"/>
          <w:sz w:val="16"/>
          <w:szCs w:val="16"/>
        </w:rPr>
        <w:t>ssb-PositionsInBurst</w:t>
      </w:r>
      <w:proofErr w:type="spellEnd"/>
      <w:r w:rsidRPr="0087071D">
        <w:rPr>
          <w:rFonts w:ascii="Arial" w:hAnsi="Arial" w:cs="Arial"/>
          <w:color w:val="000000"/>
          <w:sz w:val="16"/>
          <w:szCs w:val="16"/>
        </w:rPr>
        <w:t xml:space="preserve"> if the PDSCH resource allocation overlaps with PRBs containing SS/PBCH block transmission resources, </w:t>
      </w:r>
      <w:r w:rsidRPr="0087071D">
        <w:rPr>
          <w:rFonts w:ascii="Arial" w:hAnsi="Arial" w:cs="Arial"/>
          <w:color w:val="FF0000"/>
          <w:sz w:val="16"/>
          <w:szCs w:val="16"/>
          <w:u w:val="single"/>
        </w:rPr>
        <w:t>and</w:t>
      </w:r>
      <w:r w:rsidRPr="0087071D">
        <w:rPr>
          <w:rFonts w:ascii="Arial" w:hAnsi="Arial" w:cs="Arial"/>
          <w:color w:val="FF0000"/>
          <w:sz w:val="16"/>
          <w:szCs w:val="16"/>
        </w:rPr>
        <w:t xml:space="preserve"> </w:t>
      </w:r>
      <w:r w:rsidRPr="0087071D">
        <w:rPr>
          <w:rFonts w:ascii="Arial" w:hAnsi="Arial" w:cs="Arial"/>
          <w:color w:val="000000"/>
          <w:sz w:val="16"/>
          <w:szCs w:val="16"/>
        </w:rPr>
        <w:t xml:space="preserve">the UE shall assume that the PRBs containing SS/PBCH block transmission resources are not available for PDSCH in the OFDM symbols where SS/PBCH block is transmitted. </w:t>
      </w:r>
    </w:p>
    <w:p w14:paraId="5919C83F"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4D23FD5D" w14:textId="77777777" w:rsidR="002B1E5D" w:rsidRPr="001820A8" w:rsidRDefault="002B1E5D" w:rsidP="002B1E5D">
      <w:pPr>
        <w:ind w:leftChars="200" w:left="400"/>
        <w:rPr>
          <w:b/>
          <w:szCs w:val="16"/>
          <w:lang w:eastAsia="zh-CN"/>
        </w:rPr>
      </w:pPr>
      <w:r w:rsidRPr="001820A8">
        <w:rPr>
          <w:color w:val="FF0000"/>
        </w:rPr>
        <w:t>----------------- End of TP ----------------</w:t>
      </w:r>
    </w:p>
    <w:p w14:paraId="78BBC8E0" w14:textId="77777777" w:rsidR="002B1E5D" w:rsidRPr="001820A8" w:rsidRDefault="002B1E5D" w:rsidP="002B1E5D"/>
    <w:p w14:paraId="57162F63" w14:textId="77777777" w:rsidR="002B1E5D" w:rsidRDefault="002B1E5D" w:rsidP="002B1E5D">
      <w:pPr>
        <w:rPr>
          <w:lang w:eastAsia="x-none"/>
        </w:rPr>
      </w:pPr>
      <w:bookmarkStart w:id="261" w:name="_Hlk96668742"/>
      <w:r w:rsidRPr="00332629">
        <w:rPr>
          <w:b/>
          <w:bCs/>
          <w:lang w:eastAsia="x-none"/>
        </w:rPr>
        <w:t>Decision:</w:t>
      </w:r>
      <w:r>
        <w:rPr>
          <w:lang w:eastAsia="x-none"/>
        </w:rPr>
        <w:t xml:space="preserve"> As per email decision posted on Feb 26</w:t>
      </w:r>
      <w:r w:rsidRPr="0087071D">
        <w:rPr>
          <w:vertAlign w:val="superscript"/>
          <w:lang w:eastAsia="x-none"/>
        </w:rPr>
        <w:t>th</w:t>
      </w:r>
      <w:r>
        <w:rPr>
          <w:lang w:eastAsia="x-none"/>
        </w:rPr>
        <w:t>,</w:t>
      </w:r>
    </w:p>
    <w:p w14:paraId="0924C61B" w14:textId="77777777" w:rsidR="002B1E5D" w:rsidRPr="0087071D" w:rsidRDefault="002B1E5D" w:rsidP="002B1E5D">
      <w:pPr>
        <w:rPr>
          <w:lang w:eastAsia="zh-CN"/>
        </w:rPr>
      </w:pPr>
      <w:r w:rsidRPr="0087071D">
        <w:rPr>
          <w:highlight w:val="green"/>
          <w:lang w:eastAsia="zh-CN"/>
        </w:rPr>
        <w:t>Agreement</w:t>
      </w:r>
    </w:p>
    <w:p w14:paraId="62D0A4D1" w14:textId="77777777" w:rsidR="002B1E5D" w:rsidRDefault="002B1E5D" w:rsidP="002B1E5D">
      <w:pPr>
        <w:rPr>
          <w:lang w:eastAsia="zh-CN"/>
        </w:rPr>
      </w:pPr>
      <w:r w:rsidRPr="00525C61">
        <w:rPr>
          <w:lang w:eastAsia="zh-CN"/>
        </w:rPr>
        <w:t xml:space="preserve">Regarding the number of DCIs that a UE can process in a slot or span, MBS broadcast DCI </w:t>
      </w:r>
      <w:r w:rsidRPr="008008D6">
        <w:rPr>
          <w:lang w:eastAsia="zh-CN"/>
        </w:rPr>
        <w:t xml:space="preserve">monitored by the UE </w:t>
      </w:r>
      <w:r w:rsidRPr="00525C61">
        <w:rPr>
          <w:lang w:eastAsia="zh-CN"/>
        </w:rPr>
        <w:t>is treated as unicast DCI scheduling DL following the current feature group 3-1/3-5a/3-5b</w:t>
      </w:r>
      <w:r w:rsidRPr="008D3EE9">
        <w:rPr>
          <w:lang w:eastAsia="zh-CN"/>
        </w:rPr>
        <w:t xml:space="preserve"> for RRC_CONNECTED UEs.</w:t>
      </w:r>
    </w:p>
    <w:p w14:paraId="794FC9CD" w14:textId="77777777" w:rsidR="002B1E5D" w:rsidRDefault="002B1E5D" w:rsidP="002B1E5D">
      <w:pPr>
        <w:rPr>
          <w:lang w:eastAsia="zh-CN"/>
        </w:rPr>
      </w:pPr>
    </w:p>
    <w:p w14:paraId="04FDC28D" w14:textId="77777777" w:rsidR="002B1E5D" w:rsidRPr="0087071D" w:rsidRDefault="002B1E5D" w:rsidP="002B1E5D">
      <w:pPr>
        <w:rPr>
          <w:lang w:eastAsia="zh-CN"/>
        </w:rPr>
      </w:pPr>
      <w:r w:rsidRPr="0087071D">
        <w:rPr>
          <w:highlight w:val="green"/>
          <w:lang w:eastAsia="zh-CN"/>
        </w:rPr>
        <w:t>Agreement</w:t>
      </w:r>
    </w:p>
    <w:p w14:paraId="161D3F1E" w14:textId="77777777" w:rsidR="002B1E5D" w:rsidRPr="001820A8" w:rsidRDefault="002B1E5D" w:rsidP="002B1E5D">
      <w:pPr>
        <w:rPr>
          <w:iCs/>
          <w:szCs w:val="21"/>
        </w:rPr>
      </w:pPr>
      <w:r w:rsidRPr="001820A8">
        <w:rPr>
          <w:iCs/>
          <w:szCs w:val="21"/>
        </w:rPr>
        <w:t xml:space="preserve">Adopt the following TP for Clause </w:t>
      </w:r>
      <w:r w:rsidRPr="00B53781">
        <w:rPr>
          <w:lang w:eastAsia="zh-CN"/>
        </w:rPr>
        <w:t>7.3.1.5.3</w:t>
      </w:r>
      <w:r w:rsidRPr="001820A8">
        <w:rPr>
          <w:iCs/>
          <w:szCs w:val="21"/>
        </w:rPr>
        <w:t xml:space="preserve"> in TS 38.21</w:t>
      </w:r>
      <w:r>
        <w:rPr>
          <w:iCs/>
          <w:szCs w:val="21"/>
        </w:rPr>
        <w:t>2</w:t>
      </w:r>
      <w:r w:rsidRPr="001820A8">
        <w:rPr>
          <w:iCs/>
          <w:szCs w:val="21"/>
        </w:rPr>
        <w:t>:</w:t>
      </w:r>
    </w:p>
    <w:p w14:paraId="7B0B1598" w14:textId="77777777" w:rsidR="002B1E5D" w:rsidRPr="001820A8" w:rsidRDefault="002B1E5D" w:rsidP="002B1E5D">
      <w:pPr>
        <w:ind w:leftChars="200" w:left="400"/>
        <w:jc w:val="center"/>
        <w:rPr>
          <w:color w:val="FF0000"/>
        </w:rPr>
      </w:pPr>
      <w:r w:rsidRPr="001820A8">
        <w:rPr>
          <w:color w:val="FF0000"/>
        </w:rPr>
        <w:t>----------------- Start of TP ----------------</w:t>
      </w:r>
    </w:p>
    <w:p w14:paraId="73487528" w14:textId="77777777" w:rsidR="002B1E5D" w:rsidRPr="0087071D" w:rsidRDefault="002B1E5D" w:rsidP="002B1E5D">
      <w:pPr>
        <w:widowControl w:val="0"/>
        <w:ind w:leftChars="200" w:left="400"/>
        <w:rPr>
          <w:rFonts w:ascii="Arial" w:hAnsi="Arial" w:cs="Arial"/>
          <w:b/>
          <w:bCs/>
          <w:sz w:val="16"/>
          <w:szCs w:val="16"/>
          <w:highlight w:val="yellow"/>
          <w:lang w:eastAsia="zh-CN"/>
        </w:rPr>
      </w:pPr>
      <w:r w:rsidRPr="0087071D">
        <w:rPr>
          <w:rFonts w:ascii="Arial" w:hAnsi="Arial" w:cs="Arial"/>
          <w:b/>
          <w:bCs/>
          <w:sz w:val="16"/>
          <w:szCs w:val="16"/>
          <w:lang w:eastAsia="zh-CN"/>
        </w:rPr>
        <w:t>7.3.1.5.3</w:t>
      </w:r>
      <w:r w:rsidRPr="0087071D">
        <w:rPr>
          <w:rFonts w:ascii="Arial" w:hAnsi="Arial" w:cs="Arial"/>
          <w:b/>
          <w:bCs/>
          <w:sz w:val="16"/>
          <w:szCs w:val="16"/>
          <w:lang w:eastAsia="zh-CN"/>
        </w:rPr>
        <w:tab/>
        <w:t xml:space="preserve"> Format 4_2</w:t>
      </w:r>
    </w:p>
    <w:p w14:paraId="3DC372FF"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0E1F7708" w14:textId="77777777" w:rsidR="002B1E5D" w:rsidRPr="0087071D" w:rsidRDefault="002B1E5D" w:rsidP="002B1E5D">
      <w:pPr>
        <w:pStyle w:val="B1"/>
        <w:ind w:leftChars="342" w:left="968"/>
        <w:rPr>
          <w:rFonts w:ascii="Arial" w:hAnsi="Arial" w:cs="Arial"/>
          <w:sz w:val="16"/>
          <w:szCs w:val="16"/>
          <w:lang w:eastAsia="zh-CN"/>
        </w:rPr>
      </w:pPr>
      <w:r w:rsidRPr="0087071D">
        <w:rPr>
          <w:rFonts w:ascii="Arial" w:hAnsi="Arial" w:cs="Arial"/>
          <w:sz w:val="16"/>
          <w:szCs w:val="16"/>
        </w:rPr>
        <w:t>-</w:t>
      </w:r>
      <w:r w:rsidRPr="0087071D">
        <w:rPr>
          <w:rFonts w:ascii="Arial" w:hAnsi="Arial" w:cs="Arial"/>
          <w:sz w:val="16"/>
          <w:szCs w:val="16"/>
        </w:rPr>
        <w:tab/>
      </w:r>
      <w:r w:rsidRPr="0087071D">
        <w:rPr>
          <w:rFonts w:ascii="Arial" w:hAnsi="Arial" w:cs="Arial"/>
          <w:sz w:val="16"/>
          <w:szCs w:val="16"/>
          <w:lang w:eastAsia="zh-CN"/>
        </w:rPr>
        <w:t xml:space="preserve">Rate matching indicator – 0, 1, or 2 bits according to higher layer parameters </w:t>
      </w:r>
      <w:r w:rsidRPr="0087071D">
        <w:rPr>
          <w:rFonts w:ascii="Arial" w:hAnsi="Arial" w:cs="Arial"/>
          <w:i/>
          <w:sz w:val="16"/>
          <w:szCs w:val="16"/>
        </w:rPr>
        <w:t>rateMatchPattern</w:t>
      </w:r>
      <w:r w:rsidRPr="0087071D">
        <w:rPr>
          <w:rFonts w:ascii="Arial" w:hAnsi="Arial" w:cs="Arial"/>
          <w:i/>
          <w:sz w:val="16"/>
          <w:szCs w:val="16"/>
          <w:lang w:eastAsia="zh-CN"/>
        </w:rPr>
        <w:t>Group1</w:t>
      </w:r>
      <w:r w:rsidRPr="0087071D">
        <w:rPr>
          <w:rFonts w:ascii="Arial" w:hAnsi="Arial" w:cs="Arial"/>
          <w:sz w:val="16"/>
          <w:szCs w:val="16"/>
          <w:lang w:eastAsia="zh-CN"/>
        </w:rPr>
        <w:t xml:space="preserve"> and</w:t>
      </w:r>
      <w:r w:rsidRPr="0087071D">
        <w:rPr>
          <w:rFonts w:ascii="Arial" w:hAnsi="Arial" w:cs="Arial"/>
          <w:i/>
          <w:sz w:val="16"/>
          <w:szCs w:val="16"/>
        </w:rPr>
        <w:t xml:space="preserve"> rateMatchPattern</w:t>
      </w:r>
      <w:r w:rsidRPr="0087071D">
        <w:rPr>
          <w:rFonts w:ascii="Arial" w:hAnsi="Arial" w:cs="Arial"/>
          <w:i/>
          <w:sz w:val="16"/>
          <w:szCs w:val="16"/>
          <w:lang w:eastAsia="zh-CN"/>
        </w:rPr>
        <w:t xml:space="preserve">Group2 </w:t>
      </w:r>
      <w:r w:rsidRPr="0087071D">
        <w:rPr>
          <w:rFonts w:ascii="Arial" w:hAnsi="Arial" w:cs="Arial"/>
          <w:sz w:val="16"/>
          <w:szCs w:val="16"/>
          <w:lang w:eastAsia="zh-CN"/>
        </w:rPr>
        <w:t>in</w:t>
      </w:r>
      <w:r w:rsidRPr="0087071D">
        <w:rPr>
          <w:rFonts w:ascii="Arial" w:hAnsi="Arial" w:cs="Arial"/>
          <w:i/>
          <w:sz w:val="16"/>
          <w:szCs w:val="16"/>
          <w:lang w:eastAsia="zh-CN"/>
        </w:rPr>
        <w:t xml:space="preserve"> PDSCH-Config-Multicast</w:t>
      </w:r>
      <w:r w:rsidRPr="0087071D">
        <w:rPr>
          <w:rFonts w:ascii="Arial" w:hAnsi="Arial" w:cs="Arial"/>
          <w:sz w:val="16"/>
          <w:szCs w:val="16"/>
          <w:lang w:eastAsia="zh-CN"/>
        </w:rPr>
        <w:t xml:space="preserve">, where the MSB is used to indicate </w:t>
      </w:r>
      <w:r w:rsidRPr="0087071D">
        <w:rPr>
          <w:rFonts w:ascii="Arial" w:hAnsi="Arial" w:cs="Arial"/>
          <w:i/>
          <w:sz w:val="16"/>
          <w:szCs w:val="16"/>
          <w:lang w:eastAsia="zh-CN"/>
        </w:rPr>
        <w:t>rateMatchPatternGroup1</w:t>
      </w:r>
      <w:r w:rsidRPr="0087071D">
        <w:rPr>
          <w:rFonts w:ascii="Arial" w:hAnsi="Arial" w:cs="Arial"/>
          <w:sz w:val="16"/>
          <w:szCs w:val="16"/>
          <w:lang w:eastAsia="zh-CN"/>
        </w:rPr>
        <w:t xml:space="preserve"> and the LSB is used to indicate </w:t>
      </w:r>
      <w:r w:rsidRPr="0087071D">
        <w:rPr>
          <w:rFonts w:ascii="Arial" w:hAnsi="Arial" w:cs="Arial"/>
          <w:i/>
          <w:sz w:val="16"/>
          <w:szCs w:val="16"/>
          <w:lang w:eastAsia="zh-CN"/>
        </w:rPr>
        <w:t>rateMatchPatternGroup2</w:t>
      </w:r>
      <w:r w:rsidRPr="0087071D">
        <w:rPr>
          <w:rFonts w:ascii="Arial" w:hAnsi="Arial" w:cs="Arial"/>
          <w:sz w:val="16"/>
          <w:szCs w:val="16"/>
          <w:lang w:eastAsia="zh-CN"/>
        </w:rPr>
        <w:t xml:space="preserve"> when there are two groups.</w:t>
      </w:r>
    </w:p>
    <w:p w14:paraId="682631F0" w14:textId="77777777" w:rsidR="002B1E5D" w:rsidRPr="0087071D" w:rsidRDefault="002B1E5D" w:rsidP="002B1E5D">
      <w:pPr>
        <w:pStyle w:val="B1"/>
        <w:ind w:leftChars="342" w:left="968"/>
        <w:rPr>
          <w:rFonts w:ascii="Arial" w:hAnsi="Arial" w:cs="Arial"/>
          <w:sz w:val="16"/>
          <w:szCs w:val="16"/>
          <w:lang w:eastAsia="zh-CN"/>
        </w:rPr>
      </w:pPr>
      <w:r w:rsidRPr="0087071D">
        <w:rPr>
          <w:rFonts w:ascii="Arial" w:hAnsi="Arial" w:cs="Arial"/>
          <w:sz w:val="16"/>
          <w:szCs w:val="16"/>
          <w:lang w:eastAsia="zh-CN"/>
        </w:rPr>
        <w:t>-</w:t>
      </w:r>
      <w:r w:rsidRPr="0087071D">
        <w:rPr>
          <w:rFonts w:ascii="Arial" w:hAnsi="Arial" w:cs="Arial"/>
          <w:sz w:val="16"/>
          <w:szCs w:val="16"/>
          <w:lang w:eastAsia="zh-CN"/>
        </w:rPr>
        <w:tab/>
        <w:t xml:space="preserve">ZP CSI-RS trigger – 0, 1, or 2 bits as defined in Clause 5.1.4.2 of [6, TS 38.214]. The </w:t>
      </w:r>
      <w:proofErr w:type="spellStart"/>
      <w:r w:rsidRPr="0087071D">
        <w:rPr>
          <w:rFonts w:ascii="Arial" w:hAnsi="Arial" w:cs="Arial"/>
          <w:sz w:val="16"/>
          <w:szCs w:val="16"/>
          <w:lang w:eastAsia="zh-CN"/>
        </w:rPr>
        <w:t>bitwidth</w:t>
      </w:r>
      <w:proofErr w:type="spellEnd"/>
      <w:r w:rsidRPr="0087071D">
        <w:rPr>
          <w:rFonts w:ascii="Arial" w:hAnsi="Arial" w:cs="Arial"/>
          <w:sz w:val="16"/>
          <w:szCs w:val="16"/>
          <w:lang w:eastAsia="zh-CN"/>
        </w:rPr>
        <w:t xml:space="preserve"> for this field is determined as </w:t>
      </w:r>
      <m:oMath>
        <m:d>
          <m:dPr>
            <m:begChr m:val="⌈"/>
            <m:endChr m:val="⌉"/>
            <m:ctrlPr>
              <w:rPr>
                <w:rFonts w:ascii="Cambria Math" w:hAnsi="Cambria Math" w:cs="Arial"/>
                <w:sz w:val="16"/>
                <w:szCs w:val="16"/>
              </w:rPr>
            </m:ctrlPr>
          </m:dPr>
          <m:e>
            <m:func>
              <m:funcPr>
                <m:ctrlPr>
                  <w:rPr>
                    <w:rFonts w:ascii="Cambria Math" w:hAnsi="Cambria Math" w:cs="Arial"/>
                    <w:i/>
                    <w:sz w:val="16"/>
                    <w:szCs w:val="16"/>
                  </w:rPr>
                </m:ctrlPr>
              </m:funcPr>
              <m:fName>
                <m:sSub>
                  <m:sSubPr>
                    <m:ctrlPr>
                      <w:rPr>
                        <w:rFonts w:ascii="Cambria Math" w:hAnsi="Cambria Math" w:cs="Arial"/>
                        <w:i/>
                        <w:sz w:val="16"/>
                        <w:szCs w:val="16"/>
                      </w:rPr>
                    </m:ctrlPr>
                  </m:sSubPr>
                  <m:e>
                    <m:r>
                      <m:rPr>
                        <m:sty m:val="p"/>
                      </m:rPr>
                      <w:rPr>
                        <w:rFonts w:ascii="Cambria Math" w:hAnsi="Cambria Math" w:cs="Arial"/>
                        <w:sz w:val="16"/>
                        <w:szCs w:val="16"/>
                      </w:rPr>
                      <m:t>log</m:t>
                    </m:r>
                  </m:e>
                  <m:sub>
                    <m:r>
                      <w:rPr>
                        <w:rFonts w:ascii="Cambria Math" w:hAnsi="Cambria Math" w:cs="Arial"/>
                        <w:sz w:val="16"/>
                        <w:szCs w:val="16"/>
                      </w:rPr>
                      <m:t>2</m:t>
                    </m:r>
                  </m:sub>
                </m:sSub>
              </m:fName>
              <m:e>
                <m:r>
                  <w:rPr>
                    <w:rFonts w:ascii="Cambria Math" w:hAnsi="Cambria Math" w:cs="Arial"/>
                    <w:sz w:val="16"/>
                    <w:szCs w:val="16"/>
                  </w:rPr>
                  <m:t>(</m:t>
                </m:r>
                <m:sSub>
                  <m:sSubPr>
                    <m:ctrlPr>
                      <w:rPr>
                        <w:rFonts w:ascii="Cambria Math" w:hAnsi="Cambria Math" w:cs="Arial"/>
                        <w:i/>
                        <w:sz w:val="16"/>
                        <w:szCs w:val="16"/>
                      </w:rPr>
                    </m:ctrlPr>
                  </m:sSubPr>
                  <m:e>
                    <m:r>
                      <w:rPr>
                        <w:rFonts w:ascii="Cambria Math" w:hAnsi="Cambria Math" w:cs="Arial"/>
                        <w:sz w:val="16"/>
                        <w:szCs w:val="16"/>
                      </w:rPr>
                      <m:t>n</m:t>
                    </m:r>
                  </m:e>
                  <m:sub>
                    <m:r>
                      <w:rPr>
                        <w:rFonts w:ascii="Cambria Math" w:hAnsi="Cambria Math" w:cs="Arial"/>
                        <w:sz w:val="16"/>
                        <w:szCs w:val="16"/>
                      </w:rPr>
                      <m:t>ZP</m:t>
                    </m:r>
                  </m:sub>
                </m:sSub>
                <m:r>
                  <w:rPr>
                    <w:rFonts w:ascii="Cambria Math" w:hAnsi="Cambria Math" w:cs="Arial"/>
                    <w:sz w:val="16"/>
                    <w:szCs w:val="16"/>
                  </w:rPr>
                  <m:t>+1)</m:t>
                </m:r>
              </m:e>
            </m:func>
          </m:e>
        </m:d>
      </m:oMath>
      <w:r w:rsidRPr="0087071D">
        <w:rPr>
          <w:rFonts w:ascii="Arial" w:hAnsi="Arial" w:cs="Arial"/>
          <w:sz w:val="16"/>
          <w:szCs w:val="16"/>
          <w:lang w:eastAsia="zh-CN"/>
        </w:rPr>
        <w:t xml:space="preserve"> </w:t>
      </w:r>
      <w:r w:rsidRPr="0087071D">
        <w:rPr>
          <w:rFonts w:ascii="Arial" w:hAnsi="Arial" w:cs="Arial"/>
          <w:sz w:val="16"/>
          <w:szCs w:val="16"/>
        </w:rPr>
        <w:t>bits, where</w:t>
      </w:r>
      <w:r w:rsidRPr="0087071D">
        <w:rPr>
          <w:rFonts w:ascii="Arial" w:hAnsi="Arial" w:cs="Arial"/>
          <w:i/>
          <w:sz w:val="16"/>
          <w:szCs w:val="16"/>
        </w:rPr>
        <w:t xml:space="preserve"> </w:t>
      </w:r>
      <m:oMath>
        <m:sSub>
          <m:sSubPr>
            <m:ctrlPr>
              <w:rPr>
                <w:rFonts w:ascii="Cambria Math" w:hAnsi="Cambria Math" w:cs="Arial"/>
                <w:sz w:val="16"/>
                <w:szCs w:val="16"/>
              </w:rPr>
            </m:ctrlPr>
          </m:sSubPr>
          <m:e>
            <m:r>
              <w:rPr>
                <w:rFonts w:ascii="Cambria Math" w:hAnsi="Cambria Math" w:cs="Arial"/>
                <w:sz w:val="16"/>
                <w:szCs w:val="16"/>
              </w:rPr>
              <m:t>n</m:t>
            </m:r>
          </m:e>
          <m:sub>
            <m:r>
              <w:rPr>
                <w:rFonts w:ascii="Cambria Math" w:hAnsi="Cambria Math" w:cs="Arial"/>
                <w:sz w:val="16"/>
                <w:szCs w:val="16"/>
              </w:rPr>
              <m:t>ZP</m:t>
            </m:r>
          </m:sub>
        </m:sSub>
      </m:oMath>
      <w:r w:rsidRPr="0087071D">
        <w:rPr>
          <w:rFonts w:ascii="Arial" w:hAnsi="Arial" w:cs="Arial"/>
          <w:sz w:val="16"/>
          <w:szCs w:val="16"/>
          <w:lang w:eastAsia="zh-CN"/>
        </w:rPr>
        <w:t xml:space="preserve"> </w:t>
      </w:r>
      <w:r w:rsidRPr="0087071D">
        <w:rPr>
          <w:rFonts w:ascii="Arial" w:hAnsi="Arial" w:cs="Arial"/>
          <w:sz w:val="16"/>
          <w:szCs w:val="16"/>
        </w:rPr>
        <w:t xml:space="preserve">is the number of </w:t>
      </w:r>
      <w:r w:rsidRPr="0087071D">
        <w:rPr>
          <w:rFonts w:ascii="Arial" w:hAnsi="Arial" w:cs="Arial"/>
          <w:sz w:val="16"/>
          <w:szCs w:val="16"/>
          <w:lang w:eastAsia="zh-CN"/>
        </w:rPr>
        <w:t xml:space="preserve">aperiodic ZP CSI-RS resource sets configured </w:t>
      </w:r>
      <w:r w:rsidRPr="0087071D">
        <w:rPr>
          <w:rFonts w:ascii="Arial" w:hAnsi="Arial" w:cs="Arial"/>
          <w:color w:val="FF0000"/>
          <w:sz w:val="16"/>
          <w:szCs w:val="16"/>
          <w:u w:val="single"/>
          <w:lang w:eastAsia="zh-CN"/>
        </w:rPr>
        <w:t xml:space="preserve">in </w:t>
      </w:r>
      <w:r w:rsidRPr="0087071D">
        <w:rPr>
          <w:rFonts w:ascii="Arial" w:hAnsi="Arial" w:cs="Arial"/>
          <w:i/>
          <w:iCs/>
          <w:color w:val="FF0000"/>
          <w:sz w:val="16"/>
          <w:szCs w:val="16"/>
          <w:u w:val="single"/>
          <w:lang w:eastAsia="zh-CN"/>
        </w:rPr>
        <w:t>PDSCH-Config-Multicast</w:t>
      </w:r>
      <w:r w:rsidRPr="0087071D">
        <w:rPr>
          <w:rFonts w:ascii="Arial" w:hAnsi="Arial" w:cs="Arial"/>
          <w:color w:val="FF0000"/>
          <w:sz w:val="16"/>
          <w:szCs w:val="16"/>
          <w:u w:val="single"/>
          <w:lang w:eastAsia="zh-CN"/>
        </w:rPr>
        <w:t xml:space="preserve"> </w:t>
      </w:r>
      <w:r w:rsidRPr="0087071D">
        <w:rPr>
          <w:rFonts w:ascii="Arial" w:hAnsi="Arial" w:cs="Arial"/>
          <w:strike/>
          <w:color w:val="FF0000"/>
          <w:sz w:val="16"/>
          <w:szCs w:val="16"/>
          <w:lang w:eastAsia="zh-CN"/>
        </w:rPr>
        <w:t>by higher layer</w:t>
      </w:r>
      <w:r w:rsidRPr="0087071D">
        <w:rPr>
          <w:rFonts w:ascii="Arial" w:hAnsi="Arial" w:cs="Arial"/>
          <w:sz w:val="16"/>
          <w:szCs w:val="16"/>
          <w:lang w:eastAsia="zh-CN"/>
        </w:rPr>
        <w:t>.</w:t>
      </w:r>
    </w:p>
    <w:p w14:paraId="1C56C1B2" w14:textId="77777777" w:rsidR="002B1E5D" w:rsidRPr="0087071D" w:rsidRDefault="002B1E5D" w:rsidP="002B1E5D">
      <w:pPr>
        <w:ind w:leftChars="200" w:left="400"/>
        <w:jc w:val="center"/>
        <w:rPr>
          <w:rFonts w:ascii="Arial" w:hAnsi="Arial" w:cs="Arial"/>
          <w:sz w:val="16"/>
          <w:szCs w:val="16"/>
        </w:rPr>
      </w:pPr>
      <w:r w:rsidRPr="0087071D">
        <w:rPr>
          <w:rFonts w:ascii="Arial" w:hAnsi="Arial" w:cs="Arial"/>
          <w:b/>
          <w:bCs/>
          <w:color w:val="0070C0"/>
          <w:sz w:val="16"/>
          <w:szCs w:val="16"/>
        </w:rPr>
        <w:t>&lt;</w:t>
      </w:r>
      <w:r w:rsidRPr="0087071D">
        <w:rPr>
          <w:rFonts w:ascii="Arial" w:hAnsi="Arial" w:cs="Arial"/>
          <w:color w:val="0070C0"/>
          <w:sz w:val="16"/>
          <w:szCs w:val="16"/>
        </w:rPr>
        <w:t>Unchanged text is omitted&gt;</w:t>
      </w:r>
    </w:p>
    <w:p w14:paraId="475186A8" w14:textId="77777777" w:rsidR="002B1E5D" w:rsidRPr="001820A8" w:rsidRDefault="002B1E5D" w:rsidP="002B1E5D">
      <w:pPr>
        <w:ind w:leftChars="200" w:left="400"/>
        <w:jc w:val="center"/>
        <w:rPr>
          <w:b/>
          <w:szCs w:val="16"/>
          <w:lang w:eastAsia="zh-CN"/>
        </w:rPr>
      </w:pPr>
      <w:r w:rsidRPr="001820A8">
        <w:rPr>
          <w:color w:val="FF0000"/>
        </w:rPr>
        <w:t>----------------- End of TP ----------------</w:t>
      </w:r>
    </w:p>
    <w:bookmarkEnd w:id="261"/>
    <w:p w14:paraId="1DA7AF54" w14:textId="77777777" w:rsidR="002B1E5D" w:rsidRDefault="002B1E5D" w:rsidP="002B1E5D">
      <w:pPr>
        <w:rPr>
          <w:lang w:eastAsia="x-none"/>
        </w:rPr>
      </w:pPr>
    </w:p>
    <w:p w14:paraId="7D7AD863" w14:textId="77777777" w:rsidR="002B1E5D" w:rsidRPr="00DA1554" w:rsidRDefault="002B1E5D" w:rsidP="002B1E5D">
      <w:pPr>
        <w:rPr>
          <w:lang w:eastAsia="zh-CN"/>
        </w:rPr>
      </w:pPr>
      <w:r w:rsidRPr="00DA1554">
        <w:rPr>
          <w:highlight w:val="green"/>
          <w:lang w:eastAsia="zh-CN"/>
        </w:rPr>
        <w:t>Agreement</w:t>
      </w:r>
    </w:p>
    <w:p w14:paraId="6CCC3FC7" w14:textId="77777777" w:rsidR="002B1E5D" w:rsidRPr="001820A8" w:rsidRDefault="002B1E5D" w:rsidP="002B1E5D">
      <w:pPr>
        <w:contextualSpacing/>
        <w:rPr>
          <w:bCs/>
          <w:iCs/>
          <w:lang w:eastAsia="zh-CN"/>
        </w:rPr>
      </w:pPr>
      <w:r w:rsidRPr="001820A8">
        <w:rPr>
          <w:lang w:eastAsia="zh-CN"/>
        </w:rPr>
        <w:t>Send an LS to inform</w:t>
      </w:r>
      <w:r w:rsidRPr="001820A8">
        <w:rPr>
          <w:bCs/>
          <w:iCs/>
          <w:lang w:eastAsia="zh-CN"/>
        </w:rPr>
        <w:t xml:space="preserve"> </w:t>
      </w:r>
      <w:r w:rsidRPr="001820A8">
        <w:rPr>
          <w:lang w:eastAsia="zh-CN"/>
        </w:rPr>
        <w:t xml:space="preserve">RAN2 that </w:t>
      </w:r>
      <w:r w:rsidRPr="001820A8">
        <w:rPr>
          <w:bCs/>
          <w:iCs/>
          <w:lang w:eastAsia="zh-CN"/>
        </w:rPr>
        <w:t>the following parameters are NOT needed for PDSCH-Config-Multicast:</w:t>
      </w:r>
    </w:p>
    <w:p w14:paraId="72B7B232" w14:textId="77777777" w:rsidR="002B1E5D" w:rsidRPr="001820A8"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proofErr w:type="spellStart"/>
      <w:r w:rsidRPr="001820A8">
        <w:t>zp</w:t>
      </w:r>
      <w:proofErr w:type="spellEnd"/>
      <w:r w:rsidRPr="001820A8">
        <w:t>-CSI-RS-</w:t>
      </w:r>
      <w:proofErr w:type="spellStart"/>
      <w:r w:rsidRPr="001820A8">
        <w:t>ResourceToAddModList</w:t>
      </w:r>
      <w:proofErr w:type="spellEnd"/>
      <w:r w:rsidRPr="001820A8">
        <w:t xml:space="preserve">, </w:t>
      </w:r>
      <w:proofErr w:type="spellStart"/>
      <w:r w:rsidRPr="001820A8">
        <w:t>zp</w:t>
      </w:r>
      <w:proofErr w:type="spellEnd"/>
      <w:r w:rsidRPr="001820A8">
        <w:t>-CSI-RS-</w:t>
      </w:r>
      <w:proofErr w:type="spellStart"/>
      <w:r w:rsidRPr="001820A8">
        <w:t>ResourceToReleaseList</w:t>
      </w:r>
      <w:proofErr w:type="spellEnd"/>
    </w:p>
    <w:p w14:paraId="0C3C2094" w14:textId="77777777" w:rsidR="002B1E5D" w:rsidRPr="00DA1554" w:rsidRDefault="002B1E5D" w:rsidP="002B1E5D">
      <w:pPr>
        <w:rPr>
          <w:lang w:eastAsia="zh-CN"/>
        </w:rPr>
      </w:pPr>
      <w:r w:rsidRPr="00DA1554">
        <w:rPr>
          <w:highlight w:val="green"/>
          <w:lang w:eastAsia="zh-CN"/>
        </w:rPr>
        <w:t>Agreement</w:t>
      </w:r>
    </w:p>
    <w:p w14:paraId="79BA7D58" w14:textId="77777777" w:rsidR="002B1E5D" w:rsidRPr="0095765C" w:rsidRDefault="002B1E5D" w:rsidP="002B1E5D">
      <w:pPr>
        <w:widowControl w:val="0"/>
        <w:jc w:val="both"/>
        <w:rPr>
          <w:lang w:eastAsia="zh-CN"/>
        </w:rPr>
      </w:pPr>
      <w:r>
        <w:rPr>
          <w:lang w:eastAsia="zh-CN"/>
        </w:rPr>
        <w:t>For multicast RRC_CONNECTED UEs,</w:t>
      </w:r>
      <w:r w:rsidRPr="005C00AD">
        <w:t xml:space="preserve"> </w:t>
      </w:r>
      <w:r w:rsidRPr="00623111">
        <w:rPr>
          <w:i/>
          <w:iCs/>
          <w:lang w:eastAsia="zh-CN"/>
        </w:rPr>
        <w:t>p-ZP-CSI-RS-</w:t>
      </w:r>
      <w:proofErr w:type="spellStart"/>
      <w:r w:rsidRPr="00623111">
        <w:rPr>
          <w:i/>
          <w:iCs/>
          <w:lang w:eastAsia="zh-CN"/>
        </w:rPr>
        <w:t>ResourceSet</w:t>
      </w:r>
      <w:proofErr w:type="spellEnd"/>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02677FED" w14:textId="77777777" w:rsidR="002B1E5D" w:rsidRDefault="002B1E5D" w:rsidP="00D626B6">
      <w:pPr>
        <w:pStyle w:val="affc"/>
        <w:numPr>
          <w:ilvl w:val="0"/>
          <w:numId w:val="23"/>
        </w:numPr>
        <w:overflowPunct w:val="0"/>
        <w:autoSpaceDE w:val="0"/>
        <w:autoSpaceDN w:val="0"/>
        <w:adjustRightInd w:val="0"/>
        <w:contextualSpacing/>
        <w:textAlignment w:val="baseline"/>
        <w:rPr>
          <w:lang w:eastAsia="zh-CN"/>
        </w:rPr>
      </w:pPr>
      <w:r>
        <w:rPr>
          <w:lang w:eastAsia="zh-CN"/>
        </w:rPr>
        <w:t xml:space="preserve">the REs indicated by </w:t>
      </w:r>
      <w:r w:rsidRPr="001A1C34">
        <w:rPr>
          <w:i/>
          <w:iCs/>
          <w:lang w:eastAsia="zh-CN"/>
        </w:rPr>
        <w:t>p-ZP-CSI-RS-</w:t>
      </w:r>
      <w:proofErr w:type="spellStart"/>
      <w:r w:rsidRPr="001A1C34">
        <w:rPr>
          <w:i/>
          <w:iCs/>
          <w:lang w:eastAsia="zh-CN"/>
        </w:rPr>
        <w:t>ResourceSet</w:t>
      </w:r>
      <w:proofErr w:type="spellEnd"/>
      <w:r>
        <w:rPr>
          <w:lang w:eastAsia="zh-CN"/>
        </w:rPr>
        <w:t xml:space="preserve"> configured in </w:t>
      </w:r>
      <w:r w:rsidRPr="00E463C2">
        <w:rPr>
          <w:i/>
          <w:iCs/>
          <w:lang w:eastAsia="zh-CN"/>
        </w:rPr>
        <w:t>PDSCH-Config-Multicast</w:t>
      </w:r>
      <w:r>
        <w:rPr>
          <w:lang w:eastAsia="zh-CN"/>
        </w:rPr>
        <w:t xml:space="preserve"> are declared as not available for GC-PDSCH.</w:t>
      </w:r>
    </w:p>
    <w:p w14:paraId="57A34A63" w14:textId="77777777" w:rsidR="002B1E5D" w:rsidRDefault="002B1E5D" w:rsidP="00D626B6">
      <w:pPr>
        <w:pStyle w:val="affc"/>
        <w:numPr>
          <w:ilvl w:val="0"/>
          <w:numId w:val="23"/>
        </w:numPr>
        <w:overflowPunct w:val="0"/>
        <w:autoSpaceDE w:val="0"/>
        <w:autoSpaceDN w:val="0"/>
        <w:adjustRightInd w:val="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configured in</w:t>
      </w:r>
      <w:r w:rsidRPr="00E463C2">
        <w:rPr>
          <w:i/>
          <w:iCs/>
          <w:lang w:eastAsia="zh-CN"/>
        </w:rPr>
        <w:t xml:space="preserve"> PDSCH-Config</w:t>
      </w:r>
      <w:r>
        <w:rPr>
          <w:lang w:eastAsia="zh-CN"/>
        </w:rPr>
        <w:t xml:space="preserve"> for unicast do not apply for GC-PDSCHs.</w:t>
      </w:r>
    </w:p>
    <w:p w14:paraId="2E69A703" w14:textId="77777777" w:rsidR="002B1E5D" w:rsidRDefault="002B1E5D" w:rsidP="00D626B6">
      <w:pPr>
        <w:pStyle w:val="affc"/>
        <w:numPr>
          <w:ilvl w:val="0"/>
          <w:numId w:val="23"/>
        </w:numPr>
        <w:overflowPunct w:val="0"/>
        <w:autoSpaceDE w:val="0"/>
        <w:autoSpaceDN w:val="0"/>
        <w:adjustRightInd w:val="0"/>
        <w:contextualSpacing/>
        <w:textAlignment w:val="baseline"/>
        <w:rPr>
          <w:lang w:eastAsia="zh-CN"/>
        </w:rPr>
      </w:pPr>
      <w:r w:rsidRPr="00E463C2">
        <w:rPr>
          <w:i/>
          <w:iCs/>
          <w:lang w:eastAsia="zh-CN"/>
        </w:rPr>
        <w:t>p-ZP-CSI-RS-</w:t>
      </w:r>
      <w:proofErr w:type="spellStart"/>
      <w:r w:rsidRPr="00E463C2">
        <w:rPr>
          <w:i/>
          <w:iCs/>
          <w:lang w:eastAsia="zh-CN"/>
        </w:rPr>
        <w:t>ResourceSet</w:t>
      </w:r>
      <w:proofErr w:type="spellEnd"/>
      <w:r>
        <w:rPr>
          <w:lang w:eastAsia="zh-CN"/>
        </w:rPr>
        <w:t xml:space="preserve"> in </w:t>
      </w:r>
      <w:r w:rsidRPr="00E463C2">
        <w:rPr>
          <w:i/>
          <w:iCs/>
          <w:lang w:eastAsia="zh-CN"/>
        </w:rPr>
        <w:t>PDSCH-Config-Multicast</w:t>
      </w:r>
      <w:r>
        <w:rPr>
          <w:lang w:eastAsia="zh-CN"/>
        </w:rPr>
        <w:t xml:space="preserve"> for multicast do not apply for unicast PDSCHs.</w:t>
      </w:r>
    </w:p>
    <w:p w14:paraId="2638EFEA" w14:textId="77777777" w:rsidR="002B1E5D" w:rsidRPr="0039746A" w:rsidRDefault="002B1E5D" w:rsidP="00D626B6">
      <w:pPr>
        <w:pStyle w:val="affc"/>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39746A">
        <w:rPr>
          <w:i/>
          <w:iCs/>
          <w:lang w:eastAsia="zh-CN"/>
        </w:rPr>
        <w:t>p-ZP-CSI-RS-</w:t>
      </w:r>
      <w:proofErr w:type="spellStart"/>
      <w:r w:rsidRPr="0039746A">
        <w:rPr>
          <w:i/>
          <w:iCs/>
          <w:lang w:eastAsia="zh-CN"/>
        </w:rPr>
        <w:t>ResourceSet</w:t>
      </w:r>
      <w:proofErr w:type="spellEnd"/>
      <w:r w:rsidRPr="0039746A">
        <w:rPr>
          <w:iCs/>
          <w:lang w:eastAsia="zh-CN"/>
        </w:rPr>
        <w:t xml:space="preserve"> that a UE can be configured with is the same as for unicast in Rel-16</w:t>
      </w:r>
    </w:p>
    <w:p w14:paraId="7158A4F8" w14:textId="77777777" w:rsidR="002B1E5D" w:rsidRPr="0039746A" w:rsidRDefault="002B1E5D" w:rsidP="002B1E5D">
      <w:pPr>
        <w:pStyle w:val="affc"/>
        <w:ind w:left="0"/>
        <w:rPr>
          <w:lang w:eastAsia="zh-CN"/>
        </w:rPr>
      </w:pPr>
      <w:r>
        <w:rPr>
          <w:iCs/>
          <w:lang w:eastAsia="zh-CN"/>
        </w:rPr>
        <w:t>Also include this agreement in an LS to RAN2.</w:t>
      </w:r>
    </w:p>
    <w:p w14:paraId="70BDAA70" w14:textId="77777777" w:rsidR="002B1E5D" w:rsidRPr="00DA1554" w:rsidRDefault="002B1E5D" w:rsidP="002B1E5D">
      <w:pPr>
        <w:rPr>
          <w:lang w:eastAsia="x-none"/>
        </w:rPr>
      </w:pPr>
    </w:p>
    <w:p w14:paraId="37407DB4" w14:textId="77777777" w:rsidR="002B1E5D" w:rsidRPr="00DA1554" w:rsidRDefault="002B1E5D" w:rsidP="002B1E5D">
      <w:pPr>
        <w:rPr>
          <w:lang w:eastAsia="zh-CN"/>
        </w:rPr>
      </w:pPr>
      <w:r w:rsidRPr="00DA1554">
        <w:rPr>
          <w:highlight w:val="green"/>
          <w:lang w:eastAsia="zh-CN"/>
        </w:rPr>
        <w:t>Agreement</w:t>
      </w:r>
    </w:p>
    <w:p w14:paraId="40233556" w14:textId="77777777" w:rsidR="002B1E5D" w:rsidRPr="00A87371" w:rsidRDefault="002B1E5D" w:rsidP="002B1E5D">
      <w:pPr>
        <w:widowControl w:val="0"/>
        <w:jc w:val="both"/>
        <w:rPr>
          <w:lang w:eastAsia="zh-CN"/>
        </w:rPr>
      </w:pPr>
      <w:r w:rsidRPr="00DA1554">
        <w:rPr>
          <w:lang w:eastAsia="zh-CN"/>
        </w:rPr>
        <w:t>For multicast RRC_CONNECTED UEs,</w:t>
      </w:r>
      <w:r w:rsidRPr="00DA1554">
        <w:t xml:space="preserve"> </w:t>
      </w:r>
      <w:proofErr w:type="spellStart"/>
      <w:r w:rsidRPr="00DA1554">
        <w:rPr>
          <w:i/>
        </w:rPr>
        <w:t>sp</w:t>
      </w:r>
      <w:proofErr w:type="spellEnd"/>
      <w:r w:rsidRPr="00DA1554">
        <w:rPr>
          <w:i/>
        </w:rPr>
        <w:t>-ZP-CSI-RS-</w:t>
      </w:r>
      <w:proofErr w:type="spellStart"/>
      <w:r w:rsidRPr="00DA1554">
        <w:rPr>
          <w:i/>
        </w:rPr>
        <w:t>ResourceSetsToAddModList</w:t>
      </w:r>
      <w:proofErr w:type="spellEnd"/>
      <w:r w:rsidRPr="00DA1554">
        <w:rPr>
          <w:lang w:eastAsia="zh-CN"/>
        </w:rPr>
        <w:t xml:space="preserve"> can be configured in </w:t>
      </w:r>
      <w:r w:rsidRPr="00DA1554">
        <w:rPr>
          <w:i/>
          <w:iCs/>
          <w:lang w:eastAsia="zh-CN"/>
        </w:rPr>
        <w:t>PDSCH-Config-</w:t>
      </w:r>
      <w:r w:rsidRPr="00A87371">
        <w:rPr>
          <w:i/>
          <w:iCs/>
          <w:lang w:eastAsia="zh-CN"/>
        </w:rPr>
        <w:t>Multicast</w:t>
      </w:r>
      <w:r w:rsidRPr="00A87371">
        <w:rPr>
          <w:lang w:eastAsia="zh-CN"/>
        </w:rPr>
        <w:t xml:space="preserve"> for GC-PDSCH rate matching, subject to UE capability. </w:t>
      </w:r>
      <w:r w:rsidRPr="00A87371">
        <w:rPr>
          <w:iCs/>
        </w:rPr>
        <w:t>For PDSCH resource mapping with RE symbol level granularity,</w:t>
      </w:r>
    </w:p>
    <w:p w14:paraId="21C20101" w14:textId="77777777" w:rsidR="002B1E5D" w:rsidRPr="00A87371" w:rsidRDefault="002B1E5D" w:rsidP="00D626B6">
      <w:pPr>
        <w:pStyle w:val="affc"/>
        <w:numPr>
          <w:ilvl w:val="0"/>
          <w:numId w:val="23"/>
        </w:numPr>
        <w:overflowPunct w:val="0"/>
        <w:autoSpaceDE w:val="0"/>
        <w:autoSpaceDN w:val="0"/>
        <w:adjustRightInd w:val="0"/>
        <w:contextualSpacing/>
        <w:textAlignment w:val="baseline"/>
        <w:rPr>
          <w:lang w:eastAsia="zh-CN"/>
        </w:rPr>
      </w:pPr>
      <w:r w:rsidRPr="00A87371">
        <w:rPr>
          <w:lang w:eastAsia="zh-CN"/>
        </w:rPr>
        <w:t xml:space="preserve">the REs indicated by </w:t>
      </w: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lang w:eastAsia="zh-CN"/>
        </w:rPr>
        <w:t xml:space="preserve"> configured in </w:t>
      </w:r>
      <w:r w:rsidRPr="00A87371">
        <w:rPr>
          <w:i/>
          <w:iCs/>
          <w:lang w:eastAsia="zh-CN"/>
        </w:rPr>
        <w:t>PDSCH-Config-Multicast</w:t>
      </w:r>
      <w:r w:rsidRPr="00A87371">
        <w:rPr>
          <w:lang w:eastAsia="zh-CN"/>
        </w:rPr>
        <w:t xml:space="preserve"> are declared as not available for GC-PDSCH when their activation </w:t>
      </w:r>
      <w:r>
        <w:rPr>
          <w:lang w:eastAsia="zh-CN"/>
        </w:rPr>
        <w:t xml:space="preserve">delivered by unicast PDSCH </w:t>
      </w:r>
      <w:r w:rsidRPr="00A87371">
        <w:rPr>
          <w:lang w:eastAsia="zh-CN"/>
        </w:rPr>
        <w:t>is applied.</w:t>
      </w:r>
    </w:p>
    <w:p w14:paraId="2AAD5842" w14:textId="77777777" w:rsidR="002B1E5D" w:rsidRPr="00A87371" w:rsidRDefault="002B1E5D" w:rsidP="00D626B6">
      <w:pPr>
        <w:pStyle w:val="affc"/>
        <w:numPr>
          <w:ilvl w:val="0"/>
          <w:numId w:val="23"/>
        </w:numPr>
        <w:overflowPunct w:val="0"/>
        <w:autoSpaceDE w:val="0"/>
        <w:autoSpaceDN w:val="0"/>
        <w:adjustRightInd w:val="0"/>
        <w:contextualSpacing/>
        <w:textAlignment w:val="baseline"/>
        <w:rPr>
          <w:lang w:eastAsia="zh-CN"/>
        </w:rPr>
      </w:pP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i/>
          <w:iCs/>
          <w:lang w:eastAsia="zh-CN"/>
        </w:rPr>
        <w:t xml:space="preserve"> </w:t>
      </w:r>
      <w:r w:rsidRPr="00A87371">
        <w:rPr>
          <w:lang w:eastAsia="zh-CN"/>
        </w:rPr>
        <w:t>configured in</w:t>
      </w:r>
      <w:r w:rsidRPr="00A87371">
        <w:rPr>
          <w:i/>
          <w:iCs/>
          <w:lang w:eastAsia="zh-CN"/>
        </w:rPr>
        <w:t xml:space="preserve"> PDSCH-Config</w:t>
      </w:r>
      <w:r w:rsidRPr="00A87371">
        <w:rPr>
          <w:lang w:eastAsia="zh-CN"/>
        </w:rPr>
        <w:t xml:space="preserve"> for unicast do not apply for GC-PDSCHs.</w:t>
      </w:r>
    </w:p>
    <w:p w14:paraId="571FAE19" w14:textId="77777777" w:rsidR="002B1E5D" w:rsidRDefault="002B1E5D" w:rsidP="00D626B6">
      <w:pPr>
        <w:pStyle w:val="affc"/>
        <w:numPr>
          <w:ilvl w:val="0"/>
          <w:numId w:val="23"/>
        </w:numPr>
        <w:overflowPunct w:val="0"/>
        <w:autoSpaceDE w:val="0"/>
        <w:autoSpaceDN w:val="0"/>
        <w:adjustRightInd w:val="0"/>
        <w:contextualSpacing/>
        <w:textAlignment w:val="baseline"/>
        <w:rPr>
          <w:lang w:eastAsia="zh-CN"/>
        </w:rPr>
      </w:pPr>
      <w:proofErr w:type="spellStart"/>
      <w:r w:rsidRPr="00A87371">
        <w:rPr>
          <w:bCs/>
          <w:i/>
        </w:rPr>
        <w:t>sp</w:t>
      </w:r>
      <w:proofErr w:type="spellEnd"/>
      <w:r w:rsidRPr="00A87371">
        <w:rPr>
          <w:bCs/>
          <w:i/>
        </w:rPr>
        <w:t>-ZP-CSI-RS-</w:t>
      </w:r>
      <w:proofErr w:type="spellStart"/>
      <w:r w:rsidRPr="00A87371">
        <w:rPr>
          <w:bCs/>
          <w:i/>
        </w:rPr>
        <w:t>ResourceSetsToAddModList</w:t>
      </w:r>
      <w:proofErr w:type="spellEnd"/>
      <w:r w:rsidRPr="00A87371">
        <w:rPr>
          <w:lang w:eastAsia="zh-CN"/>
        </w:rPr>
        <w:t xml:space="preserve"> in </w:t>
      </w:r>
      <w:r w:rsidRPr="00A87371">
        <w:rPr>
          <w:i/>
          <w:iCs/>
          <w:lang w:eastAsia="zh-CN"/>
        </w:rPr>
        <w:t>PDSCH-Config-Multicast</w:t>
      </w:r>
      <w:r w:rsidRPr="00A87371">
        <w:rPr>
          <w:lang w:eastAsia="zh-CN"/>
        </w:rPr>
        <w:t xml:space="preserve"> for multicast do not apply for unicast PDSCHs.</w:t>
      </w:r>
    </w:p>
    <w:p w14:paraId="7566D1EA" w14:textId="77777777" w:rsidR="002B1E5D" w:rsidRPr="00A87371" w:rsidRDefault="002B1E5D" w:rsidP="00D626B6">
      <w:pPr>
        <w:pStyle w:val="affc"/>
        <w:numPr>
          <w:ilvl w:val="0"/>
          <w:numId w:val="23"/>
        </w:numPr>
        <w:overflowPunct w:val="0"/>
        <w:autoSpaceDE w:val="0"/>
        <w:autoSpaceDN w:val="0"/>
        <w:adjustRightInd w:val="0"/>
        <w:contextualSpacing/>
        <w:textAlignment w:val="baseline"/>
        <w:rPr>
          <w:lang w:eastAsia="zh-CN"/>
        </w:rPr>
      </w:pPr>
      <w:r w:rsidRPr="0039746A">
        <w:rPr>
          <w:iCs/>
          <w:lang w:eastAsia="zh-CN"/>
        </w:rPr>
        <w:t xml:space="preserve">The total number of </w:t>
      </w:r>
      <w:r w:rsidRPr="009A08D4">
        <w:rPr>
          <w:iCs/>
          <w:lang w:eastAsia="zh-CN"/>
        </w:rPr>
        <w:t>semi-persistent</w:t>
      </w:r>
      <w:r>
        <w:rPr>
          <w:i/>
          <w:iCs/>
          <w:lang w:eastAsia="zh-CN"/>
        </w:rPr>
        <w:t xml:space="preserve"> </w:t>
      </w:r>
      <w:r w:rsidRPr="0039746A">
        <w:rPr>
          <w:i/>
          <w:iCs/>
          <w:lang w:eastAsia="zh-CN"/>
        </w:rPr>
        <w:t>ZP-CSI-RS-</w:t>
      </w:r>
      <w:proofErr w:type="spellStart"/>
      <w:r w:rsidRPr="0039746A">
        <w:rPr>
          <w:i/>
          <w:iCs/>
          <w:lang w:eastAsia="zh-CN"/>
        </w:rPr>
        <w:t>ResourceSet</w:t>
      </w:r>
      <w:proofErr w:type="spellEnd"/>
      <w:r w:rsidRPr="0039746A">
        <w:rPr>
          <w:iCs/>
          <w:lang w:eastAsia="zh-CN"/>
        </w:rPr>
        <w:t xml:space="preserve"> that a UE can be configured with is the same as for unicast in Rel-16</w:t>
      </w:r>
    </w:p>
    <w:p w14:paraId="0490003D" w14:textId="77777777" w:rsidR="002B1E5D" w:rsidRPr="0039746A" w:rsidRDefault="002B1E5D" w:rsidP="002B1E5D">
      <w:pPr>
        <w:pStyle w:val="affc"/>
        <w:ind w:left="0"/>
        <w:rPr>
          <w:lang w:eastAsia="zh-CN"/>
        </w:rPr>
      </w:pPr>
      <w:r>
        <w:rPr>
          <w:iCs/>
          <w:lang w:eastAsia="zh-CN"/>
        </w:rPr>
        <w:t>Also include this agreement in an LS to RAN2.</w:t>
      </w:r>
    </w:p>
    <w:p w14:paraId="2365CBF3" w14:textId="77777777" w:rsidR="002B1E5D" w:rsidRDefault="002B1E5D" w:rsidP="002B1E5D">
      <w:pPr>
        <w:rPr>
          <w:lang w:eastAsia="x-none"/>
        </w:rPr>
      </w:pPr>
    </w:p>
    <w:p w14:paraId="134DEE11" w14:textId="77777777" w:rsidR="002B1E5D" w:rsidRPr="00DA1554" w:rsidRDefault="002B1E5D" w:rsidP="002B1E5D">
      <w:pPr>
        <w:rPr>
          <w:lang w:eastAsia="zh-CN"/>
        </w:rPr>
      </w:pPr>
      <w:r w:rsidRPr="00DA1554">
        <w:rPr>
          <w:highlight w:val="green"/>
          <w:lang w:eastAsia="zh-CN"/>
        </w:rPr>
        <w:t>Agreement</w:t>
      </w:r>
    </w:p>
    <w:p w14:paraId="2FB2ABEA" w14:textId="77777777" w:rsidR="002B1E5D" w:rsidRPr="001820A8" w:rsidRDefault="002B1E5D" w:rsidP="002B1E5D">
      <w:pPr>
        <w:rPr>
          <w:bCs/>
          <w:lang w:eastAsia="zh-CN"/>
        </w:rPr>
      </w:pPr>
      <w:r w:rsidRPr="001820A8">
        <w:rPr>
          <w:bCs/>
          <w:lang w:eastAsia="zh-CN"/>
        </w:rPr>
        <w:t>For TCI states activation/deactivation for multicast GC-PDSCH, Alt-1 is supported.</w:t>
      </w:r>
    </w:p>
    <w:p w14:paraId="7479EA26" w14:textId="77777777" w:rsidR="002B1E5D" w:rsidRPr="001820A8" w:rsidRDefault="002B1E5D" w:rsidP="00D626B6">
      <w:pPr>
        <w:pStyle w:val="affc"/>
        <w:numPr>
          <w:ilvl w:val="0"/>
          <w:numId w:val="23"/>
        </w:numPr>
        <w:overflowPunct w:val="0"/>
        <w:autoSpaceDE w:val="0"/>
        <w:autoSpaceDN w:val="0"/>
        <w:adjustRightInd w:val="0"/>
        <w:spacing w:after="120"/>
        <w:contextualSpacing/>
        <w:textAlignment w:val="baseline"/>
        <w:rPr>
          <w:bCs/>
          <w:lang w:eastAsia="zh-CN"/>
        </w:rPr>
      </w:pPr>
      <w:r w:rsidRPr="00AC3E37">
        <w:rPr>
          <w:bCs/>
          <w:lang w:eastAsia="zh-CN"/>
        </w:rPr>
        <w:t xml:space="preserve">Alt-1: The unicast PDSCH carrying </w:t>
      </w:r>
      <w:r w:rsidRPr="001820A8">
        <w:rPr>
          <w:bCs/>
          <w:lang w:eastAsia="zh-CN"/>
        </w:rPr>
        <w:t>a ‘</w:t>
      </w:r>
      <w:r w:rsidRPr="001820A8">
        <w:t>TCI States Activation/Deactivation for UE-specific PDSCH MAC CE</w:t>
      </w:r>
      <w:r w:rsidRPr="001820A8">
        <w:rPr>
          <w:bCs/>
          <w:lang w:eastAsia="zh-CN"/>
        </w:rPr>
        <w:t xml:space="preserve">’ is received by the UE to map up to 8 TCI states configured in </w:t>
      </w:r>
      <w:r w:rsidRPr="00AC3E37">
        <w:rPr>
          <w:bCs/>
          <w:i/>
          <w:iCs/>
          <w:lang w:eastAsia="zh-CN"/>
        </w:rPr>
        <w:t>PDSCH-Config</w:t>
      </w:r>
      <w:r w:rsidRPr="001820A8">
        <w:rPr>
          <w:bCs/>
          <w:lang w:eastAsia="zh-CN"/>
        </w:rPr>
        <w:t xml:space="preserve"> to the </w:t>
      </w:r>
      <w:r w:rsidRPr="001820A8">
        <w:t>TCI codepoints in both unicast DCI format and DCI format 4_2. The following text in Clause 5.1.5 of TS38.214 is deleted.</w:t>
      </w:r>
    </w:p>
    <w:p w14:paraId="0418B236" w14:textId="77777777" w:rsidR="002B1E5D" w:rsidRPr="001820A8" w:rsidRDefault="002B1E5D" w:rsidP="00D626B6">
      <w:pPr>
        <w:pStyle w:val="affc"/>
        <w:numPr>
          <w:ilvl w:val="1"/>
          <w:numId w:val="23"/>
        </w:numPr>
        <w:overflowPunct w:val="0"/>
        <w:autoSpaceDE w:val="0"/>
        <w:autoSpaceDN w:val="0"/>
        <w:adjustRightInd w:val="0"/>
        <w:spacing w:after="120"/>
        <w:contextualSpacing/>
        <w:textAlignment w:val="baseline"/>
        <w:rPr>
          <w:bCs/>
          <w:lang w:eastAsia="zh-CN"/>
        </w:rPr>
      </w:pPr>
      <w:r w:rsidRPr="00AC3E37">
        <w:rPr>
          <w:color w:val="000000"/>
        </w:rPr>
        <w:t>“The UE can be configured with a list of up to </w:t>
      </w:r>
      <w:r w:rsidRPr="00AC3E37">
        <w:rPr>
          <w:i/>
          <w:iCs/>
          <w:color w:val="000000"/>
        </w:rPr>
        <w:t>M’</w:t>
      </w:r>
      <w:r w:rsidRPr="00AC3E37">
        <w:rPr>
          <w:color w:val="000000"/>
        </w:rPr>
        <w:t> </w:t>
      </w:r>
      <w:r w:rsidRPr="00AC3E37">
        <w:rPr>
          <w:i/>
          <w:iCs/>
          <w:color w:val="000000"/>
        </w:rPr>
        <w:t>TCI-State </w:t>
      </w:r>
      <w:r w:rsidRPr="00AC3E37">
        <w:rPr>
          <w:color w:val="000000"/>
        </w:rPr>
        <w:t>configurations within the higher layer parameter </w:t>
      </w:r>
      <w:r w:rsidRPr="00AC3E37">
        <w:rPr>
          <w:i/>
          <w:iCs/>
          <w:color w:val="000000"/>
        </w:rPr>
        <w:t>PDSCH-Config-Multicast</w:t>
      </w:r>
      <w:r w:rsidRPr="00AC3E37">
        <w:rPr>
          <w:color w:val="000000"/>
        </w:rPr>
        <w:t> to decode PDSCH associated with a G-RNTI or a G-CS-RNTI according to a detected PDCCH with DCI intended for the UE and the given serving cell, where M’ depends on the UE capability.”</w:t>
      </w:r>
    </w:p>
    <w:p w14:paraId="42798594" w14:textId="77777777" w:rsidR="002B1E5D" w:rsidRDefault="002B1E5D" w:rsidP="002B1E5D">
      <w:pPr>
        <w:rPr>
          <w:lang w:eastAsia="x-none"/>
        </w:rPr>
      </w:pPr>
    </w:p>
    <w:p w14:paraId="4B064EF0" w14:textId="77777777" w:rsidR="002B1E5D" w:rsidRDefault="002B1E5D" w:rsidP="002B1E5D">
      <w:pPr>
        <w:rPr>
          <w:lang w:eastAsia="x-none"/>
        </w:rPr>
      </w:pPr>
    </w:p>
    <w:p w14:paraId="64D2A478" w14:textId="77777777" w:rsidR="002B1E5D" w:rsidRPr="002E4933" w:rsidRDefault="002B1E5D" w:rsidP="002B1E5D">
      <w:pPr>
        <w:rPr>
          <w:bCs/>
          <w:lang w:eastAsia="x-none"/>
        </w:rPr>
      </w:pPr>
      <w:r w:rsidRPr="002E4933">
        <w:rPr>
          <w:bCs/>
          <w:highlight w:val="green"/>
          <w:lang w:eastAsia="x-none"/>
        </w:rPr>
        <w:t>Agreement</w:t>
      </w:r>
    </w:p>
    <w:p w14:paraId="7FFC7BB6" w14:textId="77777777" w:rsidR="002B1E5D" w:rsidRDefault="002B1E5D" w:rsidP="002B1E5D">
      <w:pPr>
        <w:rPr>
          <w:iCs/>
          <w:szCs w:val="21"/>
        </w:rPr>
      </w:pPr>
      <w:r w:rsidRPr="00446A4A">
        <w:rPr>
          <w:iCs/>
          <w:szCs w:val="21"/>
        </w:rPr>
        <w:t>Adopt the following TP for Clause 10.1 in TS 38.213:</w:t>
      </w:r>
    </w:p>
    <w:p w14:paraId="1422F972" w14:textId="77777777" w:rsidR="002B1E5D" w:rsidRPr="00B637E4" w:rsidRDefault="002B1E5D" w:rsidP="00D626B6">
      <w:pPr>
        <w:pStyle w:val="affc"/>
        <w:numPr>
          <w:ilvl w:val="0"/>
          <w:numId w:val="23"/>
        </w:numPr>
        <w:overflowPunct w:val="0"/>
        <w:autoSpaceDE w:val="0"/>
        <w:autoSpaceDN w:val="0"/>
        <w:adjustRightInd w:val="0"/>
        <w:spacing w:after="120"/>
        <w:contextualSpacing/>
        <w:textAlignment w:val="baseline"/>
        <w:rPr>
          <w:bCs/>
          <w:lang w:eastAsia="zh-CN"/>
        </w:rPr>
      </w:pPr>
      <w:r w:rsidRPr="00930C46">
        <w:rPr>
          <w:rFonts w:hint="eastAsia"/>
          <w:bCs/>
          <w:lang w:eastAsia="zh-CN"/>
        </w:rPr>
        <w:t xml:space="preserve">note: </w:t>
      </w:r>
      <w:r w:rsidRPr="00930C46">
        <w:rPr>
          <w:bCs/>
          <w:lang w:eastAsia="zh-CN"/>
        </w:rPr>
        <w:t>further clarification may be needed for the case of receiving broadcast, and MCCH-RNTI</w:t>
      </w:r>
    </w:p>
    <w:p w14:paraId="1CC83580" w14:textId="77777777" w:rsidR="002B1E5D" w:rsidRPr="001820A8" w:rsidRDefault="002B1E5D" w:rsidP="002B1E5D">
      <w:pPr>
        <w:rPr>
          <w:color w:val="FF0000"/>
        </w:rPr>
      </w:pPr>
      <w:r w:rsidRPr="001820A8">
        <w:rPr>
          <w:color w:val="FF0000"/>
        </w:rPr>
        <w:t>----------------- Start of TP ----------------</w:t>
      </w:r>
    </w:p>
    <w:p w14:paraId="47B933FC" w14:textId="77777777" w:rsidR="002B1E5D" w:rsidRPr="00690265" w:rsidRDefault="002B1E5D" w:rsidP="002B1E5D">
      <w:pPr>
        <w:rPr>
          <w:rFonts w:ascii="Arial" w:hAnsi="Arial" w:cs="Arial"/>
          <w:b/>
          <w:bCs/>
          <w:sz w:val="16"/>
          <w:szCs w:val="16"/>
          <w:lang w:eastAsia="zh-CN"/>
        </w:rPr>
      </w:pPr>
      <w:r w:rsidRPr="00690265">
        <w:rPr>
          <w:rFonts w:ascii="Arial" w:hAnsi="Arial" w:cs="Arial"/>
          <w:b/>
          <w:bCs/>
          <w:sz w:val="16"/>
          <w:szCs w:val="16"/>
          <w:lang w:eastAsia="zh-CN"/>
        </w:rPr>
        <w:t>10.1</w:t>
      </w:r>
      <w:r w:rsidRPr="00690265">
        <w:rPr>
          <w:rFonts w:ascii="Arial" w:hAnsi="Arial" w:cs="Arial"/>
          <w:b/>
          <w:bCs/>
          <w:sz w:val="16"/>
          <w:szCs w:val="16"/>
          <w:lang w:eastAsia="zh-CN"/>
        </w:rPr>
        <w:tab/>
        <w:t>UE procedure for determining physical downlink control channel assignment</w:t>
      </w:r>
    </w:p>
    <w:p w14:paraId="270C2523" w14:textId="77777777" w:rsidR="002B1E5D" w:rsidRPr="00690265" w:rsidRDefault="002B1E5D" w:rsidP="002B1E5D">
      <w:pPr>
        <w:jc w:val="center"/>
        <w:rPr>
          <w:rFonts w:ascii="Arial" w:hAnsi="Arial" w:cs="Arial"/>
          <w:sz w:val="16"/>
          <w:szCs w:val="16"/>
        </w:rPr>
      </w:pPr>
      <w:r w:rsidRPr="00690265">
        <w:rPr>
          <w:rFonts w:ascii="Arial" w:hAnsi="Arial" w:cs="Arial"/>
          <w:b/>
          <w:bCs/>
          <w:color w:val="0070C0"/>
          <w:sz w:val="16"/>
          <w:szCs w:val="16"/>
        </w:rPr>
        <w:t>&lt;</w:t>
      </w:r>
      <w:r w:rsidRPr="00690265">
        <w:rPr>
          <w:rFonts w:ascii="Arial" w:hAnsi="Arial" w:cs="Arial"/>
          <w:color w:val="0070C0"/>
          <w:sz w:val="16"/>
          <w:szCs w:val="16"/>
        </w:rPr>
        <w:t>Unchanged text is omitted&gt;</w:t>
      </w:r>
    </w:p>
    <w:p w14:paraId="17F97A59" w14:textId="77777777" w:rsidR="002B1E5D" w:rsidRPr="00690265" w:rsidRDefault="002B1E5D" w:rsidP="002B1E5D">
      <w:pPr>
        <w:rPr>
          <w:rFonts w:ascii="Arial" w:eastAsia="MS Mincho" w:hAnsi="Arial" w:cs="Arial"/>
          <w:sz w:val="16"/>
          <w:szCs w:val="16"/>
          <w:lang w:eastAsia="ja-JP"/>
        </w:rPr>
      </w:pPr>
      <w:r w:rsidRPr="00690265">
        <w:rPr>
          <w:rFonts w:ascii="Arial" w:hAnsi="Arial" w:cs="Arial"/>
          <w:sz w:val="16"/>
          <w:szCs w:val="16"/>
          <w:lang w:eastAsia="ja-JP"/>
        </w:rPr>
        <w:t xml:space="preserve">For a scheduled cell and at any time, </w:t>
      </w:r>
      <w:r w:rsidRPr="00690265">
        <w:rPr>
          <w:rFonts w:ascii="Arial" w:hAnsi="Arial" w:cs="Arial"/>
          <w:color w:val="FF0000"/>
          <w:sz w:val="16"/>
          <w:szCs w:val="16"/>
          <w:u w:val="single"/>
          <w:lang w:eastAsia="ja-JP"/>
        </w:rPr>
        <w:t xml:space="preserve">if a UE is provided a C-RNTI, </w:t>
      </w:r>
      <w:proofErr w:type="spellStart"/>
      <w:r w:rsidRPr="00690265">
        <w:rPr>
          <w:rFonts w:ascii="Arial" w:hAnsi="Arial" w:cs="Arial"/>
          <w:strike/>
          <w:color w:val="FF0000"/>
          <w:sz w:val="16"/>
          <w:szCs w:val="16"/>
          <w:lang w:eastAsia="ja-JP"/>
        </w:rPr>
        <w:t>a</w:t>
      </w:r>
      <w:r w:rsidRPr="00690265">
        <w:rPr>
          <w:rFonts w:ascii="Arial" w:hAnsi="Arial" w:cs="Arial"/>
          <w:color w:val="FF0000"/>
          <w:sz w:val="16"/>
          <w:szCs w:val="16"/>
          <w:u w:val="single"/>
          <w:lang w:eastAsia="ja-JP"/>
        </w:rPr>
        <w:t>the</w:t>
      </w:r>
      <w:proofErr w:type="spellEnd"/>
      <w:r w:rsidRPr="00690265">
        <w:rPr>
          <w:rFonts w:ascii="Arial" w:hAnsi="Arial" w:cs="Arial"/>
          <w:sz w:val="16"/>
          <w:szCs w:val="16"/>
          <w:lang w:eastAsia="ja-JP"/>
        </w:rPr>
        <w:t xml:space="preserve"> UE expects to have received at most 16 PDCCHs for DCI formats with CRC scrambled by C-RNTI, CS-RNTI, </w:t>
      </w:r>
      <w:r w:rsidRPr="00690265">
        <w:rPr>
          <w:rFonts w:ascii="Arial" w:hAnsi="Arial" w:cs="Arial"/>
          <w:color w:val="FF0000"/>
          <w:sz w:val="16"/>
          <w:szCs w:val="16"/>
          <w:u w:val="single"/>
          <w:lang w:eastAsia="ja-JP"/>
        </w:rPr>
        <w:t xml:space="preserve">G-RNTI, G-CS-RNTI </w:t>
      </w:r>
      <w:r w:rsidRPr="00690265">
        <w:rPr>
          <w:rFonts w:ascii="Arial" w:hAnsi="Arial" w:cs="Arial"/>
          <w:sz w:val="16"/>
          <w:szCs w:val="16"/>
          <w:lang w:eastAsia="ja-JP"/>
        </w:rPr>
        <w:t>or MCS</w:t>
      </w:r>
      <w:r w:rsidRPr="00690265">
        <w:rPr>
          <w:rFonts w:ascii="Arial" w:eastAsia="等线" w:hAnsi="Arial" w:cs="Arial"/>
          <w:sz w:val="16"/>
          <w:szCs w:val="16"/>
          <w:lang w:eastAsia="ja-JP"/>
        </w:rPr>
        <w:t>-C</w:t>
      </w:r>
      <w:r w:rsidRPr="00690265">
        <w:rPr>
          <w:rFonts w:ascii="Arial" w:hAnsi="Arial" w:cs="Arial"/>
          <w:sz w:val="16"/>
          <w:szCs w:val="16"/>
          <w:lang w:eastAsia="ja-JP"/>
        </w:rPr>
        <w:t>-RNTI scheduling 16 PDSCH receptions for which the UE has not received any corresponding PDSCH symbol and at most 16 PDCCHs for DCI formats with CRC scrambled by C-RNTI, CS-RNTI, or MCS</w:t>
      </w:r>
      <w:r w:rsidRPr="00690265">
        <w:rPr>
          <w:rFonts w:ascii="Arial" w:eastAsia="等线" w:hAnsi="Arial" w:cs="Arial"/>
          <w:sz w:val="16"/>
          <w:szCs w:val="16"/>
          <w:lang w:eastAsia="ja-JP"/>
        </w:rPr>
        <w:t>-C</w:t>
      </w:r>
      <w:r w:rsidRPr="00690265">
        <w:rPr>
          <w:rFonts w:ascii="Arial" w:hAnsi="Arial" w:cs="Arial"/>
          <w:sz w:val="16"/>
          <w:szCs w:val="16"/>
          <w:lang w:eastAsia="ja-JP"/>
        </w:rPr>
        <w:t xml:space="preserve">-RNTI scheduling 16 PUSCH transmissions for which the UE has not transmitted any corresponding PUSCH symbol. </w:t>
      </w:r>
    </w:p>
    <w:p w14:paraId="58D75882" w14:textId="77777777" w:rsidR="002B1E5D" w:rsidRPr="00690265" w:rsidRDefault="002B1E5D" w:rsidP="002B1E5D">
      <w:pPr>
        <w:jc w:val="center"/>
        <w:rPr>
          <w:rFonts w:ascii="Arial" w:hAnsi="Arial" w:cs="Arial"/>
          <w:sz w:val="16"/>
          <w:szCs w:val="16"/>
        </w:rPr>
      </w:pPr>
      <w:r w:rsidRPr="00690265">
        <w:rPr>
          <w:rFonts w:ascii="Arial" w:hAnsi="Arial" w:cs="Arial"/>
          <w:b/>
          <w:bCs/>
          <w:color w:val="0070C0"/>
          <w:sz w:val="16"/>
          <w:szCs w:val="16"/>
        </w:rPr>
        <w:t>&lt;</w:t>
      </w:r>
      <w:r w:rsidRPr="00690265">
        <w:rPr>
          <w:rFonts w:ascii="Arial" w:hAnsi="Arial" w:cs="Arial"/>
          <w:color w:val="0070C0"/>
          <w:sz w:val="16"/>
          <w:szCs w:val="16"/>
        </w:rPr>
        <w:t>Unchanged text is omitted&gt;</w:t>
      </w:r>
    </w:p>
    <w:p w14:paraId="586B6B8F" w14:textId="77777777" w:rsidR="002B1E5D" w:rsidRPr="001820A8" w:rsidRDefault="002B1E5D" w:rsidP="002B1E5D">
      <w:pPr>
        <w:rPr>
          <w:b/>
          <w:szCs w:val="16"/>
          <w:lang w:eastAsia="zh-CN"/>
        </w:rPr>
      </w:pPr>
      <w:r w:rsidRPr="001820A8">
        <w:rPr>
          <w:color w:val="FF0000"/>
        </w:rPr>
        <w:t>----------------- End of TP ----------------</w:t>
      </w:r>
    </w:p>
    <w:p w14:paraId="2C0A4237" w14:textId="77777777" w:rsidR="002B1E5D" w:rsidRPr="00690265" w:rsidRDefault="002B1E5D" w:rsidP="002B1E5D"/>
    <w:p w14:paraId="209AF5B9" w14:textId="77777777" w:rsidR="002B1E5D" w:rsidRPr="00690265" w:rsidRDefault="002B1E5D" w:rsidP="002B1E5D">
      <w:r w:rsidRPr="00690265">
        <w:rPr>
          <w:highlight w:val="green"/>
        </w:rPr>
        <w:t>Agreement</w:t>
      </w:r>
    </w:p>
    <w:p w14:paraId="73D18775" w14:textId="77777777" w:rsidR="002B1E5D" w:rsidRPr="00690265" w:rsidRDefault="002B1E5D" w:rsidP="002B1E5D">
      <w:pPr>
        <w:rPr>
          <w:rFonts w:eastAsia="MS Mincho"/>
          <w:iCs/>
          <w:lang w:eastAsia="ja-JP"/>
        </w:rPr>
      </w:pPr>
      <w:r w:rsidRPr="00690265">
        <w:rPr>
          <w:rFonts w:eastAsia="MS Mincho"/>
          <w:iCs/>
          <w:lang w:eastAsia="ja-JP"/>
        </w:rPr>
        <w:t>Send the LS reply with the following answer to Q1 from the incoming LS (</w:t>
      </w:r>
      <w:hyperlink r:id="rId61" w:history="1">
        <w:r>
          <w:rPr>
            <w:rStyle w:val="aff9"/>
            <w:rFonts w:eastAsia="MS Mincho"/>
            <w:iCs/>
            <w:lang w:eastAsia="ja-JP"/>
          </w:rPr>
          <w:t>R1-2202727</w:t>
        </w:r>
      </w:hyperlink>
      <w:r w:rsidRPr="00690265">
        <w:rPr>
          <w:rFonts w:eastAsia="MS Mincho"/>
          <w:iCs/>
          <w:lang w:eastAsia="ja-JP"/>
        </w:rPr>
        <w:t>):</w:t>
      </w:r>
    </w:p>
    <w:p w14:paraId="484677C2" w14:textId="77777777" w:rsidR="002B1E5D" w:rsidRPr="00690265"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sidRPr="00690265">
        <w:rPr>
          <w:lang w:eastAsia="zh-CN"/>
        </w:rPr>
        <w:lastRenderedPageBreak/>
        <w:t xml:space="preserve">From RAN1 perspective, UE receiving </w:t>
      </w:r>
      <w:proofErr w:type="spellStart"/>
      <w:r w:rsidRPr="00690265">
        <w:rPr>
          <w:lang w:eastAsia="zh-CN"/>
        </w:rPr>
        <w:t>SIBx</w:t>
      </w:r>
      <w:proofErr w:type="spellEnd"/>
      <w:r w:rsidRPr="00690265">
        <w:t xml:space="preserve"> directly from </w:t>
      </w:r>
      <w:proofErr w:type="spellStart"/>
      <w:r w:rsidRPr="00690265">
        <w:t>SCell</w:t>
      </w:r>
      <w:proofErr w:type="spellEnd"/>
      <w:r w:rsidRPr="00690265">
        <w:t xml:space="preserve"> via BCCH is not feasible since it is legacy procedure that UE is not required to monitor DCI formats associated with SI-RNTI, P-RNTI, RA-RNTI in </w:t>
      </w:r>
      <w:proofErr w:type="spellStart"/>
      <w:r w:rsidRPr="00690265">
        <w:t>SCell</w:t>
      </w:r>
      <w:proofErr w:type="spellEnd"/>
      <w:r w:rsidRPr="00690265">
        <w:t xml:space="preserve">. Such procedure is expected to be unchanged because of the impact to RAN1 specifications and UE implementation. </w:t>
      </w:r>
    </w:p>
    <w:p w14:paraId="526D28D0" w14:textId="77777777" w:rsidR="002B1E5D" w:rsidRPr="00690265" w:rsidRDefault="002B1E5D" w:rsidP="002B1E5D">
      <w:r w:rsidRPr="00690265">
        <w:rPr>
          <w:highlight w:val="green"/>
        </w:rPr>
        <w:t>Agreement</w:t>
      </w:r>
    </w:p>
    <w:p w14:paraId="40C39D83" w14:textId="77777777" w:rsidR="002B1E5D" w:rsidRPr="00690265" w:rsidRDefault="002B1E5D" w:rsidP="002B1E5D">
      <w:pPr>
        <w:rPr>
          <w:lang w:eastAsia="zh-CN"/>
        </w:rPr>
      </w:pPr>
      <w:r w:rsidRPr="00690265">
        <w:rPr>
          <w:rFonts w:eastAsia="MS Mincho"/>
          <w:iCs/>
          <w:lang w:eastAsia="ja-JP"/>
        </w:rPr>
        <w:t>Send the LS reply with the following answer to Q2 from the incoming LS (</w:t>
      </w:r>
      <w:hyperlink r:id="rId62" w:history="1">
        <w:r>
          <w:rPr>
            <w:rStyle w:val="aff9"/>
            <w:rFonts w:eastAsia="MS Mincho"/>
            <w:iCs/>
            <w:lang w:eastAsia="ja-JP"/>
          </w:rPr>
          <w:t>R1-2202727</w:t>
        </w:r>
      </w:hyperlink>
      <w:r w:rsidRPr="00690265">
        <w:rPr>
          <w:rFonts w:eastAsia="MS Mincho"/>
          <w:iCs/>
          <w:lang w:eastAsia="ja-JP"/>
        </w:rPr>
        <w:t>):</w:t>
      </w:r>
    </w:p>
    <w:p w14:paraId="2B7E7E49" w14:textId="77777777" w:rsidR="002B1E5D" w:rsidRPr="00690265"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sidRPr="00690265">
        <w:rPr>
          <w:lang w:eastAsia="zh-CN"/>
        </w:rPr>
        <w:t xml:space="preserve">From RAN1 perspective, UE can receive MCCH directly from </w:t>
      </w:r>
      <w:proofErr w:type="spellStart"/>
      <w:r w:rsidRPr="00690265">
        <w:rPr>
          <w:lang w:eastAsia="zh-CN"/>
        </w:rPr>
        <w:t>SCell</w:t>
      </w:r>
      <w:proofErr w:type="spellEnd"/>
      <w:r w:rsidRPr="00690265">
        <w:rPr>
          <w:lang w:eastAsia="zh-CN"/>
        </w:rPr>
        <w:t xml:space="preserve"> and there is no need to provide MCCH to UE with dedicated </w:t>
      </w:r>
      <w:proofErr w:type="spellStart"/>
      <w:r w:rsidRPr="00690265">
        <w:rPr>
          <w:lang w:eastAsia="zh-CN"/>
        </w:rPr>
        <w:t>signalling</w:t>
      </w:r>
      <w:proofErr w:type="spellEnd"/>
      <w:r w:rsidRPr="00690265">
        <w:rPr>
          <w:lang w:eastAsia="zh-CN"/>
        </w:rPr>
        <w:t xml:space="preserve">. There is no dependency between </w:t>
      </w:r>
      <w:proofErr w:type="spellStart"/>
      <w:r w:rsidRPr="00690265">
        <w:rPr>
          <w:lang w:eastAsia="zh-CN"/>
        </w:rPr>
        <w:t>SIBx</w:t>
      </w:r>
      <w:proofErr w:type="spellEnd"/>
      <w:r w:rsidRPr="00690265">
        <w:rPr>
          <w:lang w:eastAsia="zh-CN"/>
        </w:rPr>
        <w:t xml:space="preserve"> reception method for </w:t>
      </w:r>
      <w:proofErr w:type="spellStart"/>
      <w:r w:rsidRPr="00690265">
        <w:rPr>
          <w:lang w:eastAsia="zh-CN"/>
        </w:rPr>
        <w:t>SCell</w:t>
      </w:r>
      <w:proofErr w:type="spellEnd"/>
      <w:r w:rsidRPr="00690265">
        <w:rPr>
          <w:lang w:eastAsia="zh-CN"/>
        </w:rPr>
        <w:t xml:space="preserve"> (i.e. directly reading from </w:t>
      </w:r>
      <w:proofErr w:type="spellStart"/>
      <w:r w:rsidRPr="00690265">
        <w:rPr>
          <w:lang w:eastAsia="zh-CN"/>
        </w:rPr>
        <w:t>SCell</w:t>
      </w:r>
      <w:proofErr w:type="spellEnd"/>
      <w:r w:rsidRPr="00690265">
        <w:rPr>
          <w:lang w:eastAsia="zh-CN"/>
        </w:rPr>
        <w:t xml:space="preserve"> vs. dedicated RRC </w:t>
      </w:r>
      <w:proofErr w:type="spellStart"/>
      <w:r w:rsidRPr="00690265">
        <w:rPr>
          <w:lang w:eastAsia="zh-CN"/>
        </w:rPr>
        <w:t>signalling</w:t>
      </w:r>
      <w:proofErr w:type="spellEnd"/>
      <w:r w:rsidRPr="00690265">
        <w:rPr>
          <w:lang w:eastAsia="zh-CN"/>
        </w:rPr>
        <w:t xml:space="preserve">) and MCCH provision method (i.e. dedicated </w:t>
      </w:r>
      <w:proofErr w:type="spellStart"/>
      <w:r w:rsidRPr="00690265">
        <w:rPr>
          <w:lang w:eastAsia="zh-CN"/>
        </w:rPr>
        <w:t>signalling</w:t>
      </w:r>
      <w:proofErr w:type="spellEnd"/>
      <w:r w:rsidRPr="00690265">
        <w:rPr>
          <w:lang w:eastAsia="zh-CN"/>
        </w:rPr>
        <w:t xml:space="preserve"> vs. directly reading from </w:t>
      </w:r>
      <w:proofErr w:type="spellStart"/>
      <w:r w:rsidRPr="00690265">
        <w:rPr>
          <w:lang w:eastAsia="zh-CN"/>
        </w:rPr>
        <w:t>SCell</w:t>
      </w:r>
      <w:proofErr w:type="spellEnd"/>
      <w:r w:rsidRPr="00690265">
        <w:rPr>
          <w:lang w:eastAsia="zh-CN"/>
        </w:rPr>
        <w:t xml:space="preserve">). </w:t>
      </w:r>
    </w:p>
    <w:p w14:paraId="0E58CF68" w14:textId="77777777" w:rsidR="002B1E5D" w:rsidRPr="00951BE9" w:rsidRDefault="002B1E5D" w:rsidP="002B1E5D">
      <w:r w:rsidRPr="00951BE9">
        <w:rPr>
          <w:highlight w:val="green"/>
        </w:rPr>
        <w:t>Agreement</w:t>
      </w:r>
    </w:p>
    <w:p w14:paraId="00198374" w14:textId="77777777" w:rsidR="002B1E5D" w:rsidRDefault="002B1E5D" w:rsidP="002B1E5D">
      <w:pPr>
        <w:rPr>
          <w:b/>
          <w:bCs/>
          <w:lang w:eastAsia="zh-CN"/>
        </w:rPr>
      </w:pPr>
      <w:r w:rsidRPr="00173CE9">
        <w:t xml:space="preserve">Update the previous agreement for </w:t>
      </w:r>
      <w:r w:rsidRPr="00173CE9">
        <w:rPr>
          <w:i/>
          <w:iCs/>
        </w:rPr>
        <w:t>p-ZP-CSI-RS-</w:t>
      </w:r>
      <w:proofErr w:type="spellStart"/>
      <w:r w:rsidRPr="00173CE9">
        <w:rPr>
          <w:i/>
          <w:iCs/>
        </w:rPr>
        <w:t>ResourceSet</w:t>
      </w:r>
      <w:proofErr w:type="spellEnd"/>
      <w:r w:rsidRPr="00173CE9">
        <w:t xml:space="preserve"> as below:</w:t>
      </w:r>
    </w:p>
    <w:p w14:paraId="6DD4B53B" w14:textId="77777777" w:rsidR="002B1E5D" w:rsidRPr="0095765C" w:rsidRDefault="002B1E5D" w:rsidP="002B1E5D">
      <w:pPr>
        <w:rPr>
          <w:lang w:eastAsia="zh-CN"/>
        </w:rPr>
      </w:pPr>
      <w:r>
        <w:rPr>
          <w:lang w:eastAsia="zh-CN"/>
        </w:rPr>
        <w:t>For multicast RRC_CONNECTED UEs,</w:t>
      </w:r>
      <w:r w:rsidRPr="005C00AD">
        <w:t xml:space="preserve"> </w:t>
      </w:r>
      <w:r w:rsidRPr="00623111">
        <w:rPr>
          <w:i/>
          <w:iCs/>
          <w:lang w:eastAsia="zh-CN"/>
        </w:rPr>
        <w:t>p-ZP-CSI-RS-</w:t>
      </w:r>
      <w:proofErr w:type="spellStart"/>
      <w:r w:rsidRPr="00623111">
        <w:rPr>
          <w:i/>
          <w:iCs/>
          <w:lang w:eastAsia="zh-CN"/>
        </w:rPr>
        <w:t>ResourceSet</w:t>
      </w:r>
      <w:proofErr w:type="spellEnd"/>
      <w:r>
        <w:rPr>
          <w:lang w:eastAsia="zh-CN"/>
        </w:rPr>
        <w:t xml:space="preserve"> can be configured in </w:t>
      </w:r>
      <w:r w:rsidRPr="00623111">
        <w:rPr>
          <w:i/>
          <w:iCs/>
          <w:lang w:eastAsia="zh-CN"/>
        </w:rPr>
        <w:t>PDSCH-Config-Multicast</w:t>
      </w:r>
      <w:r>
        <w:rPr>
          <w:lang w:eastAsia="zh-CN"/>
        </w:rPr>
        <w:t xml:space="preserve"> for GC-PDSCH rate matching</w:t>
      </w:r>
      <w:r w:rsidRPr="00E463C2">
        <w:rPr>
          <w:lang w:eastAsia="zh-CN"/>
        </w:rPr>
        <w:t>, subject to UE capability</w:t>
      </w:r>
      <w:r w:rsidRPr="0095765C">
        <w:rPr>
          <w:lang w:eastAsia="zh-CN"/>
        </w:rPr>
        <w:t xml:space="preserve">. </w:t>
      </w:r>
      <w:r w:rsidRPr="00623111">
        <w:rPr>
          <w:iCs/>
        </w:rPr>
        <w:t>For PDSCH resource mapping with RE symbol level granularity,</w:t>
      </w:r>
    </w:p>
    <w:p w14:paraId="14398C34" w14:textId="77777777" w:rsidR="002B1E5D"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Pr>
          <w:lang w:eastAsia="zh-CN"/>
        </w:rPr>
        <w:t xml:space="preserve">the REs indicated by </w:t>
      </w:r>
      <w:r w:rsidRPr="00951BE9">
        <w:rPr>
          <w:i/>
          <w:iCs/>
          <w:lang w:eastAsia="zh-CN"/>
        </w:rPr>
        <w:t>p-ZP-CSI-RS-</w:t>
      </w:r>
      <w:proofErr w:type="spellStart"/>
      <w:r w:rsidRPr="00951BE9">
        <w:rPr>
          <w:i/>
          <w:iCs/>
          <w:lang w:eastAsia="zh-CN"/>
        </w:rPr>
        <w:t>ResourceSet</w:t>
      </w:r>
      <w:proofErr w:type="spellEnd"/>
      <w:r>
        <w:rPr>
          <w:lang w:eastAsia="zh-CN"/>
        </w:rPr>
        <w:t xml:space="preserve"> configured in </w:t>
      </w:r>
      <w:r w:rsidRPr="00951BE9">
        <w:rPr>
          <w:i/>
          <w:iCs/>
          <w:lang w:eastAsia="zh-CN"/>
        </w:rPr>
        <w:t>PDSCH-Config-Multicast</w:t>
      </w:r>
      <w:r>
        <w:rPr>
          <w:lang w:eastAsia="zh-CN"/>
        </w:rPr>
        <w:t xml:space="preserve"> are declared as not available for GC-PDSCH.</w:t>
      </w:r>
    </w:p>
    <w:p w14:paraId="7EC45A10" w14:textId="77777777" w:rsidR="002B1E5D"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sidRPr="00951BE9">
        <w:rPr>
          <w:i/>
          <w:iCs/>
          <w:lang w:eastAsia="zh-CN"/>
        </w:rPr>
        <w:t>p-ZP-CSI-RS-</w:t>
      </w:r>
      <w:proofErr w:type="spellStart"/>
      <w:r w:rsidRPr="00951BE9">
        <w:rPr>
          <w:i/>
          <w:iCs/>
          <w:lang w:eastAsia="zh-CN"/>
        </w:rPr>
        <w:t>ResourceSet</w:t>
      </w:r>
      <w:proofErr w:type="spellEnd"/>
      <w:r>
        <w:rPr>
          <w:lang w:eastAsia="zh-CN"/>
        </w:rPr>
        <w:t xml:space="preserve"> configured in</w:t>
      </w:r>
      <w:r w:rsidRPr="00951BE9">
        <w:rPr>
          <w:i/>
          <w:iCs/>
          <w:lang w:eastAsia="zh-CN"/>
        </w:rPr>
        <w:t xml:space="preserve"> PDSCH-Config</w:t>
      </w:r>
      <w:r>
        <w:rPr>
          <w:lang w:eastAsia="zh-CN"/>
        </w:rPr>
        <w:t xml:space="preserve"> for unicast do not apply for GC-PDSCHs.</w:t>
      </w:r>
    </w:p>
    <w:p w14:paraId="4DC01A56" w14:textId="77777777" w:rsidR="002B1E5D"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sidRPr="00951BE9">
        <w:rPr>
          <w:i/>
          <w:iCs/>
          <w:lang w:eastAsia="zh-CN"/>
        </w:rPr>
        <w:t>p-ZP-CSI-RS-</w:t>
      </w:r>
      <w:proofErr w:type="spellStart"/>
      <w:r w:rsidRPr="00951BE9">
        <w:rPr>
          <w:i/>
          <w:iCs/>
          <w:lang w:eastAsia="zh-CN"/>
        </w:rPr>
        <w:t>ResourceSet</w:t>
      </w:r>
      <w:proofErr w:type="spellEnd"/>
      <w:r>
        <w:rPr>
          <w:lang w:eastAsia="zh-CN"/>
        </w:rPr>
        <w:t xml:space="preserve"> in </w:t>
      </w:r>
      <w:r w:rsidRPr="00951BE9">
        <w:rPr>
          <w:i/>
          <w:iCs/>
          <w:lang w:eastAsia="zh-CN"/>
        </w:rPr>
        <w:t>PDSCH-Config-Multicast</w:t>
      </w:r>
      <w:r>
        <w:rPr>
          <w:lang w:eastAsia="zh-CN"/>
        </w:rPr>
        <w:t xml:space="preserve"> for multicast do not apply for unicast PDSCHs.</w:t>
      </w:r>
    </w:p>
    <w:p w14:paraId="5DBF3F44" w14:textId="77777777" w:rsidR="002B1E5D" w:rsidRPr="00173CE9" w:rsidRDefault="002B1E5D" w:rsidP="00B05CA1">
      <w:pPr>
        <w:pStyle w:val="affc"/>
        <w:numPr>
          <w:ilvl w:val="0"/>
          <w:numId w:val="82"/>
        </w:numPr>
        <w:overflowPunct w:val="0"/>
        <w:autoSpaceDE w:val="0"/>
        <w:autoSpaceDN w:val="0"/>
        <w:adjustRightInd w:val="0"/>
        <w:spacing w:after="180"/>
        <w:contextualSpacing/>
        <w:textAlignment w:val="baseline"/>
        <w:rPr>
          <w:lang w:eastAsia="zh-CN"/>
        </w:rPr>
      </w:pPr>
      <w:r w:rsidRPr="00951BE9">
        <w:rPr>
          <w:iCs/>
          <w:lang w:eastAsia="zh-CN"/>
        </w:rPr>
        <w:t xml:space="preserve">The total number of </w:t>
      </w:r>
      <w:r w:rsidRPr="00951BE9">
        <w:rPr>
          <w:iCs/>
          <w:color w:val="FF0000"/>
          <w:lang w:eastAsia="zh-CN"/>
        </w:rPr>
        <w:t>periodic ZP-CSI-RS-Resources</w:t>
      </w:r>
      <w:r w:rsidRPr="00951BE9">
        <w:rPr>
          <w:iCs/>
          <w:lang w:eastAsia="zh-CN"/>
        </w:rPr>
        <w:t xml:space="preserve"> </w:t>
      </w:r>
      <w:r w:rsidRPr="00951BE9">
        <w:rPr>
          <w:i/>
          <w:iCs/>
          <w:strike/>
          <w:color w:val="FF0000"/>
          <w:lang w:eastAsia="zh-CN"/>
        </w:rPr>
        <w:t>p-ZP-CSI-RS-</w:t>
      </w:r>
      <w:proofErr w:type="spellStart"/>
      <w:r w:rsidRPr="00951BE9">
        <w:rPr>
          <w:i/>
          <w:iCs/>
          <w:strike/>
          <w:color w:val="FF0000"/>
          <w:lang w:eastAsia="zh-CN"/>
        </w:rPr>
        <w:t>ResourceSet</w:t>
      </w:r>
      <w:proofErr w:type="spellEnd"/>
      <w:r w:rsidRPr="00951BE9">
        <w:rPr>
          <w:iCs/>
          <w:lang w:eastAsia="zh-CN"/>
        </w:rPr>
        <w:t xml:space="preserve"> that a UE can be configured with is the same as for unicast in Rel-16</w:t>
      </w:r>
    </w:p>
    <w:p w14:paraId="0CEAEE5F" w14:textId="77777777" w:rsidR="002B1E5D" w:rsidRPr="00951BE9" w:rsidRDefault="002B1E5D" w:rsidP="00B05CA1">
      <w:pPr>
        <w:pStyle w:val="affc"/>
        <w:numPr>
          <w:ilvl w:val="1"/>
          <w:numId w:val="82"/>
        </w:numPr>
        <w:overflowPunct w:val="0"/>
        <w:autoSpaceDE w:val="0"/>
        <w:autoSpaceDN w:val="0"/>
        <w:adjustRightInd w:val="0"/>
        <w:spacing w:after="180"/>
        <w:contextualSpacing/>
        <w:textAlignment w:val="baseline"/>
        <w:rPr>
          <w:color w:val="FF0000"/>
          <w:lang w:eastAsia="zh-CN"/>
        </w:rPr>
      </w:pPr>
      <w:r w:rsidRPr="00951BE9">
        <w:rPr>
          <w:color w:val="FF0000"/>
          <w:lang w:eastAsia="zh-CN"/>
        </w:rPr>
        <w:t xml:space="preserve">If </w:t>
      </w:r>
      <w:r w:rsidRPr="00951BE9">
        <w:rPr>
          <w:i/>
          <w:iCs/>
          <w:color w:val="FF0000"/>
          <w:lang w:eastAsia="zh-CN"/>
        </w:rPr>
        <w:t>p-ZP-CSI-RS-</w:t>
      </w:r>
      <w:proofErr w:type="spellStart"/>
      <w:r w:rsidRPr="00951BE9">
        <w:rPr>
          <w:i/>
          <w:iCs/>
          <w:color w:val="FF0000"/>
          <w:lang w:eastAsia="zh-CN"/>
        </w:rPr>
        <w:t>ResourceSet</w:t>
      </w:r>
      <w:proofErr w:type="spellEnd"/>
      <w:r w:rsidRPr="00951BE9">
        <w:rPr>
          <w:color w:val="FF0000"/>
          <w:lang w:eastAsia="zh-CN"/>
        </w:rPr>
        <w:t xml:space="preserve"> is configured in both </w:t>
      </w:r>
      <w:r w:rsidRPr="00951BE9">
        <w:rPr>
          <w:i/>
          <w:iCs/>
          <w:color w:val="FF0000"/>
          <w:lang w:eastAsia="zh-CN"/>
        </w:rPr>
        <w:t>PDSCH-Config</w:t>
      </w:r>
      <w:r w:rsidRPr="00951BE9">
        <w:rPr>
          <w:color w:val="FF0000"/>
          <w:lang w:eastAsia="zh-CN"/>
        </w:rPr>
        <w:t xml:space="preserve"> and PDSCH-Config-Multicast, it is subject to UE capability whether the </w:t>
      </w:r>
      <w:r w:rsidRPr="00951BE9">
        <w:rPr>
          <w:i/>
          <w:iCs/>
          <w:color w:val="FF0000"/>
          <w:lang w:eastAsia="zh-CN"/>
        </w:rPr>
        <w:t>p-ZP-CSI-RS-</w:t>
      </w:r>
      <w:proofErr w:type="spellStart"/>
      <w:r w:rsidRPr="00951BE9">
        <w:rPr>
          <w:i/>
          <w:iCs/>
          <w:color w:val="FF0000"/>
          <w:lang w:eastAsia="zh-CN"/>
        </w:rPr>
        <w:t>ResourceSet</w:t>
      </w:r>
      <w:proofErr w:type="spellEnd"/>
      <w:r w:rsidRPr="00951BE9">
        <w:rPr>
          <w:color w:val="FF0000"/>
          <w:lang w:eastAsia="zh-CN"/>
        </w:rPr>
        <w:t xml:space="preserve"> configured in </w:t>
      </w:r>
      <w:r w:rsidRPr="00951BE9">
        <w:rPr>
          <w:i/>
          <w:iCs/>
          <w:color w:val="FF0000"/>
          <w:lang w:eastAsia="zh-CN"/>
        </w:rPr>
        <w:t>PDSCH-Config-Multicast</w:t>
      </w:r>
      <w:r w:rsidRPr="00951BE9">
        <w:rPr>
          <w:color w:val="FF0000"/>
          <w:lang w:eastAsia="zh-CN"/>
        </w:rPr>
        <w:t xml:space="preserve"> can be different from the </w:t>
      </w:r>
      <w:r w:rsidRPr="00951BE9">
        <w:rPr>
          <w:i/>
          <w:iCs/>
          <w:color w:val="FF0000"/>
          <w:lang w:eastAsia="zh-CN"/>
        </w:rPr>
        <w:t>p-ZP-CSI-RS-</w:t>
      </w:r>
      <w:proofErr w:type="spellStart"/>
      <w:r w:rsidRPr="00951BE9">
        <w:rPr>
          <w:i/>
          <w:iCs/>
          <w:color w:val="FF0000"/>
          <w:lang w:eastAsia="zh-CN"/>
        </w:rPr>
        <w:t>ResourceSet</w:t>
      </w:r>
      <w:proofErr w:type="spellEnd"/>
      <w:r w:rsidRPr="00951BE9">
        <w:rPr>
          <w:i/>
          <w:iCs/>
          <w:color w:val="FF0000"/>
          <w:lang w:eastAsia="zh-CN"/>
        </w:rPr>
        <w:t xml:space="preserve"> </w:t>
      </w:r>
      <w:r w:rsidRPr="00951BE9">
        <w:rPr>
          <w:color w:val="FF0000"/>
          <w:lang w:eastAsia="zh-CN"/>
        </w:rPr>
        <w:t xml:space="preserve">configured in </w:t>
      </w:r>
      <w:r w:rsidRPr="00951BE9">
        <w:rPr>
          <w:i/>
          <w:iCs/>
          <w:color w:val="FF0000"/>
          <w:lang w:eastAsia="zh-CN"/>
        </w:rPr>
        <w:t>PDSCH-Config</w:t>
      </w:r>
      <w:r w:rsidRPr="00951BE9">
        <w:rPr>
          <w:color w:val="FF0000"/>
          <w:lang w:eastAsia="zh-CN"/>
        </w:rPr>
        <w:t>.</w:t>
      </w:r>
    </w:p>
    <w:p w14:paraId="2BC75DBF" w14:textId="77777777" w:rsidR="002B1E5D" w:rsidRDefault="002B1E5D" w:rsidP="002B1E5D">
      <w:pPr>
        <w:pStyle w:val="affc"/>
        <w:ind w:left="1080"/>
        <w:rPr>
          <w:lang w:eastAsia="zh-CN"/>
        </w:rPr>
      </w:pPr>
      <w:r w:rsidRPr="00951BE9">
        <w:rPr>
          <w:iCs/>
          <w:lang w:eastAsia="zh-CN"/>
        </w:rPr>
        <w:t>Also include this agreement in an LS to RAN2.</w:t>
      </w:r>
    </w:p>
    <w:p w14:paraId="3BB08469" w14:textId="606451BE" w:rsidR="00541113" w:rsidRDefault="00541113">
      <w:pPr>
        <w:spacing w:after="180"/>
        <w:contextualSpacing/>
        <w:rPr>
          <w:rFonts w:eastAsiaTheme="minorEastAsia"/>
          <w:lang w:eastAsia="zh-CN"/>
        </w:rPr>
      </w:pPr>
    </w:p>
    <w:p w14:paraId="03A0D9A4" w14:textId="3BE3605E" w:rsidR="00095F75" w:rsidRDefault="00095F75">
      <w:pPr>
        <w:spacing w:after="180"/>
        <w:contextualSpacing/>
        <w:rPr>
          <w:b/>
          <w:bCs/>
          <w:color w:val="000000" w:themeColor="text1"/>
          <w:u w:val="single"/>
        </w:rPr>
      </w:pPr>
      <w:r w:rsidRPr="001820A8">
        <w:rPr>
          <w:b/>
          <w:bCs/>
          <w:color w:val="000000" w:themeColor="text1"/>
          <w:u w:val="single"/>
        </w:rPr>
        <w:t>Basic functions for broadcast/multicast for RRC_IDLE/RRC_INACTIVE UEs</w:t>
      </w:r>
    </w:p>
    <w:p w14:paraId="722E82F8" w14:textId="77777777" w:rsidR="00095F75" w:rsidRPr="006128C0" w:rsidRDefault="00095F75" w:rsidP="00095F75">
      <w:pPr>
        <w:rPr>
          <w:bCs/>
        </w:rPr>
      </w:pPr>
      <w:r w:rsidRPr="006128C0">
        <w:rPr>
          <w:bCs/>
          <w:highlight w:val="green"/>
        </w:rPr>
        <w:t>Agreement</w:t>
      </w:r>
    </w:p>
    <w:p w14:paraId="7D634D71" w14:textId="77777777" w:rsidR="00095F75" w:rsidRPr="006128C0" w:rsidRDefault="00095F75" w:rsidP="00095F75">
      <w:pPr>
        <w:rPr>
          <w:bCs/>
        </w:rPr>
      </w:pPr>
      <w:r w:rsidRPr="006128C0">
        <w:rPr>
          <w:bCs/>
        </w:rPr>
        <w:t>In the reply LS on MBS issues to RAN2, capture the following:</w:t>
      </w:r>
    </w:p>
    <w:p w14:paraId="71ED994E" w14:textId="18B60AD5" w:rsidR="00095F75" w:rsidRPr="00095F75" w:rsidRDefault="00095F75" w:rsidP="00B05CA1">
      <w:pPr>
        <w:pStyle w:val="affc"/>
        <w:numPr>
          <w:ilvl w:val="0"/>
          <w:numId w:val="83"/>
        </w:numPr>
        <w:overflowPunct w:val="0"/>
        <w:autoSpaceDE w:val="0"/>
        <w:autoSpaceDN w:val="0"/>
        <w:adjustRightInd w:val="0"/>
        <w:spacing w:after="180"/>
        <w:contextualSpacing/>
        <w:textAlignment w:val="baseline"/>
        <w:rPr>
          <w:rFonts w:eastAsia="等线"/>
          <w:lang w:eastAsia="zh-CN"/>
        </w:rPr>
      </w:pPr>
      <w:r w:rsidRPr="006128C0">
        <w:t xml:space="preserve">RAN1 confirm RAN2’s understanding that only a single frequency resource in CFR (indicated by </w:t>
      </w:r>
      <w:proofErr w:type="spellStart"/>
      <w:r w:rsidRPr="006128C0">
        <w:rPr>
          <w:i/>
        </w:rPr>
        <w:t>locationAndBandwidth</w:t>
      </w:r>
      <w:proofErr w:type="spellEnd"/>
      <w:r w:rsidRPr="006128C0">
        <w:rPr>
          <w:i/>
        </w:rPr>
        <w:t>-Broadcast</w:t>
      </w:r>
      <w:r w:rsidRPr="006128C0">
        <w:t>) is configured for MCCH/MTCH reception of MBS broadcast and it is common for MCCH and all MTCHs.</w:t>
      </w:r>
    </w:p>
    <w:p w14:paraId="431F49E2" w14:textId="77777777" w:rsidR="00095F75" w:rsidRPr="006128C0" w:rsidRDefault="00095F75" w:rsidP="00095F75">
      <w:pPr>
        <w:rPr>
          <w:bCs/>
        </w:rPr>
      </w:pPr>
      <w:r w:rsidRPr="006128C0">
        <w:rPr>
          <w:bCs/>
          <w:highlight w:val="green"/>
        </w:rPr>
        <w:t>Agreement</w:t>
      </w:r>
    </w:p>
    <w:p w14:paraId="22624961" w14:textId="77777777" w:rsidR="00095F75" w:rsidRPr="006128C0" w:rsidRDefault="00095F75" w:rsidP="00095F75">
      <w:pPr>
        <w:rPr>
          <w:bCs/>
          <w:i/>
          <w:iCs/>
          <w:lang w:eastAsia="x-none"/>
        </w:rPr>
      </w:pPr>
      <w:proofErr w:type="spellStart"/>
      <w:r w:rsidRPr="006128C0">
        <w:rPr>
          <w:bCs/>
          <w:i/>
          <w:iCs/>
        </w:rPr>
        <w:t>RateMatchPatternLTE</w:t>
      </w:r>
      <w:proofErr w:type="spellEnd"/>
      <w:r w:rsidRPr="006128C0">
        <w:rPr>
          <w:bCs/>
          <w:i/>
          <w:iCs/>
        </w:rPr>
        <w:t>-CRS</w:t>
      </w:r>
      <w:r w:rsidRPr="006128C0">
        <w:rPr>
          <w:bCs/>
        </w:rPr>
        <w:t xml:space="preserve"> can be configured in PDSCH-Config-MCCH or PDSCH-Config-MTCH for RRC_IDLE/RRC_INACTIVE UEs</w:t>
      </w:r>
      <w:r w:rsidRPr="006128C0">
        <w:rPr>
          <w:bCs/>
          <w:i/>
          <w:iCs/>
          <w:lang w:eastAsia="x-none"/>
        </w:rPr>
        <w:t>.</w:t>
      </w:r>
    </w:p>
    <w:p w14:paraId="2FA5E5C1" w14:textId="77777777" w:rsidR="00095F75" w:rsidRPr="006128C0" w:rsidRDefault="00095F75" w:rsidP="00095F75">
      <w:pPr>
        <w:rPr>
          <w:bCs/>
          <w:lang w:eastAsia="x-none"/>
        </w:rPr>
      </w:pPr>
    </w:p>
    <w:p w14:paraId="0A6BFCF3" w14:textId="77777777" w:rsidR="00095F75" w:rsidRPr="006128C0" w:rsidRDefault="00095F75" w:rsidP="00095F75">
      <w:pPr>
        <w:rPr>
          <w:bCs/>
        </w:rPr>
      </w:pPr>
      <w:r w:rsidRPr="006128C0">
        <w:rPr>
          <w:bCs/>
          <w:highlight w:val="green"/>
        </w:rPr>
        <w:t>Agreement</w:t>
      </w:r>
    </w:p>
    <w:p w14:paraId="6BD3B5F7" w14:textId="77777777" w:rsidR="00095F75" w:rsidRPr="006128C0" w:rsidRDefault="00095F75" w:rsidP="00095F75">
      <w:pPr>
        <w:rPr>
          <w:bCs/>
          <w:i/>
          <w:iCs/>
          <w:lang w:eastAsia="x-none"/>
        </w:rPr>
      </w:pPr>
      <w:r w:rsidRPr="006128C0">
        <w:rPr>
          <w:bCs/>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128C0">
        <w:rPr>
          <w:bCs/>
          <w:lang w:eastAsia="x-none"/>
        </w:rPr>
        <w:t>c</w:t>
      </w:r>
      <w:r w:rsidRPr="006128C0">
        <w:rPr>
          <w:bCs/>
          <w:i/>
          <w:iCs/>
          <w:lang w:eastAsia="x-none"/>
        </w:rPr>
        <w:t>ommonControlResourceSet</w:t>
      </w:r>
      <w:proofErr w:type="spellEnd"/>
      <w:r w:rsidRPr="006128C0">
        <w:rPr>
          <w:bCs/>
          <w:i/>
          <w:iCs/>
          <w:lang w:eastAsia="x-none"/>
        </w:rPr>
        <w:t>.</w:t>
      </w:r>
    </w:p>
    <w:p w14:paraId="1F90C2A3" w14:textId="77777777" w:rsidR="00095F75" w:rsidRPr="006128C0" w:rsidRDefault="00095F75" w:rsidP="00095F75">
      <w:pPr>
        <w:rPr>
          <w:bCs/>
        </w:rPr>
      </w:pPr>
      <w:r w:rsidRPr="006128C0">
        <w:rPr>
          <w:bCs/>
          <w:highlight w:val="green"/>
        </w:rPr>
        <w:t>Agreement</w:t>
      </w:r>
    </w:p>
    <w:p w14:paraId="0F879CA4" w14:textId="77777777" w:rsidR="00095F75" w:rsidRPr="0000046A" w:rsidRDefault="00095F75" w:rsidP="00B05CA1">
      <w:pPr>
        <w:pStyle w:val="affc"/>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TP-2.3-1 (for Section 5.1.2.1 of TS38.214) in section 6 of </w:t>
      </w:r>
      <w:hyperlink r:id="rId63" w:history="1">
        <w:r>
          <w:rPr>
            <w:rStyle w:val="aff9"/>
            <w:lang w:eastAsia="x-none"/>
          </w:rPr>
          <w:t>R1-2202549</w:t>
        </w:r>
      </w:hyperlink>
      <w:r w:rsidRPr="0000046A">
        <w:rPr>
          <w:lang w:eastAsia="x-none"/>
        </w:rPr>
        <w:t xml:space="preserve"> is endorsed.</w:t>
      </w:r>
    </w:p>
    <w:p w14:paraId="6091069C" w14:textId="77777777" w:rsidR="00095F75" w:rsidRPr="0000046A" w:rsidRDefault="00095F75" w:rsidP="00B05CA1">
      <w:pPr>
        <w:pStyle w:val="affc"/>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TP-2.4-2 (for Section 10.1 of TS 38.213) in section 6 of </w:t>
      </w:r>
      <w:hyperlink r:id="rId64" w:history="1">
        <w:r>
          <w:rPr>
            <w:rStyle w:val="aff9"/>
            <w:lang w:eastAsia="x-none"/>
          </w:rPr>
          <w:t>R1-2202549</w:t>
        </w:r>
      </w:hyperlink>
      <w:r w:rsidRPr="0000046A">
        <w:rPr>
          <w:lang w:eastAsia="x-none"/>
        </w:rPr>
        <w:t xml:space="preserve"> is endorsed.</w:t>
      </w:r>
    </w:p>
    <w:p w14:paraId="3650AE54" w14:textId="697F735C" w:rsidR="00095F75" w:rsidRPr="00095F75" w:rsidRDefault="00095F75" w:rsidP="00B05CA1">
      <w:pPr>
        <w:pStyle w:val="affc"/>
        <w:numPr>
          <w:ilvl w:val="0"/>
          <w:numId w:val="83"/>
        </w:numPr>
        <w:overflowPunct w:val="0"/>
        <w:autoSpaceDE w:val="0"/>
        <w:autoSpaceDN w:val="0"/>
        <w:adjustRightInd w:val="0"/>
        <w:spacing w:after="180"/>
        <w:contextualSpacing/>
        <w:textAlignment w:val="baseline"/>
        <w:rPr>
          <w:lang w:eastAsia="x-none"/>
        </w:rPr>
      </w:pPr>
      <w:r w:rsidRPr="0000046A">
        <w:rPr>
          <w:lang w:eastAsia="x-none"/>
        </w:rPr>
        <w:t xml:space="preserve">TP-2.4-4 (for Section 18 of TS 38.213) in section 6 of </w:t>
      </w:r>
      <w:hyperlink r:id="rId65" w:history="1">
        <w:r>
          <w:rPr>
            <w:rStyle w:val="aff9"/>
            <w:lang w:eastAsia="x-none"/>
          </w:rPr>
          <w:t>R1-2202549</w:t>
        </w:r>
      </w:hyperlink>
      <w:r w:rsidRPr="0000046A">
        <w:rPr>
          <w:lang w:eastAsia="x-none"/>
        </w:rPr>
        <w:t xml:space="preserve"> is endorsed.</w:t>
      </w:r>
    </w:p>
    <w:p w14:paraId="47D1778C" w14:textId="77777777" w:rsidR="00095F75" w:rsidRPr="003048F3" w:rsidRDefault="00095F75" w:rsidP="00095F75">
      <w:pPr>
        <w:rPr>
          <w:rFonts w:ascii="Calibri" w:hAnsi="Calibri"/>
        </w:rPr>
      </w:pPr>
      <w:r w:rsidRPr="003048F3">
        <w:rPr>
          <w:highlight w:val="green"/>
        </w:rPr>
        <w:t>Agreement</w:t>
      </w:r>
    </w:p>
    <w:p w14:paraId="49E40CED" w14:textId="77777777" w:rsidR="00095F75" w:rsidRDefault="00095F75" w:rsidP="00095F75">
      <w:pPr>
        <w:rPr>
          <w:lang w:eastAsia="x-none"/>
        </w:rPr>
      </w:pPr>
      <w:r>
        <w:rPr>
          <w:lang w:eastAsia="x-none"/>
        </w:rPr>
        <w:t xml:space="preserve">For RRC_IDLE/INACTIVE UEs, a UE is required to support reception of </w:t>
      </w:r>
      <w:proofErr w:type="spellStart"/>
      <w:r>
        <w:rPr>
          <w:lang w:eastAsia="x-none"/>
        </w:rPr>
        <w:t>FDMed</w:t>
      </w:r>
      <w:proofErr w:type="spellEnd"/>
      <w:r>
        <w:rPr>
          <w:lang w:eastAsia="x-none"/>
        </w:rPr>
        <w:t xml:space="preserve"> MCCH PDSCH and PBCH in </w:t>
      </w:r>
      <w:proofErr w:type="spellStart"/>
      <w:r>
        <w:rPr>
          <w:lang w:eastAsia="x-none"/>
        </w:rPr>
        <w:t>PCell</w:t>
      </w:r>
      <w:proofErr w:type="spellEnd"/>
      <w:r>
        <w:rPr>
          <w:lang w:eastAsia="x-none"/>
        </w:rPr>
        <w:t>.</w:t>
      </w:r>
    </w:p>
    <w:p w14:paraId="4CD0BC7C" w14:textId="77777777" w:rsidR="00095F75" w:rsidRPr="003048F3" w:rsidRDefault="00095F75" w:rsidP="00095F75">
      <w:pPr>
        <w:rPr>
          <w:lang w:eastAsia="x-none"/>
        </w:rPr>
      </w:pPr>
    </w:p>
    <w:p w14:paraId="7EDBB975" w14:textId="77777777" w:rsidR="00095F75" w:rsidRPr="003048F3" w:rsidRDefault="00095F75" w:rsidP="00095F75">
      <w:r w:rsidRPr="003048F3">
        <w:rPr>
          <w:highlight w:val="green"/>
        </w:rPr>
        <w:t>Agreement</w:t>
      </w:r>
    </w:p>
    <w:p w14:paraId="4E66CA98" w14:textId="77777777" w:rsidR="00095F75" w:rsidRDefault="00095F75" w:rsidP="00095F75">
      <w:pPr>
        <w:rPr>
          <w:lang w:eastAsia="x-none"/>
        </w:rPr>
      </w:pPr>
      <w:r>
        <w:rPr>
          <w:lang w:eastAsia="x-none"/>
        </w:rPr>
        <w:t xml:space="preserve">For RRC_IDLE/INACTIVE UEs, a UE is not required to support reception of </w:t>
      </w:r>
      <w:proofErr w:type="spellStart"/>
      <w:r>
        <w:rPr>
          <w:lang w:eastAsia="x-none"/>
        </w:rPr>
        <w:t>FDMed</w:t>
      </w:r>
      <w:proofErr w:type="spellEnd"/>
      <w:r>
        <w:rPr>
          <w:lang w:eastAsia="x-none"/>
        </w:rPr>
        <w:t xml:space="preserve"> MTCH PDSCH and PBCH in </w:t>
      </w:r>
      <w:proofErr w:type="spellStart"/>
      <w:r>
        <w:rPr>
          <w:lang w:eastAsia="x-none"/>
        </w:rPr>
        <w:t>PCell</w:t>
      </w:r>
      <w:proofErr w:type="spellEnd"/>
      <w:r>
        <w:rPr>
          <w:lang w:eastAsia="x-none"/>
        </w:rPr>
        <w:t>.</w:t>
      </w:r>
    </w:p>
    <w:p w14:paraId="58770441" w14:textId="77777777" w:rsidR="00095F75" w:rsidRDefault="00095F75" w:rsidP="00095F75">
      <w:pPr>
        <w:rPr>
          <w:lang w:eastAsia="x-none"/>
        </w:rPr>
      </w:pPr>
    </w:p>
    <w:p w14:paraId="68EB260D" w14:textId="77777777" w:rsidR="00095F75" w:rsidRPr="003048F3" w:rsidRDefault="00095F75" w:rsidP="00095F75">
      <w:r w:rsidRPr="003048F3">
        <w:rPr>
          <w:highlight w:val="green"/>
        </w:rPr>
        <w:t>Agreement</w:t>
      </w:r>
    </w:p>
    <w:p w14:paraId="201FA4E7" w14:textId="77777777" w:rsidR="00095F75" w:rsidRPr="003048F3" w:rsidRDefault="00095F75" w:rsidP="00B05CA1">
      <w:pPr>
        <w:pStyle w:val="affc"/>
        <w:numPr>
          <w:ilvl w:val="0"/>
          <w:numId w:val="84"/>
        </w:numPr>
        <w:overflowPunct w:val="0"/>
        <w:autoSpaceDE w:val="0"/>
        <w:autoSpaceDN w:val="0"/>
        <w:adjustRightInd w:val="0"/>
        <w:spacing w:after="180"/>
        <w:contextualSpacing/>
        <w:textAlignment w:val="baseline"/>
        <w:rPr>
          <w:lang w:eastAsia="x-none"/>
        </w:rPr>
      </w:pPr>
      <w:r w:rsidRPr="003048F3">
        <w:rPr>
          <w:lang w:eastAsia="x-none"/>
        </w:rPr>
        <w:t xml:space="preserve">TP-2.4-3 (for Section 18 of TS 38.213) in section 6 of </w:t>
      </w:r>
      <w:hyperlink r:id="rId66" w:history="1">
        <w:r>
          <w:rPr>
            <w:rStyle w:val="aff9"/>
            <w:lang w:eastAsia="x-none"/>
          </w:rPr>
          <w:t>R1-2202550</w:t>
        </w:r>
      </w:hyperlink>
      <w:r w:rsidRPr="003048F3">
        <w:rPr>
          <w:lang w:eastAsia="x-none"/>
        </w:rPr>
        <w:t xml:space="preserve"> is endorsed.</w:t>
      </w:r>
    </w:p>
    <w:p w14:paraId="1CF4DB9B" w14:textId="77777777" w:rsidR="00095F75" w:rsidRPr="00095F75" w:rsidRDefault="00095F75">
      <w:pPr>
        <w:spacing w:after="180"/>
        <w:contextualSpacing/>
        <w:rPr>
          <w:rFonts w:eastAsiaTheme="minorEastAsia"/>
          <w:lang w:eastAsia="zh-CN"/>
        </w:rPr>
      </w:pPr>
    </w:p>
    <w:sectPr w:rsidR="00095F75" w:rsidRPr="00095F75">
      <w:headerReference w:type="even" r:id="rId67"/>
      <w:footerReference w:type="even" r:id="rId68"/>
      <w:footerReference w:type="defaul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9F691" w14:textId="77777777" w:rsidR="003978B5" w:rsidRDefault="003978B5">
      <w:r>
        <w:separator/>
      </w:r>
    </w:p>
  </w:endnote>
  <w:endnote w:type="continuationSeparator" w:id="0">
    <w:p w14:paraId="43B2FE1F" w14:textId="77777777" w:rsidR="003978B5" w:rsidRDefault="003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6DA1C" w14:textId="77777777" w:rsidR="00752B7D" w:rsidRDefault="00752B7D">
    <w:pPr>
      <w:pStyle w:val="af5"/>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2C5A3133" w14:textId="77777777" w:rsidR="00752B7D" w:rsidRDefault="00752B7D">
    <w:pPr>
      <w:pStyle w:val="af5"/>
      <w:ind w:right="360"/>
    </w:pPr>
  </w:p>
  <w:p w14:paraId="1A11E3D6" w14:textId="77777777" w:rsidR="00752B7D" w:rsidRDefault="00752B7D"/>
  <w:p w14:paraId="51CDD4DD" w14:textId="77777777" w:rsidR="00752B7D" w:rsidRDefault="00752B7D"/>
  <w:p w14:paraId="67370DB7" w14:textId="77777777" w:rsidR="00752B7D" w:rsidRDefault="00752B7D"/>
  <w:p w14:paraId="1CA7ABE1" w14:textId="77777777" w:rsidR="00752B7D" w:rsidRDefault="00752B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BB8EC" w14:textId="77777777" w:rsidR="00752B7D" w:rsidRDefault="00752B7D">
    <w:pPr>
      <w:pStyle w:val="af5"/>
      <w:ind w:right="360"/>
    </w:pPr>
    <w:r>
      <w:rPr>
        <w:rStyle w:val="aff6"/>
      </w:rPr>
      <w:fldChar w:fldCharType="begin"/>
    </w:r>
    <w:r>
      <w:rPr>
        <w:rStyle w:val="aff6"/>
      </w:rPr>
      <w:instrText xml:space="preserve"> PAGE </w:instrText>
    </w:r>
    <w:r>
      <w:rPr>
        <w:rStyle w:val="aff6"/>
      </w:rPr>
      <w:fldChar w:fldCharType="separate"/>
    </w:r>
    <w:r>
      <w:rPr>
        <w:rStyle w:val="aff6"/>
      </w:rPr>
      <w:t>116</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146</w:t>
    </w:r>
    <w:r>
      <w:rPr>
        <w:rStyle w:val="aff6"/>
      </w:rPr>
      <w:fldChar w:fldCharType="end"/>
    </w:r>
  </w:p>
  <w:p w14:paraId="7C55757E" w14:textId="77777777" w:rsidR="00752B7D" w:rsidRDefault="00752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22BCF" w14:textId="77777777" w:rsidR="003978B5" w:rsidRDefault="003978B5">
      <w:r>
        <w:separator/>
      </w:r>
    </w:p>
  </w:footnote>
  <w:footnote w:type="continuationSeparator" w:id="0">
    <w:p w14:paraId="5B211943" w14:textId="77777777" w:rsidR="003978B5" w:rsidRDefault="0039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8F9F8" w14:textId="77777777" w:rsidR="00752B7D" w:rsidRDefault="00752B7D">
    <w:r>
      <w:t xml:space="preserve">Page </w:t>
    </w:r>
    <w:r>
      <w:fldChar w:fldCharType="begin"/>
    </w:r>
    <w:r>
      <w:instrText>PAGE</w:instrText>
    </w:r>
    <w:r>
      <w:fldChar w:fldCharType="separate"/>
    </w:r>
    <w:r>
      <w:t>1</w:t>
    </w:r>
    <w:r>
      <w:fldChar w:fldCharType="end"/>
    </w:r>
  </w:p>
  <w:p w14:paraId="01334ABA" w14:textId="77777777" w:rsidR="00752B7D" w:rsidRDefault="00752B7D"/>
  <w:p w14:paraId="54650707" w14:textId="77777777" w:rsidR="00752B7D" w:rsidRDefault="00752B7D"/>
  <w:p w14:paraId="3AC48781" w14:textId="77777777" w:rsidR="00752B7D" w:rsidRDefault="00752B7D"/>
  <w:p w14:paraId="2B35AC5A" w14:textId="77777777" w:rsidR="00752B7D" w:rsidRDefault="00752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263346"/>
    <w:multiLevelType w:val="multilevel"/>
    <w:tmpl w:val="01263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AF73C2"/>
    <w:multiLevelType w:val="hybridMultilevel"/>
    <w:tmpl w:val="53B018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5D32CB"/>
    <w:multiLevelType w:val="multilevel"/>
    <w:tmpl w:val="075D3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C4820"/>
    <w:multiLevelType w:val="multilevel"/>
    <w:tmpl w:val="0B2C4820"/>
    <w:lvl w:ilvl="0">
      <w:start w:val="1"/>
      <w:numFmt w:val="bullet"/>
      <w:lvlText w:val="-"/>
      <w:lvlJc w:val="left"/>
      <w:pPr>
        <w:ind w:left="568" w:hanging="360"/>
      </w:pPr>
      <w:rPr>
        <w:rFonts w:ascii="Times New Roman" w:eastAsia="Malgun Gothic" w:hAnsi="Times New Roman" w:cs="Times New Roman" w:hint="default"/>
      </w:rPr>
    </w:lvl>
    <w:lvl w:ilvl="1">
      <w:start w:val="1"/>
      <w:numFmt w:val="bullet"/>
      <w:lvlText w:val="o"/>
      <w:lvlJc w:val="left"/>
      <w:pPr>
        <w:ind w:left="1288" w:hanging="360"/>
      </w:pPr>
      <w:rPr>
        <w:rFonts w:ascii="Courier New" w:hAnsi="Courier New" w:cs="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cs="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cs="Courier New" w:hint="default"/>
      </w:rPr>
    </w:lvl>
    <w:lvl w:ilvl="8">
      <w:start w:val="1"/>
      <w:numFmt w:val="bullet"/>
      <w:lvlText w:val=""/>
      <w:lvlJc w:val="left"/>
      <w:pPr>
        <w:ind w:left="6328" w:hanging="360"/>
      </w:pPr>
      <w:rPr>
        <w:rFonts w:ascii="Wingdings" w:hAnsi="Wingdings" w:hint="default"/>
      </w:rPr>
    </w:lvl>
  </w:abstractNum>
  <w:abstractNum w:abstractNumId="7" w15:restartNumberingAfterBreak="0">
    <w:nsid w:val="0B54446C"/>
    <w:multiLevelType w:val="hybridMultilevel"/>
    <w:tmpl w:val="2A66155E"/>
    <w:lvl w:ilvl="0" w:tplc="FBD23D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A17EBD"/>
    <w:multiLevelType w:val="multilevel"/>
    <w:tmpl w:val="0DA17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D95936"/>
    <w:multiLevelType w:val="multilevel"/>
    <w:tmpl w:val="0ED95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multilevel"/>
    <w:tmpl w:val="107464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multilevel"/>
    <w:tmpl w:val="10E542B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3E2E7C"/>
    <w:multiLevelType w:val="hybridMultilevel"/>
    <w:tmpl w:val="B02898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1970DE2"/>
    <w:multiLevelType w:val="multilevel"/>
    <w:tmpl w:val="119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multilevel"/>
    <w:tmpl w:val="12C95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DA76A7"/>
    <w:multiLevelType w:val="hybridMultilevel"/>
    <w:tmpl w:val="4E244FA6"/>
    <w:lvl w:ilvl="0" w:tplc="0FAA4624">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535355A"/>
    <w:multiLevelType w:val="hybridMultilevel"/>
    <w:tmpl w:val="CDF4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6153F"/>
    <w:multiLevelType w:val="hybridMultilevel"/>
    <w:tmpl w:val="F0E2B85A"/>
    <w:lvl w:ilvl="0" w:tplc="D0504B00">
      <w:numFmt w:val="bullet"/>
      <w:lvlText w:val="•"/>
      <w:lvlJc w:val="left"/>
      <w:pPr>
        <w:ind w:left="1270" w:hanging="420"/>
      </w:pPr>
      <w:rPr>
        <w:rFonts w:ascii="Times New Roman" w:eastAsia="Times New Roman" w:hAnsi="Times New Roman" w:cs="Times New Roman" w:hint="default"/>
      </w:rPr>
    </w:lvl>
    <w:lvl w:ilvl="1" w:tplc="B5A8667A">
      <w:numFmt w:val="bullet"/>
      <w:lvlText w:val="-"/>
      <w:lvlJc w:val="left"/>
      <w:pPr>
        <w:ind w:left="1690" w:hanging="420"/>
      </w:pPr>
      <w:rPr>
        <w:rFonts w:ascii="Times" w:eastAsia="Batang" w:hAnsi="Times" w:cs="Time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9" w15:restartNumberingAfterBreak="0">
    <w:nsid w:val="17705DAA"/>
    <w:multiLevelType w:val="multilevel"/>
    <w:tmpl w:val="17705DA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683A9F"/>
    <w:multiLevelType w:val="hybridMultilevel"/>
    <w:tmpl w:val="6A769C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multilevel"/>
    <w:tmpl w:val="1B36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82768C"/>
    <w:multiLevelType w:val="multilevel"/>
    <w:tmpl w:val="1B82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6E4517"/>
    <w:multiLevelType w:val="multilevel"/>
    <w:tmpl w:val="1D6E4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宋体"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DB610CD"/>
    <w:multiLevelType w:val="multilevel"/>
    <w:tmpl w:val="1DB610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F56FA2"/>
    <w:multiLevelType w:val="hybridMultilevel"/>
    <w:tmpl w:val="BDD411C4"/>
    <w:lvl w:ilvl="0" w:tplc="04090003">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932E41"/>
    <w:multiLevelType w:val="multilevel"/>
    <w:tmpl w:val="21932E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19F1116"/>
    <w:multiLevelType w:val="hybridMultilevel"/>
    <w:tmpl w:val="348C48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2955493"/>
    <w:multiLevelType w:val="hybridMultilevel"/>
    <w:tmpl w:val="93EA1A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236351C7"/>
    <w:multiLevelType w:val="multilevel"/>
    <w:tmpl w:val="236351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4A32F45"/>
    <w:multiLevelType w:val="multilevel"/>
    <w:tmpl w:val="24A32F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D1F61"/>
    <w:multiLevelType w:val="hybridMultilevel"/>
    <w:tmpl w:val="0B68E214"/>
    <w:lvl w:ilvl="0" w:tplc="81AAB6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A6D6189"/>
    <w:multiLevelType w:val="hybridMultilevel"/>
    <w:tmpl w:val="77B4B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870723"/>
    <w:multiLevelType w:val="multilevel"/>
    <w:tmpl w:val="2B870723"/>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C1D212C"/>
    <w:multiLevelType w:val="hybridMultilevel"/>
    <w:tmpl w:val="964C7612"/>
    <w:lvl w:ilvl="0" w:tplc="FBD23D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multilevel"/>
    <w:tmpl w:val="2F5B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074030A"/>
    <w:multiLevelType w:val="hybridMultilevel"/>
    <w:tmpl w:val="A426AED2"/>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3" w15:restartNumberingAfterBreak="0">
    <w:nsid w:val="315425F4"/>
    <w:multiLevelType w:val="hybridMultilevel"/>
    <w:tmpl w:val="9918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DE7C0F"/>
    <w:multiLevelType w:val="multilevel"/>
    <w:tmpl w:val="33DE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5410E7"/>
    <w:multiLevelType w:val="multilevel"/>
    <w:tmpl w:val="355410E7"/>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46"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626EF5"/>
    <w:multiLevelType w:val="multilevel"/>
    <w:tmpl w:val="37626EF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39BF2577"/>
    <w:multiLevelType w:val="multilevel"/>
    <w:tmpl w:val="39BF2577"/>
    <w:lvl w:ilvl="0">
      <w:start w:val="1"/>
      <w:numFmt w:val="bullet"/>
      <w:lvlText w:val=""/>
      <w:lvlJc w:val="left"/>
      <w:pPr>
        <w:ind w:left="69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A46647"/>
    <w:multiLevelType w:val="hybridMultilevel"/>
    <w:tmpl w:val="AC6EA77E"/>
    <w:lvl w:ilvl="0" w:tplc="041885FA">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AD8226E"/>
    <w:multiLevelType w:val="multilevel"/>
    <w:tmpl w:val="3AD82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multilevel"/>
    <w:tmpl w:val="3BC0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0E7D4D"/>
    <w:multiLevelType w:val="hybridMultilevel"/>
    <w:tmpl w:val="1534F4F2"/>
    <w:lvl w:ilvl="0" w:tplc="152EEC6E">
      <w:start w:val="1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3E2236"/>
    <w:multiLevelType w:val="hybridMultilevel"/>
    <w:tmpl w:val="63BE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multilevel"/>
    <w:tmpl w:val="431D6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2" w15:restartNumberingAfterBreak="0">
    <w:nsid w:val="468A54AB"/>
    <w:multiLevelType w:val="multilevel"/>
    <w:tmpl w:val="468A5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4" w15:restartNumberingAfterBreak="0">
    <w:nsid w:val="482C0FEE"/>
    <w:multiLevelType w:val="hybridMultilevel"/>
    <w:tmpl w:val="DE9A4498"/>
    <w:lvl w:ilvl="0" w:tplc="E662E73E">
      <w:numFmt w:val="bullet"/>
      <w:lvlText w:val="-"/>
      <w:lvlJc w:val="left"/>
      <w:pPr>
        <w:ind w:left="420" w:hanging="420"/>
      </w:pPr>
      <w:rPr>
        <w:rFonts w:ascii="Times New Roman" w:eastAsia="宋体" w:hAnsi="Times New Roman" w:cs="Times New Roman" w:hint="default"/>
      </w:rPr>
    </w:lvl>
    <w:lvl w:ilvl="1" w:tplc="8190F2AA">
      <w:numFmt w:val="bullet"/>
      <w:lvlText w:val="•"/>
      <w:lvlJc w:val="left"/>
      <w:pPr>
        <w:ind w:left="780" w:hanging="360"/>
      </w:pPr>
      <w:rPr>
        <w:rFonts w:ascii="宋体" w:eastAsia="宋体" w:hAnsi="宋体" w:cs="Times New Roma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8D27153"/>
    <w:multiLevelType w:val="multilevel"/>
    <w:tmpl w:val="48D27153"/>
    <w:lvl w:ilvl="0">
      <w:numFmt w:val="bullet"/>
      <w:lvlText w:val="•"/>
      <w:lvlJc w:val="left"/>
      <w:pPr>
        <w:ind w:left="720" w:hanging="360"/>
      </w:pPr>
      <w:rPr>
        <w:rFonts w:ascii="宋体" w:eastAsia="宋体" w:hAnsi="宋体"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94C1F94"/>
    <w:multiLevelType w:val="multilevel"/>
    <w:tmpl w:val="494C1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A723707"/>
    <w:multiLevelType w:val="multilevel"/>
    <w:tmpl w:val="4A723707"/>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F6E64D4"/>
    <w:multiLevelType w:val="hybridMultilevel"/>
    <w:tmpl w:val="E6AC0224"/>
    <w:lvl w:ilvl="0" w:tplc="7034DEEE">
      <w:start w:val="1"/>
      <w:numFmt w:val="bullet"/>
      <w:lvlText w:val="•"/>
      <w:lvlJc w:val="left"/>
      <w:pPr>
        <w:tabs>
          <w:tab w:val="num" w:pos="360"/>
        </w:tabs>
        <w:ind w:left="360" w:hanging="360"/>
      </w:pPr>
      <w:rPr>
        <w:rFonts w:ascii="Arial" w:hAnsi="Arial" w:hint="default"/>
      </w:rPr>
    </w:lvl>
    <w:lvl w:ilvl="1" w:tplc="EF04F56E">
      <w:start w:val="1"/>
      <w:numFmt w:val="bullet"/>
      <w:lvlText w:val="•"/>
      <w:lvlJc w:val="left"/>
      <w:pPr>
        <w:tabs>
          <w:tab w:val="num" w:pos="1080"/>
        </w:tabs>
        <w:ind w:left="1080" w:hanging="360"/>
      </w:pPr>
      <w:rPr>
        <w:rFonts w:ascii="Arial" w:hAnsi="Arial" w:hint="default"/>
      </w:rPr>
    </w:lvl>
    <w:lvl w:ilvl="2" w:tplc="3E6E679A" w:tentative="1">
      <w:start w:val="1"/>
      <w:numFmt w:val="bullet"/>
      <w:lvlText w:val="•"/>
      <w:lvlJc w:val="left"/>
      <w:pPr>
        <w:tabs>
          <w:tab w:val="num" w:pos="1800"/>
        </w:tabs>
        <w:ind w:left="1800" w:hanging="360"/>
      </w:pPr>
      <w:rPr>
        <w:rFonts w:ascii="Arial" w:hAnsi="Arial" w:hint="default"/>
      </w:rPr>
    </w:lvl>
    <w:lvl w:ilvl="3" w:tplc="DC6A7B30" w:tentative="1">
      <w:start w:val="1"/>
      <w:numFmt w:val="bullet"/>
      <w:lvlText w:val="•"/>
      <w:lvlJc w:val="left"/>
      <w:pPr>
        <w:tabs>
          <w:tab w:val="num" w:pos="2520"/>
        </w:tabs>
        <w:ind w:left="2520" w:hanging="360"/>
      </w:pPr>
      <w:rPr>
        <w:rFonts w:ascii="Arial" w:hAnsi="Arial" w:hint="default"/>
      </w:rPr>
    </w:lvl>
    <w:lvl w:ilvl="4" w:tplc="52607E9A" w:tentative="1">
      <w:start w:val="1"/>
      <w:numFmt w:val="bullet"/>
      <w:lvlText w:val="•"/>
      <w:lvlJc w:val="left"/>
      <w:pPr>
        <w:tabs>
          <w:tab w:val="num" w:pos="3240"/>
        </w:tabs>
        <w:ind w:left="3240" w:hanging="360"/>
      </w:pPr>
      <w:rPr>
        <w:rFonts w:ascii="Arial" w:hAnsi="Arial" w:hint="default"/>
      </w:rPr>
    </w:lvl>
    <w:lvl w:ilvl="5" w:tplc="7718340A" w:tentative="1">
      <w:start w:val="1"/>
      <w:numFmt w:val="bullet"/>
      <w:lvlText w:val="•"/>
      <w:lvlJc w:val="left"/>
      <w:pPr>
        <w:tabs>
          <w:tab w:val="num" w:pos="3960"/>
        </w:tabs>
        <w:ind w:left="3960" w:hanging="360"/>
      </w:pPr>
      <w:rPr>
        <w:rFonts w:ascii="Arial" w:hAnsi="Arial" w:hint="default"/>
      </w:rPr>
    </w:lvl>
    <w:lvl w:ilvl="6" w:tplc="AF968DD2" w:tentative="1">
      <w:start w:val="1"/>
      <w:numFmt w:val="bullet"/>
      <w:lvlText w:val="•"/>
      <w:lvlJc w:val="left"/>
      <w:pPr>
        <w:tabs>
          <w:tab w:val="num" w:pos="4680"/>
        </w:tabs>
        <w:ind w:left="4680" w:hanging="360"/>
      </w:pPr>
      <w:rPr>
        <w:rFonts w:ascii="Arial" w:hAnsi="Arial" w:hint="default"/>
      </w:rPr>
    </w:lvl>
    <w:lvl w:ilvl="7" w:tplc="1434823A" w:tentative="1">
      <w:start w:val="1"/>
      <w:numFmt w:val="bullet"/>
      <w:lvlText w:val="•"/>
      <w:lvlJc w:val="left"/>
      <w:pPr>
        <w:tabs>
          <w:tab w:val="num" w:pos="5400"/>
        </w:tabs>
        <w:ind w:left="5400" w:hanging="360"/>
      </w:pPr>
      <w:rPr>
        <w:rFonts w:ascii="Arial" w:hAnsi="Arial" w:hint="default"/>
      </w:rPr>
    </w:lvl>
    <w:lvl w:ilvl="8" w:tplc="6838C546" w:tentative="1">
      <w:start w:val="1"/>
      <w:numFmt w:val="bullet"/>
      <w:lvlText w:val="•"/>
      <w:lvlJc w:val="left"/>
      <w:pPr>
        <w:tabs>
          <w:tab w:val="num" w:pos="6120"/>
        </w:tabs>
        <w:ind w:left="6120" w:hanging="360"/>
      </w:pPr>
      <w:rPr>
        <w:rFonts w:ascii="Arial" w:hAnsi="Arial" w:hint="default"/>
      </w:rPr>
    </w:lvl>
  </w:abstractNum>
  <w:abstractNum w:abstractNumId="71" w15:restartNumberingAfterBreak="0">
    <w:nsid w:val="50D95DD8"/>
    <w:multiLevelType w:val="hybridMultilevel"/>
    <w:tmpl w:val="D1CAB1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19C114F"/>
    <w:multiLevelType w:val="multilevel"/>
    <w:tmpl w:val="519C11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25A14CB"/>
    <w:multiLevelType w:val="hybridMultilevel"/>
    <w:tmpl w:val="C202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3DF59C6"/>
    <w:multiLevelType w:val="multilevel"/>
    <w:tmpl w:val="53DF59C6"/>
    <w:lvl w:ilvl="0">
      <w:start w:val="1"/>
      <w:numFmt w:val="decimal"/>
      <w:pStyle w:val="1"/>
      <w:lvlText w:val="%1"/>
      <w:lvlJc w:val="left"/>
      <w:pPr>
        <w:ind w:left="7803" w:hanging="432"/>
      </w:pPr>
    </w:lvl>
    <w:lvl w:ilvl="1">
      <w:start w:val="1"/>
      <w:numFmt w:val="decimal"/>
      <w:pStyle w:val="2"/>
      <w:lvlText w:val="%1.%2"/>
      <w:lvlJc w:val="left"/>
      <w:pPr>
        <w:ind w:left="3694"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8" w15:restartNumberingAfterBreak="0">
    <w:nsid w:val="552C30D4"/>
    <w:multiLevelType w:val="multilevel"/>
    <w:tmpl w:val="552C3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5A25CBD"/>
    <w:multiLevelType w:val="multilevel"/>
    <w:tmpl w:val="55A25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E9C5963"/>
    <w:multiLevelType w:val="hybridMultilevel"/>
    <w:tmpl w:val="DC3C630C"/>
    <w:lvl w:ilvl="0" w:tplc="3C2E44E0">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FA76572"/>
    <w:multiLevelType w:val="multilevel"/>
    <w:tmpl w:val="5FA76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0270F9A"/>
    <w:multiLevelType w:val="multilevel"/>
    <w:tmpl w:val="60270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0403A72"/>
    <w:multiLevelType w:val="hybridMultilevel"/>
    <w:tmpl w:val="FFD42B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17473E5"/>
    <w:multiLevelType w:val="multilevel"/>
    <w:tmpl w:val="61747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46E1174"/>
    <w:multiLevelType w:val="hybridMultilevel"/>
    <w:tmpl w:val="7A1E5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96645A"/>
    <w:multiLevelType w:val="hybridMultilevel"/>
    <w:tmpl w:val="FEE08A2C"/>
    <w:lvl w:ilvl="0" w:tplc="DA14D8E0">
      <w:start w:val="1"/>
      <w:numFmt w:val="decimal"/>
      <w:lvlText w:val="%1."/>
      <w:lvlJc w:val="left"/>
      <w:pPr>
        <w:ind w:left="360" w:hanging="36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67643EBE"/>
    <w:multiLevelType w:val="hybridMultilevel"/>
    <w:tmpl w:val="9B1E5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77C4BA2"/>
    <w:multiLevelType w:val="multilevel"/>
    <w:tmpl w:val="677C4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7935014"/>
    <w:multiLevelType w:val="hybridMultilevel"/>
    <w:tmpl w:val="9AE0F944"/>
    <w:lvl w:ilvl="0" w:tplc="04090003">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3" w15:restartNumberingAfterBreak="0">
    <w:nsid w:val="67E76263"/>
    <w:multiLevelType w:val="hybridMultilevel"/>
    <w:tmpl w:val="8BA0F5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7F2F505"/>
    <w:multiLevelType w:val="singleLevel"/>
    <w:tmpl w:val="67F2F505"/>
    <w:lvl w:ilvl="0">
      <w:start w:val="1"/>
      <w:numFmt w:val="bullet"/>
      <w:lvlText w:val="−"/>
      <w:lvlJc w:val="left"/>
      <w:pPr>
        <w:ind w:left="420" w:hanging="420"/>
      </w:pPr>
      <w:rPr>
        <w:rFonts w:ascii="Arial" w:hAnsi="Arial" w:cs="Arial" w:hint="default"/>
      </w:rPr>
    </w:lvl>
  </w:abstractNum>
  <w:abstractNum w:abstractNumId="95" w15:restartNumberingAfterBreak="0">
    <w:nsid w:val="680434F7"/>
    <w:multiLevelType w:val="hybridMultilevel"/>
    <w:tmpl w:val="56A2EB1C"/>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6A370D65"/>
    <w:multiLevelType w:val="hybridMultilevel"/>
    <w:tmpl w:val="AF6A2C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6AC43646"/>
    <w:multiLevelType w:val="multilevel"/>
    <w:tmpl w:val="6AC43646"/>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numFmt w:val="bullet"/>
      <w:lvlText w:val="•"/>
      <w:lvlJc w:val="left"/>
      <w:pPr>
        <w:tabs>
          <w:tab w:val="left" w:pos="1800"/>
        </w:tabs>
        <w:ind w:left="1800" w:hanging="360"/>
      </w:pPr>
      <w:rPr>
        <w:rFonts w:ascii="Microsoft Sans Serif" w:hAnsi="Microsoft Sans Serif"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8"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B6B41E6"/>
    <w:multiLevelType w:val="multilevel"/>
    <w:tmpl w:val="6B6B4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CD62D00"/>
    <w:multiLevelType w:val="multilevel"/>
    <w:tmpl w:val="6CD62D0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10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19A763A"/>
    <w:multiLevelType w:val="multilevel"/>
    <w:tmpl w:val="719A76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4006C77"/>
    <w:multiLevelType w:val="multilevel"/>
    <w:tmpl w:val="7400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0B7ED8"/>
    <w:multiLevelType w:val="hybridMultilevel"/>
    <w:tmpl w:val="50680E36"/>
    <w:lvl w:ilvl="0" w:tplc="9D70586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E887B3E"/>
    <w:multiLevelType w:val="hybridMultilevel"/>
    <w:tmpl w:val="9B64BA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6A4C8A"/>
    <w:multiLevelType w:val="hybridMultilevel"/>
    <w:tmpl w:val="694AA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7"/>
  </w:num>
  <w:num w:numId="2">
    <w:abstractNumId w:val="41"/>
  </w:num>
  <w:num w:numId="3">
    <w:abstractNumId w:val="38"/>
  </w:num>
  <w:num w:numId="4">
    <w:abstractNumId w:val="49"/>
  </w:num>
  <w:num w:numId="5">
    <w:abstractNumId w:val="60"/>
  </w:num>
  <w:num w:numId="6">
    <w:abstractNumId w:val="67"/>
  </w:num>
  <w:num w:numId="7">
    <w:abstractNumId w:val="112"/>
  </w:num>
  <w:num w:numId="8">
    <w:abstractNumId w:val="69"/>
  </w:num>
  <w:num w:numId="9">
    <w:abstractNumId w:val="107"/>
  </w:num>
  <w:num w:numId="10">
    <w:abstractNumId w:val="55"/>
  </w:num>
  <w:num w:numId="11">
    <w:abstractNumId w:val="82"/>
  </w:num>
  <w:num w:numId="12">
    <w:abstractNumId w:val="63"/>
  </w:num>
  <w:num w:numId="13">
    <w:abstractNumId w:val="39"/>
  </w:num>
  <w:num w:numId="14">
    <w:abstractNumId w:val="101"/>
  </w:num>
  <w:num w:numId="15">
    <w:abstractNumId w:val="57"/>
  </w:num>
  <w:num w:numId="16">
    <w:abstractNumId w:val="109"/>
  </w:num>
  <w:num w:numId="17">
    <w:abstractNumId w:val="102"/>
  </w:num>
  <w:num w:numId="18">
    <w:abstractNumId w:val="36"/>
  </w:num>
  <w:num w:numId="19">
    <w:abstractNumId w:val="15"/>
  </w:num>
  <w:num w:numId="20">
    <w:abstractNumId w:val="106"/>
  </w:num>
  <w:num w:numId="21">
    <w:abstractNumId w:val="6"/>
  </w:num>
  <w:num w:numId="22">
    <w:abstractNumId w:val="98"/>
  </w:num>
  <w:num w:numId="23">
    <w:abstractNumId w:val="47"/>
  </w:num>
  <w:num w:numId="24">
    <w:abstractNumId w:val="94"/>
  </w:num>
  <w:num w:numId="25">
    <w:abstractNumId w:val="83"/>
  </w:num>
  <w:num w:numId="26">
    <w:abstractNumId w:val="11"/>
  </w:num>
  <w:num w:numId="27">
    <w:abstractNumId w:val="0"/>
  </w:num>
  <w:num w:numId="28">
    <w:abstractNumId w:val="65"/>
  </w:num>
  <w:num w:numId="29">
    <w:abstractNumId w:val="73"/>
  </w:num>
  <w:num w:numId="30">
    <w:abstractNumId w:val="66"/>
  </w:num>
  <w:num w:numId="31">
    <w:abstractNumId w:val="51"/>
  </w:num>
  <w:num w:numId="32">
    <w:abstractNumId w:val="79"/>
  </w:num>
  <w:num w:numId="33">
    <w:abstractNumId w:val="104"/>
  </w:num>
  <w:num w:numId="34">
    <w:abstractNumId w:val="27"/>
  </w:num>
  <w:num w:numId="35">
    <w:abstractNumId w:val="2"/>
  </w:num>
  <w:num w:numId="36">
    <w:abstractNumId w:val="87"/>
  </w:num>
  <w:num w:numId="37">
    <w:abstractNumId w:val="46"/>
  </w:num>
  <w:num w:numId="38">
    <w:abstractNumId w:val="21"/>
  </w:num>
  <w:num w:numId="39">
    <w:abstractNumId w:val="5"/>
  </w:num>
  <w:num w:numId="40">
    <w:abstractNumId w:val="12"/>
  </w:num>
  <w:num w:numId="41">
    <w:abstractNumId w:val="33"/>
  </w:num>
  <w:num w:numId="42">
    <w:abstractNumId w:val="100"/>
  </w:num>
  <w:num w:numId="43">
    <w:abstractNumId w:val="80"/>
  </w:num>
  <w:num w:numId="44">
    <w:abstractNumId w:val="68"/>
  </w:num>
  <w:num w:numId="45">
    <w:abstractNumId w:val="40"/>
  </w:num>
  <w:num w:numId="46">
    <w:abstractNumId w:val="78"/>
  </w:num>
  <w:num w:numId="47">
    <w:abstractNumId w:val="28"/>
  </w:num>
  <w:num w:numId="48">
    <w:abstractNumId w:val="4"/>
  </w:num>
  <w:num w:numId="49">
    <w:abstractNumId w:val="24"/>
  </w:num>
  <w:num w:numId="50">
    <w:abstractNumId w:val="44"/>
  </w:num>
  <w:num w:numId="51">
    <w:abstractNumId w:val="62"/>
  </w:num>
  <w:num w:numId="52">
    <w:abstractNumId w:val="8"/>
  </w:num>
  <w:num w:numId="53">
    <w:abstractNumId w:val="32"/>
  </w:num>
  <w:num w:numId="54">
    <w:abstractNumId w:val="14"/>
  </w:num>
  <w:num w:numId="55">
    <w:abstractNumId w:val="10"/>
  </w:num>
  <w:num w:numId="56">
    <w:abstractNumId w:val="105"/>
  </w:num>
  <w:num w:numId="57">
    <w:abstractNumId w:val="84"/>
  </w:num>
  <w:num w:numId="58">
    <w:abstractNumId w:val="111"/>
  </w:num>
  <w:num w:numId="59">
    <w:abstractNumId w:val="48"/>
  </w:num>
  <w:num w:numId="60">
    <w:abstractNumId w:val="91"/>
  </w:num>
  <w:num w:numId="61">
    <w:abstractNumId w:val="86"/>
  </w:num>
  <w:num w:numId="62">
    <w:abstractNumId w:val="25"/>
  </w:num>
  <w:num w:numId="63">
    <w:abstractNumId w:val="59"/>
  </w:num>
  <w:num w:numId="64">
    <w:abstractNumId w:val="23"/>
  </w:num>
  <w:num w:numId="65">
    <w:abstractNumId w:val="97"/>
  </w:num>
  <w:num w:numId="66">
    <w:abstractNumId w:val="58"/>
  </w:num>
  <w:num w:numId="67">
    <w:abstractNumId w:val="9"/>
  </w:num>
  <w:num w:numId="68">
    <w:abstractNumId w:val="52"/>
  </w:num>
  <w:num w:numId="69">
    <w:abstractNumId w:val="1"/>
  </w:num>
  <w:num w:numId="70">
    <w:abstractNumId w:val="22"/>
  </w:num>
  <w:num w:numId="71">
    <w:abstractNumId w:val="19"/>
  </w:num>
  <w:num w:numId="72">
    <w:abstractNumId w:val="74"/>
  </w:num>
  <w:num w:numId="73">
    <w:abstractNumId w:val="99"/>
  </w:num>
  <w:num w:numId="74">
    <w:abstractNumId w:val="45"/>
  </w:num>
  <w:num w:numId="75">
    <w:abstractNumId w:val="75"/>
  </w:num>
  <w:num w:numId="76">
    <w:abstractNumId w:val="54"/>
  </w:num>
  <w:num w:numId="77">
    <w:abstractNumId w:val="85"/>
  </w:num>
  <w:num w:numId="78">
    <w:abstractNumId w:val="76"/>
  </w:num>
  <w:num w:numId="79">
    <w:abstractNumId w:val="88"/>
  </w:num>
  <w:num w:numId="80">
    <w:abstractNumId w:val="35"/>
  </w:num>
  <w:num w:numId="81">
    <w:abstractNumId w:val="43"/>
  </w:num>
  <w:num w:numId="82">
    <w:abstractNumId w:val="17"/>
  </w:num>
  <w:num w:numId="83">
    <w:abstractNumId w:val="113"/>
  </w:num>
  <w:num w:numId="84">
    <w:abstractNumId w:val="56"/>
  </w:num>
  <w:num w:numId="85">
    <w:abstractNumId w:val="70"/>
  </w:num>
  <w:num w:numId="86">
    <w:abstractNumId w:val="103"/>
  </w:num>
  <w:num w:numId="87">
    <w:abstractNumId w:val="34"/>
  </w:num>
  <w:num w:numId="88">
    <w:abstractNumId w:val="3"/>
  </w:num>
  <w:num w:numId="89">
    <w:abstractNumId w:val="30"/>
  </w:num>
  <w:num w:numId="90">
    <w:abstractNumId w:val="71"/>
  </w:num>
  <w:num w:numId="91">
    <w:abstractNumId w:val="18"/>
  </w:num>
  <w:num w:numId="92">
    <w:abstractNumId w:val="95"/>
  </w:num>
  <w:num w:numId="93">
    <w:abstractNumId w:val="50"/>
  </w:num>
  <w:num w:numId="94">
    <w:abstractNumId w:val="72"/>
  </w:num>
  <w:num w:numId="95">
    <w:abstractNumId w:val="53"/>
  </w:num>
  <w:num w:numId="96">
    <w:abstractNumId w:val="81"/>
  </w:num>
  <w:num w:numId="9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num>
  <w:num w:numId="99">
    <w:abstractNumId w:val="42"/>
  </w:num>
  <w:num w:numId="100">
    <w:abstractNumId w:val="29"/>
  </w:num>
  <w:num w:numId="101">
    <w:abstractNumId w:val="16"/>
  </w:num>
  <w:num w:numId="102">
    <w:abstractNumId w:val="89"/>
  </w:num>
  <w:num w:numId="103">
    <w:abstractNumId w:val="13"/>
  </w:num>
  <w:num w:numId="104">
    <w:abstractNumId w:val="110"/>
  </w:num>
  <w:num w:numId="105">
    <w:abstractNumId w:val="37"/>
  </w:num>
  <w:num w:numId="106">
    <w:abstractNumId w:val="7"/>
  </w:num>
  <w:num w:numId="107">
    <w:abstractNumId w:val="90"/>
  </w:num>
  <w:num w:numId="108">
    <w:abstractNumId w:val="92"/>
  </w:num>
  <w:num w:numId="109">
    <w:abstractNumId w:val="26"/>
  </w:num>
  <w:num w:numId="110">
    <w:abstractNumId w:val="96"/>
  </w:num>
  <w:num w:numId="111">
    <w:abstractNumId w:val="64"/>
  </w:num>
  <w:num w:numId="112">
    <w:abstractNumId w:val="61"/>
  </w:num>
  <w:num w:numId="113">
    <w:abstractNumId w:val="20"/>
  </w:num>
  <w:num w:numId="114">
    <w:abstractNumId w:val="93"/>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Huawei">
    <w15:presenceInfo w15:providerId="None" w15:userId="Huawei"/>
  </w15:person>
  <w15:person w15:author="Le Liu">
    <w15:presenceInfo w15:providerId="None" w15:userId="Le Liu"/>
  </w15:person>
  <w15:person w15:author="Hualei Wang">
    <w15:presenceInfo w15:providerId="None" w15:userId="Hualei Wang"/>
  </w15:person>
  <w15:person w15:author="vivo">
    <w15:presenceInfo w15:providerId="None" w15:userId="vivo"/>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E53"/>
    <w:rsid w:val="00000ECA"/>
    <w:rsid w:val="00000F43"/>
    <w:rsid w:val="00000F7F"/>
    <w:rsid w:val="00000FA4"/>
    <w:rsid w:val="00001375"/>
    <w:rsid w:val="0000145E"/>
    <w:rsid w:val="0000146B"/>
    <w:rsid w:val="0000155A"/>
    <w:rsid w:val="0000191F"/>
    <w:rsid w:val="00001A2B"/>
    <w:rsid w:val="00001AB3"/>
    <w:rsid w:val="00001B64"/>
    <w:rsid w:val="00001E42"/>
    <w:rsid w:val="00001F79"/>
    <w:rsid w:val="00001FC3"/>
    <w:rsid w:val="00001FCA"/>
    <w:rsid w:val="00002375"/>
    <w:rsid w:val="000023F6"/>
    <w:rsid w:val="00002671"/>
    <w:rsid w:val="000026CD"/>
    <w:rsid w:val="0000270A"/>
    <w:rsid w:val="000027D5"/>
    <w:rsid w:val="00002A8E"/>
    <w:rsid w:val="00002AD6"/>
    <w:rsid w:val="00002D55"/>
    <w:rsid w:val="00002D66"/>
    <w:rsid w:val="00002D94"/>
    <w:rsid w:val="000030FD"/>
    <w:rsid w:val="00003131"/>
    <w:rsid w:val="0000314C"/>
    <w:rsid w:val="00003193"/>
    <w:rsid w:val="00003227"/>
    <w:rsid w:val="00003781"/>
    <w:rsid w:val="000037FB"/>
    <w:rsid w:val="00003A51"/>
    <w:rsid w:val="00003EF4"/>
    <w:rsid w:val="00003F4E"/>
    <w:rsid w:val="0000403F"/>
    <w:rsid w:val="00004507"/>
    <w:rsid w:val="000045B4"/>
    <w:rsid w:val="00004824"/>
    <w:rsid w:val="00004885"/>
    <w:rsid w:val="00004C1E"/>
    <w:rsid w:val="00004D8C"/>
    <w:rsid w:val="00004DCB"/>
    <w:rsid w:val="00005156"/>
    <w:rsid w:val="000051F0"/>
    <w:rsid w:val="0000521F"/>
    <w:rsid w:val="00005479"/>
    <w:rsid w:val="0000553B"/>
    <w:rsid w:val="000055DE"/>
    <w:rsid w:val="00005705"/>
    <w:rsid w:val="00005AEF"/>
    <w:rsid w:val="00005C52"/>
    <w:rsid w:val="0000608B"/>
    <w:rsid w:val="000061E5"/>
    <w:rsid w:val="000063BC"/>
    <w:rsid w:val="00006596"/>
    <w:rsid w:val="00006780"/>
    <w:rsid w:val="0000699F"/>
    <w:rsid w:val="000069B2"/>
    <w:rsid w:val="00006A47"/>
    <w:rsid w:val="00006C7A"/>
    <w:rsid w:val="00006E1A"/>
    <w:rsid w:val="00006F50"/>
    <w:rsid w:val="0000711C"/>
    <w:rsid w:val="0000717F"/>
    <w:rsid w:val="00007495"/>
    <w:rsid w:val="000074DC"/>
    <w:rsid w:val="000075AC"/>
    <w:rsid w:val="0000763D"/>
    <w:rsid w:val="000076E9"/>
    <w:rsid w:val="0000792C"/>
    <w:rsid w:val="00007B4B"/>
    <w:rsid w:val="00007E38"/>
    <w:rsid w:val="000101EF"/>
    <w:rsid w:val="00010650"/>
    <w:rsid w:val="00010969"/>
    <w:rsid w:val="00010A17"/>
    <w:rsid w:val="00010BC3"/>
    <w:rsid w:val="00010E97"/>
    <w:rsid w:val="00010FD1"/>
    <w:rsid w:val="000110AF"/>
    <w:rsid w:val="000110F4"/>
    <w:rsid w:val="0001117C"/>
    <w:rsid w:val="0001121B"/>
    <w:rsid w:val="00011562"/>
    <w:rsid w:val="000115FC"/>
    <w:rsid w:val="00011605"/>
    <w:rsid w:val="000118F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DE"/>
    <w:rsid w:val="00014821"/>
    <w:rsid w:val="00014877"/>
    <w:rsid w:val="00014C33"/>
    <w:rsid w:val="00014C3C"/>
    <w:rsid w:val="00014CFE"/>
    <w:rsid w:val="00014D1A"/>
    <w:rsid w:val="00014E0E"/>
    <w:rsid w:val="00014F61"/>
    <w:rsid w:val="000150EC"/>
    <w:rsid w:val="0001522A"/>
    <w:rsid w:val="00015238"/>
    <w:rsid w:val="00015518"/>
    <w:rsid w:val="000156F9"/>
    <w:rsid w:val="00015BCB"/>
    <w:rsid w:val="00015CC7"/>
    <w:rsid w:val="00015CED"/>
    <w:rsid w:val="00015D38"/>
    <w:rsid w:val="0001609B"/>
    <w:rsid w:val="000160D3"/>
    <w:rsid w:val="000161BE"/>
    <w:rsid w:val="000162B2"/>
    <w:rsid w:val="000163D4"/>
    <w:rsid w:val="0001645D"/>
    <w:rsid w:val="000164BB"/>
    <w:rsid w:val="0001652B"/>
    <w:rsid w:val="00016640"/>
    <w:rsid w:val="0001668F"/>
    <w:rsid w:val="000167A6"/>
    <w:rsid w:val="000169D6"/>
    <w:rsid w:val="00016A34"/>
    <w:rsid w:val="00016B61"/>
    <w:rsid w:val="00016D42"/>
    <w:rsid w:val="00016D91"/>
    <w:rsid w:val="00016DCE"/>
    <w:rsid w:val="00016FED"/>
    <w:rsid w:val="00017309"/>
    <w:rsid w:val="0001794E"/>
    <w:rsid w:val="00017B01"/>
    <w:rsid w:val="00017C1E"/>
    <w:rsid w:val="00017C3E"/>
    <w:rsid w:val="00017EC6"/>
    <w:rsid w:val="0002002A"/>
    <w:rsid w:val="00020295"/>
    <w:rsid w:val="0002057F"/>
    <w:rsid w:val="000205C1"/>
    <w:rsid w:val="000207CA"/>
    <w:rsid w:val="0002085F"/>
    <w:rsid w:val="000209D8"/>
    <w:rsid w:val="00020D61"/>
    <w:rsid w:val="00020DAB"/>
    <w:rsid w:val="00021001"/>
    <w:rsid w:val="0002113C"/>
    <w:rsid w:val="0002127D"/>
    <w:rsid w:val="0002130A"/>
    <w:rsid w:val="0002180B"/>
    <w:rsid w:val="00021911"/>
    <w:rsid w:val="00021BCA"/>
    <w:rsid w:val="00021C34"/>
    <w:rsid w:val="00021C67"/>
    <w:rsid w:val="00021DEC"/>
    <w:rsid w:val="00021FC1"/>
    <w:rsid w:val="00022024"/>
    <w:rsid w:val="000221EB"/>
    <w:rsid w:val="000222F7"/>
    <w:rsid w:val="000224CD"/>
    <w:rsid w:val="000224F4"/>
    <w:rsid w:val="00022666"/>
    <w:rsid w:val="000226B6"/>
    <w:rsid w:val="00023143"/>
    <w:rsid w:val="00023345"/>
    <w:rsid w:val="000233F4"/>
    <w:rsid w:val="000239A0"/>
    <w:rsid w:val="00023B37"/>
    <w:rsid w:val="00023B8D"/>
    <w:rsid w:val="00023C29"/>
    <w:rsid w:val="00023CE3"/>
    <w:rsid w:val="00023E9E"/>
    <w:rsid w:val="00023FBC"/>
    <w:rsid w:val="000244DA"/>
    <w:rsid w:val="000245D9"/>
    <w:rsid w:val="000245F8"/>
    <w:rsid w:val="00024B5A"/>
    <w:rsid w:val="00024D64"/>
    <w:rsid w:val="00024E37"/>
    <w:rsid w:val="0002506A"/>
    <w:rsid w:val="000255A1"/>
    <w:rsid w:val="00025689"/>
    <w:rsid w:val="0002578B"/>
    <w:rsid w:val="00025856"/>
    <w:rsid w:val="000258DD"/>
    <w:rsid w:val="00025905"/>
    <w:rsid w:val="0002591B"/>
    <w:rsid w:val="00025AB1"/>
    <w:rsid w:val="00025AF0"/>
    <w:rsid w:val="00025B99"/>
    <w:rsid w:val="00025BBF"/>
    <w:rsid w:val="00025CE5"/>
    <w:rsid w:val="00025E40"/>
    <w:rsid w:val="000266AE"/>
    <w:rsid w:val="000267B8"/>
    <w:rsid w:val="00026905"/>
    <w:rsid w:val="00026977"/>
    <w:rsid w:val="000269F9"/>
    <w:rsid w:val="00026A79"/>
    <w:rsid w:val="00026B7D"/>
    <w:rsid w:val="00026C64"/>
    <w:rsid w:val="00026EF9"/>
    <w:rsid w:val="00027333"/>
    <w:rsid w:val="000273DF"/>
    <w:rsid w:val="00027596"/>
    <w:rsid w:val="000276A9"/>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E74"/>
    <w:rsid w:val="00030F4D"/>
    <w:rsid w:val="00030F74"/>
    <w:rsid w:val="00030F85"/>
    <w:rsid w:val="000311F1"/>
    <w:rsid w:val="00031229"/>
    <w:rsid w:val="000312B4"/>
    <w:rsid w:val="0003134F"/>
    <w:rsid w:val="0003162D"/>
    <w:rsid w:val="000317B2"/>
    <w:rsid w:val="000318A0"/>
    <w:rsid w:val="000319E1"/>
    <w:rsid w:val="00031C54"/>
    <w:rsid w:val="00031EDD"/>
    <w:rsid w:val="000321DC"/>
    <w:rsid w:val="000324E1"/>
    <w:rsid w:val="000325EF"/>
    <w:rsid w:val="0003281B"/>
    <w:rsid w:val="00032944"/>
    <w:rsid w:val="000329B1"/>
    <w:rsid w:val="00032A0C"/>
    <w:rsid w:val="00032D90"/>
    <w:rsid w:val="000331DD"/>
    <w:rsid w:val="000331E7"/>
    <w:rsid w:val="000334B4"/>
    <w:rsid w:val="00033524"/>
    <w:rsid w:val="00033B78"/>
    <w:rsid w:val="00033CF4"/>
    <w:rsid w:val="00033D3D"/>
    <w:rsid w:val="00033EC5"/>
    <w:rsid w:val="00034035"/>
    <w:rsid w:val="000346CA"/>
    <w:rsid w:val="000346F4"/>
    <w:rsid w:val="0003479B"/>
    <w:rsid w:val="00034882"/>
    <w:rsid w:val="000349B7"/>
    <w:rsid w:val="00034ACA"/>
    <w:rsid w:val="00034D80"/>
    <w:rsid w:val="00034E5D"/>
    <w:rsid w:val="00034EB0"/>
    <w:rsid w:val="000350EC"/>
    <w:rsid w:val="00035128"/>
    <w:rsid w:val="000351DA"/>
    <w:rsid w:val="000353BF"/>
    <w:rsid w:val="0003540B"/>
    <w:rsid w:val="000354E0"/>
    <w:rsid w:val="00035574"/>
    <w:rsid w:val="000356AB"/>
    <w:rsid w:val="000357A0"/>
    <w:rsid w:val="000359C4"/>
    <w:rsid w:val="00035A3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6DA"/>
    <w:rsid w:val="000377E3"/>
    <w:rsid w:val="000378C4"/>
    <w:rsid w:val="00037975"/>
    <w:rsid w:val="00037A21"/>
    <w:rsid w:val="00037A2B"/>
    <w:rsid w:val="00037B67"/>
    <w:rsid w:val="00037B87"/>
    <w:rsid w:val="00037C2D"/>
    <w:rsid w:val="00037FEF"/>
    <w:rsid w:val="00040051"/>
    <w:rsid w:val="00040194"/>
    <w:rsid w:val="000402B6"/>
    <w:rsid w:val="00040383"/>
    <w:rsid w:val="000404F2"/>
    <w:rsid w:val="00040A25"/>
    <w:rsid w:val="00040AAD"/>
    <w:rsid w:val="00040C15"/>
    <w:rsid w:val="000411A2"/>
    <w:rsid w:val="00041260"/>
    <w:rsid w:val="00041341"/>
    <w:rsid w:val="000413B8"/>
    <w:rsid w:val="00041416"/>
    <w:rsid w:val="0004144D"/>
    <w:rsid w:val="0004155E"/>
    <w:rsid w:val="000416DE"/>
    <w:rsid w:val="00041775"/>
    <w:rsid w:val="0004182E"/>
    <w:rsid w:val="000418C8"/>
    <w:rsid w:val="000418CB"/>
    <w:rsid w:val="00041937"/>
    <w:rsid w:val="0004198E"/>
    <w:rsid w:val="00041A36"/>
    <w:rsid w:val="00041CCB"/>
    <w:rsid w:val="00041D52"/>
    <w:rsid w:val="00041D58"/>
    <w:rsid w:val="00041EA9"/>
    <w:rsid w:val="00041EC3"/>
    <w:rsid w:val="000420FD"/>
    <w:rsid w:val="000422CD"/>
    <w:rsid w:val="000423A5"/>
    <w:rsid w:val="000429E5"/>
    <w:rsid w:val="00042A59"/>
    <w:rsid w:val="00042BFC"/>
    <w:rsid w:val="00042CB5"/>
    <w:rsid w:val="000430CF"/>
    <w:rsid w:val="000431FB"/>
    <w:rsid w:val="00043407"/>
    <w:rsid w:val="00043422"/>
    <w:rsid w:val="00043461"/>
    <w:rsid w:val="00043557"/>
    <w:rsid w:val="0004357C"/>
    <w:rsid w:val="000435FC"/>
    <w:rsid w:val="00043703"/>
    <w:rsid w:val="00043754"/>
    <w:rsid w:val="000437DC"/>
    <w:rsid w:val="00043887"/>
    <w:rsid w:val="00043C27"/>
    <w:rsid w:val="00043E56"/>
    <w:rsid w:val="00043F82"/>
    <w:rsid w:val="00044093"/>
    <w:rsid w:val="0004416B"/>
    <w:rsid w:val="00044197"/>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588"/>
    <w:rsid w:val="00045876"/>
    <w:rsid w:val="00045A17"/>
    <w:rsid w:val="00045A54"/>
    <w:rsid w:val="00045A56"/>
    <w:rsid w:val="00045CAA"/>
    <w:rsid w:val="00045D6A"/>
    <w:rsid w:val="00046084"/>
    <w:rsid w:val="00046501"/>
    <w:rsid w:val="000469B7"/>
    <w:rsid w:val="00046CD6"/>
    <w:rsid w:val="00046CE4"/>
    <w:rsid w:val="00046CFC"/>
    <w:rsid w:val="00046DA6"/>
    <w:rsid w:val="00046E52"/>
    <w:rsid w:val="00046E6F"/>
    <w:rsid w:val="00046F9A"/>
    <w:rsid w:val="000472F3"/>
    <w:rsid w:val="000473BD"/>
    <w:rsid w:val="00047413"/>
    <w:rsid w:val="000477BB"/>
    <w:rsid w:val="000477F5"/>
    <w:rsid w:val="00047A82"/>
    <w:rsid w:val="00047B11"/>
    <w:rsid w:val="00047CE2"/>
    <w:rsid w:val="00050013"/>
    <w:rsid w:val="000501AE"/>
    <w:rsid w:val="000502A4"/>
    <w:rsid w:val="00050335"/>
    <w:rsid w:val="00050492"/>
    <w:rsid w:val="00050551"/>
    <w:rsid w:val="0005055B"/>
    <w:rsid w:val="000505E0"/>
    <w:rsid w:val="00050A67"/>
    <w:rsid w:val="00050F42"/>
    <w:rsid w:val="00051135"/>
    <w:rsid w:val="00051499"/>
    <w:rsid w:val="000515F7"/>
    <w:rsid w:val="00051B8D"/>
    <w:rsid w:val="00051EEE"/>
    <w:rsid w:val="0005201C"/>
    <w:rsid w:val="0005241E"/>
    <w:rsid w:val="000525AB"/>
    <w:rsid w:val="0005284A"/>
    <w:rsid w:val="0005291A"/>
    <w:rsid w:val="00052A4B"/>
    <w:rsid w:val="00052AE3"/>
    <w:rsid w:val="00052C11"/>
    <w:rsid w:val="000531A8"/>
    <w:rsid w:val="00053228"/>
    <w:rsid w:val="000532C1"/>
    <w:rsid w:val="000534AA"/>
    <w:rsid w:val="000535F3"/>
    <w:rsid w:val="00053754"/>
    <w:rsid w:val="000537A8"/>
    <w:rsid w:val="00053849"/>
    <w:rsid w:val="000538DD"/>
    <w:rsid w:val="00053912"/>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46C"/>
    <w:rsid w:val="0005559E"/>
    <w:rsid w:val="00055873"/>
    <w:rsid w:val="00055B8E"/>
    <w:rsid w:val="00055DBC"/>
    <w:rsid w:val="00055FB8"/>
    <w:rsid w:val="0005602E"/>
    <w:rsid w:val="00056057"/>
    <w:rsid w:val="000561E3"/>
    <w:rsid w:val="000561F9"/>
    <w:rsid w:val="000562FF"/>
    <w:rsid w:val="0005644B"/>
    <w:rsid w:val="00056675"/>
    <w:rsid w:val="00056E5D"/>
    <w:rsid w:val="00056E65"/>
    <w:rsid w:val="00056F52"/>
    <w:rsid w:val="00056FBA"/>
    <w:rsid w:val="000571A8"/>
    <w:rsid w:val="000571BA"/>
    <w:rsid w:val="00057266"/>
    <w:rsid w:val="000572A7"/>
    <w:rsid w:val="00057388"/>
    <w:rsid w:val="0005750F"/>
    <w:rsid w:val="0005755D"/>
    <w:rsid w:val="00057645"/>
    <w:rsid w:val="0005777C"/>
    <w:rsid w:val="00057DF9"/>
    <w:rsid w:val="00057E1F"/>
    <w:rsid w:val="00057F68"/>
    <w:rsid w:val="00057F6C"/>
    <w:rsid w:val="000601D7"/>
    <w:rsid w:val="00060586"/>
    <w:rsid w:val="00060833"/>
    <w:rsid w:val="00060860"/>
    <w:rsid w:val="0006090A"/>
    <w:rsid w:val="00060958"/>
    <w:rsid w:val="00060DA2"/>
    <w:rsid w:val="00060FDB"/>
    <w:rsid w:val="00061147"/>
    <w:rsid w:val="000612C5"/>
    <w:rsid w:val="000612D2"/>
    <w:rsid w:val="000613C1"/>
    <w:rsid w:val="000616E1"/>
    <w:rsid w:val="00061764"/>
    <w:rsid w:val="000618FB"/>
    <w:rsid w:val="00061BDC"/>
    <w:rsid w:val="00061D2A"/>
    <w:rsid w:val="00061F65"/>
    <w:rsid w:val="00061F9A"/>
    <w:rsid w:val="000620A3"/>
    <w:rsid w:val="00062132"/>
    <w:rsid w:val="000621A9"/>
    <w:rsid w:val="0006263A"/>
    <w:rsid w:val="000629F4"/>
    <w:rsid w:val="00062B24"/>
    <w:rsid w:val="00062D5C"/>
    <w:rsid w:val="00062D9A"/>
    <w:rsid w:val="00062DA9"/>
    <w:rsid w:val="00062DB4"/>
    <w:rsid w:val="00062DD5"/>
    <w:rsid w:val="0006310A"/>
    <w:rsid w:val="000631CE"/>
    <w:rsid w:val="0006340E"/>
    <w:rsid w:val="00063485"/>
    <w:rsid w:val="000635D6"/>
    <w:rsid w:val="00063911"/>
    <w:rsid w:val="0006392E"/>
    <w:rsid w:val="0006398B"/>
    <w:rsid w:val="00063A32"/>
    <w:rsid w:val="00063C8D"/>
    <w:rsid w:val="00063F57"/>
    <w:rsid w:val="000641BD"/>
    <w:rsid w:val="00064250"/>
    <w:rsid w:val="000642C9"/>
    <w:rsid w:val="0006436B"/>
    <w:rsid w:val="0006480B"/>
    <w:rsid w:val="000648F5"/>
    <w:rsid w:val="000649BA"/>
    <w:rsid w:val="00064A2B"/>
    <w:rsid w:val="00064A39"/>
    <w:rsid w:val="00064B46"/>
    <w:rsid w:val="00064C1D"/>
    <w:rsid w:val="00065016"/>
    <w:rsid w:val="00065031"/>
    <w:rsid w:val="00065218"/>
    <w:rsid w:val="00065297"/>
    <w:rsid w:val="00065439"/>
    <w:rsid w:val="0006549C"/>
    <w:rsid w:val="00065539"/>
    <w:rsid w:val="0006575D"/>
    <w:rsid w:val="000659DD"/>
    <w:rsid w:val="00065CE6"/>
    <w:rsid w:val="00065D64"/>
    <w:rsid w:val="00065E66"/>
    <w:rsid w:val="000660F8"/>
    <w:rsid w:val="0006659D"/>
    <w:rsid w:val="000666AA"/>
    <w:rsid w:val="000667A2"/>
    <w:rsid w:val="000667D1"/>
    <w:rsid w:val="00066978"/>
    <w:rsid w:val="00066D84"/>
    <w:rsid w:val="00066E31"/>
    <w:rsid w:val="00067087"/>
    <w:rsid w:val="000670D0"/>
    <w:rsid w:val="0006739D"/>
    <w:rsid w:val="0006777C"/>
    <w:rsid w:val="000679A4"/>
    <w:rsid w:val="00067E0E"/>
    <w:rsid w:val="00067E91"/>
    <w:rsid w:val="00067FA3"/>
    <w:rsid w:val="00067FE2"/>
    <w:rsid w:val="00070192"/>
    <w:rsid w:val="000702A9"/>
    <w:rsid w:val="000705C2"/>
    <w:rsid w:val="0007079E"/>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FE3"/>
    <w:rsid w:val="0007244F"/>
    <w:rsid w:val="000727C4"/>
    <w:rsid w:val="00072996"/>
    <w:rsid w:val="000729FA"/>
    <w:rsid w:val="00072B31"/>
    <w:rsid w:val="00072D60"/>
    <w:rsid w:val="00072E75"/>
    <w:rsid w:val="00072EFA"/>
    <w:rsid w:val="00072FB0"/>
    <w:rsid w:val="00072FB5"/>
    <w:rsid w:val="00072FD8"/>
    <w:rsid w:val="00072FF7"/>
    <w:rsid w:val="0007305D"/>
    <w:rsid w:val="0007337F"/>
    <w:rsid w:val="00073480"/>
    <w:rsid w:val="0007359A"/>
    <w:rsid w:val="00073623"/>
    <w:rsid w:val="0007368E"/>
    <w:rsid w:val="00073785"/>
    <w:rsid w:val="00073964"/>
    <w:rsid w:val="00073974"/>
    <w:rsid w:val="00073E87"/>
    <w:rsid w:val="000741B3"/>
    <w:rsid w:val="00074375"/>
    <w:rsid w:val="000743A0"/>
    <w:rsid w:val="000747AB"/>
    <w:rsid w:val="000747FC"/>
    <w:rsid w:val="00074A9E"/>
    <w:rsid w:val="00074BF5"/>
    <w:rsid w:val="00074C62"/>
    <w:rsid w:val="00074C75"/>
    <w:rsid w:val="00074DF7"/>
    <w:rsid w:val="0007500C"/>
    <w:rsid w:val="00075062"/>
    <w:rsid w:val="000752CD"/>
    <w:rsid w:val="000752EC"/>
    <w:rsid w:val="000754DE"/>
    <w:rsid w:val="00075680"/>
    <w:rsid w:val="000756D7"/>
    <w:rsid w:val="0007574F"/>
    <w:rsid w:val="00075999"/>
    <w:rsid w:val="00075AB6"/>
    <w:rsid w:val="00075B45"/>
    <w:rsid w:val="00075C78"/>
    <w:rsid w:val="00075CCD"/>
    <w:rsid w:val="000760CD"/>
    <w:rsid w:val="0007616B"/>
    <w:rsid w:val="00076199"/>
    <w:rsid w:val="00076318"/>
    <w:rsid w:val="000763BD"/>
    <w:rsid w:val="00076408"/>
    <w:rsid w:val="0007661E"/>
    <w:rsid w:val="00076684"/>
    <w:rsid w:val="000766C9"/>
    <w:rsid w:val="00076AB7"/>
    <w:rsid w:val="00076AE6"/>
    <w:rsid w:val="00076BD5"/>
    <w:rsid w:val="00076F79"/>
    <w:rsid w:val="00077073"/>
    <w:rsid w:val="000774F1"/>
    <w:rsid w:val="00077550"/>
    <w:rsid w:val="000777EC"/>
    <w:rsid w:val="0007786E"/>
    <w:rsid w:val="00077874"/>
    <w:rsid w:val="00077939"/>
    <w:rsid w:val="000779D7"/>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1043"/>
    <w:rsid w:val="00081383"/>
    <w:rsid w:val="00081591"/>
    <w:rsid w:val="00081631"/>
    <w:rsid w:val="000817DD"/>
    <w:rsid w:val="000818FF"/>
    <w:rsid w:val="00081B1E"/>
    <w:rsid w:val="00081EAA"/>
    <w:rsid w:val="000822AA"/>
    <w:rsid w:val="000826F4"/>
    <w:rsid w:val="000826FF"/>
    <w:rsid w:val="00082A49"/>
    <w:rsid w:val="00082ABC"/>
    <w:rsid w:val="00082C1E"/>
    <w:rsid w:val="00082C90"/>
    <w:rsid w:val="00082D55"/>
    <w:rsid w:val="00082EE6"/>
    <w:rsid w:val="000832D0"/>
    <w:rsid w:val="00083322"/>
    <w:rsid w:val="000833A8"/>
    <w:rsid w:val="000838C3"/>
    <w:rsid w:val="000838D8"/>
    <w:rsid w:val="0008399B"/>
    <w:rsid w:val="00083ABE"/>
    <w:rsid w:val="00083B8E"/>
    <w:rsid w:val="00083C99"/>
    <w:rsid w:val="00083E77"/>
    <w:rsid w:val="0008411D"/>
    <w:rsid w:val="00084255"/>
    <w:rsid w:val="0008425B"/>
    <w:rsid w:val="00084293"/>
    <w:rsid w:val="000844DD"/>
    <w:rsid w:val="000845CA"/>
    <w:rsid w:val="00084989"/>
    <w:rsid w:val="00084E61"/>
    <w:rsid w:val="000851A2"/>
    <w:rsid w:val="00085239"/>
    <w:rsid w:val="0008536B"/>
    <w:rsid w:val="00085471"/>
    <w:rsid w:val="0008557A"/>
    <w:rsid w:val="000855B6"/>
    <w:rsid w:val="00085678"/>
    <w:rsid w:val="00085A04"/>
    <w:rsid w:val="00085AEA"/>
    <w:rsid w:val="00085F08"/>
    <w:rsid w:val="000862BA"/>
    <w:rsid w:val="000862F6"/>
    <w:rsid w:val="00086574"/>
    <w:rsid w:val="00086742"/>
    <w:rsid w:val="00086780"/>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87E44"/>
    <w:rsid w:val="0009037D"/>
    <w:rsid w:val="00090394"/>
    <w:rsid w:val="000903DC"/>
    <w:rsid w:val="000904D7"/>
    <w:rsid w:val="00090573"/>
    <w:rsid w:val="000906D7"/>
    <w:rsid w:val="00090779"/>
    <w:rsid w:val="000907AA"/>
    <w:rsid w:val="000908E7"/>
    <w:rsid w:val="00090AA0"/>
    <w:rsid w:val="00090B1A"/>
    <w:rsid w:val="00090CC0"/>
    <w:rsid w:val="00090EE6"/>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467"/>
    <w:rsid w:val="00093566"/>
    <w:rsid w:val="000939CE"/>
    <w:rsid w:val="00093A4D"/>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0A"/>
    <w:rsid w:val="00095B2B"/>
    <w:rsid w:val="00095F53"/>
    <w:rsid w:val="00095F75"/>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F30"/>
    <w:rsid w:val="000A0F70"/>
    <w:rsid w:val="000A106E"/>
    <w:rsid w:val="000A1098"/>
    <w:rsid w:val="000A10B8"/>
    <w:rsid w:val="000A1451"/>
    <w:rsid w:val="000A164E"/>
    <w:rsid w:val="000A19CE"/>
    <w:rsid w:val="000A1AD3"/>
    <w:rsid w:val="000A1BE7"/>
    <w:rsid w:val="000A1D49"/>
    <w:rsid w:val="000A20BE"/>
    <w:rsid w:val="000A23E5"/>
    <w:rsid w:val="000A241F"/>
    <w:rsid w:val="000A249C"/>
    <w:rsid w:val="000A26E4"/>
    <w:rsid w:val="000A2801"/>
    <w:rsid w:val="000A2937"/>
    <w:rsid w:val="000A2D70"/>
    <w:rsid w:val="000A2DF8"/>
    <w:rsid w:val="000A2E26"/>
    <w:rsid w:val="000A2E4F"/>
    <w:rsid w:val="000A2F4C"/>
    <w:rsid w:val="000A31F7"/>
    <w:rsid w:val="000A3487"/>
    <w:rsid w:val="000A34CB"/>
    <w:rsid w:val="000A3658"/>
    <w:rsid w:val="000A3A75"/>
    <w:rsid w:val="000A3ACB"/>
    <w:rsid w:val="000A3CBA"/>
    <w:rsid w:val="000A3FD9"/>
    <w:rsid w:val="000A40EF"/>
    <w:rsid w:val="000A42B5"/>
    <w:rsid w:val="000A4492"/>
    <w:rsid w:val="000A45A2"/>
    <w:rsid w:val="000A4775"/>
    <w:rsid w:val="000A49DE"/>
    <w:rsid w:val="000A4A60"/>
    <w:rsid w:val="000A4B60"/>
    <w:rsid w:val="000A4B74"/>
    <w:rsid w:val="000A4B7B"/>
    <w:rsid w:val="000A4BA8"/>
    <w:rsid w:val="000A4D95"/>
    <w:rsid w:val="000A4E1B"/>
    <w:rsid w:val="000A4FEA"/>
    <w:rsid w:val="000A52F5"/>
    <w:rsid w:val="000A52F9"/>
    <w:rsid w:val="000A54DF"/>
    <w:rsid w:val="000A61CB"/>
    <w:rsid w:val="000A61D0"/>
    <w:rsid w:val="000A6252"/>
    <w:rsid w:val="000A64D8"/>
    <w:rsid w:val="000A665C"/>
    <w:rsid w:val="000A66B6"/>
    <w:rsid w:val="000A6723"/>
    <w:rsid w:val="000A6788"/>
    <w:rsid w:val="000A67EC"/>
    <w:rsid w:val="000A68A9"/>
    <w:rsid w:val="000A68C3"/>
    <w:rsid w:val="000A6979"/>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A70"/>
    <w:rsid w:val="000B2D92"/>
    <w:rsid w:val="000B2EE5"/>
    <w:rsid w:val="000B3151"/>
    <w:rsid w:val="000B32D4"/>
    <w:rsid w:val="000B33B5"/>
    <w:rsid w:val="000B34EA"/>
    <w:rsid w:val="000B38DA"/>
    <w:rsid w:val="000B3911"/>
    <w:rsid w:val="000B3917"/>
    <w:rsid w:val="000B3946"/>
    <w:rsid w:val="000B3A38"/>
    <w:rsid w:val="000B3F37"/>
    <w:rsid w:val="000B4188"/>
    <w:rsid w:val="000B42BA"/>
    <w:rsid w:val="000B435F"/>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60B"/>
    <w:rsid w:val="000B6828"/>
    <w:rsid w:val="000B688D"/>
    <w:rsid w:val="000B68D5"/>
    <w:rsid w:val="000B6A84"/>
    <w:rsid w:val="000B6BDF"/>
    <w:rsid w:val="000B6D49"/>
    <w:rsid w:val="000B6DD0"/>
    <w:rsid w:val="000B6DF7"/>
    <w:rsid w:val="000B6E10"/>
    <w:rsid w:val="000B6EA5"/>
    <w:rsid w:val="000B6F91"/>
    <w:rsid w:val="000B702F"/>
    <w:rsid w:val="000B71B6"/>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C0"/>
    <w:rsid w:val="000C0ED5"/>
    <w:rsid w:val="000C133A"/>
    <w:rsid w:val="000C1378"/>
    <w:rsid w:val="000C1545"/>
    <w:rsid w:val="000C1828"/>
    <w:rsid w:val="000C1944"/>
    <w:rsid w:val="000C1BF0"/>
    <w:rsid w:val="000C1DBD"/>
    <w:rsid w:val="000C1F13"/>
    <w:rsid w:val="000C217A"/>
    <w:rsid w:val="000C240A"/>
    <w:rsid w:val="000C248C"/>
    <w:rsid w:val="000C2864"/>
    <w:rsid w:val="000C2B21"/>
    <w:rsid w:val="000C2C62"/>
    <w:rsid w:val="000C2DE1"/>
    <w:rsid w:val="000C2E7E"/>
    <w:rsid w:val="000C3232"/>
    <w:rsid w:val="000C3240"/>
    <w:rsid w:val="000C33C6"/>
    <w:rsid w:val="000C33CB"/>
    <w:rsid w:val="000C3561"/>
    <w:rsid w:val="000C3587"/>
    <w:rsid w:val="000C3640"/>
    <w:rsid w:val="000C3740"/>
    <w:rsid w:val="000C3937"/>
    <w:rsid w:val="000C393F"/>
    <w:rsid w:val="000C3C0A"/>
    <w:rsid w:val="000C3D73"/>
    <w:rsid w:val="000C3FC8"/>
    <w:rsid w:val="000C3FF9"/>
    <w:rsid w:val="000C4065"/>
    <w:rsid w:val="000C40A2"/>
    <w:rsid w:val="000C4137"/>
    <w:rsid w:val="000C4538"/>
    <w:rsid w:val="000C4641"/>
    <w:rsid w:val="000C46C9"/>
    <w:rsid w:val="000C474D"/>
    <w:rsid w:val="000C4912"/>
    <w:rsid w:val="000C4918"/>
    <w:rsid w:val="000C4BC4"/>
    <w:rsid w:val="000C4C76"/>
    <w:rsid w:val="000C4CE4"/>
    <w:rsid w:val="000C4D52"/>
    <w:rsid w:val="000C5759"/>
    <w:rsid w:val="000C584A"/>
    <w:rsid w:val="000C584F"/>
    <w:rsid w:val="000C5966"/>
    <w:rsid w:val="000C5C6C"/>
    <w:rsid w:val="000C5E7D"/>
    <w:rsid w:val="000C61BD"/>
    <w:rsid w:val="000C6346"/>
    <w:rsid w:val="000C64CA"/>
    <w:rsid w:val="000C6549"/>
    <w:rsid w:val="000C673C"/>
    <w:rsid w:val="000C68DA"/>
    <w:rsid w:val="000C69F8"/>
    <w:rsid w:val="000C6A01"/>
    <w:rsid w:val="000C70BE"/>
    <w:rsid w:val="000C712B"/>
    <w:rsid w:val="000C71D9"/>
    <w:rsid w:val="000C75FB"/>
    <w:rsid w:val="000C77FD"/>
    <w:rsid w:val="000C7857"/>
    <w:rsid w:val="000C791F"/>
    <w:rsid w:val="000C79DA"/>
    <w:rsid w:val="000C7DB6"/>
    <w:rsid w:val="000C7FC4"/>
    <w:rsid w:val="000D001E"/>
    <w:rsid w:val="000D0153"/>
    <w:rsid w:val="000D01DB"/>
    <w:rsid w:val="000D0212"/>
    <w:rsid w:val="000D037E"/>
    <w:rsid w:val="000D041B"/>
    <w:rsid w:val="000D0673"/>
    <w:rsid w:val="000D06E2"/>
    <w:rsid w:val="000D074D"/>
    <w:rsid w:val="000D09E8"/>
    <w:rsid w:val="000D0A0F"/>
    <w:rsid w:val="000D0AB8"/>
    <w:rsid w:val="000D0BCC"/>
    <w:rsid w:val="000D0F9A"/>
    <w:rsid w:val="000D10A8"/>
    <w:rsid w:val="000D1168"/>
    <w:rsid w:val="000D1297"/>
    <w:rsid w:val="000D13B4"/>
    <w:rsid w:val="000D148D"/>
    <w:rsid w:val="000D14EB"/>
    <w:rsid w:val="000D1610"/>
    <w:rsid w:val="000D16A2"/>
    <w:rsid w:val="000D1937"/>
    <w:rsid w:val="000D1B86"/>
    <w:rsid w:val="000D206C"/>
    <w:rsid w:val="000D2132"/>
    <w:rsid w:val="000D2185"/>
    <w:rsid w:val="000D2318"/>
    <w:rsid w:val="000D2AE0"/>
    <w:rsid w:val="000D2CDA"/>
    <w:rsid w:val="000D2E11"/>
    <w:rsid w:val="000D2F36"/>
    <w:rsid w:val="000D3415"/>
    <w:rsid w:val="000D344B"/>
    <w:rsid w:val="000D362A"/>
    <w:rsid w:val="000D37FA"/>
    <w:rsid w:val="000D389E"/>
    <w:rsid w:val="000D39E8"/>
    <w:rsid w:val="000D39FF"/>
    <w:rsid w:val="000D3C3C"/>
    <w:rsid w:val="000D3E1D"/>
    <w:rsid w:val="000D3E82"/>
    <w:rsid w:val="000D3ED9"/>
    <w:rsid w:val="000D3F8F"/>
    <w:rsid w:val="000D4324"/>
    <w:rsid w:val="000D4456"/>
    <w:rsid w:val="000D448A"/>
    <w:rsid w:val="000D44F2"/>
    <w:rsid w:val="000D46D6"/>
    <w:rsid w:val="000D46EE"/>
    <w:rsid w:val="000D476D"/>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DD2"/>
    <w:rsid w:val="000D5E4D"/>
    <w:rsid w:val="000D6124"/>
    <w:rsid w:val="000D6128"/>
    <w:rsid w:val="000D6144"/>
    <w:rsid w:val="000D6193"/>
    <w:rsid w:val="000D61A0"/>
    <w:rsid w:val="000D6207"/>
    <w:rsid w:val="000D661E"/>
    <w:rsid w:val="000D6B07"/>
    <w:rsid w:val="000D6E0F"/>
    <w:rsid w:val="000D6E27"/>
    <w:rsid w:val="000D6E96"/>
    <w:rsid w:val="000D71BB"/>
    <w:rsid w:val="000D7268"/>
    <w:rsid w:val="000D737E"/>
    <w:rsid w:val="000D7783"/>
    <w:rsid w:val="000D7949"/>
    <w:rsid w:val="000D7AB1"/>
    <w:rsid w:val="000D7B1E"/>
    <w:rsid w:val="000E011D"/>
    <w:rsid w:val="000E017D"/>
    <w:rsid w:val="000E03CF"/>
    <w:rsid w:val="000E03F3"/>
    <w:rsid w:val="000E0402"/>
    <w:rsid w:val="000E04F2"/>
    <w:rsid w:val="000E050E"/>
    <w:rsid w:val="000E082D"/>
    <w:rsid w:val="000E0879"/>
    <w:rsid w:val="000E0ACD"/>
    <w:rsid w:val="000E0D89"/>
    <w:rsid w:val="000E0DEB"/>
    <w:rsid w:val="000E0EF7"/>
    <w:rsid w:val="000E0FA5"/>
    <w:rsid w:val="000E1003"/>
    <w:rsid w:val="000E14B9"/>
    <w:rsid w:val="000E182B"/>
    <w:rsid w:val="000E19C4"/>
    <w:rsid w:val="000E1B81"/>
    <w:rsid w:val="000E1DF8"/>
    <w:rsid w:val="000E1E12"/>
    <w:rsid w:val="000E1E8E"/>
    <w:rsid w:val="000E1F26"/>
    <w:rsid w:val="000E242A"/>
    <w:rsid w:val="000E2440"/>
    <w:rsid w:val="000E2787"/>
    <w:rsid w:val="000E279B"/>
    <w:rsid w:val="000E2868"/>
    <w:rsid w:val="000E2AF2"/>
    <w:rsid w:val="000E2BA1"/>
    <w:rsid w:val="000E2D59"/>
    <w:rsid w:val="000E2FA8"/>
    <w:rsid w:val="000E3075"/>
    <w:rsid w:val="000E30B7"/>
    <w:rsid w:val="000E30F1"/>
    <w:rsid w:val="000E31F0"/>
    <w:rsid w:val="000E331F"/>
    <w:rsid w:val="000E3358"/>
    <w:rsid w:val="000E38ED"/>
    <w:rsid w:val="000E3A6B"/>
    <w:rsid w:val="000E3CB8"/>
    <w:rsid w:val="000E3F84"/>
    <w:rsid w:val="000E40B8"/>
    <w:rsid w:val="000E40C3"/>
    <w:rsid w:val="000E4790"/>
    <w:rsid w:val="000E4C9B"/>
    <w:rsid w:val="000E4D01"/>
    <w:rsid w:val="000E5173"/>
    <w:rsid w:val="000E54F5"/>
    <w:rsid w:val="000E5830"/>
    <w:rsid w:val="000E5995"/>
    <w:rsid w:val="000E59AE"/>
    <w:rsid w:val="000E5C4E"/>
    <w:rsid w:val="000E5CA5"/>
    <w:rsid w:val="000E5D95"/>
    <w:rsid w:val="000E5E3A"/>
    <w:rsid w:val="000E6016"/>
    <w:rsid w:val="000E622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30B"/>
    <w:rsid w:val="000F043A"/>
    <w:rsid w:val="000F04B9"/>
    <w:rsid w:val="000F0786"/>
    <w:rsid w:val="000F095B"/>
    <w:rsid w:val="000F096E"/>
    <w:rsid w:val="000F0B67"/>
    <w:rsid w:val="000F0C8B"/>
    <w:rsid w:val="000F0E0A"/>
    <w:rsid w:val="000F0FC0"/>
    <w:rsid w:val="000F1020"/>
    <w:rsid w:val="000F1397"/>
    <w:rsid w:val="000F13C4"/>
    <w:rsid w:val="000F13D7"/>
    <w:rsid w:val="000F147C"/>
    <w:rsid w:val="000F1625"/>
    <w:rsid w:val="000F16D4"/>
    <w:rsid w:val="000F17E4"/>
    <w:rsid w:val="000F1878"/>
    <w:rsid w:val="000F1AD6"/>
    <w:rsid w:val="000F1CF3"/>
    <w:rsid w:val="000F1F98"/>
    <w:rsid w:val="000F20CD"/>
    <w:rsid w:val="000F211E"/>
    <w:rsid w:val="000F2247"/>
    <w:rsid w:val="000F2415"/>
    <w:rsid w:val="000F2720"/>
    <w:rsid w:val="000F285D"/>
    <w:rsid w:val="000F2965"/>
    <w:rsid w:val="000F2A03"/>
    <w:rsid w:val="000F2A35"/>
    <w:rsid w:val="000F2C89"/>
    <w:rsid w:val="000F2CF2"/>
    <w:rsid w:val="000F2ED4"/>
    <w:rsid w:val="000F2F81"/>
    <w:rsid w:val="000F3109"/>
    <w:rsid w:val="000F31CE"/>
    <w:rsid w:val="000F3230"/>
    <w:rsid w:val="000F34C7"/>
    <w:rsid w:val="000F3620"/>
    <w:rsid w:val="000F3637"/>
    <w:rsid w:val="000F3740"/>
    <w:rsid w:val="000F3762"/>
    <w:rsid w:val="000F3990"/>
    <w:rsid w:val="000F3B40"/>
    <w:rsid w:val="000F3F2F"/>
    <w:rsid w:val="000F4029"/>
    <w:rsid w:val="000F42EA"/>
    <w:rsid w:val="000F447C"/>
    <w:rsid w:val="000F44BE"/>
    <w:rsid w:val="000F46BB"/>
    <w:rsid w:val="000F47C8"/>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7B"/>
    <w:rsid w:val="000F7284"/>
    <w:rsid w:val="000F7292"/>
    <w:rsid w:val="000F77CA"/>
    <w:rsid w:val="000F7832"/>
    <w:rsid w:val="000F7A4C"/>
    <w:rsid w:val="000F7CAD"/>
    <w:rsid w:val="000F7F60"/>
    <w:rsid w:val="00100097"/>
    <w:rsid w:val="001000E9"/>
    <w:rsid w:val="00100161"/>
    <w:rsid w:val="00100169"/>
    <w:rsid w:val="001001AD"/>
    <w:rsid w:val="00100312"/>
    <w:rsid w:val="00100354"/>
    <w:rsid w:val="001004A1"/>
    <w:rsid w:val="00100594"/>
    <w:rsid w:val="001005DB"/>
    <w:rsid w:val="0010067A"/>
    <w:rsid w:val="0010090F"/>
    <w:rsid w:val="00100A68"/>
    <w:rsid w:val="00100D7F"/>
    <w:rsid w:val="00100EAB"/>
    <w:rsid w:val="00100FA4"/>
    <w:rsid w:val="001010D7"/>
    <w:rsid w:val="001011B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644"/>
    <w:rsid w:val="00102A33"/>
    <w:rsid w:val="00102A50"/>
    <w:rsid w:val="00102B7C"/>
    <w:rsid w:val="00102BA5"/>
    <w:rsid w:val="00102DF7"/>
    <w:rsid w:val="00102E13"/>
    <w:rsid w:val="00102E56"/>
    <w:rsid w:val="00102E9A"/>
    <w:rsid w:val="00103064"/>
    <w:rsid w:val="001030E8"/>
    <w:rsid w:val="00103223"/>
    <w:rsid w:val="00103658"/>
    <w:rsid w:val="0010366C"/>
    <w:rsid w:val="0010373D"/>
    <w:rsid w:val="00103775"/>
    <w:rsid w:val="00103C02"/>
    <w:rsid w:val="00103C5D"/>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96"/>
    <w:rsid w:val="001060FC"/>
    <w:rsid w:val="0010621F"/>
    <w:rsid w:val="001063E9"/>
    <w:rsid w:val="0010653F"/>
    <w:rsid w:val="0010660E"/>
    <w:rsid w:val="0010665E"/>
    <w:rsid w:val="001067C7"/>
    <w:rsid w:val="001067E0"/>
    <w:rsid w:val="00106979"/>
    <w:rsid w:val="00106A5D"/>
    <w:rsid w:val="00106A95"/>
    <w:rsid w:val="00106AF7"/>
    <w:rsid w:val="00106CC3"/>
    <w:rsid w:val="00106D85"/>
    <w:rsid w:val="00106D89"/>
    <w:rsid w:val="00106E7E"/>
    <w:rsid w:val="00106E85"/>
    <w:rsid w:val="00106ED0"/>
    <w:rsid w:val="00106FF1"/>
    <w:rsid w:val="001072AA"/>
    <w:rsid w:val="001072FC"/>
    <w:rsid w:val="0010774A"/>
    <w:rsid w:val="0010786A"/>
    <w:rsid w:val="0010795D"/>
    <w:rsid w:val="00107BE5"/>
    <w:rsid w:val="00107C9C"/>
    <w:rsid w:val="00107ED5"/>
    <w:rsid w:val="00107EE3"/>
    <w:rsid w:val="00107EF4"/>
    <w:rsid w:val="00107EF9"/>
    <w:rsid w:val="00110098"/>
    <w:rsid w:val="0011011D"/>
    <w:rsid w:val="0011034F"/>
    <w:rsid w:val="001103C6"/>
    <w:rsid w:val="00110511"/>
    <w:rsid w:val="001105CE"/>
    <w:rsid w:val="00110851"/>
    <w:rsid w:val="001108EE"/>
    <w:rsid w:val="00110998"/>
    <w:rsid w:val="001113C7"/>
    <w:rsid w:val="00111412"/>
    <w:rsid w:val="001115C0"/>
    <w:rsid w:val="001115F4"/>
    <w:rsid w:val="001116C0"/>
    <w:rsid w:val="001116D2"/>
    <w:rsid w:val="00111754"/>
    <w:rsid w:val="0011190B"/>
    <w:rsid w:val="00111AD9"/>
    <w:rsid w:val="0011204F"/>
    <w:rsid w:val="0011230B"/>
    <w:rsid w:val="00112346"/>
    <w:rsid w:val="00112384"/>
    <w:rsid w:val="001126D6"/>
    <w:rsid w:val="001126ED"/>
    <w:rsid w:val="001127BB"/>
    <w:rsid w:val="00112975"/>
    <w:rsid w:val="00112B51"/>
    <w:rsid w:val="00112B8F"/>
    <w:rsid w:val="00112CAB"/>
    <w:rsid w:val="00112EEA"/>
    <w:rsid w:val="0011303D"/>
    <w:rsid w:val="00113059"/>
    <w:rsid w:val="001130EC"/>
    <w:rsid w:val="001132F0"/>
    <w:rsid w:val="0011338E"/>
    <w:rsid w:val="001133E5"/>
    <w:rsid w:val="001134DA"/>
    <w:rsid w:val="0011372B"/>
    <w:rsid w:val="00113876"/>
    <w:rsid w:val="00113D8F"/>
    <w:rsid w:val="00113EE3"/>
    <w:rsid w:val="00113F21"/>
    <w:rsid w:val="001140FA"/>
    <w:rsid w:val="001141AA"/>
    <w:rsid w:val="001141CF"/>
    <w:rsid w:val="00114379"/>
    <w:rsid w:val="0011444D"/>
    <w:rsid w:val="001146A3"/>
    <w:rsid w:val="001146C6"/>
    <w:rsid w:val="001147B8"/>
    <w:rsid w:val="00114949"/>
    <w:rsid w:val="00114AC3"/>
    <w:rsid w:val="00114C2F"/>
    <w:rsid w:val="00114C9F"/>
    <w:rsid w:val="00114CD4"/>
    <w:rsid w:val="00114D40"/>
    <w:rsid w:val="00114E61"/>
    <w:rsid w:val="00114EA7"/>
    <w:rsid w:val="0011536C"/>
    <w:rsid w:val="001153B4"/>
    <w:rsid w:val="00115483"/>
    <w:rsid w:val="00115563"/>
    <w:rsid w:val="00115716"/>
    <w:rsid w:val="0011584C"/>
    <w:rsid w:val="001158D5"/>
    <w:rsid w:val="00115928"/>
    <w:rsid w:val="00115BBB"/>
    <w:rsid w:val="00115D6A"/>
    <w:rsid w:val="00115E94"/>
    <w:rsid w:val="00115F81"/>
    <w:rsid w:val="00116064"/>
    <w:rsid w:val="00116339"/>
    <w:rsid w:val="00116A2D"/>
    <w:rsid w:val="00116BDB"/>
    <w:rsid w:val="00116F90"/>
    <w:rsid w:val="00117464"/>
    <w:rsid w:val="00117514"/>
    <w:rsid w:val="001175E1"/>
    <w:rsid w:val="001175EF"/>
    <w:rsid w:val="00117677"/>
    <w:rsid w:val="001177D9"/>
    <w:rsid w:val="0011783A"/>
    <w:rsid w:val="00117957"/>
    <w:rsid w:val="00117C78"/>
    <w:rsid w:val="00117E42"/>
    <w:rsid w:val="00120053"/>
    <w:rsid w:val="001200DA"/>
    <w:rsid w:val="001201EA"/>
    <w:rsid w:val="00120210"/>
    <w:rsid w:val="00120270"/>
    <w:rsid w:val="0012039D"/>
    <w:rsid w:val="001203DB"/>
    <w:rsid w:val="0012045B"/>
    <w:rsid w:val="001206C8"/>
    <w:rsid w:val="00120728"/>
    <w:rsid w:val="0012079F"/>
    <w:rsid w:val="001207F3"/>
    <w:rsid w:val="00120B75"/>
    <w:rsid w:val="00120C13"/>
    <w:rsid w:val="00120F04"/>
    <w:rsid w:val="00121054"/>
    <w:rsid w:val="0012154D"/>
    <w:rsid w:val="001215D2"/>
    <w:rsid w:val="001216F1"/>
    <w:rsid w:val="00121769"/>
    <w:rsid w:val="00121A10"/>
    <w:rsid w:val="00121E1A"/>
    <w:rsid w:val="00121FF3"/>
    <w:rsid w:val="00122018"/>
    <w:rsid w:val="00122345"/>
    <w:rsid w:val="0012257F"/>
    <w:rsid w:val="0012271C"/>
    <w:rsid w:val="00122727"/>
    <w:rsid w:val="001227BE"/>
    <w:rsid w:val="00122837"/>
    <w:rsid w:val="00122842"/>
    <w:rsid w:val="001228AD"/>
    <w:rsid w:val="00122C71"/>
    <w:rsid w:val="00122D56"/>
    <w:rsid w:val="00122E32"/>
    <w:rsid w:val="001230B0"/>
    <w:rsid w:val="001232D2"/>
    <w:rsid w:val="00123333"/>
    <w:rsid w:val="0012345C"/>
    <w:rsid w:val="0012366B"/>
    <w:rsid w:val="001237C3"/>
    <w:rsid w:val="00123860"/>
    <w:rsid w:val="00123975"/>
    <w:rsid w:val="00123C4A"/>
    <w:rsid w:val="00123DED"/>
    <w:rsid w:val="00124002"/>
    <w:rsid w:val="00124124"/>
    <w:rsid w:val="001241D4"/>
    <w:rsid w:val="001241FC"/>
    <w:rsid w:val="0012421B"/>
    <w:rsid w:val="001244C6"/>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1F1"/>
    <w:rsid w:val="001274AC"/>
    <w:rsid w:val="001275E6"/>
    <w:rsid w:val="001276B3"/>
    <w:rsid w:val="0012785F"/>
    <w:rsid w:val="00127A56"/>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803"/>
    <w:rsid w:val="00131AC6"/>
    <w:rsid w:val="00131CBC"/>
    <w:rsid w:val="00131F63"/>
    <w:rsid w:val="00131F9E"/>
    <w:rsid w:val="00132177"/>
    <w:rsid w:val="001321CE"/>
    <w:rsid w:val="001322B0"/>
    <w:rsid w:val="00132440"/>
    <w:rsid w:val="00132538"/>
    <w:rsid w:val="00132671"/>
    <w:rsid w:val="00132767"/>
    <w:rsid w:val="00132917"/>
    <w:rsid w:val="0013298A"/>
    <w:rsid w:val="001329F8"/>
    <w:rsid w:val="00132B1C"/>
    <w:rsid w:val="00132E76"/>
    <w:rsid w:val="00132E89"/>
    <w:rsid w:val="00132F23"/>
    <w:rsid w:val="00132F4D"/>
    <w:rsid w:val="00132FC9"/>
    <w:rsid w:val="001331DB"/>
    <w:rsid w:val="0013327F"/>
    <w:rsid w:val="001332F7"/>
    <w:rsid w:val="0013334C"/>
    <w:rsid w:val="0013336E"/>
    <w:rsid w:val="001338F0"/>
    <w:rsid w:val="00133964"/>
    <w:rsid w:val="00133C53"/>
    <w:rsid w:val="00133EBD"/>
    <w:rsid w:val="0013470A"/>
    <w:rsid w:val="00134B8C"/>
    <w:rsid w:val="00134E9B"/>
    <w:rsid w:val="00135015"/>
    <w:rsid w:val="00135087"/>
    <w:rsid w:val="00135095"/>
    <w:rsid w:val="001350C9"/>
    <w:rsid w:val="001352A5"/>
    <w:rsid w:val="001352BF"/>
    <w:rsid w:val="001352F9"/>
    <w:rsid w:val="001353EE"/>
    <w:rsid w:val="00135517"/>
    <w:rsid w:val="0013577F"/>
    <w:rsid w:val="00135829"/>
    <w:rsid w:val="00135884"/>
    <w:rsid w:val="001358A7"/>
    <w:rsid w:val="001358F4"/>
    <w:rsid w:val="00135AC7"/>
    <w:rsid w:val="00135D3A"/>
    <w:rsid w:val="00135E00"/>
    <w:rsid w:val="00135FE1"/>
    <w:rsid w:val="0013612A"/>
    <w:rsid w:val="001364D7"/>
    <w:rsid w:val="00136835"/>
    <w:rsid w:val="00136998"/>
    <w:rsid w:val="00136A43"/>
    <w:rsid w:val="00136AAD"/>
    <w:rsid w:val="00136B77"/>
    <w:rsid w:val="00136C3F"/>
    <w:rsid w:val="00137280"/>
    <w:rsid w:val="00137288"/>
    <w:rsid w:val="00137480"/>
    <w:rsid w:val="001374BF"/>
    <w:rsid w:val="001375B9"/>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C23"/>
    <w:rsid w:val="00141C90"/>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118"/>
    <w:rsid w:val="00144320"/>
    <w:rsid w:val="0014436A"/>
    <w:rsid w:val="0014443A"/>
    <w:rsid w:val="00144503"/>
    <w:rsid w:val="0014471E"/>
    <w:rsid w:val="001447AB"/>
    <w:rsid w:val="001447C9"/>
    <w:rsid w:val="0014491B"/>
    <w:rsid w:val="00144B3F"/>
    <w:rsid w:val="00144D67"/>
    <w:rsid w:val="00144E04"/>
    <w:rsid w:val="00144E20"/>
    <w:rsid w:val="00144E2A"/>
    <w:rsid w:val="001450C9"/>
    <w:rsid w:val="00145301"/>
    <w:rsid w:val="001454C4"/>
    <w:rsid w:val="001459A6"/>
    <w:rsid w:val="00145D62"/>
    <w:rsid w:val="00145E0A"/>
    <w:rsid w:val="00145F3E"/>
    <w:rsid w:val="00146081"/>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158"/>
    <w:rsid w:val="001507C1"/>
    <w:rsid w:val="001508E1"/>
    <w:rsid w:val="00150962"/>
    <w:rsid w:val="001509F2"/>
    <w:rsid w:val="00150A89"/>
    <w:rsid w:val="00150A99"/>
    <w:rsid w:val="00150B36"/>
    <w:rsid w:val="00150EF9"/>
    <w:rsid w:val="00150F01"/>
    <w:rsid w:val="001510E5"/>
    <w:rsid w:val="001510ED"/>
    <w:rsid w:val="0015124D"/>
    <w:rsid w:val="001512F4"/>
    <w:rsid w:val="0015176F"/>
    <w:rsid w:val="001517AB"/>
    <w:rsid w:val="00151805"/>
    <w:rsid w:val="00151897"/>
    <w:rsid w:val="00151E5C"/>
    <w:rsid w:val="00151EA7"/>
    <w:rsid w:val="00152066"/>
    <w:rsid w:val="001520AD"/>
    <w:rsid w:val="00152270"/>
    <w:rsid w:val="00152275"/>
    <w:rsid w:val="00152559"/>
    <w:rsid w:val="001527C7"/>
    <w:rsid w:val="00152981"/>
    <w:rsid w:val="001529E4"/>
    <w:rsid w:val="00152A3B"/>
    <w:rsid w:val="00152E47"/>
    <w:rsid w:val="0015327E"/>
    <w:rsid w:val="001532D5"/>
    <w:rsid w:val="001533BD"/>
    <w:rsid w:val="0015347E"/>
    <w:rsid w:val="001538A7"/>
    <w:rsid w:val="00153A1C"/>
    <w:rsid w:val="00153A48"/>
    <w:rsid w:val="00153A6B"/>
    <w:rsid w:val="00153B98"/>
    <w:rsid w:val="00153E69"/>
    <w:rsid w:val="00153EEF"/>
    <w:rsid w:val="00153F29"/>
    <w:rsid w:val="0015407A"/>
    <w:rsid w:val="001540F5"/>
    <w:rsid w:val="0015414F"/>
    <w:rsid w:val="001544AB"/>
    <w:rsid w:val="00154548"/>
    <w:rsid w:val="00154600"/>
    <w:rsid w:val="00154742"/>
    <w:rsid w:val="00154C65"/>
    <w:rsid w:val="00154F0D"/>
    <w:rsid w:val="0015508E"/>
    <w:rsid w:val="00155153"/>
    <w:rsid w:val="00155178"/>
    <w:rsid w:val="001551D9"/>
    <w:rsid w:val="00155B51"/>
    <w:rsid w:val="00155B54"/>
    <w:rsid w:val="00155B6C"/>
    <w:rsid w:val="00155D3E"/>
    <w:rsid w:val="00155D53"/>
    <w:rsid w:val="00155D63"/>
    <w:rsid w:val="00155EA5"/>
    <w:rsid w:val="00156160"/>
    <w:rsid w:val="0015622B"/>
    <w:rsid w:val="00156260"/>
    <w:rsid w:val="00156284"/>
    <w:rsid w:val="00156502"/>
    <w:rsid w:val="00156564"/>
    <w:rsid w:val="001569ED"/>
    <w:rsid w:val="00156B8C"/>
    <w:rsid w:val="00156BA5"/>
    <w:rsid w:val="00156D08"/>
    <w:rsid w:val="001572E7"/>
    <w:rsid w:val="0015734C"/>
    <w:rsid w:val="00157427"/>
    <w:rsid w:val="001574E1"/>
    <w:rsid w:val="00157892"/>
    <w:rsid w:val="00157949"/>
    <w:rsid w:val="00157CB9"/>
    <w:rsid w:val="00157DF4"/>
    <w:rsid w:val="00157E92"/>
    <w:rsid w:val="00160101"/>
    <w:rsid w:val="0016019C"/>
    <w:rsid w:val="001601C7"/>
    <w:rsid w:val="001601C9"/>
    <w:rsid w:val="001602C2"/>
    <w:rsid w:val="001603B9"/>
    <w:rsid w:val="001604A5"/>
    <w:rsid w:val="001604C8"/>
    <w:rsid w:val="00160626"/>
    <w:rsid w:val="00160674"/>
    <w:rsid w:val="00160786"/>
    <w:rsid w:val="00160875"/>
    <w:rsid w:val="00160A06"/>
    <w:rsid w:val="00160BEB"/>
    <w:rsid w:val="00161721"/>
    <w:rsid w:val="0016193E"/>
    <w:rsid w:val="0016196F"/>
    <w:rsid w:val="00161AC2"/>
    <w:rsid w:val="00161C76"/>
    <w:rsid w:val="00162262"/>
    <w:rsid w:val="0016238E"/>
    <w:rsid w:val="001623A3"/>
    <w:rsid w:val="0016247B"/>
    <w:rsid w:val="0016264C"/>
    <w:rsid w:val="001629BE"/>
    <w:rsid w:val="00162BC6"/>
    <w:rsid w:val="00162BD5"/>
    <w:rsid w:val="00162CF1"/>
    <w:rsid w:val="00162F14"/>
    <w:rsid w:val="00162F82"/>
    <w:rsid w:val="00163089"/>
    <w:rsid w:val="001630E4"/>
    <w:rsid w:val="0016368F"/>
    <w:rsid w:val="001636B9"/>
    <w:rsid w:val="001639BC"/>
    <w:rsid w:val="00163AFC"/>
    <w:rsid w:val="00163C3A"/>
    <w:rsid w:val="00163C9A"/>
    <w:rsid w:val="0016417D"/>
    <w:rsid w:val="0016455E"/>
    <w:rsid w:val="0016462E"/>
    <w:rsid w:val="00164646"/>
    <w:rsid w:val="001647FA"/>
    <w:rsid w:val="00164E0C"/>
    <w:rsid w:val="00164F63"/>
    <w:rsid w:val="001650DC"/>
    <w:rsid w:val="00165137"/>
    <w:rsid w:val="00165227"/>
    <w:rsid w:val="001652DD"/>
    <w:rsid w:val="001652E9"/>
    <w:rsid w:val="0016553D"/>
    <w:rsid w:val="0016561D"/>
    <w:rsid w:val="001657F0"/>
    <w:rsid w:val="001659A1"/>
    <w:rsid w:val="00165B5E"/>
    <w:rsid w:val="00165BAF"/>
    <w:rsid w:val="00165BCA"/>
    <w:rsid w:val="00165C80"/>
    <w:rsid w:val="00165CCA"/>
    <w:rsid w:val="00165D9A"/>
    <w:rsid w:val="00165E07"/>
    <w:rsid w:val="00165E87"/>
    <w:rsid w:val="00165F66"/>
    <w:rsid w:val="00165F7A"/>
    <w:rsid w:val="0016634F"/>
    <w:rsid w:val="001664B3"/>
    <w:rsid w:val="001665F6"/>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33C"/>
    <w:rsid w:val="00167519"/>
    <w:rsid w:val="0016764C"/>
    <w:rsid w:val="001677EA"/>
    <w:rsid w:val="001677F7"/>
    <w:rsid w:val="00167831"/>
    <w:rsid w:val="00167ACD"/>
    <w:rsid w:val="00167B68"/>
    <w:rsid w:val="00167BAE"/>
    <w:rsid w:val="00167EDB"/>
    <w:rsid w:val="00167FDE"/>
    <w:rsid w:val="00170071"/>
    <w:rsid w:val="00170397"/>
    <w:rsid w:val="00170482"/>
    <w:rsid w:val="00170546"/>
    <w:rsid w:val="001706E4"/>
    <w:rsid w:val="001708D0"/>
    <w:rsid w:val="00170C35"/>
    <w:rsid w:val="00170D25"/>
    <w:rsid w:val="00170DB3"/>
    <w:rsid w:val="00170E05"/>
    <w:rsid w:val="00170E83"/>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059"/>
    <w:rsid w:val="001732EC"/>
    <w:rsid w:val="00173672"/>
    <w:rsid w:val="001738A5"/>
    <w:rsid w:val="001738DF"/>
    <w:rsid w:val="001738E7"/>
    <w:rsid w:val="001739DB"/>
    <w:rsid w:val="00173A00"/>
    <w:rsid w:val="00173AB1"/>
    <w:rsid w:val="00173C4E"/>
    <w:rsid w:val="00173D38"/>
    <w:rsid w:val="00173FBF"/>
    <w:rsid w:val="00174089"/>
    <w:rsid w:val="001745DD"/>
    <w:rsid w:val="00174A4A"/>
    <w:rsid w:val="00174CE7"/>
    <w:rsid w:val="00174D6D"/>
    <w:rsid w:val="00174DDB"/>
    <w:rsid w:val="00175009"/>
    <w:rsid w:val="001750A7"/>
    <w:rsid w:val="00175160"/>
    <w:rsid w:val="0017516E"/>
    <w:rsid w:val="001752EC"/>
    <w:rsid w:val="00175A54"/>
    <w:rsid w:val="00175A6E"/>
    <w:rsid w:val="00175AB6"/>
    <w:rsid w:val="00175B5A"/>
    <w:rsid w:val="00175EF2"/>
    <w:rsid w:val="0017604E"/>
    <w:rsid w:val="00176414"/>
    <w:rsid w:val="00176558"/>
    <w:rsid w:val="0017678F"/>
    <w:rsid w:val="0017683C"/>
    <w:rsid w:val="00176BB7"/>
    <w:rsid w:val="00176BDB"/>
    <w:rsid w:val="00176D9F"/>
    <w:rsid w:val="0017714C"/>
    <w:rsid w:val="0017722E"/>
    <w:rsid w:val="001772BD"/>
    <w:rsid w:val="0017746E"/>
    <w:rsid w:val="00177482"/>
    <w:rsid w:val="001774D3"/>
    <w:rsid w:val="0017767F"/>
    <w:rsid w:val="001776A9"/>
    <w:rsid w:val="00177711"/>
    <w:rsid w:val="0017790B"/>
    <w:rsid w:val="00177A0D"/>
    <w:rsid w:val="00177AC2"/>
    <w:rsid w:val="00177C9A"/>
    <w:rsid w:val="00177DFF"/>
    <w:rsid w:val="00177EBD"/>
    <w:rsid w:val="00177F46"/>
    <w:rsid w:val="00177FFA"/>
    <w:rsid w:val="0018016C"/>
    <w:rsid w:val="001806A9"/>
    <w:rsid w:val="00180860"/>
    <w:rsid w:val="001809F7"/>
    <w:rsid w:val="00180A34"/>
    <w:rsid w:val="00180D96"/>
    <w:rsid w:val="00180E1C"/>
    <w:rsid w:val="00180E60"/>
    <w:rsid w:val="00180F12"/>
    <w:rsid w:val="00181226"/>
    <w:rsid w:val="001813FA"/>
    <w:rsid w:val="0018171E"/>
    <w:rsid w:val="001817BA"/>
    <w:rsid w:val="00181896"/>
    <w:rsid w:val="0018199C"/>
    <w:rsid w:val="00181B3A"/>
    <w:rsid w:val="00181DAA"/>
    <w:rsid w:val="00181DF3"/>
    <w:rsid w:val="001820A8"/>
    <w:rsid w:val="001820B2"/>
    <w:rsid w:val="00182106"/>
    <w:rsid w:val="001821E9"/>
    <w:rsid w:val="00182298"/>
    <w:rsid w:val="001822FF"/>
    <w:rsid w:val="0018238B"/>
    <w:rsid w:val="001823D6"/>
    <w:rsid w:val="0018246F"/>
    <w:rsid w:val="00182716"/>
    <w:rsid w:val="00182718"/>
    <w:rsid w:val="001828CD"/>
    <w:rsid w:val="00182B68"/>
    <w:rsid w:val="00182E8A"/>
    <w:rsid w:val="00182FBF"/>
    <w:rsid w:val="0018311E"/>
    <w:rsid w:val="0018336C"/>
    <w:rsid w:val="0018346C"/>
    <w:rsid w:val="0018348E"/>
    <w:rsid w:val="00183545"/>
    <w:rsid w:val="00183626"/>
    <w:rsid w:val="001836DF"/>
    <w:rsid w:val="0018395A"/>
    <w:rsid w:val="00183A65"/>
    <w:rsid w:val="00183CB7"/>
    <w:rsid w:val="00183CC6"/>
    <w:rsid w:val="00183F11"/>
    <w:rsid w:val="00184088"/>
    <w:rsid w:val="001840F5"/>
    <w:rsid w:val="00184303"/>
    <w:rsid w:val="00184306"/>
    <w:rsid w:val="00184455"/>
    <w:rsid w:val="00184462"/>
    <w:rsid w:val="00184788"/>
    <w:rsid w:val="0018480F"/>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00F"/>
    <w:rsid w:val="00186107"/>
    <w:rsid w:val="001862CF"/>
    <w:rsid w:val="00186395"/>
    <w:rsid w:val="001863E3"/>
    <w:rsid w:val="001864EF"/>
    <w:rsid w:val="0018695F"/>
    <w:rsid w:val="00186B4D"/>
    <w:rsid w:val="00186C7D"/>
    <w:rsid w:val="00186E14"/>
    <w:rsid w:val="00186EC7"/>
    <w:rsid w:val="00187116"/>
    <w:rsid w:val="0018766A"/>
    <w:rsid w:val="0018767B"/>
    <w:rsid w:val="0018784E"/>
    <w:rsid w:val="001879D3"/>
    <w:rsid w:val="00187A52"/>
    <w:rsid w:val="00187ACE"/>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13"/>
    <w:rsid w:val="00192589"/>
    <w:rsid w:val="001925E5"/>
    <w:rsid w:val="001926F5"/>
    <w:rsid w:val="001929F7"/>
    <w:rsid w:val="00192DF6"/>
    <w:rsid w:val="00192F71"/>
    <w:rsid w:val="00192F7A"/>
    <w:rsid w:val="00192FA4"/>
    <w:rsid w:val="00193789"/>
    <w:rsid w:val="00193987"/>
    <w:rsid w:val="00193B43"/>
    <w:rsid w:val="00193BAF"/>
    <w:rsid w:val="00193BE3"/>
    <w:rsid w:val="00193C2D"/>
    <w:rsid w:val="00193E17"/>
    <w:rsid w:val="00193F55"/>
    <w:rsid w:val="00193FA0"/>
    <w:rsid w:val="00194083"/>
    <w:rsid w:val="00194317"/>
    <w:rsid w:val="00194955"/>
    <w:rsid w:val="00194D5D"/>
    <w:rsid w:val="00194DE4"/>
    <w:rsid w:val="00194E32"/>
    <w:rsid w:val="00194F1A"/>
    <w:rsid w:val="001951BA"/>
    <w:rsid w:val="00195378"/>
    <w:rsid w:val="001954AB"/>
    <w:rsid w:val="00195657"/>
    <w:rsid w:val="0019573B"/>
    <w:rsid w:val="0019592C"/>
    <w:rsid w:val="00195B3B"/>
    <w:rsid w:val="00195C9B"/>
    <w:rsid w:val="00196085"/>
    <w:rsid w:val="0019629A"/>
    <w:rsid w:val="0019672A"/>
    <w:rsid w:val="001967F8"/>
    <w:rsid w:val="00196972"/>
    <w:rsid w:val="00196B90"/>
    <w:rsid w:val="00196BAE"/>
    <w:rsid w:val="00196BCE"/>
    <w:rsid w:val="00196BE5"/>
    <w:rsid w:val="00196DE8"/>
    <w:rsid w:val="00196F8E"/>
    <w:rsid w:val="00196FF4"/>
    <w:rsid w:val="0019716C"/>
    <w:rsid w:val="00197192"/>
    <w:rsid w:val="00197205"/>
    <w:rsid w:val="0019734F"/>
    <w:rsid w:val="00197588"/>
    <w:rsid w:val="00197A64"/>
    <w:rsid w:val="00197ABF"/>
    <w:rsid w:val="00197F44"/>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8D0"/>
    <w:rsid w:val="001A0AF1"/>
    <w:rsid w:val="001A0CAE"/>
    <w:rsid w:val="001A0D63"/>
    <w:rsid w:val="001A0EA7"/>
    <w:rsid w:val="001A0F04"/>
    <w:rsid w:val="001A0FB8"/>
    <w:rsid w:val="001A10A9"/>
    <w:rsid w:val="001A118F"/>
    <w:rsid w:val="001A1337"/>
    <w:rsid w:val="001A1A33"/>
    <w:rsid w:val="001A1A38"/>
    <w:rsid w:val="001A1BFA"/>
    <w:rsid w:val="001A1C36"/>
    <w:rsid w:val="001A1EB6"/>
    <w:rsid w:val="001A26B1"/>
    <w:rsid w:val="001A2939"/>
    <w:rsid w:val="001A2FD5"/>
    <w:rsid w:val="001A2FEA"/>
    <w:rsid w:val="001A3036"/>
    <w:rsid w:val="001A3037"/>
    <w:rsid w:val="001A30FB"/>
    <w:rsid w:val="001A3134"/>
    <w:rsid w:val="001A31A1"/>
    <w:rsid w:val="001A31ED"/>
    <w:rsid w:val="001A324E"/>
    <w:rsid w:val="001A3421"/>
    <w:rsid w:val="001A36CF"/>
    <w:rsid w:val="001A3974"/>
    <w:rsid w:val="001A39EC"/>
    <w:rsid w:val="001A3BBA"/>
    <w:rsid w:val="001A3F0F"/>
    <w:rsid w:val="001A3FA5"/>
    <w:rsid w:val="001A44C0"/>
    <w:rsid w:val="001A46C5"/>
    <w:rsid w:val="001A4EDF"/>
    <w:rsid w:val="001A5308"/>
    <w:rsid w:val="001A558A"/>
    <w:rsid w:val="001A5618"/>
    <w:rsid w:val="001A5791"/>
    <w:rsid w:val="001A5A3D"/>
    <w:rsid w:val="001A5D36"/>
    <w:rsid w:val="001A5E8F"/>
    <w:rsid w:val="001A5F54"/>
    <w:rsid w:val="001A6164"/>
    <w:rsid w:val="001A61A0"/>
    <w:rsid w:val="001A61E5"/>
    <w:rsid w:val="001A6845"/>
    <w:rsid w:val="001A68E9"/>
    <w:rsid w:val="001A6962"/>
    <w:rsid w:val="001A6ADC"/>
    <w:rsid w:val="001A6AFE"/>
    <w:rsid w:val="001A6BC6"/>
    <w:rsid w:val="001A6C0A"/>
    <w:rsid w:val="001A6D2B"/>
    <w:rsid w:val="001A6E27"/>
    <w:rsid w:val="001A6F9F"/>
    <w:rsid w:val="001A706D"/>
    <w:rsid w:val="001A70E5"/>
    <w:rsid w:val="001A71EB"/>
    <w:rsid w:val="001A72C6"/>
    <w:rsid w:val="001A72EE"/>
    <w:rsid w:val="001A7326"/>
    <w:rsid w:val="001A73D2"/>
    <w:rsid w:val="001A746D"/>
    <w:rsid w:val="001A75C7"/>
    <w:rsid w:val="001A7672"/>
    <w:rsid w:val="001A77FC"/>
    <w:rsid w:val="001A7826"/>
    <w:rsid w:val="001A79DA"/>
    <w:rsid w:val="001A7C77"/>
    <w:rsid w:val="001A7E54"/>
    <w:rsid w:val="001A7ED0"/>
    <w:rsid w:val="001A7ED5"/>
    <w:rsid w:val="001A7F48"/>
    <w:rsid w:val="001B0004"/>
    <w:rsid w:val="001B00B2"/>
    <w:rsid w:val="001B0149"/>
    <w:rsid w:val="001B0251"/>
    <w:rsid w:val="001B0483"/>
    <w:rsid w:val="001B06E3"/>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73D"/>
    <w:rsid w:val="001B2993"/>
    <w:rsid w:val="001B2B18"/>
    <w:rsid w:val="001B2C18"/>
    <w:rsid w:val="001B2EC3"/>
    <w:rsid w:val="001B2EE2"/>
    <w:rsid w:val="001B309C"/>
    <w:rsid w:val="001B35C1"/>
    <w:rsid w:val="001B3754"/>
    <w:rsid w:val="001B3809"/>
    <w:rsid w:val="001B3A10"/>
    <w:rsid w:val="001B3C3C"/>
    <w:rsid w:val="001B3DFA"/>
    <w:rsid w:val="001B3F49"/>
    <w:rsid w:val="001B42CB"/>
    <w:rsid w:val="001B4371"/>
    <w:rsid w:val="001B45AF"/>
    <w:rsid w:val="001B4904"/>
    <w:rsid w:val="001B4ACD"/>
    <w:rsid w:val="001B4BFF"/>
    <w:rsid w:val="001B4D4A"/>
    <w:rsid w:val="001B4DFC"/>
    <w:rsid w:val="001B50BE"/>
    <w:rsid w:val="001B513C"/>
    <w:rsid w:val="001B5332"/>
    <w:rsid w:val="001B54E9"/>
    <w:rsid w:val="001B55DE"/>
    <w:rsid w:val="001B5B0D"/>
    <w:rsid w:val="001B6471"/>
    <w:rsid w:val="001B64BA"/>
    <w:rsid w:val="001B6530"/>
    <w:rsid w:val="001B65F0"/>
    <w:rsid w:val="001B68CD"/>
    <w:rsid w:val="001B6B64"/>
    <w:rsid w:val="001B6BBA"/>
    <w:rsid w:val="001B6F36"/>
    <w:rsid w:val="001B6FC8"/>
    <w:rsid w:val="001B704B"/>
    <w:rsid w:val="001B70CF"/>
    <w:rsid w:val="001B7278"/>
    <w:rsid w:val="001B7432"/>
    <w:rsid w:val="001B7484"/>
    <w:rsid w:val="001B748B"/>
    <w:rsid w:val="001B7583"/>
    <w:rsid w:val="001B78C0"/>
    <w:rsid w:val="001B7905"/>
    <w:rsid w:val="001B79A5"/>
    <w:rsid w:val="001B7D26"/>
    <w:rsid w:val="001B7DF2"/>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BD6"/>
    <w:rsid w:val="001C1E53"/>
    <w:rsid w:val="001C211D"/>
    <w:rsid w:val="001C21AA"/>
    <w:rsid w:val="001C21EE"/>
    <w:rsid w:val="001C22D9"/>
    <w:rsid w:val="001C2363"/>
    <w:rsid w:val="001C26B2"/>
    <w:rsid w:val="001C26EC"/>
    <w:rsid w:val="001C27B1"/>
    <w:rsid w:val="001C2A8B"/>
    <w:rsid w:val="001C2D1E"/>
    <w:rsid w:val="001C2DCD"/>
    <w:rsid w:val="001C2EBE"/>
    <w:rsid w:val="001C2FBF"/>
    <w:rsid w:val="001C32DB"/>
    <w:rsid w:val="001C3434"/>
    <w:rsid w:val="001C3474"/>
    <w:rsid w:val="001C35C9"/>
    <w:rsid w:val="001C368E"/>
    <w:rsid w:val="001C3BA6"/>
    <w:rsid w:val="001C3DC6"/>
    <w:rsid w:val="001C3DCD"/>
    <w:rsid w:val="001C3E02"/>
    <w:rsid w:val="001C4306"/>
    <w:rsid w:val="001C444C"/>
    <w:rsid w:val="001C447C"/>
    <w:rsid w:val="001C4584"/>
    <w:rsid w:val="001C4903"/>
    <w:rsid w:val="001C4A39"/>
    <w:rsid w:val="001C4CEB"/>
    <w:rsid w:val="001C4F5F"/>
    <w:rsid w:val="001C54B8"/>
    <w:rsid w:val="001C5683"/>
    <w:rsid w:val="001C5863"/>
    <w:rsid w:val="001C589B"/>
    <w:rsid w:val="001C58A6"/>
    <w:rsid w:val="001C5967"/>
    <w:rsid w:val="001C5A3E"/>
    <w:rsid w:val="001C5A73"/>
    <w:rsid w:val="001C5BC8"/>
    <w:rsid w:val="001C5DBB"/>
    <w:rsid w:val="001C5F41"/>
    <w:rsid w:val="001C5F88"/>
    <w:rsid w:val="001C6182"/>
    <w:rsid w:val="001C619C"/>
    <w:rsid w:val="001C6211"/>
    <w:rsid w:val="001C6397"/>
    <w:rsid w:val="001C65A5"/>
    <w:rsid w:val="001C66D2"/>
    <w:rsid w:val="001C68E5"/>
    <w:rsid w:val="001C69A9"/>
    <w:rsid w:val="001C6A19"/>
    <w:rsid w:val="001C6A2F"/>
    <w:rsid w:val="001C6DDA"/>
    <w:rsid w:val="001C71E8"/>
    <w:rsid w:val="001C7382"/>
    <w:rsid w:val="001C74CF"/>
    <w:rsid w:val="001C7626"/>
    <w:rsid w:val="001C766E"/>
    <w:rsid w:val="001C769A"/>
    <w:rsid w:val="001C7BE7"/>
    <w:rsid w:val="001C7E03"/>
    <w:rsid w:val="001C7F0A"/>
    <w:rsid w:val="001C7F47"/>
    <w:rsid w:val="001C7FF1"/>
    <w:rsid w:val="001D0032"/>
    <w:rsid w:val="001D006C"/>
    <w:rsid w:val="001D056C"/>
    <w:rsid w:val="001D0578"/>
    <w:rsid w:val="001D0593"/>
    <w:rsid w:val="001D0A76"/>
    <w:rsid w:val="001D0AE9"/>
    <w:rsid w:val="001D0B4F"/>
    <w:rsid w:val="001D0CAC"/>
    <w:rsid w:val="001D0F05"/>
    <w:rsid w:val="001D1258"/>
    <w:rsid w:val="001D13B7"/>
    <w:rsid w:val="001D1485"/>
    <w:rsid w:val="001D16EA"/>
    <w:rsid w:val="001D1941"/>
    <w:rsid w:val="001D19F8"/>
    <w:rsid w:val="001D1CDC"/>
    <w:rsid w:val="001D1CFF"/>
    <w:rsid w:val="001D1E1F"/>
    <w:rsid w:val="001D2157"/>
    <w:rsid w:val="001D2B3C"/>
    <w:rsid w:val="001D2BD2"/>
    <w:rsid w:val="001D2C06"/>
    <w:rsid w:val="001D2DD7"/>
    <w:rsid w:val="001D2DF3"/>
    <w:rsid w:val="001D2E6C"/>
    <w:rsid w:val="001D3099"/>
    <w:rsid w:val="001D35DC"/>
    <w:rsid w:val="001D3885"/>
    <w:rsid w:val="001D40F4"/>
    <w:rsid w:val="001D43C0"/>
    <w:rsid w:val="001D448E"/>
    <w:rsid w:val="001D47D7"/>
    <w:rsid w:val="001D490B"/>
    <w:rsid w:val="001D4969"/>
    <w:rsid w:val="001D4AF0"/>
    <w:rsid w:val="001D4B08"/>
    <w:rsid w:val="001D4CC1"/>
    <w:rsid w:val="001D4CF2"/>
    <w:rsid w:val="001D4D49"/>
    <w:rsid w:val="001D4EA7"/>
    <w:rsid w:val="001D4F24"/>
    <w:rsid w:val="001D506F"/>
    <w:rsid w:val="001D52A4"/>
    <w:rsid w:val="001D52B0"/>
    <w:rsid w:val="001D52B1"/>
    <w:rsid w:val="001D57BC"/>
    <w:rsid w:val="001D5D63"/>
    <w:rsid w:val="001D5D9F"/>
    <w:rsid w:val="001D6B4E"/>
    <w:rsid w:val="001D6B56"/>
    <w:rsid w:val="001D6BFC"/>
    <w:rsid w:val="001D6E61"/>
    <w:rsid w:val="001D6F30"/>
    <w:rsid w:val="001D7260"/>
    <w:rsid w:val="001D7642"/>
    <w:rsid w:val="001D77BF"/>
    <w:rsid w:val="001D7816"/>
    <w:rsid w:val="001D7A3F"/>
    <w:rsid w:val="001D7ADE"/>
    <w:rsid w:val="001D7B96"/>
    <w:rsid w:val="001D7DE9"/>
    <w:rsid w:val="001D7EB4"/>
    <w:rsid w:val="001D7F47"/>
    <w:rsid w:val="001D7FE2"/>
    <w:rsid w:val="001D7FED"/>
    <w:rsid w:val="001E000A"/>
    <w:rsid w:val="001E02D6"/>
    <w:rsid w:val="001E049E"/>
    <w:rsid w:val="001E0849"/>
    <w:rsid w:val="001E09F4"/>
    <w:rsid w:val="001E0A73"/>
    <w:rsid w:val="001E0AE2"/>
    <w:rsid w:val="001E0AE3"/>
    <w:rsid w:val="001E0F3B"/>
    <w:rsid w:val="001E111F"/>
    <w:rsid w:val="001E1204"/>
    <w:rsid w:val="001E1284"/>
    <w:rsid w:val="001E12D4"/>
    <w:rsid w:val="001E1483"/>
    <w:rsid w:val="001E1524"/>
    <w:rsid w:val="001E15BC"/>
    <w:rsid w:val="001E15E6"/>
    <w:rsid w:val="001E16D8"/>
    <w:rsid w:val="001E1710"/>
    <w:rsid w:val="001E1867"/>
    <w:rsid w:val="001E19A2"/>
    <w:rsid w:val="001E1A6A"/>
    <w:rsid w:val="001E1C8F"/>
    <w:rsid w:val="001E1D3C"/>
    <w:rsid w:val="001E1DDA"/>
    <w:rsid w:val="001E220A"/>
    <w:rsid w:val="001E251E"/>
    <w:rsid w:val="001E2598"/>
    <w:rsid w:val="001E25B7"/>
    <w:rsid w:val="001E266E"/>
    <w:rsid w:val="001E2707"/>
    <w:rsid w:val="001E2942"/>
    <w:rsid w:val="001E2A00"/>
    <w:rsid w:val="001E2A62"/>
    <w:rsid w:val="001E2EEF"/>
    <w:rsid w:val="001E2FAE"/>
    <w:rsid w:val="001E3188"/>
    <w:rsid w:val="001E31D1"/>
    <w:rsid w:val="001E32BE"/>
    <w:rsid w:val="001E3A45"/>
    <w:rsid w:val="001E3BF4"/>
    <w:rsid w:val="001E3C52"/>
    <w:rsid w:val="001E3CA9"/>
    <w:rsid w:val="001E40FD"/>
    <w:rsid w:val="001E420B"/>
    <w:rsid w:val="001E449F"/>
    <w:rsid w:val="001E44AF"/>
    <w:rsid w:val="001E451D"/>
    <w:rsid w:val="001E4601"/>
    <w:rsid w:val="001E4704"/>
    <w:rsid w:val="001E4FCB"/>
    <w:rsid w:val="001E5074"/>
    <w:rsid w:val="001E534F"/>
    <w:rsid w:val="001E55BA"/>
    <w:rsid w:val="001E5776"/>
    <w:rsid w:val="001E586D"/>
    <w:rsid w:val="001E5964"/>
    <w:rsid w:val="001E59D6"/>
    <w:rsid w:val="001E5BB2"/>
    <w:rsid w:val="001E5D1F"/>
    <w:rsid w:val="001E5F9F"/>
    <w:rsid w:val="001E6071"/>
    <w:rsid w:val="001E6273"/>
    <w:rsid w:val="001E6313"/>
    <w:rsid w:val="001E6540"/>
    <w:rsid w:val="001E6739"/>
    <w:rsid w:val="001E697E"/>
    <w:rsid w:val="001E6A25"/>
    <w:rsid w:val="001E6BC1"/>
    <w:rsid w:val="001E6BDA"/>
    <w:rsid w:val="001E6C1B"/>
    <w:rsid w:val="001E6D5D"/>
    <w:rsid w:val="001E6F84"/>
    <w:rsid w:val="001E6FEB"/>
    <w:rsid w:val="001E7173"/>
    <w:rsid w:val="001E719A"/>
    <w:rsid w:val="001E73A5"/>
    <w:rsid w:val="001E750C"/>
    <w:rsid w:val="001E786A"/>
    <w:rsid w:val="001E79E3"/>
    <w:rsid w:val="001E7A8F"/>
    <w:rsid w:val="001E7D1F"/>
    <w:rsid w:val="001E7D26"/>
    <w:rsid w:val="001E7E06"/>
    <w:rsid w:val="001F010C"/>
    <w:rsid w:val="001F020C"/>
    <w:rsid w:val="001F02E5"/>
    <w:rsid w:val="001F0546"/>
    <w:rsid w:val="001F06AE"/>
    <w:rsid w:val="001F06F9"/>
    <w:rsid w:val="001F091F"/>
    <w:rsid w:val="001F0992"/>
    <w:rsid w:val="001F0D09"/>
    <w:rsid w:val="001F0DDF"/>
    <w:rsid w:val="001F0E4F"/>
    <w:rsid w:val="001F11F0"/>
    <w:rsid w:val="001F131E"/>
    <w:rsid w:val="001F1574"/>
    <w:rsid w:val="001F17E4"/>
    <w:rsid w:val="001F1833"/>
    <w:rsid w:val="001F18E2"/>
    <w:rsid w:val="001F18F9"/>
    <w:rsid w:val="001F1941"/>
    <w:rsid w:val="001F1B1E"/>
    <w:rsid w:val="001F1BEA"/>
    <w:rsid w:val="001F1CF4"/>
    <w:rsid w:val="001F1DFA"/>
    <w:rsid w:val="001F1E26"/>
    <w:rsid w:val="001F1F57"/>
    <w:rsid w:val="001F22A9"/>
    <w:rsid w:val="001F2300"/>
    <w:rsid w:val="001F26E9"/>
    <w:rsid w:val="001F29D5"/>
    <w:rsid w:val="001F2A7F"/>
    <w:rsid w:val="001F2D15"/>
    <w:rsid w:val="001F2D22"/>
    <w:rsid w:val="001F2D2E"/>
    <w:rsid w:val="001F2E08"/>
    <w:rsid w:val="001F2E80"/>
    <w:rsid w:val="001F2EC6"/>
    <w:rsid w:val="001F2F2D"/>
    <w:rsid w:val="001F2FED"/>
    <w:rsid w:val="001F33A0"/>
    <w:rsid w:val="001F34B3"/>
    <w:rsid w:val="001F34ED"/>
    <w:rsid w:val="001F35A8"/>
    <w:rsid w:val="001F35FF"/>
    <w:rsid w:val="001F3608"/>
    <w:rsid w:val="001F36F5"/>
    <w:rsid w:val="001F395C"/>
    <w:rsid w:val="001F39AB"/>
    <w:rsid w:val="001F39F1"/>
    <w:rsid w:val="001F3C75"/>
    <w:rsid w:val="001F3E50"/>
    <w:rsid w:val="001F3EFB"/>
    <w:rsid w:val="001F4093"/>
    <w:rsid w:val="001F4153"/>
    <w:rsid w:val="001F45E8"/>
    <w:rsid w:val="001F462F"/>
    <w:rsid w:val="001F4691"/>
    <w:rsid w:val="001F473F"/>
    <w:rsid w:val="001F4A2F"/>
    <w:rsid w:val="001F4E57"/>
    <w:rsid w:val="001F53A2"/>
    <w:rsid w:val="001F5836"/>
    <w:rsid w:val="001F5A93"/>
    <w:rsid w:val="001F5BC7"/>
    <w:rsid w:val="001F5C20"/>
    <w:rsid w:val="001F5C95"/>
    <w:rsid w:val="001F5C9E"/>
    <w:rsid w:val="001F5D13"/>
    <w:rsid w:val="001F5E56"/>
    <w:rsid w:val="001F5E73"/>
    <w:rsid w:val="001F5ED8"/>
    <w:rsid w:val="001F5F10"/>
    <w:rsid w:val="001F644E"/>
    <w:rsid w:val="001F659A"/>
    <w:rsid w:val="001F65C0"/>
    <w:rsid w:val="001F6792"/>
    <w:rsid w:val="001F6DE2"/>
    <w:rsid w:val="001F6E45"/>
    <w:rsid w:val="001F6F77"/>
    <w:rsid w:val="001F6F80"/>
    <w:rsid w:val="001F6FF9"/>
    <w:rsid w:val="001F725D"/>
    <w:rsid w:val="001F7317"/>
    <w:rsid w:val="001F74DD"/>
    <w:rsid w:val="001F7538"/>
    <w:rsid w:val="001F7601"/>
    <w:rsid w:val="001F76B6"/>
    <w:rsid w:val="001F7817"/>
    <w:rsid w:val="001F798D"/>
    <w:rsid w:val="001F7BBE"/>
    <w:rsid w:val="001F7DD6"/>
    <w:rsid w:val="002000F2"/>
    <w:rsid w:val="002000FC"/>
    <w:rsid w:val="002004F8"/>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736"/>
    <w:rsid w:val="0020179A"/>
    <w:rsid w:val="00201A03"/>
    <w:rsid w:val="00201A5F"/>
    <w:rsid w:val="00201A9B"/>
    <w:rsid w:val="00201B59"/>
    <w:rsid w:val="00201C51"/>
    <w:rsid w:val="00201DEC"/>
    <w:rsid w:val="00201E19"/>
    <w:rsid w:val="00201F2E"/>
    <w:rsid w:val="002022B0"/>
    <w:rsid w:val="00202466"/>
    <w:rsid w:val="002024E6"/>
    <w:rsid w:val="00202507"/>
    <w:rsid w:val="00202A15"/>
    <w:rsid w:val="00202D2E"/>
    <w:rsid w:val="00202E7A"/>
    <w:rsid w:val="00202E82"/>
    <w:rsid w:val="00203033"/>
    <w:rsid w:val="00203159"/>
    <w:rsid w:val="0020321A"/>
    <w:rsid w:val="0020323B"/>
    <w:rsid w:val="00203531"/>
    <w:rsid w:val="00203713"/>
    <w:rsid w:val="00203A6E"/>
    <w:rsid w:val="00203B79"/>
    <w:rsid w:val="00203F00"/>
    <w:rsid w:val="00203F5C"/>
    <w:rsid w:val="00203FD0"/>
    <w:rsid w:val="0020400D"/>
    <w:rsid w:val="0020408C"/>
    <w:rsid w:val="00204187"/>
    <w:rsid w:val="0020441C"/>
    <w:rsid w:val="002044CE"/>
    <w:rsid w:val="002047DE"/>
    <w:rsid w:val="00204981"/>
    <w:rsid w:val="00204A1E"/>
    <w:rsid w:val="00204A5A"/>
    <w:rsid w:val="00204BE0"/>
    <w:rsid w:val="00204C12"/>
    <w:rsid w:val="0020536B"/>
    <w:rsid w:val="00205458"/>
    <w:rsid w:val="002054AD"/>
    <w:rsid w:val="00205635"/>
    <w:rsid w:val="00205892"/>
    <w:rsid w:val="002058E1"/>
    <w:rsid w:val="002059A3"/>
    <w:rsid w:val="00205AB2"/>
    <w:rsid w:val="00205AF4"/>
    <w:rsid w:val="00205B58"/>
    <w:rsid w:val="00205BA1"/>
    <w:rsid w:val="00205CB2"/>
    <w:rsid w:val="00205CF3"/>
    <w:rsid w:val="00205D98"/>
    <w:rsid w:val="00205EF3"/>
    <w:rsid w:val="00205F76"/>
    <w:rsid w:val="0020610B"/>
    <w:rsid w:val="00206123"/>
    <w:rsid w:val="0020615D"/>
    <w:rsid w:val="002061AB"/>
    <w:rsid w:val="002063A7"/>
    <w:rsid w:val="002063D0"/>
    <w:rsid w:val="002064E1"/>
    <w:rsid w:val="00206504"/>
    <w:rsid w:val="0020671A"/>
    <w:rsid w:val="0020674D"/>
    <w:rsid w:val="0020690C"/>
    <w:rsid w:val="00206987"/>
    <w:rsid w:val="00206BF6"/>
    <w:rsid w:val="00206D3C"/>
    <w:rsid w:val="00206E5A"/>
    <w:rsid w:val="0020713F"/>
    <w:rsid w:val="00207234"/>
    <w:rsid w:val="002074CB"/>
    <w:rsid w:val="00207613"/>
    <w:rsid w:val="002076FB"/>
    <w:rsid w:val="00207847"/>
    <w:rsid w:val="002079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31"/>
    <w:rsid w:val="00210C84"/>
    <w:rsid w:val="00210C91"/>
    <w:rsid w:val="00210E5B"/>
    <w:rsid w:val="00210F42"/>
    <w:rsid w:val="00211042"/>
    <w:rsid w:val="00211345"/>
    <w:rsid w:val="002114FA"/>
    <w:rsid w:val="0021164E"/>
    <w:rsid w:val="00211724"/>
    <w:rsid w:val="00211A36"/>
    <w:rsid w:val="00211C62"/>
    <w:rsid w:val="00211D31"/>
    <w:rsid w:val="00211DD9"/>
    <w:rsid w:val="00211EE4"/>
    <w:rsid w:val="00211FAA"/>
    <w:rsid w:val="0021212F"/>
    <w:rsid w:val="00212333"/>
    <w:rsid w:val="00212684"/>
    <w:rsid w:val="00212793"/>
    <w:rsid w:val="002127F6"/>
    <w:rsid w:val="00212816"/>
    <w:rsid w:val="0021298E"/>
    <w:rsid w:val="00212A7A"/>
    <w:rsid w:val="002130BD"/>
    <w:rsid w:val="0021379E"/>
    <w:rsid w:val="00213851"/>
    <w:rsid w:val="00213955"/>
    <w:rsid w:val="00213974"/>
    <w:rsid w:val="00213D73"/>
    <w:rsid w:val="00213D8B"/>
    <w:rsid w:val="00213F11"/>
    <w:rsid w:val="00213F15"/>
    <w:rsid w:val="00214070"/>
    <w:rsid w:val="002145A2"/>
    <w:rsid w:val="0021480C"/>
    <w:rsid w:val="00214A3F"/>
    <w:rsid w:val="00214B17"/>
    <w:rsid w:val="00214E0D"/>
    <w:rsid w:val="0021512E"/>
    <w:rsid w:val="002151BA"/>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26"/>
    <w:rsid w:val="00216F5D"/>
    <w:rsid w:val="00216F66"/>
    <w:rsid w:val="00217135"/>
    <w:rsid w:val="0021732C"/>
    <w:rsid w:val="002174D2"/>
    <w:rsid w:val="00217662"/>
    <w:rsid w:val="0021797D"/>
    <w:rsid w:val="00217A31"/>
    <w:rsid w:val="00217B94"/>
    <w:rsid w:val="00217BB6"/>
    <w:rsid w:val="00217C32"/>
    <w:rsid w:val="00217CE8"/>
    <w:rsid w:val="00217D63"/>
    <w:rsid w:val="00217FFB"/>
    <w:rsid w:val="0022003A"/>
    <w:rsid w:val="002202EC"/>
    <w:rsid w:val="002204ED"/>
    <w:rsid w:val="00220732"/>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1DF2"/>
    <w:rsid w:val="00222052"/>
    <w:rsid w:val="002222A4"/>
    <w:rsid w:val="0022240C"/>
    <w:rsid w:val="0022243D"/>
    <w:rsid w:val="00222516"/>
    <w:rsid w:val="002225AA"/>
    <w:rsid w:val="002225F8"/>
    <w:rsid w:val="00222610"/>
    <w:rsid w:val="002226E6"/>
    <w:rsid w:val="00222A24"/>
    <w:rsid w:val="00222AB8"/>
    <w:rsid w:val="00222B25"/>
    <w:rsid w:val="00222D1F"/>
    <w:rsid w:val="00222FE7"/>
    <w:rsid w:val="00223292"/>
    <w:rsid w:val="00223833"/>
    <w:rsid w:val="00223ACD"/>
    <w:rsid w:val="00224474"/>
    <w:rsid w:val="0022490A"/>
    <w:rsid w:val="00224A38"/>
    <w:rsid w:val="00224A9B"/>
    <w:rsid w:val="00224C23"/>
    <w:rsid w:val="00224E1B"/>
    <w:rsid w:val="00224E2C"/>
    <w:rsid w:val="00224F36"/>
    <w:rsid w:val="00224FC9"/>
    <w:rsid w:val="0022504B"/>
    <w:rsid w:val="0022521B"/>
    <w:rsid w:val="00225438"/>
    <w:rsid w:val="00225847"/>
    <w:rsid w:val="00225B2B"/>
    <w:rsid w:val="002262F5"/>
    <w:rsid w:val="00226480"/>
    <w:rsid w:val="00226483"/>
    <w:rsid w:val="0022657F"/>
    <w:rsid w:val="00226580"/>
    <w:rsid w:val="0022677D"/>
    <w:rsid w:val="00226864"/>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0B"/>
    <w:rsid w:val="00227C38"/>
    <w:rsid w:val="00227CDA"/>
    <w:rsid w:val="00227D0D"/>
    <w:rsid w:val="00227DAD"/>
    <w:rsid w:val="00227E77"/>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A18"/>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850"/>
    <w:rsid w:val="002339EF"/>
    <w:rsid w:val="00233C42"/>
    <w:rsid w:val="00233E16"/>
    <w:rsid w:val="00233FCE"/>
    <w:rsid w:val="0023406E"/>
    <w:rsid w:val="002342E2"/>
    <w:rsid w:val="002342FE"/>
    <w:rsid w:val="002344C8"/>
    <w:rsid w:val="002345E7"/>
    <w:rsid w:val="00234604"/>
    <w:rsid w:val="002349C5"/>
    <w:rsid w:val="00234A4F"/>
    <w:rsid w:val="00234A9B"/>
    <w:rsid w:val="00234B73"/>
    <w:rsid w:val="00234C6A"/>
    <w:rsid w:val="00234EC5"/>
    <w:rsid w:val="00234EE9"/>
    <w:rsid w:val="00234F32"/>
    <w:rsid w:val="00234FBF"/>
    <w:rsid w:val="00234FE9"/>
    <w:rsid w:val="002350AB"/>
    <w:rsid w:val="00235120"/>
    <w:rsid w:val="00235404"/>
    <w:rsid w:val="00235581"/>
    <w:rsid w:val="00235644"/>
    <w:rsid w:val="00235698"/>
    <w:rsid w:val="002356AF"/>
    <w:rsid w:val="0023570F"/>
    <w:rsid w:val="0023584D"/>
    <w:rsid w:val="00235ABF"/>
    <w:rsid w:val="00235DAD"/>
    <w:rsid w:val="00235E6D"/>
    <w:rsid w:val="00235F14"/>
    <w:rsid w:val="00235F44"/>
    <w:rsid w:val="00236122"/>
    <w:rsid w:val="00236164"/>
    <w:rsid w:val="002362DD"/>
    <w:rsid w:val="00236443"/>
    <w:rsid w:val="002366B4"/>
    <w:rsid w:val="0023673A"/>
    <w:rsid w:val="002368BE"/>
    <w:rsid w:val="00236C2B"/>
    <w:rsid w:val="00236CF4"/>
    <w:rsid w:val="00236F71"/>
    <w:rsid w:val="00236F92"/>
    <w:rsid w:val="002372B6"/>
    <w:rsid w:val="00237320"/>
    <w:rsid w:val="002373FC"/>
    <w:rsid w:val="00237C6F"/>
    <w:rsid w:val="00237D22"/>
    <w:rsid w:val="00237D98"/>
    <w:rsid w:val="00237EED"/>
    <w:rsid w:val="00240079"/>
    <w:rsid w:val="0024029F"/>
    <w:rsid w:val="00240487"/>
    <w:rsid w:val="002404E9"/>
    <w:rsid w:val="0024055F"/>
    <w:rsid w:val="00240670"/>
    <w:rsid w:val="00240956"/>
    <w:rsid w:val="00240B0C"/>
    <w:rsid w:val="00240B7D"/>
    <w:rsid w:val="00240BAC"/>
    <w:rsid w:val="00240BC6"/>
    <w:rsid w:val="00240C63"/>
    <w:rsid w:val="00240D49"/>
    <w:rsid w:val="00240F41"/>
    <w:rsid w:val="00240F65"/>
    <w:rsid w:val="0024103F"/>
    <w:rsid w:val="00241383"/>
    <w:rsid w:val="00241668"/>
    <w:rsid w:val="00241691"/>
    <w:rsid w:val="002416C7"/>
    <w:rsid w:val="002416E1"/>
    <w:rsid w:val="00241C7B"/>
    <w:rsid w:val="00241D6D"/>
    <w:rsid w:val="00241F54"/>
    <w:rsid w:val="0024216A"/>
    <w:rsid w:val="002421F2"/>
    <w:rsid w:val="00242311"/>
    <w:rsid w:val="002426FB"/>
    <w:rsid w:val="0024275E"/>
    <w:rsid w:val="0024284B"/>
    <w:rsid w:val="0024286B"/>
    <w:rsid w:val="00242872"/>
    <w:rsid w:val="00242953"/>
    <w:rsid w:val="00242B2A"/>
    <w:rsid w:val="00242B75"/>
    <w:rsid w:val="00242B9F"/>
    <w:rsid w:val="00242CAE"/>
    <w:rsid w:val="00242FA6"/>
    <w:rsid w:val="002431A2"/>
    <w:rsid w:val="0024329B"/>
    <w:rsid w:val="002436D6"/>
    <w:rsid w:val="0024388D"/>
    <w:rsid w:val="002438D0"/>
    <w:rsid w:val="00243ACD"/>
    <w:rsid w:val="0024406B"/>
    <w:rsid w:val="0024428E"/>
    <w:rsid w:val="00244310"/>
    <w:rsid w:val="0024445A"/>
    <w:rsid w:val="00244563"/>
    <w:rsid w:val="00244606"/>
    <w:rsid w:val="00244729"/>
    <w:rsid w:val="0024485B"/>
    <w:rsid w:val="00244924"/>
    <w:rsid w:val="002449F4"/>
    <w:rsid w:val="0024520E"/>
    <w:rsid w:val="0024530E"/>
    <w:rsid w:val="00245492"/>
    <w:rsid w:val="0024553C"/>
    <w:rsid w:val="00245569"/>
    <w:rsid w:val="00245991"/>
    <w:rsid w:val="00245A41"/>
    <w:rsid w:val="00245B70"/>
    <w:rsid w:val="00245C7F"/>
    <w:rsid w:val="00245D7D"/>
    <w:rsid w:val="00245E2A"/>
    <w:rsid w:val="00245E39"/>
    <w:rsid w:val="00245FBA"/>
    <w:rsid w:val="00246064"/>
    <w:rsid w:val="002465B1"/>
    <w:rsid w:val="00246BEB"/>
    <w:rsid w:val="00246C52"/>
    <w:rsid w:val="00246CAA"/>
    <w:rsid w:val="00246DE0"/>
    <w:rsid w:val="00246EB6"/>
    <w:rsid w:val="00247589"/>
    <w:rsid w:val="002475BE"/>
    <w:rsid w:val="00247660"/>
    <w:rsid w:val="00247687"/>
    <w:rsid w:val="0024785A"/>
    <w:rsid w:val="00247C92"/>
    <w:rsid w:val="00247CA5"/>
    <w:rsid w:val="00247DD1"/>
    <w:rsid w:val="00247EAB"/>
    <w:rsid w:val="00250045"/>
    <w:rsid w:val="0025065F"/>
    <w:rsid w:val="002506F5"/>
    <w:rsid w:val="0025077F"/>
    <w:rsid w:val="002508C7"/>
    <w:rsid w:val="00250C90"/>
    <w:rsid w:val="00250D9C"/>
    <w:rsid w:val="002510E2"/>
    <w:rsid w:val="00251117"/>
    <w:rsid w:val="00251156"/>
    <w:rsid w:val="002512A9"/>
    <w:rsid w:val="002514E9"/>
    <w:rsid w:val="002515EA"/>
    <w:rsid w:val="0025160B"/>
    <w:rsid w:val="0025169E"/>
    <w:rsid w:val="00251723"/>
    <w:rsid w:val="00251807"/>
    <w:rsid w:val="00251843"/>
    <w:rsid w:val="00251929"/>
    <w:rsid w:val="002519A8"/>
    <w:rsid w:val="00251A0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3E"/>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06"/>
    <w:rsid w:val="00255360"/>
    <w:rsid w:val="002556F4"/>
    <w:rsid w:val="00255771"/>
    <w:rsid w:val="00255B07"/>
    <w:rsid w:val="00255CE6"/>
    <w:rsid w:val="00255F80"/>
    <w:rsid w:val="002560C2"/>
    <w:rsid w:val="00256391"/>
    <w:rsid w:val="00256524"/>
    <w:rsid w:val="00256A04"/>
    <w:rsid w:val="00256A12"/>
    <w:rsid w:val="00256B22"/>
    <w:rsid w:val="00256D51"/>
    <w:rsid w:val="00256F02"/>
    <w:rsid w:val="002570B7"/>
    <w:rsid w:val="002571AA"/>
    <w:rsid w:val="002571AE"/>
    <w:rsid w:val="002571C8"/>
    <w:rsid w:val="002572F1"/>
    <w:rsid w:val="0025743B"/>
    <w:rsid w:val="0025748C"/>
    <w:rsid w:val="0025773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A51"/>
    <w:rsid w:val="00261D05"/>
    <w:rsid w:val="002621AD"/>
    <w:rsid w:val="00262360"/>
    <w:rsid w:val="002623AC"/>
    <w:rsid w:val="00262468"/>
    <w:rsid w:val="002625AF"/>
    <w:rsid w:val="002626FA"/>
    <w:rsid w:val="00262979"/>
    <w:rsid w:val="00262AD5"/>
    <w:rsid w:val="00262BD5"/>
    <w:rsid w:val="00262C0A"/>
    <w:rsid w:val="00262CD1"/>
    <w:rsid w:val="00262E47"/>
    <w:rsid w:val="00262E4F"/>
    <w:rsid w:val="00262FE7"/>
    <w:rsid w:val="00263038"/>
    <w:rsid w:val="002631DC"/>
    <w:rsid w:val="0026328E"/>
    <w:rsid w:val="002633DF"/>
    <w:rsid w:val="002634F4"/>
    <w:rsid w:val="0026355E"/>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A82"/>
    <w:rsid w:val="00264C28"/>
    <w:rsid w:val="00264F21"/>
    <w:rsid w:val="002650A4"/>
    <w:rsid w:val="002651F5"/>
    <w:rsid w:val="00265230"/>
    <w:rsid w:val="002654B8"/>
    <w:rsid w:val="002654D9"/>
    <w:rsid w:val="00265701"/>
    <w:rsid w:val="0026584A"/>
    <w:rsid w:val="00265B8D"/>
    <w:rsid w:val="00265CB1"/>
    <w:rsid w:val="00265E9A"/>
    <w:rsid w:val="00265FB5"/>
    <w:rsid w:val="0026604D"/>
    <w:rsid w:val="00266111"/>
    <w:rsid w:val="0026612B"/>
    <w:rsid w:val="002661EC"/>
    <w:rsid w:val="00266210"/>
    <w:rsid w:val="002662AE"/>
    <w:rsid w:val="002664FA"/>
    <w:rsid w:val="00266728"/>
    <w:rsid w:val="0026681F"/>
    <w:rsid w:val="00266841"/>
    <w:rsid w:val="00266867"/>
    <w:rsid w:val="00266C30"/>
    <w:rsid w:val="00266FC7"/>
    <w:rsid w:val="0026707C"/>
    <w:rsid w:val="0026716C"/>
    <w:rsid w:val="002671D0"/>
    <w:rsid w:val="0026732C"/>
    <w:rsid w:val="002676DA"/>
    <w:rsid w:val="00267806"/>
    <w:rsid w:val="0026789F"/>
    <w:rsid w:val="00267919"/>
    <w:rsid w:val="00267D00"/>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E23"/>
    <w:rsid w:val="00270E57"/>
    <w:rsid w:val="00270E80"/>
    <w:rsid w:val="00270F90"/>
    <w:rsid w:val="0027106E"/>
    <w:rsid w:val="002710E2"/>
    <w:rsid w:val="002711C3"/>
    <w:rsid w:val="002713CE"/>
    <w:rsid w:val="00271453"/>
    <w:rsid w:val="002716B0"/>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4C9"/>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C07"/>
    <w:rsid w:val="00274CE5"/>
    <w:rsid w:val="00274D08"/>
    <w:rsid w:val="00274D64"/>
    <w:rsid w:val="00274DE3"/>
    <w:rsid w:val="00274F54"/>
    <w:rsid w:val="0027540F"/>
    <w:rsid w:val="00275458"/>
    <w:rsid w:val="00275463"/>
    <w:rsid w:val="00275464"/>
    <w:rsid w:val="00275669"/>
    <w:rsid w:val="0027568B"/>
    <w:rsid w:val="002756A1"/>
    <w:rsid w:val="002756D5"/>
    <w:rsid w:val="002759AD"/>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68E9"/>
    <w:rsid w:val="002770C4"/>
    <w:rsid w:val="00277512"/>
    <w:rsid w:val="0027751A"/>
    <w:rsid w:val="0027764B"/>
    <w:rsid w:val="002777E4"/>
    <w:rsid w:val="00277AC3"/>
    <w:rsid w:val="00277D32"/>
    <w:rsid w:val="00277E66"/>
    <w:rsid w:val="00277F37"/>
    <w:rsid w:val="0028018B"/>
    <w:rsid w:val="002801DC"/>
    <w:rsid w:val="002801E2"/>
    <w:rsid w:val="00280612"/>
    <w:rsid w:val="0028073A"/>
    <w:rsid w:val="002807F1"/>
    <w:rsid w:val="002808C2"/>
    <w:rsid w:val="00280960"/>
    <w:rsid w:val="00280B2B"/>
    <w:rsid w:val="00280C49"/>
    <w:rsid w:val="00280C52"/>
    <w:rsid w:val="00280C75"/>
    <w:rsid w:val="002814E5"/>
    <w:rsid w:val="00281634"/>
    <w:rsid w:val="0028164E"/>
    <w:rsid w:val="0028168F"/>
    <w:rsid w:val="0028174C"/>
    <w:rsid w:val="00281A78"/>
    <w:rsid w:val="00281D6C"/>
    <w:rsid w:val="0028214F"/>
    <w:rsid w:val="0028231B"/>
    <w:rsid w:val="00282413"/>
    <w:rsid w:val="00282560"/>
    <w:rsid w:val="002825B0"/>
    <w:rsid w:val="002825CE"/>
    <w:rsid w:val="002825E4"/>
    <w:rsid w:val="002826A6"/>
    <w:rsid w:val="00282B56"/>
    <w:rsid w:val="002830AE"/>
    <w:rsid w:val="00283161"/>
    <w:rsid w:val="00283165"/>
    <w:rsid w:val="00283272"/>
    <w:rsid w:val="002832E7"/>
    <w:rsid w:val="002838FF"/>
    <w:rsid w:val="00283A03"/>
    <w:rsid w:val="00283AE9"/>
    <w:rsid w:val="00283D40"/>
    <w:rsid w:val="00283D61"/>
    <w:rsid w:val="00283E58"/>
    <w:rsid w:val="00283ECC"/>
    <w:rsid w:val="0028476C"/>
    <w:rsid w:val="00284CD4"/>
    <w:rsid w:val="00284E7F"/>
    <w:rsid w:val="00284EF0"/>
    <w:rsid w:val="0028524A"/>
    <w:rsid w:val="00285313"/>
    <w:rsid w:val="002854F6"/>
    <w:rsid w:val="0028550D"/>
    <w:rsid w:val="00285520"/>
    <w:rsid w:val="0028555C"/>
    <w:rsid w:val="00285894"/>
    <w:rsid w:val="00285B69"/>
    <w:rsid w:val="00285C41"/>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DE"/>
    <w:rsid w:val="00287821"/>
    <w:rsid w:val="00287859"/>
    <w:rsid w:val="0028792A"/>
    <w:rsid w:val="00287C28"/>
    <w:rsid w:val="00287C39"/>
    <w:rsid w:val="00287D43"/>
    <w:rsid w:val="00287F5F"/>
    <w:rsid w:val="00287FDC"/>
    <w:rsid w:val="0029002A"/>
    <w:rsid w:val="0029011A"/>
    <w:rsid w:val="002901C6"/>
    <w:rsid w:val="00290254"/>
    <w:rsid w:val="0029044D"/>
    <w:rsid w:val="002904B4"/>
    <w:rsid w:val="00290863"/>
    <w:rsid w:val="002909A6"/>
    <w:rsid w:val="00290B34"/>
    <w:rsid w:val="00290C25"/>
    <w:rsid w:val="00290C83"/>
    <w:rsid w:val="00290F22"/>
    <w:rsid w:val="00290F4D"/>
    <w:rsid w:val="00290F96"/>
    <w:rsid w:val="0029130D"/>
    <w:rsid w:val="0029142E"/>
    <w:rsid w:val="002914DF"/>
    <w:rsid w:val="002915DA"/>
    <w:rsid w:val="0029178F"/>
    <w:rsid w:val="00291AC2"/>
    <w:rsid w:val="00291AC7"/>
    <w:rsid w:val="00291C45"/>
    <w:rsid w:val="00291CAE"/>
    <w:rsid w:val="00291D27"/>
    <w:rsid w:val="00291D3E"/>
    <w:rsid w:val="00291DB2"/>
    <w:rsid w:val="00291F37"/>
    <w:rsid w:val="00292237"/>
    <w:rsid w:val="00292540"/>
    <w:rsid w:val="00292773"/>
    <w:rsid w:val="0029279E"/>
    <w:rsid w:val="00292B28"/>
    <w:rsid w:val="00292B32"/>
    <w:rsid w:val="00292C36"/>
    <w:rsid w:val="00292EB9"/>
    <w:rsid w:val="00292F0F"/>
    <w:rsid w:val="0029325C"/>
    <w:rsid w:val="002934C7"/>
    <w:rsid w:val="00293504"/>
    <w:rsid w:val="0029366C"/>
    <w:rsid w:val="0029371D"/>
    <w:rsid w:val="00293A48"/>
    <w:rsid w:val="00293B79"/>
    <w:rsid w:val="00293C49"/>
    <w:rsid w:val="00293E31"/>
    <w:rsid w:val="00294240"/>
    <w:rsid w:val="00294266"/>
    <w:rsid w:val="0029439E"/>
    <w:rsid w:val="0029444E"/>
    <w:rsid w:val="002944CA"/>
    <w:rsid w:val="00294504"/>
    <w:rsid w:val="00294701"/>
    <w:rsid w:val="00294722"/>
    <w:rsid w:val="00294726"/>
    <w:rsid w:val="00294879"/>
    <w:rsid w:val="00294AB1"/>
    <w:rsid w:val="00294BCA"/>
    <w:rsid w:val="00294BE0"/>
    <w:rsid w:val="00294C8C"/>
    <w:rsid w:val="00294D8B"/>
    <w:rsid w:val="00294ED6"/>
    <w:rsid w:val="00294FA1"/>
    <w:rsid w:val="00295049"/>
    <w:rsid w:val="002950B9"/>
    <w:rsid w:val="002950FC"/>
    <w:rsid w:val="00295226"/>
    <w:rsid w:val="00295263"/>
    <w:rsid w:val="002953D0"/>
    <w:rsid w:val="0029549E"/>
    <w:rsid w:val="002957B0"/>
    <w:rsid w:val="00295937"/>
    <w:rsid w:val="00295F09"/>
    <w:rsid w:val="00295F1C"/>
    <w:rsid w:val="002960D8"/>
    <w:rsid w:val="00296217"/>
    <w:rsid w:val="00296226"/>
    <w:rsid w:val="00296500"/>
    <w:rsid w:val="002965C1"/>
    <w:rsid w:val="002966AB"/>
    <w:rsid w:val="0029671B"/>
    <w:rsid w:val="00296728"/>
    <w:rsid w:val="00296758"/>
    <w:rsid w:val="0029696C"/>
    <w:rsid w:val="0029699F"/>
    <w:rsid w:val="00296D93"/>
    <w:rsid w:val="00296DA5"/>
    <w:rsid w:val="00296DF8"/>
    <w:rsid w:val="00296F62"/>
    <w:rsid w:val="00296FD8"/>
    <w:rsid w:val="002971F9"/>
    <w:rsid w:val="0029743A"/>
    <w:rsid w:val="00297499"/>
    <w:rsid w:val="002974AA"/>
    <w:rsid w:val="00297671"/>
    <w:rsid w:val="002977A0"/>
    <w:rsid w:val="00297818"/>
    <w:rsid w:val="002979FC"/>
    <w:rsid w:val="00297C16"/>
    <w:rsid w:val="00297E23"/>
    <w:rsid w:val="00297F38"/>
    <w:rsid w:val="00297F46"/>
    <w:rsid w:val="002A01D0"/>
    <w:rsid w:val="002A01E6"/>
    <w:rsid w:val="002A025C"/>
    <w:rsid w:val="002A0581"/>
    <w:rsid w:val="002A0584"/>
    <w:rsid w:val="002A05EF"/>
    <w:rsid w:val="002A0724"/>
    <w:rsid w:val="002A0B77"/>
    <w:rsid w:val="002A0B86"/>
    <w:rsid w:val="002A0C0C"/>
    <w:rsid w:val="002A0DC7"/>
    <w:rsid w:val="002A0F47"/>
    <w:rsid w:val="002A1235"/>
    <w:rsid w:val="002A135B"/>
    <w:rsid w:val="002A13FC"/>
    <w:rsid w:val="002A14D9"/>
    <w:rsid w:val="002A1597"/>
    <w:rsid w:val="002A16F2"/>
    <w:rsid w:val="002A1720"/>
    <w:rsid w:val="002A1A57"/>
    <w:rsid w:val="002A1B6C"/>
    <w:rsid w:val="002A1BA7"/>
    <w:rsid w:val="002A1BDD"/>
    <w:rsid w:val="002A1DA1"/>
    <w:rsid w:val="002A203C"/>
    <w:rsid w:val="002A205B"/>
    <w:rsid w:val="002A21A6"/>
    <w:rsid w:val="002A23FA"/>
    <w:rsid w:val="002A257C"/>
    <w:rsid w:val="002A2582"/>
    <w:rsid w:val="002A276E"/>
    <w:rsid w:val="002A2C97"/>
    <w:rsid w:val="002A2CE4"/>
    <w:rsid w:val="002A2D2D"/>
    <w:rsid w:val="002A2D9A"/>
    <w:rsid w:val="002A2E4B"/>
    <w:rsid w:val="002A2F9D"/>
    <w:rsid w:val="002A2FB8"/>
    <w:rsid w:val="002A30BA"/>
    <w:rsid w:val="002A311A"/>
    <w:rsid w:val="002A31FE"/>
    <w:rsid w:val="002A31FF"/>
    <w:rsid w:val="002A33B8"/>
    <w:rsid w:val="002A3668"/>
    <w:rsid w:val="002A36F5"/>
    <w:rsid w:val="002A372C"/>
    <w:rsid w:val="002A3771"/>
    <w:rsid w:val="002A37A6"/>
    <w:rsid w:val="002A37C5"/>
    <w:rsid w:val="002A3852"/>
    <w:rsid w:val="002A3AA2"/>
    <w:rsid w:val="002A3AFD"/>
    <w:rsid w:val="002A3B12"/>
    <w:rsid w:val="002A3BA3"/>
    <w:rsid w:val="002A3C02"/>
    <w:rsid w:val="002A3D78"/>
    <w:rsid w:val="002A3E06"/>
    <w:rsid w:val="002A40B9"/>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3C"/>
    <w:rsid w:val="002A5662"/>
    <w:rsid w:val="002A5768"/>
    <w:rsid w:val="002A5A52"/>
    <w:rsid w:val="002A5D82"/>
    <w:rsid w:val="002A5DD2"/>
    <w:rsid w:val="002A5E46"/>
    <w:rsid w:val="002A5FC1"/>
    <w:rsid w:val="002A6112"/>
    <w:rsid w:val="002A6164"/>
    <w:rsid w:val="002A6270"/>
    <w:rsid w:val="002A6386"/>
    <w:rsid w:val="002A64A9"/>
    <w:rsid w:val="002A64AF"/>
    <w:rsid w:val="002A64B0"/>
    <w:rsid w:val="002A6C7E"/>
    <w:rsid w:val="002A6ED5"/>
    <w:rsid w:val="002A6EF8"/>
    <w:rsid w:val="002A732C"/>
    <w:rsid w:val="002A73B4"/>
    <w:rsid w:val="002A7652"/>
    <w:rsid w:val="002A76A0"/>
    <w:rsid w:val="002A7861"/>
    <w:rsid w:val="002A78B7"/>
    <w:rsid w:val="002A7A6A"/>
    <w:rsid w:val="002A7AB4"/>
    <w:rsid w:val="002A7C5F"/>
    <w:rsid w:val="002A7E9A"/>
    <w:rsid w:val="002B03A6"/>
    <w:rsid w:val="002B0531"/>
    <w:rsid w:val="002B07BF"/>
    <w:rsid w:val="002B07E9"/>
    <w:rsid w:val="002B0805"/>
    <w:rsid w:val="002B0844"/>
    <w:rsid w:val="002B0960"/>
    <w:rsid w:val="002B0B85"/>
    <w:rsid w:val="002B0C99"/>
    <w:rsid w:val="002B10F9"/>
    <w:rsid w:val="002B12A5"/>
    <w:rsid w:val="002B12C7"/>
    <w:rsid w:val="002B152B"/>
    <w:rsid w:val="002B1592"/>
    <w:rsid w:val="002B160B"/>
    <w:rsid w:val="002B1666"/>
    <w:rsid w:val="002B1751"/>
    <w:rsid w:val="002B1AFA"/>
    <w:rsid w:val="002B1C95"/>
    <w:rsid w:val="002B1E5D"/>
    <w:rsid w:val="002B1F44"/>
    <w:rsid w:val="002B2092"/>
    <w:rsid w:val="002B21D6"/>
    <w:rsid w:val="002B253E"/>
    <w:rsid w:val="002B27D1"/>
    <w:rsid w:val="002B28B9"/>
    <w:rsid w:val="002B2A67"/>
    <w:rsid w:val="002B2C7F"/>
    <w:rsid w:val="002B2C92"/>
    <w:rsid w:val="002B2E35"/>
    <w:rsid w:val="002B3081"/>
    <w:rsid w:val="002B318B"/>
    <w:rsid w:val="002B32BC"/>
    <w:rsid w:val="002B33BA"/>
    <w:rsid w:val="002B340B"/>
    <w:rsid w:val="002B34AE"/>
    <w:rsid w:val="002B3501"/>
    <w:rsid w:val="002B3578"/>
    <w:rsid w:val="002B35D3"/>
    <w:rsid w:val="002B39BC"/>
    <w:rsid w:val="002B3A13"/>
    <w:rsid w:val="002B3BFC"/>
    <w:rsid w:val="002B3D90"/>
    <w:rsid w:val="002B3EFA"/>
    <w:rsid w:val="002B4122"/>
    <w:rsid w:val="002B41C3"/>
    <w:rsid w:val="002B4267"/>
    <w:rsid w:val="002B4288"/>
    <w:rsid w:val="002B44E0"/>
    <w:rsid w:val="002B453B"/>
    <w:rsid w:val="002B47AA"/>
    <w:rsid w:val="002B48F4"/>
    <w:rsid w:val="002B4BAA"/>
    <w:rsid w:val="002B4C39"/>
    <w:rsid w:val="002B4D41"/>
    <w:rsid w:val="002B4EDB"/>
    <w:rsid w:val="002B5032"/>
    <w:rsid w:val="002B59EE"/>
    <w:rsid w:val="002B5DC0"/>
    <w:rsid w:val="002B601A"/>
    <w:rsid w:val="002B61F1"/>
    <w:rsid w:val="002B64FE"/>
    <w:rsid w:val="002B6538"/>
    <w:rsid w:val="002B6652"/>
    <w:rsid w:val="002B67C5"/>
    <w:rsid w:val="002B694E"/>
    <w:rsid w:val="002B6A9E"/>
    <w:rsid w:val="002B6D31"/>
    <w:rsid w:val="002B6FBC"/>
    <w:rsid w:val="002B6FED"/>
    <w:rsid w:val="002B70A2"/>
    <w:rsid w:val="002B7386"/>
    <w:rsid w:val="002B742E"/>
    <w:rsid w:val="002B747B"/>
    <w:rsid w:val="002B7949"/>
    <w:rsid w:val="002B7B09"/>
    <w:rsid w:val="002B7D56"/>
    <w:rsid w:val="002C04C2"/>
    <w:rsid w:val="002C0716"/>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99D"/>
    <w:rsid w:val="002C4AF6"/>
    <w:rsid w:val="002C4B41"/>
    <w:rsid w:val="002C4B9C"/>
    <w:rsid w:val="002C4E50"/>
    <w:rsid w:val="002C4E82"/>
    <w:rsid w:val="002C531A"/>
    <w:rsid w:val="002C53C4"/>
    <w:rsid w:val="002C54AD"/>
    <w:rsid w:val="002C5533"/>
    <w:rsid w:val="002C5620"/>
    <w:rsid w:val="002C57D3"/>
    <w:rsid w:val="002C5A6B"/>
    <w:rsid w:val="002C5D5F"/>
    <w:rsid w:val="002C61E0"/>
    <w:rsid w:val="002C61F4"/>
    <w:rsid w:val="002C6241"/>
    <w:rsid w:val="002C63EE"/>
    <w:rsid w:val="002C640C"/>
    <w:rsid w:val="002C666B"/>
    <w:rsid w:val="002C68EE"/>
    <w:rsid w:val="002C6973"/>
    <w:rsid w:val="002C6A73"/>
    <w:rsid w:val="002C6D3C"/>
    <w:rsid w:val="002C6DEE"/>
    <w:rsid w:val="002C6DF0"/>
    <w:rsid w:val="002C7653"/>
    <w:rsid w:val="002C782F"/>
    <w:rsid w:val="002C79C0"/>
    <w:rsid w:val="002C7B03"/>
    <w:rsid w:val="002C7B0D"/>
    <w:rsid w:val="002C7BFF"/>
    <w:rsid w:val="002C7CCB"/>
    <w:rsid w:val="002C7EBB"/>
    <w:rsid w:val="002C7F5F"/>
    <w:rsid w:val="002D001E"/>
    <w:rsid w:val="002D0115"/>
    <w:rsid w:val="002D0298"/>
    <w:rsid w:val="002D02D0"/>
    <w:rsid w:val="002D04DC"/>
    <w:rsid w:val="002D05EE"/>
    <w:rsid w:val="002D0657"/>
    <w:rsid w:val="002D0820"/>
    <w:rsid w:val="002D0834"/>
    <w:rsid w:val="002D0930"/>
    <w:rsid w:val="002D09A2"/>
    <w:rsid w:val="002D09B3"/>
    <w:rsid w:val="002D0A10"/>
    <w:rsid w:val="002D0C8E"/>
    <w:rsid w:val="002D1040"/>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540"/>
    <w:rsid w:val="002D2A79"/>
    <w:rsid w:val="002D2B4E"/>
    <w:rsid w:val="002D2BDA"/>
    <w:rsid w:val="002D2C86"/>
    <w:rsid w:val="002D2DAA"/>
    <w:rsid w:val="002D2F2A"/>
    <w:rsid w:val="002D353E"/>
    <w:rsid w:val="002D3849"/>
    <w:rsid w:val="002D38B9"/>
    <w:rsid w:val="002D3961"/>
    <w:rsid w:val="002D3963"/>
    <w:rsid w:val="002D3968"/>
    <w:rsid w:val="002D3A0E"/>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890"/>
    <w:rsid w:val="002D7973"/>
    <w:rsid w:val="002D7E98"/>
    <w:rsid w:val="002D7EE0"/>
    <w:rsid w:val="002E0BBF"/>
    <w:rsid w:val="002E0E94"/>
    <w:rsid w:val="002E0F01"/>
    <w:rsid w:val="002E120B"/>
    <w:rsid w:val="002E149C"/>
    <w:rsid w:val="002E14D2"/>
    <w:rsid w:val="002E14E9"/>
    <w:rsid w:val="002E15A5"/>
    <w:rsid w:val="002E15CF"/>
    <w:rsid w:val="002E166B"/>
    <w:rsid w:val="002E16BC"/>
    <w:rsid w:val="002E193E"/>
    <w:rsid w:val="002E1B1A"/>
    <w:rsid w:val="002E1B8D"/>
    <w:rsid w:val="002E1C59"/>
    <w:rsid w:val="002E1F0A"/>
    <w:rsid w:val="002E2028"/>
    <w:rsid w:val="002E22F7"/>
    <w:rsid w:val="002E24B3"/>
    <w:rsid w:val="002E25D2"/>
    <w:rsid w:val="002E2738"/>
    <w:rsid w:val="002E2923"/>
    <w:rsid w:val="002E2A0C"/>
    <w:rsid w:val="002E2A1C"/>
    <w:rsid w:val="002E2A76"/>
    <w:rsid w:val="002E2B3A"/>
    <w:rsid w:val="002E2CC1"/>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2DA"/>
    <w:rsid w:val="002E6447"/>
    <w:rsid w:val="002E6791"/>
    <w:rsid w:val="002E6809"/>
    <w:rsid w:val="002E6BDC"/>
    <w:rsid w:val="002E6C44"/>
    <w:rsid w:val="002E6D5D"/>
    <w:rsid w:val="002E6F5B"/>
    <w:rsid w:val="002E6F82"/>
    <w:rsid w:val="002E7217"/>
    <w:rsid w:val="002E73D5"/>
    <w:rsid w:val="002E76A7"/>
    <w:rsid w:val="002E79A8"/>
    <w:rsid w:val="002E7B57"/>
    <w:rsid w:val="002E7C89"/>
    <w:rsid w:val="002E7E76"/>
    <w:rsid w:val="002F0045"/>
    <w:rsid w:val="002F00F0"/>
    <w:rsid w:val="002F0125"/>
    <w:rsid w:val="002F01BF"/>
    <w:rsid w:val="002F025B"/>
    <w:rsid w:val="002F0684"/>
    <w:rsid w:val="002F0697"/>
    <w:rsid w:val="002F06B1"/>
    <w:rsid w:val="002F0831"/>
    <w:rsid w:val="002F085C"/>
    <w:rsid w:val="002F09B5"/>
    <w:rsid w:val="002F09C0"/>
    <w:rsid w:val="002F0ADB"/>
    <w:rsid w:val="002F0BF9"/>
    <w:rsid w:val="002F0DCA"/>
    <w:rsid w:val="002F0DF5"/>
    <w:rsid w:val="002F0E34"/>
    <w:rsid w:val="002F1262"/>
    <w:rsid w:val="002F1667"/>
    <w:rsid w:val="002F1F5D"/>
    <w:rsid w:val="002F1F5E"/>
    <w:rsid w:val="002F2035"/>
    <w:rsid w:val="002F23A3"/>
    <w:rsid w:val="002F2AE0"/>
    <w:rsid w:val="002F2CAE"/>
    <w:rsid w:val="002F2CB9"/>
    <w:rsid w:val="002F2CFA"/>
    <w:rsid w:val="002F2D93"/>
    <w:rsid w:val="002F2DF8"/>
    <w:rsid w:val="002F31C4"/>
    <w:rsid w:val="002F322F"/>
    <w:rsid w:val="002F3557"/>
    <w:rsid w:val="002F35EF"/>
    <w:rsid w:val="002F3695"/>
    <w:rsid w:val="002F36CF"/>
    <w:rsid w:val="002F3843"/>
    <w:rsid w:val="002F3880"/>
    <w:rsid w:val="002F3960"/>
    <w:rsid w:val="002F3F16"/>
    <w:rsid w:val="002F413F"/>
    <w:rsid w:val="002F446A"/>
    <w:rsid w:val="002F44AD"/>
    <w:rsid w:val="002F45D3"/>
    <w:rsid w:val="002F4872"/>
    <w:rsid w:val="002F4934"/>
    <w:rsid w:val="002F49A5"/>
    <w:rsid w:val="002F4A52"/>
    <w:rsid w:val="002F4A55"/>
    <w:rsid w:val="002F4CCA"/>
    <w:rsid w:val="002F4CF5"/>
    <w:rsid w:val="002F4D1F"/>
    <w:rsid w:val="002F4E98"/>
    <w:rsid w:val="002F4ECD"/>
    <w:rsid w:val="002F4FC5"/>
    <w:rsid w:val="002F51EE"/>
    <w:rsid w:val="002F5312"/>
    <w:rsid w:val="002F5422"/>
    <w:rsid w:val="002F5634"/>
    <w:rsid w:val="002F566C"/>
    <w:rsid w:val="002F56AD"/>
    <w:rsid w:val="002F5785"/>
    <w:rsid w:val="002F5874"/>
    <w:rsid w:val="002F5881"/>
    <w:rsid w:val="002F5988"/>
    <w:rsid w:val="002F5B3A"/>
    <w:rsid w:val="002F5BE5"/>
    <w:rsid w:val="002F5C8B"/>
    <w:rsid w:val="002F5C9C"/>
    <w:rsid w:val="002F5D22"/>
    <w:rsid w:val="002F5FDA"/>
    <w:rsid w:val="002F63ED"/>
    <w:rsid w:val="002F6610"/>
    <w:rsid w:val="002F6983"/>
    <w:rsid w:val="002F6AC6"/>
    <w:rsid w:val="002F6BDA"/>
    <w:rsid w:val="002F6DAA"/>
    <w:rsid w:val="002F7618"/>
    <w:rsid w:val="002F77EB"/>
    <w:rsid w:val="002F7919"/>
    <w:rsid w:val="002F7A4F"/>
    <w:rsid w:val="002F7B6D"/>
    <w:rsid w:val="002F7BA2"/>
    <w:rsid w:val="002F7D48"/>
    <w:rsid w:val="002F7D98"/>
    <w:rsid w:val="002F7EC5"/>
    <w:rsid w:val="002F7EE9"/>
    <w:rsid w:val="00300085"/>
    <w:rsid w:val="0030027C"/>
    <w:rsid w:val="0030034D"/>
    <w:rsid w:val="003003AD"/>
    <w:rsid w:val="00300731"/>
    <w:rsid w:val="00300759"/>
    <w:rsid w:val="003008ED"/>
    <w:rsid w:val="003009F1"/>
    <w:rsid w:val="00300B03"/>
    <w:rsid w:val="00300E5F"/>
    <w:rsid w:val="003011C0"/>
    <w:rsid w:val="00301478"/>
    <w:rsid w:val="00301668"/>
    <w:rsid w:val="00301686"/>
    <w:rsid w:val="00301A1F"/>
    <w:rsid w:val="00301C01"/>
    <w:rsid w:val="00301CC5"/>
    <w:rsid w:val="00301D7B"/>
    <w:rsid w:val="00301DA6"/>
    <w:rsid w:val="00301EE4"/>
    <w:rsid w:val="003020A7"/>
    <w:rsid w:val="003024DE"/>
    <w:rsid w:val="003025A1"/>
    <w:rsid w:val="003025F8"/>
    <w:rsid w:val="003026B7"/>
    <w:rsid w:val="00302701"/>
    <w:rsid w:val="00302739"/>
    <w:rsid w:val="00302853"/>
    <w:rsid w:val="00302A84"/>
    <w:rsid w:val="00302B48"/>
    <w:rsid w:val="00302EDE"/>
    <w:rsid w:val="00302F06"/>
    <w:rsid w:val="00302FEF"/>
    <w:rsid w:val="00303005"/>
    <w:rsid w:val="0030318E"/>
    <w:rsid w:val="003032D4"/>
    <w:rsid w:val="003033A9"/>
    <w:rsid w:val="0030364E"/>
    <w:rsid w:val="003037F4"/>
    <w:rsid w:val="003037FF"/>
    <w:rsid w:val="0030387E"/>
    <w:rsid w:val="003038FB"/>
    <w:rsid w:val="00303C20"/>
    <w:rsid w:val="00303DA3"/>
    <w:rsid w:val="00303EF1"/>
    <w:rsid w:val="0030400F"/>
    <w:rsid w:val="00304176"/>
    <w:rsid w:val="00304556"/>
    <w:rsid w:val="003045C4"/>
    <w:rsid w:val="003045FD"/>
    <w:rsid w:val="00304915"/>
    <w:rsid w:val="00304929"/>
    <w:rsid w:val="00304943"/>
    <w:rsid w:val="00304967"/>
    <w:rsid w:val="00304A4E"/>
    <w:rsid w:val="00304AC5"/>
    <w:rsid w:val="00304C9E"/>
    <w:rsid w:val="00304D42"/>
    <w:rsid w:val="00304E71"/>
    <w:rsid w:val="00304E9B"/>
    <w:rsid w:val="003050C8"/>
    <w:rsid w:val="0030522A"/>
    <w:rsid w:val="00305757"/>
    <w:rsid w:val="00305919"/>
    <w:rsid w:val="00305B80"/>
    <w:rsid w:val="00305C0A"/>
    <w:rsid w:val="003060B8"/>
    <w:rsid w:val="00306359"/>
    <w:rsid w:val="0030652D"/>
    <w:rsid w:val="003065FB"/>
    <w:rsid w:val="00306631"/>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2C0"/>
    <w:rsid w:val="00310338"/>
    <w:rsid w:val="00310456"/>
    <w:rsid w:val="0031049F"/>
    <w:rsid w:val="003104F1"/>
    <w:rsid w:val="00310503"/>
    <w:rsid w:val="0031050E"/>
    <w:rsid w:val="00310631"/>
    <w:rsid w:val="0031065F"/>
    <w:rsid w:val="00310667"/>
    <w:rsid w:val="003106F2"/>
    <w:rsid w:val="00310749"/>
    <w:rsid w:val="00310CC6"/>
    <w:rsid w:val="00310D5D"/>
    <w:rsid w:val="00310F30"/>
    <w:rsid w:val="00310F90"/>
    <w:rsid w:val="003110CA"/>
    <w:rsid w:val="00311100"/>
    <w:rsid w:val="003111D3"/>
    <w:rsid w:val="003113A7"/>
    <w:rsid w:val="0031160C"/>
    <w:rsid w:val="00311642"/>
    <w:rsid w:val="00311761"/>
    <w:rsid w:val="003118B7"/>
    <w:rsid w:val="00311941"/>
    <w:rsid w:val="00311E91"/>
    <w:rsid w:val="00311F50"/>
    <w:rsid w:val="003124F6"/>
    <w:rsid w:val="00312709"/>
    <w:rsid w:val="00312FAA"/>
    <w:rsid w:val="003130B8"/>
    <w:rsid w:val="003131EF"/>
    <w:rsid w:val="00313255"/>
    <w:rsid w:val="00313765"/>
    <w:rsid w:val="003137A0"/>
    <w:rsid w:val="003137DE"/>
    <w:rsid w:val="003137DF"/>
    <w:rsid w:val="003138D2"/>
    <w:rsid w:val="00313983"/>
    <w:rsid w:val="00313AE5"/>
    <w:rsid w:val="00313BC1"/>
    <w:rsid w:val="00313C4F"/>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389"/>
    <w:rsid w:val="00316413"/>
    <w:rsid w:val="00316426"/>
    <w:rsid w:val="00316936"/>
    <w:rsid w:val="00316C58"/>
    <w:rsid w:val="00316E7D"/>
    <w:rsid w:val="00316EAE"/>
    <w:rsid w:val="00317038"/>
    <w:rsid w:val="00317050"/>
    <w:rsid w:val="003172BB"/>
    <w:rsid w:val="0031739C"/>
    <w:rsid w:val="003173AB"/>
    <w:rsid w:val="003173B5"/>
    <w:rsid w:val="00317455"/>
    <w:rsid w:val="00317625"/>
    <w:rsid w:val="0031767A"/>
    <w:rsid w:val="00317685"/>
    <w:rsid w:val="00317731"/>
    <w:rsid w:val="00317B3E"/>
    <w:rsid w:val="00317B9C"/>
    <w:rsid w:val="00317C5E"/>
    <w:rsid w:val="00317D35"/>
    <w:rsid w:val="00317DB7"/>
    <w:rsid w:val="00317DCD"/>
    <w:rsid w:val="00317E45"/>
    <w:rsid w:val="003200C6"/>
    <w:rsid w:val="0032013F"/>
    <w:rsid w:val="0032018E"/>
    <w:rsid w:val="003201B7"/>
    <w:rsid w:val="003206C9"/>
    <w:rsid w:val="003206CC"/>
    <w:rsid w:val="00320A9E"/>
    <w:rsid w:val="00320B1B"/>
    <w:rsid w:val="00320B61"/>
    <w:rsid w:val="00320B7E"/>
    <w:rsid w:val="00320BA2"/>
    <w:rsid w:val="00320C3F"/>
    <w:rsid w:val="00320D56"/>
    <w:rsid w:val="00320F1B"/>
    <w:rsid w:val="00320F64"/>
    <w:rsid w:val="0032151E"/>
    <w:rsid w:val="00321581"/>
    <w:rsid w:val="0032172E"/>
    <w:rsid w:val="00321822"/>
    <w:rsid w:val="00321828"/>
    <w:rsid w:val="003219C5"/>
    <w:rsid w:val="00321B02"/>
    <w:rsid w:val="00321C58"/>
    <w:rsid w:val="00321CA7"/>
    <w:rsid w:val="0032244D"/>
    <w:rsid w:val="0032261F"/>
    <w:rsid w:val="0032273A"/>
    <w:rsid w:val="0032285A"/>
    <w:rsid w:val="003228CE"/>
    <w:rsid w:val="0032298B"/>
    <w:rsid w:val="00322ABB"/>
    <w:rsid w:val="00322BC3"/>
    <w:rsid w:val="00322C2B"/>
    <w:rsid w:val="00322C90"/>
    <w:rsid w:val="00322DF9"/>
    <w:rsid w:val="00322E3B"/>
    <w:rsid w:val="0032302A"/>
    <w:rsid w:val="003230E4"/>
    <w:rsid w:val="003232E3"/>
    <w:rsid w:val="00323506"/>
    <w:rsid w:val="003239E4"/>
    <w:rsid w:val="00323CAC"/>
    <w:rsid w:val="00323E54"/>
    <w:rsid w:val="00323FAD"/>
    <w:rsid w:val="00324089"/>
    <w:rsid w:val="003241A9"/>
    <w:rsid w:val="0032428A"/>
    <w:rsid w:val="003242C8"/>
    <w:rsid w:val="003243B1"/>
    <w:rsid w:val="00324701"/>
    <w:rsid w:val="00324827"/>
    <w:rsid w:val="0032489D"/>
    <w:rsid w:val="003249F8"/>
    <w:rsid w:val="00324C5F"/>
    <w:rsid w:val="0032522A"/>
    <w:rsid w:val="003252CE"/>
    <w:rsid w:val="00325310"/>
    <w:rsid w:val="0032542C"/>
    <w:rsid w:val="0032544B"/>
    <w:rsid w:val="0032556B"/>
    <w:rsid w:val="00325DCD"/>
    <w:rsid w:val="00325E0A"/>
    <w:rsid w:val="003260AB"/>
    <w:rsid w:val="003260EC"/>
    <w:rsid w:val="00326103"/>
    <w:rsid w:val="0032617B"/>
    <w:rsid w:val="0032651E"/>
    <w:rsid w:val="00326539"/>
    <w:rsid w:val="0032659E"/>
    <w:rsid w:val="003267A6"/>
    <w:rsid w:val="0032683C"/>
    <w:rsid w:val="00326959"/>
    <w:rsid w:val="00326B22"/>
    <w:rsid w:val="00326C16"/>
    <w:rsid w:val="00326E89"/>
    <w:rsid w:val="003271E3"/>
    <w:rsid w:val="00327262"/>
    <w:rsid w:val="003272D0"/>
    <w:rsid w:val="003273DE"/>
    <w:rsid w:val="00327427"/>
    <w:rsid w:val="003277B6"/>
    <w:rsid w:val="0032782D"/>
    <w:rsid w:val="00327899"/>
    <w:rsid w:val="003278C7"/>
    <w:rsid w:val="0032793B"/>
    <w:rsid w:val="00327AEA"/>
    <w:rsid w:val="00327B94"/>
    <w:rsid w:val="00327D47"/>
    <w:rsid w:val="00327D99"/>
    <w:rsid w:val="00327FA5"/>
    <w:rsid w:val="00330112"/>
    <w:rsid w:val="003302C6"/>
    <w:rsid w:val="003303CA"/>
    <w:rsid w:val="003308C4"/>
    <w:rsid w:val="00330C30"/>
    <w:rsid w:val="00330C4D"/>
    <w:rsid w:val="00330DE8"/>
    <w:rsid w:val="00330F1A"/>
    <w:rsid w:val="00331086"/>
    <w:rsid w:val="003311A9"/>
    <w:rsid w:val="00331376"/>
    <w:rsid w:val="0033155E"/>
    <w:rsid w:val="003316B1"/>
    <w:rsid w:val="003318AB"/>
    <w:rsid w:val="0033192D"/>
    <w:rsid w:val="00331A38"/>
    <w:rsid w:val="00331D2D"/>
    <w:rsid w:val="00331DC6"/>
    <w:rsid w:val="00332098"/>
    <w:rsid w:val="003320FD"/>
    <w:rsid w:val="00332123"/>
    <w:rsid w:val="003321C3"/>
    <w:rsid w:val="0033224E"/>
    <w:rsid w:val="003324AE"/>
    <w:rsid w:val="003328E0"/>
    <w:rsid w:val="003328F3"/>
    <w:rsid w:val="00332962"/>
    <w:rsid w:val="00332AFB"/>
    <w:rsid w:val="00332E98"/>
    <w:rsid w:val="003338C9"/>
    <w:rsid w:val="00333A37"/>
    <w:rsid w:val="00333AEC"/>
    <w:rsid w:val="0033413D"/>
    <w:rsid w:val="00334853"/>
    <w:rsid w:val="00334C55"/>
    <w:rsid w:val="00334E18"/>
    <w:rsid w:val="003351EA"/>
    <w:rsid w:val="00335250"/>
    <w:rsid w:val="00335382"/>
    <w:rsid w:val="00335670"/>
    <w:rsid w:val="003356E8"/>
    <w:rsid w:val="0033572D"/>
    <w:rsid w:val="003358B6"/>
    <w:rsid w:val="0033592C"/>
    <w:rsid w:val="00335A3B"/>
    <w:rsid w:val="00335A90"/>
    <w:rsid w:val="00335E2A"/>
    <w:rsid w:val="00335F63"/>
    <w:rsid w:val="003360A7"/>
    <w:rsid w:val="00336318"/>
    <w:rsid w:val="00336476"/>
    <w:rsid w:val="00336566"/>
    <w:rsid w:val="00336583"/>
    <w:rsid w:val="00336653"/>
    <w:rsid w:val="00336780"/>
    <w:rsid w:val="003367C5"/>
    <w:rsid w:val="00336850"/>
    <w:rsid w:val="00336975"/>
    <w:rsid w:val="003369A3"/>
    <w:rsid w:val="003369CE"/>
    <w:rsid w:val="00336A02"/>
    <w:rsid w:val="00336A9E"/>
    <w:rsid w:val="00336C4C"/>
    <w:rsid w:val="00336CD3"/>
    <w:rsid w:val="00336DAD"/>
    <w:rsid w:val="00336DB3"/>
    <w:rsid w:val="00337065"/>
    <w:rsid w:val="003370A7"/>
    <w:rsid w:val="00337136"/>
    <w:rsid w:val="00337210"/>
    <w:rsid w:val="003372FB"/>
    <w:rsid w:val="00337329"/>
    <w:rsid w:val="003373B2"/>
    <w:rsid w:val="003373E1"/>
    <w:rsid w:val="003374FF"/>
    <w:rsid w:val="0033773E"/>
    <w:rsid w:val="00337A62"/>
    <w:rsid w:val="00337B29"/>
    <w:rsid w:val="00337C71"/>
    <w:rsid w:val="00340114"/>
    <w:rsid w:val="0034011D"/>
    <w:rsid w:val="00340A6A"/>
    <w:rsid w:val="00340AB2"/>
    <w:rsid w:val="00340AF5"/>
    <w:rsid w:val="00340CC6"/>
    <w:rsid w:val="00340E58"/>
    <w:rsid w:val="00341087"/>
    <w:rsid w:val="00341166"/>
    <w:rsid w:val="00341205"/>
    <w:rsid w:val="0034124F"/>
    <w:rsid w:val="0034139E"/>
    <w:rsid w:val="003416FC"/>
    <w:rsid w:val="00341706"/>
    <w:rsid w:val="00341A70"/>
    <w:rsid w:val="00341CFA"/>
    <w:rsid w:val="00341F3B"/>
    <w:rsid w:val="003421D9"/>
    <w:rsid w:val="003423B4"/>
    <w:rsid w:val="0034246D"/>
    <w:rsid w:val="00342522"/>
    <w:rsid w:val="00342F52"/>
    <w:rsid w:val="00343019"/>
    <w:rsid w:val="0034305B"/>
    <w:rsid w:val="0034342D"/>
    <w:rsid w:val="0034381D"/>
    <w:rsid w:val="003438B3"/>
    <w:rsid w:val="00343AD1"/>
    <w:rsid w:val="00343B43"/>
    <w:rsid w:val="00343B5E"/>
    <w:rsid w:val="00343C24"/>
    <w:rsid w:val="00343F4D"/>
    <w:rsid w:val="00343FA6"/>
    <w:rsid w:val="003440F1"/>
    <w:rsid w:val="003440F7"/>
    <w:rsid w:val="0034426F"/>
    <w:rsid w:val="003445B1"/>
    <w:rsid w:val="00344725"/>
    <w:rsid w:val="00344750"/>
    <w:rsid w:val="00344901"/>
    <w:rsid w:val="00344CF1"/>
    <w:rsid w:val="00344E88"/>
    <w:rsid w:val="003450BC"/>
    <w:rsid w:val="0034511B"/>
    <w:rsid w:val="00345367"/>
    <w:rsid w:val="003459A2"/>
    <w:rsid w:val="00345B17"/>
    <w:rsid w:val="00345B19"/>
    <w:rsid w:val="00345FB6"/>
    <w:rsid w:val="00345FF8"/>
    <w:rsid w:val="00346099"/>
    <w:rsid w:val="00346220"/>
    <w:rsid w:val="00346729"/>
    <w:rsid w:val="00346751"/>
    <w:rsid w:val="0034697A"/>
    <w:rsid w:val="00346A10"/>
    <w:rsid w:val="00346CBF"/>
    <w:rsid w:val="003470DA"/>
    <w:rsid w:val="0034714B"/>
    <w:rsid w:val="0034745C"/>
    <w:rsid w:val="003474A8"/>
    <w:rsid w:val="003474CD"/>
    <w:rsid w:val="00347953"/>
    <w:rsid w:val="003479B6"/>
    <w:rsid w:val="00347A5B"/>
    <w:rsid w:val="00347EC1"/>
    <w:rsid w:val="00347F11"/>
    <w:rsid w:val="00350119"/>
    <w:rsid w:val="0035025F"/>
    <w:rsid w:val="0035041A"/>
    <w:rsid w:val="003505AD"/>
    <w:rsid w:val="00350631"/>
    <w:rsid w:val="0035095E"/>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531"/>
    <w:rsid w:val="00353607"/>
    <w:rsid w:val="003536C6"/>
    <w:rsid w:val="003536E0"/>
    <w:rsid w:val="0035375E"/>
    <w:rsid w:val="003539B2"/>
    <w:rsid w:val="00353BAF"/>
    <w:rsid w:val="003540D7"/>
    <w:rsid w:val="0035414B"/>
    <w:rsid w:val="00354169"/>
    <w:rsid w:val="003541E6"/>
    <w:rsid w:val="003548B6"/>
    <w:rsid w:val="00354933"/>
    <w:rsid w:val="00354FE6"/>
    <w:rsid w:val="003552C6"/>
    <w:rsid w:val="00355790"/>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659"/>
    <w:rsid w:val="00357712"/>
    <w:rsid w:val="0035774D"/>
    <w:rsid w:val="0035786B"/>
    <w:rsid w:val="00357985"/>
    <w:rsid w:val="003579C4"/>
    <w:rsid w:val="003579F8"/>
    <w:rsid w:val="00357CAE"/>
    <w:rsid w:val="00357E11"/>
    <w:rsid w:val="003600CD"/>
    <w:rsid w:val="003601CA"/>
    <w:rsid w:val="003601FE"/>
    <w:rsid w:val="003604DB"/>
    <w:rsid w:val="003605BA"/>
    <w:rsid w:val="003606DE"/>
    <w:rsid w:val="00360995"/>
    <w:rsid w:val="0036099D"/>
    <w:rsid w:val="00360A9C"/>
    <w:rsid w:val="00360BC6"/>
    <w:rsid w:val="00360CFB"/>
    <w:rsid w:val="00360D4F"/>
    <w:rsid w:val="00360D71"/>
    <w:rsid w:val="00360F61"/>
    <w:rsid w:val="00360FF3"/>
    <w:rsid w:val="003616D1"/>
    <w:rsid w:val="00361724"/>
    <w:rsid w:val="003617B5"/>
    <w:rsid w:val="0036185C"/>
    <w:rsid w:val="00361B1A"/>
    <w:rsid w:val="00361D93"/>
    <w:rsid w:val="00361E41"/>
    <w:rsid w:val="0036227D"/>
    <w:rsid w:val="0036250D"/>
    <w:rsid w:val="003625A4"/>
    <w:rsid w:val="003625E5"/>
    <w:rsid w:val="0036262C"/>
    <w:rsid w:val="00362746"/>
    <w:rsid w:val="003628EE"/>
    <w:rsid w:val="00362A7E"/>
    <w:rsid w:val="00362C5A"/>
    <w:rsid w:val="00362FDE"/>
    <w:rsid w:val="0036359E"/>
    <w:rsid w:val="003635B6"/>
    <w:rsid w:val="003635C6"/>
    <w:rsid w:val="00363941"/>
    <w:rsid w:val="0036396A"/>
    <w:rsid w:val="00363BB4"/>
    <w:rsid w:val="00363C43"/>
    <w:rsid w:val="00363F2E"/>
    <w:rsid w:val="00363FC9"/>
    <w:rsid w:val="0036426B"/>
    <w:rsid w:val="0036436D"/>
    <w:rsid w:val="00364429"/>
    <w:rsid w:val="00364570"/>
    <w:rsid w:val="0036481B"/>
    <w:rsid w:val="00364829"/>
    <w:rsid w:val="0036486A"/>
    <w:rsid w:val="00364935"/>
    <w:rsid w:val="00364BF9"/>
    <w:rsid w:val="00364CD4"/>
    <w:rsid w:val="00365023"/>
    <w:rsid w:val="00365164"/>
    <w:rsid w:val="003651E4"/>
    <w:rsid w:val="00365465"/>
    <w:rsid w:val="00365644"/>
    <w:rsid w:val="0036583A"/>
    <w:rsid w:val="00365896"/>
    <w:rsid w:val="0036590C"/>
    <w:rsid w:val="00365BB0"/>
    <w:rsid w:val="00365CC8"/>
    <w:rsid w:val="003661A5"/>
    <w:rsid w:val="003664C5"/>
    <w:rsid w:val="00366518"/>
    <w:rsid w:val="00366546"/>
    <w:rsid w:val="003665C5"/>
    <w:rsid w:val="0036668D"/>
    <w:rsid w:val="00366B3A"/>
    <w:rsid w:val="00366B52"/>
    <w:rsid w:val="00366D5B"/>
    <w:rsid w:val="00366F55"/>
    <w:rsid w:val="00367076"/>
    <w:rsid w:val="00367217"/>
    <w:rsid w:val="00367405"/>
    <w:rsid w:val="00367501"/>
    <w:rsid w:val="00367B8D"/>
    <w:rsid w:val="00367D43"/>
    <w:rsid w:val="0037013A"/>
    <w:rsid w:val="00370285"/>
    <w:rsid w:val="003704EE"/>
    <w:rsid w:val="003706C7"/>
    <w:rsid w:val="003707E0"/>
    <w:rsid w:val="00370880"/>
    <w:rsid w:val="00370EFD"/>
    <w:rsid w:val="00371137"/>
    <w:rsid w:val="003711A4"/>
    <w:rsid w:val="003711C5"/>
    <w:rsid w:val="003712CF"/>
    <w:rsid w:val="00371331"/>
    <w:rsid w:val="00371497"/>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7F3"/>
    <w:rsid w:val="00372801"/>
    <w:rsid w:val="003729C0"/>
    <w:rsid w:val="00372A53"/>
    <w:rsid w:val="00372A6B"/>
    <w:rsid w:val="00372B53"/>
    <w:rsid w:val="00372C12"/>
    <w:rsid w:val="00372C25"/>
    <w:rsid w:val="00372E7A"/>
    <w:rsid w:val="00372FFC"/>
    <w:rsid w:val="003730C2"/>
    <w:rsid w:val="00373268"/>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D2"/>
    <w:rsid w:val="003744CB"/>
    <w:rsid w:val="0037450B"/>
    <w:rsid w:val="0037477B"/>
    <w:rsid w:val="00374804"/>
    <w:rsid w:val="003748F9"/>
    <w:rsid w:val="00374AD6"/>
    <w:rsid w:val="00374C73"/>
    <w:rsid w:val="00374C80"/>
    <w:rsid w:val="00374ED2"/>
    <w:rsid w:val="00374F06"/>
    <w:rsid w:val="00374F2D"/>
    <w:rsid w:val="00375222"/>
    <w:rsid w:val="003753E7"/>
    <w:rsid w:val="00375608"/>
    <w:rsid w:val="0037562F"/>
    <w:rsid w:val="003756EB"/>
    <w:rsid w:val="00375931"/>
    <w:rsid w:val="00375BF5"/>
    <w:rsid w:val="00375DC8"/>
    <w:rsid w:val="00375FFC"/>
    <w:rsid w:val="003760BB"/>
    <w:rsid w:val="00376289"/>
    <w:rsid w:val="0037638F"/>
    <w:rsid w:val="003763F3"/>
    <w:rsid w:val="003764FA"/>
    <w:rsid w:val="003765AF"/>
    <w:rsid w:val="003766DD"/>
    <w:rsid w:val="00376838"/>
    <w:rsid w:val="0037698F"/>
    <w:rsid w:val="00376A7F"/>
    <w:rsid w:val="00376E0C"/>
    <w:rsid w:val="0037709A"/>
    <w:rsid w:val="00377146"/>
    <w:rsid w:val="003771CA"/>
    <w:rsid w:val="00377214"/>
    <w:rsid w:val="0037723D"/>
    <w:rsid w:val="00377397"/>
    <w:rsid w:val="0037757C"/>
    <w:rsid w:val="0037758C"/>
    <w:rsid w:val="003775BD"/>
    <w:rsid w:val="00377757"/>
    <w:rsid w:val="00377D03"/>
    <w:rsid w:val="00377EED"/>
    <w:rsid w:val="0038004E"/>
    <w:rsid w:val="003800B4"/>
    <w:rsid w:val="00380316"/>
    <w:rsid w:val="00380543"/>
    <w:rsid w:val="00380602"/>
    <w:rsid w:val="0038065D"/>
    <w:rsid w:val="00380892"/>
    <w:rsid w:val="00380BBD"/>
    <w:rsid w:val="00380D00"/>
    <w:rsid w:val="00380D33"/>
    <w:rsid w:val="00381084"/>
    <w:rsid w:val="003810B8"/>
    <w:rsid w:val="003811EC"/>
    <w:rsid w:val="003812AF"/>
    <w:rsid w:val="00381A05"/>
    <w:rsid w:val="00381C1E"/>
    <w:rsid w:val="00381E09"/>
    <w:rsid w:val="00382046"/>
    <w:rsid w:val="003821E7"/>
    <w:rsid w:val="00382823"/>
    <w:rsid w:val="00382903"/>
    <w:rsid w:val="00382A9D"/>
    <w:rsid w:val="00382BD1"/>
    <w:rsid w:val="00382CC0"/>
    <w:rsid w:val="00383091"/>
    <w:rsid w:val="003831DE"/>
    <w:rsid w:val="003837DA"/>
    <w:rsid w:val="00383AC3"/>
    <w:rsid w:val="00383CB5"/>
    <w:rsid w:val="00383D4B"/>
    <w:rsid w:val="00383D4E"/>
    <w:rsid w:val="00383DDB"/>
    <w:rsid w:val="00383E8F"/>
    <w:rsid w:val="00383EE1"/>
    <w:rsid w:val="00383F84"/>
    <w:rsid w:val="003842A8"/>
    <w:rsid w:val="0038440A"/>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CC3"/>
    <w:rsid w:val="00385ED7"/>
    <w:rsid w:val="00385FE4"/>
    <w:rsid w:val="00386274"/>
    <w:rsid w:val="00386688"/>
    <w:rsid w:val="003866CC"/>
    <w:rsid w:val="0038695D"/>
    <w:rsid w:val="00386A15"/>
    <w:rsid w:val="00386B71"/>
    <w:rsid w:val="00386CD1"/>
    <w:rsid w:val="00386E8D"/>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F5A"/>
    <w:rsid w:val="00390335"/>
    <w:rsid w:val="00390449"/>
    <w:rsid w:val="003904B1"/>
    <w:rsid w:val="003905C0"/>
    <w:rsid w:val="003905C3"/>
    <w:rsid w:val="003907D2"/>
    <w:rsid w:val="0039096E"/>
    <w:rsid w:val="00390C56"/>
    <w:rsid w:val="00390C74"/>
    <w:rsid w:val="00390F76"/>
    <w:rsid w:val="00390F8E"/>
    <w:rsid w:val="0039122C"/>
    <w:rsid w:val="0039124D"/>
    <w:rsid w:val="003912B3"/>
    <w:rsid w:val="00391397"/>
    <w:rsid w:val="003915C9"/>
    <w:rsid w:val="00391A92"/>
    <w:rsid w:val="00391C09"/>
    <w:rsid w:val="00391C99"/>
    <w:rsid w:val="00391D0C"/>
    <w:rsid w:val="00391D5B"/>
    <w:rsid w:val="00391D8D"/>
    <w:rsid w:val="00391ED8"/>
    <w:rsid w:val="0039207A"/>
    <w:rsid w:val="003926BE"/>
    <w:rsid w:val="0039284B"/>
    <w:rsid w:val="003929BE"/>
    <w:rsid w:val="00392A1A"/>
    <w:rsid w:val="00392A1F"/>
    <w:rsid w:val="00392A20"/>
    <w:rsid w:val="00392B57"/>
    <w:rsid w:val="00392BF5"/>
    <w:rsid w:val="00392DB8"/>
    <w:rsid w:val="00392E19"/>
    <w:rsid w:val="00392F3B"/>
    <w:rsid w:val="0039307D"/>
    <w:rsid w:val="00393258"/>
    <w:rsid w:val="00393354"/>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5AE"/>
    <w:rsid w:val="0039665F"/>
    <w:rsid w:val="0039666E"/>
    <w:rsid w:val="00396BBB"/>
    <w:rsid w:val="00396BC2"/>
    <w:rsid w:val="00396FF2"/>
    <w:rsid w:val="003970C9"/>
    <w:rsid w:val="003970E0"/>
    <w:rsid w:val="00397287"/>
    <w:rsid w:val="00397292"/>
    <w:rsid w:val="003975F2"/>
    <w:rsid w:val="003976DD"/>
    <w:rsid w:val="003978B5"/>
    <w:rsid w:val="003978B8"/>
    <w:rsid w:val="00397AD4"/>
    <w:rsid w:val="00397C89"/>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1F95"/>
    <w:rsid w:val="003A2019"/>
    <w:rsid w:val="003A205C"/>
    <w:rsid w:val="003A2101"/>
    <w:rsid w:val="003A225C"/>
    <w:rsid w:val="003A25A1"/>
    <w:rsid w:val="003A282E"/>
    <w:rsid w:val="003A2C42"/>
    <w:rsid w:val="003A2D39"/>
    <w:rsid w:val="003A2DB0"/>
    <w:rsid w:val="003A2E7E"/>
    <w:rsid w:val="003A2FE7"/>
    <w:rsid w:val="003A300C"/>
    <w:rsid w:val="003A3470"/>
    <w:rsid w:val="003A349E"/>
    <w:rsid w:val="003A3533"/>
    <w:rsid w:val="003A36FF"/>
    <w:rsid w:val="003A3714"/>
    <w:rsid w:val="003A38AC"/>
    <w:rsid w:val="003A3D2C"/>
    <w:rsid w:val="003A403A"/>
    <w:rsid w:val="003A4151"/>
    <w:rsid w:val="003A42BB"/>
    <w:rsid w:val="003A44AA"/>
    <w:rsid w:val="003A4572"/>
    <w:rsid w:val="003A45FB"/>
    <w:rsid w:val="003A465F"/>
    <w:rsid w:val="003A48AE"/>
    <w:rsid w:val="003A48FC"/>
    <w:rsid w:val="003A4917"/>
    <w:rsid w:val="003A4A75"/>
    <w:rsid w:val="003A4AD7"/>
    <w:rsid w:val="003A4AE1"/>
    <w:rsid w:val="003A4E82"/>
    <w:rsid w:val="003A51E7"/>
    <w:rsid w:val="003A520C"/>
    <w:rsid w:val="003A523B"/>
    <w:rsid w:val="003A532D"/>
    <w:rsid w:val="003A5865"/>
    <w:rsid w:val="003A58B3"/>
    <w:rsid w:val="003A58C8"/>
    <w:rsid w:val="003A590E"/>
    <w:rsid w:val="003A5A1D"/>
    <w:rsid w:val="003A5A9E"/>
    <w:rsid w:val="003A6274"/>
    <w:rsid w:val="003A6330"/>
    <w:rsid w:val="003A63BB"/>
    <w:rsid w:val="003A65A4"/>
    <w:rsid w:val="003A65A8"/>
    <w:rsid w:val="003A6619"/>
    <w:rsid w:val="003A6695"/>
    <w:rsid w:val="003A66D6"/>
    <w:rsid w:val="003A66EF"/>
    <w:rsid w:val="003A6994"/>
    <w:rsid w:val="003A6A12"/>
    <w:rsid w:val="003A6B53"/>
    <w:rsid w:val="003A6CC0"/>
    <w:rsid w:val="003A6E23"/>
    <w:rsid w:val="003A71E1"/>
    <w:rsid w:val="003A7310"/>
    <w:rsid w:val="003A7569"/>
    <w:rsid w:val="003A76A9"/>
    <w:rsid w:val="003A76F3"/>
    <w:rsid w:val="003A7747"/>
    <w:rsid w:val="003A7942"/>
    <w:rsid w:val="003A7B38"/>
    <w:rsid w:val="003A7B44"/>
    <w:rsid w:val="003A7E32"/>
    <w:rsid w:val="003B00CC"/>
    <w:rsid w:val="003B021B"/>
    <w:rsid w:val="003B0299"/>
    <w:rsid w:val="003B04B4"/>
    <w:rsid w:val="003B0B4B"/>
    <w:rsid w:val="003B0B4D"/>
    <w:rsid w:val="003B0B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E38"/>
    <w:rsid w:val="003B3046"/>
    <w:rsid w:val="003B3171"/>
    <w:rsid w:val="003B32DF"/>
    <w:rsid w:val="003B36E3"/>
    <w:rsid w:val="003B3DB1"/>
    <w:rsid w:val="003B3E56"/>
    <w:rsid w:val="003B4039"/>
    <w:rsid w:val="003B407E"/>
    <w:rsid w:val="003B40CB"/>
    <w:rsid w:val="003B42EE"/>
    <w:rsid w:val="003B4482"/>
    <w:rsid w:val="003B4524"/>
    <w:rsid w:val="003B458E"/>
    <w:rsid w:val="003B495C"/>
    <w:rsid w:val="003B4B90"/>
    <w:rsid w:val="003B4CA6"/>
    <w:rsid w:val="003B4D9B"/>
    <w:rsid w:val="003B4D9D"/>
    <w:rsid w:val="003B4E77"/>
    <w:rsid w:val="003B4E9C"/>
    <w:rsid w:val="003B4EDE"/>
    <w:rsid w:val="003B52C6"/>
    <w:rsid w:val="003B53E7"/>
    <w:rsid w:val="003B5638"/>
    <w:rsid w:val="003B570F"/>
    <w:rsid w:val="003B58AA"/>
    <w:rsid w:val="003B5A71"/>
    <w:rsid w:val="003B5B57"/>
    <w:rsid w:val="003B5B7E"/>
    <w:rsid w:val="003B5BCB"/>
    <w:rsid w:val="003B5E30"/>
    <w:rsid w:val="003B5F22"/>
    <w:rsid w:val="003B6008"/>
    <w:rsid w:val="003B611A"/>
    <w:rsid w:val="003B6C86"/>
    <w:rsid w:val="003B6FCB"/>
    <w:rsid w:val="003B7020"/>
    <w:rsid w:val="003B7175"/>
    <w:rsid w:val="003B7194"/>
    <w:rsid w:val="003B7294"/>
    <w:rsid w:val="003B73D7"/>
    <w:rsid w:val="003B7579"/>
    <w:rsid w:val="003B76FE"/>
    <w:rsid w:val="003B79A8"/>
    <w:rsid w:val="003B7C3D"/>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9A"/>
    <w:rsid w:val="003C1337"/>
    <w:rsid w:val="003C1592"/>
    <w:rsid w:val="003C1727"/>
    <w:rsid w:val="003C17D5"/>
    <w:rsid w:val="003C18EB"/>
    <w:rsid w:val="003C1B85"/>
    <w:rsid w:val="003C2052"/>
    <w:rsid w:val="003C21F2"/>
    <w:rsid w:val="003C2406"/>
    <w:rsid w:val="003C2439"/>
    <w:rsid w:val="003C26A0"/>
    <w:rsid w:val="003C29F3"/>
    <w:rsid w:val="003C2BC7"/>
    <w:rsid w:val="003C2C9D"/>
    <w:rsid w:val="003C2D8A"/>
    <w:rsid w:val="003C3424"/>
    <w:rsid w:val="003C34E4"/>
    <w:rsid w:val="003C3B73"/>
    <w:rsid w:val="003C3D3D"/>
    <w:rsid w:val="003C3D6E"/>
    <w:rsid w:val="003C3D86"/>
    <w:rsid w:val="003C3F8B"/>
    <w:rsid w:val="003C4090"/>
    <w:rsid w:val="003C4213"/>
    <w:rsid w:val="003C4250"/>
    <w:rsid w:val="003C42E1"/>
    <w:rsid w:val="003C44C8"/>
    <w:rsid w:val="003C44DB"/>
    <w:rsid w:val="003C451D"/>
    <w:rsid w:val="003C4832"/>
    <w:rsid w:val="003C499A"/>
    <w:rsid w:val="003C4E5E"/>
    <w:rsid w:val="003C4F25"/>
    <w:rsid w:val="003C5139"/>
    <w:rsid w:val="003C5584"/>
    <w:rsid w:val="003C585F"/>
    <w:rsid w:val="003C5888"/>
    <w:rsid w:val="003C58EA"/>
    <w:rsid w:val="003C59AA"/>
    <w:rsid w:val="003C5A07"/>
    <w:rsid w:val="003C5F73"/>
    <w:rsid w:val="003C62BB"/>
    <w:rsid w:val="003C6318"/>
    <w:rsid w:val="003C6464"/>
    <w:rsid w:val="003C64CD"/>
    <w:rsid w:val="003C6580"/>
    <w:rsid w:val="003C6606"/>
    <w:rsid w:val="003C6609"/>
    <w:rsid w:val="003C6657"/>
    <w:rsid w:val="003C6912"/>
    <w:rsid w:val="003C695D"/>
    <w:rsid w:val="003C6CCB"/>
    <w:rsid w:val="003C6DA9"/>
    <w:rsid w:val="003C6E14"/>
    <w:rsid w:val="003C6E68"/>
    <w:rsid w:val="003C6F89"/>
    <w:rsid w:val="003C71F0"/>
    <w:rsid w:val="003C7350"/>
    <w:rsid w:val="003C73C5"/>
    <w:rsid w:val="003C74AB"/>
    <w:rsid w:val="003C755D"/>
    <w:rsid w:val="003C7614"/>
    <w:rsid w:val="003C761C"/>
    <w:rsid w:val="003C77FE"/>
    <w:rsid w:val="003C7855"/>
    <w:rsid w:val="003C7C00"/>
    <w:rsid w:val="003D0140"/>
    <w:rsid w:val="003D0240"/>
    <w:rsid w:val="003D06A7"/>
    <w:rsid w:val="003D0868"/>
    <w:rsid w:val="003D08EB"/>
    <w:rsid w:val="003D09DA"/>
    <w:rsid w:val="003D0AB1"/>
    <w:rsid w:val="003D0D75"/>
    <w:rsid w:val="003D0E97"/>
    <w:rsid w:val="003D13B6"/>
    <w:rsid w:val="003D1600"/>
    <w:rsid w:val="003D18F9"/>
    <w:rsid w:val="003D1907"/>
    <w:rsid w:val="003D1BCA"/>
    <w:rsid w:val="003D1DA8"/>
    <w:rsid w:val="003D1F11"/>
    <w:rsid w:val="003D1FF8"/>
    <w:rsid w:val="003D22AC"/>
    <w:rsid w:val="003D2339"/>
    <w:rsid w:val="003D23CC"/>
    <w:rsid w:val="003D26AA"/>
    <w:rsid w:val="003D27C6"/>
    <w:rsid w:val="003D2D2D"/>
    <w:rsid w:val="003D2E43"/>
    <w:rsid w:val="003D2ED0"/>
    <w:rsid w:val="003D2ED5"/>
    <w:rsid w:val="003D2F73"/>
    <w:rsid w:val="003D327D"/>
    <w:rsid w:val="003D3296"/>
    <w:rsid w:val="003D35C1"/>
    <w:rsid w:val="003D3720"/>
    <w:rsid w:val="003D372C"/>
    <w:rsid w:val="003D387A"/>
    <w:rsid w:val="003D38B6"/>
    <w:rsid w:val="003D3A63"/>
    <w:rsid w:val="003D3AD8"/>
    <w:rsid w:val="003D3DF1"/>
    <w:rsid w:val="003D3EE3"/>
    <w:rsid w:val="003D3F84"/>
    <w:rsid w:val="003D41BB"/>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A01"/>
    <w:rsid w:val="003D6B43"/>
    <w:rsid w:val="003D6F6A"/>
    <w:rsid w:val="003D740C"/>
    <w:rsid w:val="003D7511"/>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7D"/>
    <w:rsid w:val="003E0EA5"/>
    <w:rsid w:val="003E0F14"/>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A4"/>
    <w:rsid w:val="003E245E"/>
    <w:rsid w:val="003E24A7"/>
    <w:rsid w:val="003E27B0"/>
    <w:rsid w:val="003E2805"/>
    <w:rsid w:val="003E296D"/>
    <w:rsid w:val="003E298D"/>
    <w:rsid w:val="003E2AB8"/>
    <w:rsid w:val="003E2BA0"/>
    <w:rsid w:val="003E2BF4"/>
    <w:rsid w:val="003E2BF9"/>
    <w:rsid w:val="003E2F9E"/>
    <w:rsid w:val="003E300E"/>
    <w:rsid w:val="003E3015"/>
    <w:rsid w:val="003E302D"/>
    <w:rsid w:val="003E307F"/>
    <w:rsid w:val="003E30F9"/>
    <w:rsid w:val="003E3124"/>
    <w:rsid w:val="003E322C"/>
    <w:rsid w:val="003E334F"/>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65C"/>
    <w:rsid w:val="003E4CDB"/>
    <w:rsid w:val="003E4D2E"/>
    <w:rsid w:val="003E50AA"/>
    <w:rsid w:val="003E52C7"/>
    <w:rsid w:val="003E54B4"/>
    <w:rsid w:val="003E56B0"/>
    <w:rsid w:val="003E56CC"/>
    <w:rsid w:val="003E579F"/>
    <w:rsid w:val="003E59EE"/>
    <w:rsid w:val="003E5D3A"/>
    <w:rsid w:val="003E5DF4"/>
    <w:rsid w:val="003E5EE2"/>
    <w:rsid w:val="003E5F5C"/>
    <w:rsid w:val="003E611D"/>
    <w:rsid w:val="003E6289"/>
    <w:rsid w:val="003E64EA"/>
    <w:rsid w:val="003E6592"/>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E2A"/>
    <w:rsid w:val="003E7E9A"/>
    <w:rsid w:val="003E7E9E"/>
    <w:rsid w:val="003E7FF8"/>
    <w:rsid w:val="003F01CD"/>
    <w:rsid w:val="003F0656"/>
    <w:rsid w:val="003F070E"/>
    <w:rsid w:val="003F073C"/>
    <w:rsid w:val="003F0756"/>
    <w:rsid w:val="003F0905"/>
    <w:rsid w:val="003F0B56"/>
    <w:rsid w:val="003F0CCC"/>
    <w:rsid w:val="003F0D0D"/>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6"/>
    <w:rsid w:val="003F2AE4"/>
    <w:rsid w:val="003F2F56"/>
    <w:rsid w:val="003F2FF6"/>
    <w:rsid w:val="003F348A"/>
    <w:rsid w:val="003F362B"/>
    <w:rsid w:val="003F37D2"/>
    <w:rsid w:val="003F39E9"/>
    <w:rsid w:val="003F3A50"/>
    <w:rsid w:val="003F3B2B"/>
    <w:rsid w:val="003F3B7E"/>
    <w:rsid w:val="003F3C1E"/>
    <w:rsid w:val="003F408A"/>
    <w:rsid w:val="003F43F6"/>
    <w:rsid w:val="003F454E"/>
    <w:rsid w:val="003F46F2"/>
    <w:rsid w:val="003F4795"/>
    <w:rsid w:val="003F4800"/>
    <w:rsid w:val="003F4933"/>
    <w:rsid w:val="003F4977"/>
    <w:rsid w:val="003F4A21"/>
    <w:rsid w:val="003F4ADB"/>
    <w:rsid w:val="003F4C2D"/>
    <w:rsid w:val="003F4C44"/>
    <w:rsid w:val="003F4C7D"/>
    <w:rsid w:val="003F4D7A"/>
    <w:rsid w:val="003F4DBE"/>
    <w:rsid w:val="003F4E1C"/>
    <w:rsid w:val="003F4E98"/>
    <w:rsid w:val="003F4EED"/>
    <w:rsid w:val="003F536B"/>
    <w:rsid w:val="003F560A"/>
    <w:rsid w:val="003F56D0"/>
    <w:rsid w:val="003F57E4"/>
    <w:rsid w:val="003F586D"/>
    <w:rsid w:val="003F5ABA"/>
    <w:rsid w:val="003F5C57"/>
    <w:rsid w:val="003F6176"/>
    <w:rsid w:val="003F6286"/>
    <w:rsid w:val="003F62B4"/>
    <w:rsid w:val="003F6527"/>
    <w:rsid w:val="003F682D"/>
    <w:rsid w:val="003F6853"/>
    <w:rsid w:val="003F6930"/>
    <w:rsid w:val="003F697D"/>
    <w:rsid w:val="003F6A55"/>
    <w:rsid w:val="003F715E"/>
    <w:rsid w:val="003F7317"/>
    <w:rsid w:val="003F73A0"/>
    <w:rsid w:val="003F7517"/>
    <w:rsid w:val="003F75DD"/>
    <w:rsid w:val="003F77DE"/>
    <w:rsid w:val="003F7869"/>
    <w:rsid w:val="003F7908"/>
    <w:rsid w:val="003F7A7C"/>
    <w:rsid w:val="003F7DFF"/>
    <w:rsid w:val="003F7E3B"/>
    <w:rsid w:val="003F7E9E"/>
    <w:rsid w:val="00400060"/>
    <w:rsid w:val="0040015E"/>
    <w:rsid w:val="00400281"/>
    <w:rsid w:val="00400427"/>
    <w:rsid w:val="004004FC"/>
    <w:rsid w:val="00400615"/>
    <w:rsid w:val="004007C8"/>
    <w:rsid w:val="004008C8"/>
    <w:rsid w:val="00400D86"/>
    <w:rsid w:val="00400F31"/>
    <w:rsid w:val="004010EF"/>
    <w:rsid w:val="00401191"/>
    <w:rsid w:val="004012EB"/>
    <w:rsid w:val="0040142D"/>
    <w:rsid w:val="00401706"/>
    <w:rsid w:val="004017C6"/>
    <w:rsid w:val="004019D2"/>
    <w:rsid w:val="00401CB3"/>
    <w:rsid w:val="00401D75"/>
    <w:rsid w:val="00401DEC"/>
    <w:rsid w:val="00401F06"/>
    <w:rsid w:val="00401F99"/>
    <w:rsid w:val="00402069"/>
    <w:rsid w:val="004020E6"/>
    <w:rsid w:val="004021B5"/>
    <w:rsid w:val="0040235F"/>
    <w:rsid w:val="004024AB"/>
    <w:rsid w:val="004025CA"/>
    <w:rsid w:val="00402799"/>
    <w:rsid w:val="00402B4C"/>
    <w:rsid w:val="00402D32"/>
    <w:rsid w:val="00402DC4"/>
    <w:rsid w:val="00402F2C"/>
    <w:rsid w:val="00402F44"/>
    <w:rsid w:val="0040303D"/>
    <w:rsid w:val="00403633"/>
    <w:rsid w:val="0040369A"/>
    <w:rsid w:val="0040369E"/>
    <w:rsid w:val="0040379F"/>
    <w:rsid w:val="00403805"/>
    <w:rsid w:val="00403B8A"/>
    <w:rsid w:val="00403BFA"/>
    <w:rsid w:val="00403F25"/>
    <w:rsid w:val="00403FEC"/>
    <w:rsid w:val="00404011"/>
    <w:rsid w:val="0040410C"/>
    <w:rsid w:val="004041FA"/>
    <w:rsid w:val="0040428F"/>
    <w:rsid w:val="004043AD"/>
    <w:rsid w:val="00404595"/>
    <w:rsid w:val="004048C2"/>
    <w:rsid w:val="0040495B"/>
    <w:rsid w:val="00404A31"/>
    <w:rsid w:val="00404A7F"/>
    <w:rsid w:val="00404D0C"/>
    <w:rsid w:val="00404D4D"/>
    <w:rsid w:val="00404F39"/>
    <w:rsid w:val="00405200"/>
    <w:rsid w:val="004056D7"/>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7D0"/>
    <w:rsid w:val="004078B0"/>
    <w:rsid w:val="00407AB7"/>
    <w:rsid w:val="00407B33"/>
    <w:rsid w:val="00407FC2"/>
    <w:rsid w:val="00407FCD"/>
    <w:rsid w:val="0041029D"/>
    <w:rsid w:val="004102A7"/>
    <w:rsid w:val="004102DE"/>
    <w:rsid w:val="00410559"/>
    <w:rsid w:val="004106DD"/>
    <w:rsid w:val="00410969"/>
    <w:rsid w:val="00410D5F"/>
    <w:rsid w:val="00410E34"/>
    <w:rsid w:val="00410E63"/>
    <w:rsid w:val="00410EEB"/>
    <w:rsid w:val="00410FDC"/>
    <w:rsid w:val="00411028"/>
    <w:rsid w:val="00411213"/>
    <w:rsid w:val="00411230"/>
    <w:rsid w:val="00411358"/>
    <w:rsid w:val="004114F2"/>
    <w:rsid w:val="004116C3"/>
    <w:rsid w:val="0041187F"/>
    <w:rsid w:val="00411889"/>
    <w:rsid w:val="004118C9"/>
    <w:rsid w:val="004118E5"/>
    <w:rsid w:val="004118EF"/>
    <w:rsid w:val="00411913"/>
    <w:rsid w:val="00411998"/>
    <w:rsid w:val="00411A3B"/>
    <w:rsid w:val="00411AD1"/>
    <w:rsid w:val="00411AFB"/>
    <w:rsid w:val="00411C06"/>
    <w:rsid w:val="00411C0F"/>
    <w:rsid w:val="0041249C"/>
    <w:rsid w:val="004125A2"/>
    <w:rsid w:val="00412695"/>
    <w:rsid w:val="00412697"/>
    <w:rsid w:val="0041277F"/>
    <w:rsid w:val="0041283B"/>
    <w:rsid w:val="00412988"/>
    <w:rsid w:val="00412AB4"/>
    <w:rsid w:val="00412C3C"/>
    <w:rsid w:val="00412C43"/>
    <w:rsid w:val="00412EE3"/>
    <w:rsid w:val="00412F74"/>
    <w:rsid w:val="00412FB8"/>
    <w:rsid w:val="00413021"/>
    <w:rsid w:val="004130C5"/>
    <w:rsid w:val="004130F8"/>
    <w:rsid w:val="00413319"/>
    <w:rsid w:val="00413369"/>
    <w:rsid w:val="00413471"/>
    <w:rsid w:val="0041381B"/>
    <w:rsid w:val="004138E2"/>
    <w:rsid w:val="00413970"/>
    <w:rsid w:val="00413EEE"/>
    <w:rsid w:val="00413F76"/>
    <w:rsid w:val="004145AE"/>
    <w:rsid w:val="004147F4"/>
    <w:rsid w:val="00414857"/>
    <w:rsid w:val="004148AD"/>
    <w:rsid w:val="004148CF"/>
    <w:rsid w:val="00414905"/>
    <w:rsid w:val="00414C3F"/>
    <w:rsid w:val="00414DFC"/>
    <w:rsid w:val="004152A5"/>
    <w:rsid w:val="0041539C"/>
    <w:rsid w:val="00415632"/>
    <w:rsid w:val="00415675"/>
    <w:rsid w:val="00415769"/>
    <w:rsid w:val="0041577E"/>
    <w:rsid w:val="004157F6"/>
    <w:rsid w:val="00415827"/>
    <w:rsid w:val="004159D3"/>
    <w:rsid w:val="00415A14"/>
    <w:rsid w:val="00415A52"/>
    <w:rsid w:val="00415B63"/>
    <w:rsid w:val="00415D51"/>
    <w:rsid w:val="00416091"/>
    <w:rsid w:val="0041616C"/>
    <w:rsid w:val="00416232"/>
    <w:rsid w:val="0041634C"/>
    <w:rsid w:val="00416781"/>
    <w:rsid w:val="004169E8"/>
    <w:rsid w:val="00416A66"/>
    <w:rsid w:val="00416CEC"/>
    <w:rsid w:val="00416F3B"/>
    <w:rsid w:val="00417076"/>
    <w:rsid w:val="004173DF"/>
    <w:rsid w:val="0041743D"/>
    <w:rsid w:val="004174FC"/>
    <w:rsid w:val="00417678"/>
    <w:rsid w:val="00417992"/>
    <w:rsid w:val="00417D10"/>
    <w:rsid w:val="00417E81"/>
    <w:rsid w:val="00417EA8"/>
    <w:rsid w:val="00420081"/>
    <w:rsid w:val="004200F5"/>
    <w:rsid w:val="00420126"/>
    <w:rsid w:val="00420249"/>
    <w:rsid w:val="004203CF"/>
    <w:rsid w:val="00420755"/>
    <w:rsid w:val="004209C0"/>
    <w:rsid w:val="00420AB1"/>
    <w:rsid w:val="00420CB7"/>
    <w:rsid w:val="00420CD2"/>
    <w:rsid w:val="00420D30"/>
    <w:rsid w:val="00420D54"/>
    <w:rsid w:val="00420E53"/>
    <w:rsid w:val="00420ED3"/>
    <w:rsid w:val="0042106C"/>
    <w:rsid w:val="004211B9"/>
    <w:rsid w:val="004211F4"/>
    <w:rsid w:val="004213C2"/>
    <w:rsid w:val="004213E8"/>
    <w:rsid w:val="004213EA"/>
    <w:rsid w:val="0042156E"/>
    <w:rsid w:val="00421800"/>
    <w:rsid w:val="00421A06"/>
    <w:rsid w:val="00421CFB"/>
    <w:rsid w:val="00421DCF"/>
    <w:rsid w:val="00421ED8"/>
    <w:rsid w:val="00421FB9"/>
    <w:rsid w:val="00422117"/>
    <w:rsid w:val="004222BF"/>
    <w:rsid w:val="004223C5"/>
    <w:rsid w:val="00422A01"/>
    <w:rsid w:val="00422AEE"/>
    <w:rsid w:val="00422B42"/>
    <w:rsid w:val="00422D58"/>
    <w:rsid w:val="00422D62"/>
    <w:rsid w:val="00422DB5"/>
    <w:rsid w:val="00422FBA"/>
    <w:rsid w:val="00423016"/>
    <w:rsid w:val="004232D4"/>
    <w:rsid w:val="00423326"/>
    <w:rsid w:val="0042353F"/>
    <w:rsid w:val="004238EC"/>
    <w:rsid w:val="004239F4"/>
    <w:rsid w:val="00423A54"/>
    <w:rsid w:val="00423B66"/>
    <w:rsid w:val="00423BB2"/>
    <w:rsid w:val="00423ECF"/>
    <w:rsid w:val="00423FD8"/>
    <w:rsid w:val="004241DA"/>
    <w:rsid w:val="004242B0"/>
    <w:rsid w:val="00424844"/>
    <w:rsid w:val="00424ADE"/>
    <w:rsid w:val="00424E58"/>
    <w:rsid w:val="004251F8"/>
    <w:rsid w:val="00425229"/>
    <w:rsid w:val="00425314"/>
    <w:rsid w:val="004253B1"/>
    <w:rsid w:val="0042573B"/>
    <w:rsid w:val="0042587A"/>
    <w:rsid w:val="00425A26"/>
    <w:rsid w:val="00425BB3"/>
    <w:rsid w:val="00425BE7"/>
    <w:rsid w:val="00425C97"/>
    <w:rsid w:val="00425FFD"/>
    <w:rsid w:val="00426167"/>
    <w:rsid w:val="004262F8"/>
    <w:rsid w:val="00426442"/>
    <w:rsid w:val="0042654A"/>
    <w:rsid w:val="00426897"/>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7C"/>
    <w:rsid w:val="00431497"/>
    <w:rsid w:val="0043151C"/>
    <w:rsid w:val="00431617"/>
    <w:rsid w:val="004316C1"/>
    <w:rsid w:val="00431849"/>
    <w:rsid w:val="0043189C"/>
    <w:rsid w:val="004318FF"/>
    <w:rsid w:val="004319F7"/>
    <w:rsid w:val="00431C77"/>
    <w:rsid w:val="00431CB1"/>
    <w:rsid w:val="00431D17"/>
    <w:rsid w:val="00431DB5"/>
    <w:rsid w:val="00431E2A"/>
    <w:rsid w:val="0043240C"/>
    <w:rsid w:val="0043246E"/>
    <w:rsid w:val="00432473"/>
    <w:rsid w:val="0043270B"/>
    <w:rsid w:val="00432780"/>
    <w:rsid w:val="00432982"/>
    <w:rsid w:val="00432AC3"/>
    <w:rsid w:val="00432C50"/>
    <w:rsid w:val="00432C6E"/>
    <w:rsid w:val="00432EE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5009"/>
    <w:rsid w:val="004350DD"/>
    <w:rsid w:val="00435248"/>
    <w:rsid w:val="0043535B"/>
    <w:rsid w:val="0043542F"/>
    <w:rsid w:val="00435450"/>
    <w:rsid w:val="004355EB"/>
    <w:rsid w:val="00435602"/>
    <w:rsid w:val="004356FA"/>
    <w:rsid w:val="004358CE"/>
    <w:rsid w:val="004358F4"/>
    <w:rsid w:val="00435CCF"/>
    <w:rsid w:val="00435F9A"/>
    <w:rsid w:val="004360A6"/>
    <w:rsid w:val="0043614E"/>
    <w:rsid w:val="004364C8"/>
    <w:rsid w:val="00436518"/>
    <w:rsid w:val="00436613"/>
    <w:rsid w:val="0043662E"/>
    <w:rsid w:val="00436696"/>
    <w:rsid w:val="00436868"/>
    <w:rsid w:val="00436A3B"/>
    <w:rsid w:val="00436ABA"/>
    <w:rsid w:val="00436C28"/>
    <w:rsid w:val="00436D7C"/>
    <w:rsid w:val="004371AB"/>
    <w:rsid w:val="00437563"/>
    <w:rsid w:val="00437799"/>
    <w:rsid w:val="00437808"/>
    <w:rsid w:val="00437895"/>
    <w:rsid w:val="004378D0"/>
    <w:rsid w:val="004378DF"/>
    <w:rsid w:val="00437955"/>
    <w:rsid w:val="00437AC6"/>
    <w:rsid w:val="00437E77"/>
    <w:rsid w:val="00437F2F"/>
    <w:rsid w:val="004401D8"/>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77"/>
    <w:rsid w:val="004423E3"/>
    <w:rsid w:val="004425C2"/>
    <w:rsid w:val="004426FE"/>
    <w:rsid w:val="00442782"/>
    <w:rsid w:val="004427B5"/>
    <w:rsid w:val="00442824"/>
    <w:rsid w:val="00442D07"/>
    <w:rsid w:val="00442FAE"/>
    <w:rsid w:val="00442FFB"/>
    <w:rsid w:val="004430FD"/>
    <w:rsid w:val="00443287"/>
    <w:rsid w:val="00443583"/>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C1"/>
    <w:rsid w:val="004452F9"/>
    <w:rsid w:val="00445302"/>
    <w:rsid w:val="00445322"/>
    <w:rsid w:val="004453D8"/>
    <w:rsid w:val="00445513"/>
    <w:rsid w:val="0044561E"/>
    <w:rsid w:val="00445625"/>
    <w:rsid w:val="004457C7"/>
    <w:rsid w:val="00445907"/>
    <w:rsid w:val="00445AE1"/>
    <w:rsid w:val="00445CDF"/>
    <w:rsid w:val="00445CFF"/>
    <w:rsid w:val="00446198"/>
    <w:rsid w:val="004462AF"/>
    <w:rsid w:val="00446424"/>
    <w:rsid w:val="0044662A"/>
    <w:rsid w:val="004469E2"/>
    <w:rsid w:val="00446A56"/>
    <w:rsid w:val="00446A9F"/>
    <w:rsid w:val="00446F90"/>
    <w:rsid w:val="00446FDE"/>
    <w:rsid w:val="0044732B"/>
    <w:rsid w:val="00447513"/>
    <w:rsid w:val="00447660"/>
    <w:rsid w:val="004476BA"/>
    <w:rsid w:val="004477D0"/>
    <w:rsid w:val="004478FA"/>
    <w:rsid w:val="00447A93"/>
    <w:rsid w:val="00447C86"/>
    <w:rsid w:val="00447CD4"/>
    <w:rsid w:val="00447E4E"/>
    <w:rsid w:val="00447EA6"/>
    <w:rsid w:val="00450294"/>
    <w:rsid w:val="00450778"/>
    <w:rsid w:val="00450A4D"/>
    <w:rsid w:val="00450D3B"/>
    <w:rsid w:val="00451101"/>
    <w:rsid w:val="0045124C"/>
    <w:rsid w:val="0045129E"/>
    <w:rsid w:val="0045159D"/>
    <w:rsid w:val="0045169D"/>
    <w:rsid w:val="00451857"/>
    <w:rsid w:val="004518D5"/>
    <w:rsid w:val="00451A8F"/>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114"/>
    <w:rsid w:val="004543CB"/>
    <w:rsid w:val="004543E4"/>
    <w:rsid w:val="00454476"/>
    <w:rsid w:val="0045466E"/>
    <w:rsid w:val="00454679"/>
    <w:rsid w:val="004548E5"/>
    <w:rsid w:val="00454998"/>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492"/>
    <w:rsid w:val="004566CB"/>
    <w:rsid w:val="004567C5"/>
    <w:rsid w:val="00456971"/>
    <w:rsid w:val="00456AAE"/>
    <w:rsid w:val="00456AC7"/>
    <w:rsid w:val="00456B2D"/>
    <w:rsid w:val="00456E1C"/>
    <w:rsid w:val="00457287"/>
    <w:rsid w:val="0045742D"/>
    <w:rsid w:val="004575A4"/>
    <w:rsid w:val="00457B78"/>
    <w:rsid w:val="00457C5A"/>
    <w:rsid w:val="00457C5E"/>
    <w:rsid w:val="00457CDA"/>
    <w:rsid w:val="00457DCD"/>
    <w:rsid w:val="00457FBF"/>
    <w:rsid w:val="00460186"/>
    <w:rsid w:val="0046026D"/>
    <w:rsid w:val="0046027A"/>
    <w:rsid w:val="0046028F"/>
    <w:rsid w:val="004604FB"/>
    <w:rsid w:val="004605CC"/>
    <w:rsid w:val="00460671"/>
    <w:rsid w:val="004606FC"/>
    <w:rsid w:val="0046072D"/>
    <w:rsid w:val="0046086B"/>
    <w:rsid w:val="00460921"/>
    <w:rsid w:val="00460958"/>
    <w:rsid w:val="00460DE2"/>
    <w:rsid w:val="00460EAD"/>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3E9"/>
    <w:rsid w:val="00463448"/>
    <w:rsid w:val="004636FA"/>
    <w:rsid w:val="00463827"/>
    <w:rsid w:val="004638DF"/>
    <w:rsid w:val="00463A4D"/>
    <w:rsid w:val="00463E8D"/>
    <w:rsid w:val="0046400B"/>
    <w:rsid w:val="004641A0"/>
    <w:rsid w:val="0046423B"/>
    <w:rsid w:val="0046434B"/>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519"/>
    <w:rsid w:val="00465573"/>
    <w:rsid w:val="0046596C"/>
    <w:rsid w:val="004659D4"/>
    <w:rsid w:val="00465C9E"/>
    <w:rsid w:val="00465EB3"/>
    <w:rsid w:val="00465F1E"/>
    <w:rsid w:val="00466268"/>
    <w:rsid w:val="004666AF"/>
    <w:rsid w:val="004666FB"/>
    <w:rsid w:val="00466B06"/>
    <w:rsid w:val="00466C24"/>
    <w:rsid w:val="00466E99"/>
    <w:rsid w:val="00466FCE"/>
    <w:rsid w:val="004670AB"/>
    <w:rsid w:val="0046711A"/>
    <w:rsid w:val="0046721F"/>
    <w:rsid w:val="00467358"/>
    <w:rsid w:val="00467504"/>
    <w:rsid w:val="004676E3"/>
    <w:rsid w:val="00467A43"/>
    <w:rsid w:val="00467B90"/>
    <w:rsid w:val="00467BDE"/>
    <w:rsid w:val="00467C13"/>
    <w:rsid w:val="00467F55"/>
    <w:rsid w:val="00470095"/>
    <w:rsid w:val="00470117"/>
    <w:rsid w:val="0047041E"/>
    <w:rsid w:val="004704A7"/>
    <w:rsid w:val="0047052F"/>
    <w:rsid w:val="00470628"/>
    <w:rsid w:val="00470750"/>
    <w:rsid w:val="00470770"/>
    <w:rsid w:val="00470893"/>
    <w:rsid w:val="0047098A"/>
    <w:rsid w:val="00470C93"/>
    <w:rsid w:val="00471018"/>
    <w:rsid w:val="0047103C"/>
    <w:rsid w:val="00471059"/>
    <w:rsid w:val="0047147B"/>
    <w:rsid w:val="004715FC"/>
    <w:rsid w:val="0047166D"/>
    <w:rsid w:val="00471856"/>
    <w:rsid w:val="004718D5"/>
    <w:rsid w:val="00471939"/>
    <w:rsid w:val="00471B7C"/>
    <w:rsid w:val="00471B8F"/>
    <w:rsid w:val="00471DB0"/>
    <w:rsid w:val="00471FAB"/>
    <w:rsid w:val="004720F3"/>
    <w:rsid w:val="004720F8"/>
    <w:rsid w:val="00472301"/>
    <w:rsid w:val="0047253B"/>
    <w:rsid w:val="00472704"/>
    <w:rsid w:val="00472908"/>
    <w:rsid w:val="00472ACB"/>
    <w:rsid w:val="00472C94"/>
    <w:rsid w:val="00472EA6"/>
    <w:rsid w:val="004733F1"/>
    <w:rsid w:val="00473455"/>
    <w:rsid w:val="004734EE"/>
    <w:rsid w:val="004735E8"/>
    <w:rsid w:val="004737D3"/>
    <w:rsid w:val="0047396A"/>
    <w:rsid w:val="00473F33"/>
    <w:rsid w:val="00473F5F"/>
    <w:rsid w:val="0047410D"/>
    <w:rsid w:val="0047418D"/>
    <w:rsid w:val="0047442E"/>
    <w:rsid w:val="00474495"/>
    <w:rsid w:val="00474671"/>
    <w:rsid w:val="0047475B"/>
    <w:rsid w:val="0047478C"/>
    <w:rsid w:val="004747B4"/>
    <w:rsid w:val="0047490E"/>
    <w:rsid w:val="00474925"/>
    <w:rsid w:val="00474984"/>
    <w:rsid w:val="004749AE"/>
    <w:rsid w:val="00474BC6"/>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B60"/>
    <w:rsid w:val="00477DC4"/>
    <w:rsid w:val="00480079"/>
    <w:rsid w:val="004802DE"/>
    <w:rsid w:val="00480526"/>
    <w:rsid w:val="004806A3"/>
    <w:rsid w:val="0048074D"/>
    <w:rsid w:val="004807A3"/>
    <w:rsid w:val="004808F6"/>
    <w:rsid w:val="00480911"/>
    <w:rsid w:val="00480949"/>
    <w:rsid w:val="00480992"/>
    <w:rsid w:val="00480A54"/>
    <w:rsid w:val="00480B03"/>
    <w:rsid w:val="00480BC6"/>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84"/>
    <w:rsid w:val="0048399B"/>
    <w:rsid w:val="00483C88"/>
    <w:rsid w:val="00483D11"/>
    <w:rsid w:val="00483D20"/>
    <w:rsid w:val="00483DE9"/>
    <w:rsid w:val="0048406D"/>
    <w:rsid w:val="00484092"/>
    <w:rsid w:val="004841A2"/>
    <w:rsid w:val="00484434"/>
    <w:rsid w:val="0048449E"/>
    <w:rsid w:val="004844CC"/>
    <w:rsid w:val="0048462B"/>
    <w:rsid w:val="004846C1"/>
    <w:rsid w:val="00484C46"/>
    <w:rsid w:val="00484D87"/>
    <w:rsid w:val="00484D8B"/>
    <w:rsid w:val="00484DC1"/>
    <w:rsid w:val="00485096"/>
    <w:rsid w:val="004850FF"/>
    <w:rsid w:val="004851EC"/>
    <w:rsid w:val="004852CC"/>
    <w:rsid w:val="0048542B"/>
    <w:rsid w:val="004855F6"/>
    <w:rsid w:val="004856EF"/>
    <w:rsid w:val="00485853"/>
    <w:rsid w:val="004858D9"/>
    <w:rsid w:val="0048598C"/>
    <w:rsid w:val="00485998"/>
    <w:rsid w:val="00485A0B"/>
    <w:rsid w:val="00485E8A"/>
    <w:rsid w:val="00486133"/>
    <w:rsid w:val="004861C0"/>
    <w:rsid w:val="004862C1"/>
    <w:rsid w:val="004862DE"/>
    <w:rsid w:val="00486398"/>
    <w:rsid w:val="004863E5"/>
    <w:rsid w:val="004864FB"/>
    <w:rsid w:val="004869B5"/>
    <w:rsid w:val="00486CD1"/>
    <w:rsid w:val="00486D84"/>
    <w:rsid w:val="00486D8C"/>
    <w:rsid w:val="004877D4"/>
    <w:rsid w:val="00487856"/>
    <w:rsid w:val="00487866"/>
    <w:rsid w:val="00487B9B"/>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4D"/>
    <w:rsid w:val="00491587"/>
    <w:rsid w:val="004917C1"/>
    <w:rsid w:val="00491840"/>
    <w:rsid w:val="004918A0"/>
    <w:rsid w:val="00491C03"/>
    <w:rsid w:val="00491DE5"/>
    <w:rsid w:val="00491E15"/>
    <w:rsid w:val="00492096"/>
    <w:rsid w:val="00492125"/>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61"/>
    <w:rsid w:val="004938AA"/>
    <w:rsid w:val="00493ADE"/>
    <w:rsid w:val="00493D08"/>
    <w:rsid w:val="004944EB"/>
    <w:rsid w:val="00494542"/>
    <w:rsid w:val="004949D8"/>
    <w:rsid w:val="00494A74"/>
    <w:rsid w:val="00494AE3"/>
    <w:rsid w:val="00494AEE"/>
    <w:rsid w:val="00494C92"/>
    <w:rsid w:val="00494CB0"/>
    <w:rsid w:val="00494E75"/>
    <w:rsid w:val="00494E88"/>
    <w:rsid w:val="00495071"/>
    <w:rsid w:val="004961DB"/>
    <w:rsid w:val="00496336"/>
    <w:rsid w:val="0049653E"/>
    <w:rsid w:val="00496786"/>
    <w:rsid w:val="00496A75"/>
    <w:rsid w:val="00496B13"/>
    <w:rsid w:val="00496BEF"/>
    <w:rsid w:val="00496D00"/>
    <w:rsid w:val="00496D90"/>
    <w:rsid w:val="00496DC2"/>
    <w:rsid w:val="00496E38"/>
    <w:rsid w:val="00496F49"/>
    <w:rsid w:val="00496FF0"/>
    <w:rsid w:val="004973AD"/>
    <w:rsid w:val="004974F7"/>
    <w:rsid w:val="00497567"/>
    <w:rsid w:val="004975BE"/>
    <w:rsid w:val="0049781C"/>
    <w:rsid w:val="00497A3D"/>
    <w:rsid w:val="00497C03"/>
    <w:rsid w:val="004A01E1"/>
    <w:rsid w:val="004A03DA"/>
    <w:rsid w:val="004A064C"/>
    <w:rsid w:val="004A067C"/>
    <w:rsid w:val="004A06CE"/>
    <w:rsid w:val="004A0821"/>
    <w:rsid w:val="004A08A1"/>
    <w:rsid w:val="004A0918"/>
    <w:rsid w:val="004A0AA0"/>
    <w:rsid w:val="004A0CD7"/>
    <w:rsid w:val="004A0D01"/>
    <w:rsid w:val="004A0E00"/>
    <w:rsid w:val="004A0E61"/>
    <w:rsid w:val="004A1366"/>
    <w:rsid w:val="004A1381"/>
    <w:rsid w:val="004A13AF"/>
    <w:rsid w:val="004A1539"/>
    <w:rsid w:val="004A15F7"/>
    <w:rsid w:val="004A1600"/>
    <w:rsid w:val="004A18E4"/>
    <w:rsid w:val="004A1A64"/>
    <w:rsid w:val="004A1A8C"/>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7B5"/>
    <w:rsid w:val="004A28CD"/>
    <w:rsid w:val="004A28D4"/>
    <w:rsid w:val="004A2908"/>
    <w:rsid w:val="004A297D"/>
    <w:rsid w:val="004A2A24"/>
    <w:rsid w:val="004A2BE1"/>
    <w:rsid w:val="004A2E44"/>
    <w:rsid w:val="004A2EF3"/>
    <w:rsid w:val="004A2F08"/>
    <w:rsid w:val="004A328E"/>
    <w:rsid w:val="004A32C1"/>
    <w:rsid w:val="004A350A"/>
    <w:rsid w:val="004A35BA"/>
    <w:rsid w:val="004A35F2"/>
    <w:rsid w:val="004A366E"/>
    <w:rsid w:val="004A36C0"/>
    <w:rsid w:val="004A3AA3"/>
    <w:rsid w:val="004A3CB9"/>
    <w:rsid w:val="004A4042"/>
    <w:rsid w:val="004A4172"/>
    <w:rsid w:val="004A44D0"/>
    <w:rsid w:val="004A4625"/>
    <w:rsid w:val="004A4900"/>
    <w:rsid w:val="004A4AC7"/>
    <w:rsid w:val="004A4D38"/>
    <w:rsid w:val="004A4E7E"/>
    <w:rsid w:val="004A4E95"/>
    <w:rsid w:val="004A4EB4"/>
    <w:rsid w:val="004A4EC0"/>
    <w:rsid w:val="004A51FA"/>
    <w:rsid w:val="004A5270"/>
    <w:rsid w:val="004A56C4"/>
    <w:rsid w:val="004A57FC"/>
    <w:rsid w:val="004A58FE"/>
    <w:rsid w:val="004A5BC2"/>
    <w:rsid w:val="004A5C4B"/>
    <w:rsid w:val="004A5D36"/>
    <w:rsid w:val="004A60B0"/>
    <w:rsid w:val="004A6198"/>
    <w:rsid w:val="004A629F"/>
    <w:rsid w:val="004A64A5"/>
    <w:rsid w:val="004A66F1"/>
    <w:rsid w:val="004A6A2C"/>
    <w:rsid w:val="004A6EF6"/>
    <w:rsid w:val="004A705C"/>
    <w:rsid w:val="004A7132"/>
    <w:rsid w:val="004A7172"/>
    <w:rsid w:val="004A7251"/>
    <w:rsid w:val="004A7276"/>
    <w:rsid w:val="004A746B"/>
    <w:rsid w:val="004A770C"/>
    <w:rsid w:val="004A78A9"/>
    <w:rsid w:val="004A7C14"/>
    <w:rsid w:val="004A7E4A"/>
    <w:rsid w:val="004A7EE7"/>
    <w:rsid w:val="004A7F5D"/>
    <w:rsid w:val="004A7FB0"/>
    <w:rsid w:val="004A7FBB"/>
    <w:rsid w:val="004B03C8"/>
    <w:rsid w:val="004B041F"/>
    <w:rsid w:val="004B0600"/>
    <w:rsid w:val="004B0706"/>
    <w:rsid w:val="004B0780"/>
    <w:rsid w:val="004B0787"/>
    <w:rsid w:val="004B0892"/>
    <w:rsid w:val="004B096F"/>
    <w:rsid w:val="004B0A00"/>
    <w:rsid w:val="004B0A3A"/>
    <w:rsid w:val="004B0B4B"/>
    <w:rsid w:val="004B0B73"/>
    <w:rsid w:val="004B0BD5"/>
    <w:rsid w:val="004B0BEF"/>
    <w:rsid w:val="004B0F14"/>
    <w:rsid w:val="004B0FD1"/>
    <w:rsid w:val="004B109C"/>
    <w:rsid w:val="004B1313"/>
    <w:rsid w:val="004B1483"/>
    <w:rsid w:val="004B169E"/>
    <w:rsid w:val="004B19BB"/>
    <w:rsid w:val="004B1A48"/>
    <w:rsid w:val="004B1B75"/>
    <w:rsid w:val="004B1C42"/>
    <w:rsid w:val="004B1E5A"/>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88"/>
    <w:rsid w:val="004B38CD"/>
    <w:rsid w:val="004B3C3F"/>
    <w:rsid w:val="004B4495"/>
    <w:rsid w:val="004B4532"/>
    <w:rsid w:val="004B45A2"/>
    <w:rsid w:val="004B46C3"/>
    <w:rsid w:val="004B4789"/>
    <w:rsid w:val="004B4A0F"/>
    <w:rsid w:val="004B4B36"/>
    <w:rsid w:val="004B4C0D"/>
    <w:rsid w:val="004B4F3A"/>
    <w:rsid w:val="004B4F6B"/>
    <w:rsid w:val="004B50E0"/>
    <w:rsid w:val="004B5101"/>
    <w:rsid w:val="004B51A6"/>
    <w:rsid w:val="004B549C"/>
    <w:rsid w:val="004B55EC"/>
    <w:rsid w:val="004B57D6"/>
    <w:rsid w:val="004B5856"/>
    <w:rsid w:val="004B587E"/>
    <w:rsid w:val="004B599C"/>
    <w:rsid w:val="004B5A82"/>
    <w:rsid w:val="004B5DD7"/>
    <w:rsid w:val="004B6079"/>
    <w:rsid w:val="004B6118"/>
    <w:rsid w:val="004B6208"/>
    <w:rsid w:val="004B6301"/>
    <w:rsid w:val="004B667C"/>
    <w:rsid w:val="004B697E"/>
    <w:rsid w:val="004B69C7"/>
    <w:rsid w:val="004B6A85"/>
    <w:rsid w:val="004B6F04"/>
    <w:rsid w:val="004B6FB1"/>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4AD"/>
    <w:rsid w:val="004C06CF"/>
    <w:rsid w:val="004C0A21"/>
    <w:rsid w:val="004C0A91"/>
    <w:rsid w:val="004C0B5B"/>
    <w:rsid w:val="004C0B9A"/>
    <w:rsid w:val="004C0C5C"/>
    <w:rsid w:val="004C0DBC"/>
    <w:rsid w:val="004C0E34"/>
    <w:rsid w:val="004C0F99"/>
    <w:rsid w:val="004C130D"/>
    <w:rsid w:val="004C1624"/>
    <w:rsid w:val="004C19E4"/>
    <w:rsid w:val="004C1AE6"/>
    <w:rsid w:val="004C1C55"/>
    <w:rsid w:val="004C1CBC"/>
    <w:rsid w:val="004C20FC"/>
    <w:rsid w:val="004C2371"/>
    <w:rsid w:val="004C2695"/>
    <w:rsid w:val="004C2940"/>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946"/>
    <w:rsid w:val="004C3A5F"/>
    <w:rsid w:val="004C3AD1"/>
    <w:rsid w:val="004C3B9C"/>
    <w:rsid w:val="004C3C51"/>
    <w:rsid w:val="004C3F2B"/>
    <w:rsid w:val="004C3FD4"/>
    <w:rsid w:val="004C3FD9"/>
    <w:rsid w:val="004C4221"/>
    <w:rsid w:val="004C47FE"/>
    <w:rsid w:val="004C480A"/>
    <w:rsid w:val="004C4B6B"/>
    <w:rsid w:val="004C4BCE"/>
    <w:rsid w:val="004C4BF3"/>
    <w:rsid w:val="004C4C1C"/>
    <w:rsid w:val="004C4C77"/>
    <w:rsid w:val="004C4E2C"/>
    <w:rsid w:val="004C4EC6"/>
    <w:rsid w:val="004C4F33"/>
    <w:rsid w:val="004C4FAD"/>
    <w:rsid w:val="004C5012"/>
    <w:rsid w:val="004C521E"/>
    <w:rsid w:val="004C5283"/>
    <w:rsid w:val="004C52D4"/>
    <w:rsid w:val="004C55BC"/>
    <w:rsid w:val="004C566C"/>
    <w:rsid w:val="004C5685"/>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739"/>
    <w:rsid w:val="004C7A50"/>
    <w:rsid w:val="004C7B57"/>
    <w:rsid w:val="004C7BD8"/>
    <w:rsid w:val="004C7BDF"/>
    <w:rsid w:val="004C7CE3"/>
    <w:rsid w:val="004C7D76"/>
    <w:rsid w:val="004C7D9F"/>
    <w:rsid w:val="004D061A"/>
    <w:rsid w:val="004D082C"/>
    <w:rsid w:val="004D0C48"/>
    <w:rsid w:val="004D0E42"/>
    <w:rsid w:val="004D0FA5"/>
    <w:rsid w:val="004D0FC9"/>
    <w:rsid w:val="004D1059"/>
    <w:rsid w:val="004D113C"/>
    <w:rsid w:val="004D1312"/>
    <w:rsid w:val="004D1614"/>
    <w:rsid w:val="004D167D"/>
    <w:rsid w:val="004D16F2"/>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E6"/>
    <w:rsid w:val="004D3960"/>
    <w:rsid w:val="004D39CA"/>
    <w:rsid w:val="004D3A2F"/>
    <w:rsid w:val="004D3A3B"/>
    <w:rsid w:val="004D40D5"/>
    <w:rsid w:val="004D43C1"/>
    <w:rsid w:val="004D46B5"/>
    <w:rsid w:val="004D4968"/>
    <w:rsid w:val="004D4A8A"/>
    <w:rsid w:val="004D4ABF"/>
    <w:rsid w:val="004D4B14"/>
    <w:rsid w:val="004D4B2E"/>
    <w:rsid w:val="004D4F4F"/>
    <w:rsid w:val="004D5011"/>
    <w:rsid w:val="004D50CC"/>
    <w:rsid w:val="004D5254"/>
    <w:rsid w:val="004D53FC"/>
    <w:rsid w:val="004D55EF"/>
    <w:rsid w:val="004D583C"/>
    <w:rsid w:val="004D58D1"/>
    <w:rsid w:val="004D58DF"/>
    <w:rsid w:val="004D5B2C"/>
    <w:rsid w:val="004D5DBD"/>
    <w:rsid w:val="004D5E14"/>
    <w:rsid w:val="004D5E23"/>
    <w:rsid w:val="004D5F02"/>
    <w:rsid w:val="004D602D"/>
    <w:rsid w:val="004D62C7"/>
    <w:rsid w:val="004D62CE"/>
    <w:rsid w:val="004D65BA"/>
    <w:rsid w:val="004D68C0"/>
    <w:rsid w:val="004D691E"/>
    <w:rsid w:val="004D6C57"/>
    <w:rsid w:val="004D6C8B"/>
    <w:rsid w:val="004D6CD0"/>
    <w:rsid w:val="004D6F39"/>
    <w:rsid w:val="004D6F91"/>
    <w:rsid w:val="004D7028"/>
    <w:rsid w:val="004D70E1"/>
    <w:rsid w:val="004D710C"/>
    <w:rsid w:val="004D73E6"/>
    <w:rsid w:val="004D7610"/>
    <w:rsid w:val="004D793A"/>
    <w:rsid w:val="004D79BE"/>
    <w:rsid w:val="004D7D48"/>
    <w:rsid w:val="004D7E9C"/>
    <w:rsid w:val="004E0033"/>
    <w:rsid w:val="004E00F1"/>
    <w:rsid w:val="004E01F3"/>
    <w:rsid w:val="004E03BE"/>
    <w:rsid w:val="004E04D6"/>
    <w:rsid w:val="004E0635"/>
    <w:rsid w:val="004E06C2"/>
    <w:rsid w:val="004E071E"/>
    <w:rsid w:val="004E07E2"/>
    <w:rsid w:val="004E0869"/>
    <w:rsid w:val="004E0CD0"/>
    <w:rsid w:val="004E1229"/>
    <w:rsid w:val="004E1248"/>
    <w:rsid w:val="004E1260"/>
    <w:rsid w:val="004E13A0"/>
    <w:rsid w:val="004E1543"/>
    <w:rsid w:val="004E1970"/>
    <w:rsid w:val="004E19B5"/>
    <w:rsid w:val="004E1A80"/>
    <w:rsid w:val="004E1B73"/>
    <w:rsid w:val="004E1CBB"/>
    <w:rsid w:val="004E1D07"/>
    <w:rsid w:val="004E209D"/>
    <w:rsid w:val="004E20B9"/>
    <w:rsid w:val="004E21D3"/>
    <w:rsid w:val="004E2478"/>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F9A"/>
    <w:rsid w:val="004E3FD8"/>
    <w:rsid w:val="004E40EB"/>
    <w:rsid w:val="004E4308"/>
    <w:rsid w:val="004E43DB"/>
    <w:rsid w:val="004E4407"/>
    <w:rsid w:val="004E4463"/>
    <w:rsid w:val="004E471C"/>
    <w:rsid w:val="004E4786"/>
    <w:rsid w:val="004E48DC"/>
    <w:rsid w:val="004E4B36"/>
    <w:rsid w:val="004E4EF1"/>
    <w:rsid w:val="004E5132"/>
    <w:rsid w:val="004E5188"/>
    <w:rsid w:val="004E51AA"/>
    <w:rsid w:val="004E524E"/>
    <w:rsid w:val="004E52CA"/>
    <w:rsid w:val="004E53AE"/>
    <w:rsid w:val="004E5449"/>
    <w:rsid w:val="004E545B"/>
    <w:rsid w:val="004E55D3"/>
    <w:rsid w:val="004E5710"/>
    <w:rsid w:val="004E5788"/>
    <w:rsid w:val="004E57CB"/>
    <w:rsid w:val="004E57F2"/>
    <w:rsid w:val="004E58CF"/>
    <w:rsid w:val="004E596D"/>
    <w:rsid w:val="004E5B84"/>
    <w:rsid w:val="004E5C61"/>
    <w:rsid w:val="004E5F18"/>
    <w:rsid w:val="004E6029"/>
    <w:rsid w:val="004E6158"/>
    <w:rsid w:val="004E6184"/>
    <w:rsid w:val="004E6186"/>
    <w:rsid w:val="004E6356"/>
    <w:rsid w:val="004E6463"/>
    <w:rsid w:val="004E6496"/>
    <w:rsid w:val="004E6585"/>
    <w:rsid w:val="004E666C"/>
    <w:rsid w:val="004E66A0"/>
    <w:rsid w:val="004E66C7"/>
    <w:rsid w:val="004E686A"/>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F01B4"/>
    <w:rsid w:val="004F020A"/>
    <w:rsid w:val="004F03B0"/>
    <w:rsid w:val="004F03B8"/>
    <w:rsid w:val="004F07AF"/>
    <w:rsid w:val="004F103B"/>
    <w:rsid w:val="004F117D"/>
    <w:rsid w:val="004F133C"/>
    <w:rsid w:val="004F13D2"/>
    <w:rsid w:val="004F1443"/>
    <w:rsid w:val="004F152A"/>
    <w:rsid w:val="004F1633"/>
    <w:rsid w:val="004F16DD"/>
    <w:rsid w:val="004F180E"/>
    <w:rsid w:val="004F18ED"/>
    <w:rsid w:val="004F1A00"/>
    <w:rsid w:val="004F1AEF"/>
    <w:rsid w:val="004F229E"/>
    <w:rsid w:val="004F27DB"/>
    <w:rsid w:val="004F2826"/>
    <w:rsid w:val="004F28F5"/>
    <w:rsid w:val="004F29A6"/>
    <w:rsid w:val="004F2A82"/>
    <w:rsid w:val="004F2AA6"/>
    <w:rsid w:val="004F2B9C"/>
    <w:rsid w:val="004F2CCE"/>
    <w:rsid w:val="004F3023"/>
    <w:rsid w:val="004F331D"/>
    <w:rsid w:val="004F3368"/>
    <w:rsid w:val="004F3511"/>
    <w:rsid w:val="004F359A"/>
    <w:rsid w:val="004F3614"/>
    <w:rsid w:val="004F3D49"/>
    <w:rsid w:val="004F3DD1"/>
    <w:rsid w:val="004F3E14"/>
    <w:rsid w:val="004F3E1F"/>
    <w:rsid w:val="004F4208"/>
    <w:rsid w:val="004F4224"/>
    <w:rsid w:val="004F4230"/>
    <w:rsid w:val="004F4815"/>
    <w:rsid w:val="004F4A7A"/>
    <w:rsid w:val="004F4C02"/>
    <w:rsid w:val="004F4C14"/>
    <w:rsid w:val="004F4E53"/>
    <w:rsid w:val="004F5026"/>
    <w:rsid w:val="004F5376"/>
    <w:rsid w:val="004F53C2"/>
    <w:rsid w:val="004F551B"/>
    <w:rsid w:val="004F556C"/>
    <w:rsid w:val="004F557A"/>
    <w:rsid w:val="004F58AB"/>
    <w:rsid w:val="004F5999"/>
    <w:rsid w:val="004F5A10"/>
    <w:rsid w:val="004F5B14"/>
    <w:rsid w:val="004F5D4A"/>
    <w:rsid w:val="004F5D6E"/>
    <w:rsid w:val="004F5D96"/>
    <w:rsid w:val="004F5EBB"/>
    <w:rsid w:val="004F6142"/>
    <w:rsid w:val="004F6385"/>
    <w:rsid w:val="004F651E"/>
    <w:rsid w:val="004F6670"/>
    <w:rsid w:val="004F6795"/>
    <w:rsid w:val="004F67F7"/>
    <w:rsid w:val="004F6AFE"/>
    <w:rsid w:val="004F6BB3"/>
    <w:rsid w:val="004F6BFE"/>
    <w:rsid w:val="004F6E35"/>
    <w:rsid w:val="004F6F20"/>
    <w:rsid w:val="004F7247"/>
    <w:rsid w:val="004F735F"/>
    <w:rsid w:val="004F7373"/>
    <w:rsid w:val="004F73A5"/>
    <w:rsid w:val="004F750A"/>
    <w:rsid w:val="004F76A6"/>
    <w:rsid w:val="004F774D"/>
    <w:rsid w:val="004F78BE"/>
    <w:rsid w:val="004F7A2D"/>
    <w:rsid w:val="004F7C51"/>
    <w:rsid w:val="004F7C9D"/>
    <w:rsid w:val="004F7F1A"/>
    <w:rsid w:val="004F7FDB"/>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56E"/>
    <w:rsid w:val="00502857"/>
    <w:rsid w:val="005028C7"/>
    <w:rsid w:val="005029A2"/>
    <w:rsid w:val="00502C2F"/>
    <w:rsid w:val="00502C46"/>
    <w:rsid w:val="00502FCA"/>
    <w:rsid w:val="00503082"/>
    <w:rsid w:val="005032BE"/>
    <w:rsid w:val="005033EE"/>
    <w:rsid w:val="0050344D"/>
    <w:rsid w:val="00503561"/>
    <w:rsid w:val="0050377B"/>
    <w:rsid w:val="005037BF"/>
    <w:rsid w:val="005038A7"/>
    <w:rsid w:val="0050398B"/>
    <w:rsid w:val="00503AE0"/>
    <w:rsid w:val="00503B04"/>
    <w:rsid w:val="00503DAD"/>
    <w:rsid w:val="00503FAD"/>
    <w:rsid w:val="00504023"/>
    <w:rsid w:val="00504265"/>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99C"/>
    <w:rsid w:val="00505A2A"/>
    <w:rsid w:val="00505AB1"/>
    <w:rsid w:val="00505B7C"/>
    <w:rsid w:val="00505B9E"/>
    <w:rsid w:val="00505D12"/>
    <w:rsid w:val="00505D61"/>
    <w:rsid w:val="00505DA4"/>
    <w:rsid w:val="00505E28"/>
    <w:rsid w:val="00505E39"/>
    <w:rsid w:val="00505E5C"/>
    <w:rsid w:val="0050610F"/>
    <w:rsid w:val="0050614B"/>
    <w:rsid w:val="0050620D"/>
    <w:rsid w:val="0050639D"/>
    <w:rsid w:val="005063A6"/>
    <w:rsid w:val="0050642B"/>
    <w:rsid w:val="005064CB"/>
    <w:rsid w:val="00506571"/>
    <w:rsid w:val="00506625"/>
    <w:rsid w:val="00506656"/>
    <w:rsid w:val="00506769"/>
    <w:rsid w:val="0050680A"/>
    <w:rsid w:val="005068F0"/>
    <w:rsid w:val="005069F0"/>
    <w:rsid w:val="00506A28"/>
    <w:rsid w:val="00506A8D"/>
    <w:rsid w:val="00506AF3"/>
    <w:rsid w:val="00506B00"/>
    <w:rsid w:val="00506C2E"/>
    <w:rsid w:val="00506D5A"/>
    <w:rsid w:val="00506DD7"/>
    <w:rsid w:val="00506DEB"/>
    <w:rsid w:val="00506E9D"/>
    <w:rsid w:val="005074C9"/>
    <w:rsid w:val="00507701"/>
    <w:rsid w:val="00507754"/>
    <w:rsid w:val="00507995"/>
    <w:rsid w:val="005079E6"/>
    <w:rsid w:val="005079EF"/>
    <w:rsid w:val="00507B38"/>
    <w:rsid w:val="00507CAF"/>
    <w:rsid w:val="00507FAF"/>
    <w:rsid w:val="00510157"/>
    <w:rsid w:val="00510374"/>
    <w:rsid w:val="005103BB"/>
    <w:rsid w:val="00510415"/>
    <w:rsid w:val="00510444"/>
    <w:rsid w:val="0051054B"/>
    <w:rsid w:val="0051061C"/>
    <w:rsid w:val="00510924"/>
    <w:rsid w:val="00510BED"/>
    <w:rsid w:val="005110E6"/>
    <w:rsid w:val="005113A2"/>
    <w:rsid w:val="00511599"/>
    <w:rsid w:val="0051163C"/>
    <w:rsid w:val="0051180D"/>
    <w:rsid w:val="005119D6"/>
    <w:rsid w:val="00511E25"/>
    <w:rsid w:val="00511E67"/>
    <w:rsid w:val="0051210B"/>
    <w:rsid w:val="0051225C"/>
    <w:rsid w:val="00512411"/>
    <w:rsid w:val="005126F5"/>
    <w:rsid w:val="00512747"/>
    <w:rsid w:val="005128B9"/>
    <w:rsid w:val="00512A7B"/>
    <w:rsid w:val="00512C1D"/>
    <w:rsid w:val="00512CB1"/>
    <w:rsid w:val="00512D39"/>
    <w:rsid w:val="00512DBF"/>
    <w:rsid w:val="0051301F"/>
    <w:rsid w:val="005135C0"/>
    <w:rsid w:val="005137DC"/>
    <w:rsid w:val="00513B8C"/>
    <w:rsid w:val="00513F8F"/>
    <w:rsid w:val="00514531"/>
    <w:rsid w:val="005147E7"/>
    <w:rsid w:val="005149A2"/>
    <w:rsid w:val="00514B16"/>
    <w:rsid w:val="00514CEE"/>
    <w:rsid w:val="005150E4"/>
    <w:rsid w:val="00515207"/>
    <w:rsid w:val="00515507"/>
    <w:rsid w:val="00515708"/>
    <w:rsid w:val="00515733"/>
    <w:rsid w:val="00515746"/>
    <w:rsid w:val="00515907"/>
    <w:rsid w:val="00515AA5"/>
    <w:rsid w:val="00515B12"/>
    <w:rsid w:val="00515E2B"/>
    <w:rsid w:val="00515ECA"/>
    <w:rsid w:val="00515ED2"/>
    <w:rsid w:val="005161F8"/>
    <w:rsid w:val="0051630F"/>
    <w:rsid w:val="00516AC2"/>
    <w:rsid w:val="00516AE9"/>
    <w:rsid w:val="00516B96"/>
    <w:rsid w:val="00516E87"/>
    <w:rsid w:val="00516E9E"/>
    <w:rsid w:val="00516F01"/>
    <w:rsid w:val="00516F96"/>
    <w:rsid w:val="005171B6"/>
    <w:rsid w:val="005172AA"/>
    <w:rsid w:val="00517360"/>
    <w:rsid w:val="005173A4"/>
    <w:rsid w:val="005173E1"/>
    <w:rsid w:val="0051742A"/>
    <w:rsid w:val="0051743B"/>
    <w:rsid w:val="00517913"/>
    <w:rsid w:val="005179A8"/>
    <w:rsid w:val="005179DC"/>
    <w:rsid w:val="00517A49"/>
    <w:rsid w:val="00517D07"/>
    <w:rsid w:val="0052001B"/>
    <w:rsid w:val="005207BE"/>
    <w:rsid w:val="00520AE3"/>
    <w:rsid w:val="00521294"/>
    <w:rsid w:val="00521622"/>
    <w:rsid w:val="00521769"/>
    <w:rsid w:val="00521AAC"/>
    <w:rsid w:val="00521B0D"/>
    <w:rsid w:val="00521C5E"/>
    <w:rsid w:val="00521D24"/>
    <w:rsid w:val="00521D65"/>
    <w:rsid w:val="005221A4"/>
    <w:rsid w:val="00522255"/>
    <w:rsid w:val="00522483"/>
    <w:rsid w:val="00522965"/>
    <w:rsid w:val="00522AFD"/>
    <w:rsid w:val="00522D49"/>
    <w:rsid w:val="00522D6C"/>
    <w:rsid w:val="00522D85"/>
    <w:rsid w:val="00523072"/>
    <w:rsid w:val="00523083"/>
    <w:rsid w:val="005230FB"/>
    <w:rsid w:val="00523366"/>
    <w:rsid w:val="005233A5"/>
    <w:rsid w:val="005234CA"/>
    <w:rsid w:val="005236F0"/>
    <w:rsid w:val="0052381F"/>
    <w:rsid w:val="00523E18"/>
    <w:rsid w:val="00523F32"/>
    <w:rsid w:val="00523F66"/>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60D"/>
    <w:rsid w:val="00525830"/>
    <w:rsid w:val="0052594B"/>
    <w:rsid w:val="00525C50"/>
    <w:rsid w:val="00525F71"/>
    <w:rsid w:val="00526270"/>
    <w:rsid w:val="005262A5"/>
    <w:rsid w:val="005269C2"/>
    <w:rsid w:val="005269E4"/>
    <w:rsid w:val="00526A5E"/>
    <w:rsid w:val="00526C8A"/>
    <w:rsid w:val="00526CB0"/>
    <w:rsid w:val="00526E74"/>
    <w:rsid w:val="00526E77"/>
    <w:rsid w:val="005270E4"/>
    <w:rsid w:val="00527155"/>
    <w:rsid w:val="005272A8"/>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0ED1"/>
    <w:rsid w:val="00531088"/>
    <w:rsid w:val="00531187"/>
    <w:rsid w:val="00531562"/>
    <w:rsid w:val="00531607"/>
    <w:rsid w:val="00531636"/>
    <w:rsid w:val="0053166B"/>
    <w:rsid w:val="005316BE"/>
    <w:rsid w:val="005316CE"/>
    <w:rsid w:val="0053173A"/>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B3"/>
    <w:rsid w:val="00532B16"/>
    <w:rsid w:val="00532C9D"/>
    <w:rsid w:val="005330DD"/>
    <w:rsid w:val="0053313F"/>
    <w:rsid w:val="00533215"/>
    <w:rsid w:val="00533436"/>
    <w:rsid w:val="00533474"/>
    <w:rsid w:val="005334E4"/>
    <w:rsid w:val="005336B8"/>
    <w:rsid w:val="005336E2"/>
    <w:rsid w:val="00533A5B"/>
    <w:rsid w:val="00533C5D"/>
    <w:rsid w:val="00533C61"/>
    <w:rsid w:val="00533F4E"/>
    <w:rsid w:val="00534079"/>
    <w:rsid w:val="00534086"/>
    <w:rsid w:val="00534439"/>
    <w:rsid w:val="0053447E"/>
    <w:rsid w:val="005344D2"/>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5BBB"/>
    <w:rsid w:val="0053677E"/>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6EC"/>
    <w:rsid w:val="00540725"/>
    <w:rsid w:val="00540925"/>
    <w:rsid w:val="00540B80"/>
    <w:rsid w:val="00540C7A"/>
    <w:rsid w:val="00540DA2"/>
    <w:rsid w:val="00541030"/>
    <w:rsid w:val="00541113"/>
    <w:rsid w:val="005412D8"/>
    <w:rsid w:val="005414B5"/>
    <w:rsid w:val="00541768"/>
    <w:rsid w:val="005417A0"/>
    <w:rsid w:val="0054183A"/>
    <w:rsid w:val="00541D0D"/>
    <w:rsid w:val="00541D11"/>
    <w:rsid w:val="00541E2B"/>
    <w:rsid w:val="00542140"/>
    <w:rsid w:val="00542154"/>
    <w:rsid w:val="005422F7"/>
    <w:rsid w:val="0054246C"/>
    <w:rsid w:val="0054293C"/>
    <w:rsid w:val="00542C82"/>
    <w:rsid w:val="00542C9E"/>
    <w:rsid w:val="00542D85"/>
    <w:rsid w:val="00542E5F"/>
    <w:rsid w:val="00542FBA"/>
    <w:rsid w:val="00543044"/>
    <w:rsid w:val="00543083"/>
    <w:rsid w:val="005432E7"/>
    <w:rsid w:val="00543414"/>
    <w:rsid w:val="0054348B"/>
    <w:rsid w:val="005436D7"/>
    <w:rsid w:val="00543703"/>
    <w:rsid w:val="00543991"/>
    <w:rsid w:val="00543A06"/>
    <w:rsid w:val="00543A66"/>
    <w:rsid w:val="00543A83"/>
    <w:rsid w:val="00543EBF"/>
    <w:rsid w:val="00543FA3"/>
    <w:rsid w:val="00543FEC"/>
    <w:rsid w:val="005448C1"/>
    <w:rsid w:val="005448EF"/>
    <w:rsid w:val="00544B86"/>
    <w:rsid w:val="00544FBC"/>
    <w:rsid w:val="00545069"/>
    <w:rsid w:val="005450C4"/>
    <w:rsid w:val="0054518F"/>
    <w:rsid w:val="005452BE"/>
    <w:rsid w:val="005452C0"/>
    <w:rsid w:val="005453BA"/>
    <w:rsid w:val="00545408"/>
    <w:rsid w:val="005454AA"/>
    <w:rsid w:val="0054556F"/>
    <w:rsid w:val="005456AD"/>
    <w:rsid w:val="005457B1"/>
    <w:rsid w:val="00545A27"/>
    <w:rsid w:val="00545B46"/>
    <w:rsid w:val="00545C3D"/>
    <w:rsid w:val="00545DAE"/>
    <w:rsid w:val="00545E6A"/>
    <w:rsid w:val="00545EB6"/>
    <w:rsid w:val="0054616C"/>
    <w:rsid w:val="00546310"/>
    <w:rsid w:val="005464EC"/>
    <w:rsid w:val="005466B9"/>
    <w:rsid w:val="00546738"/>
    <w:rsid w:val="005467D6"/>
    <w:rsid w:val="00546942"/>
    <w:rsid w:val="005469B9"/>
    <w:rsid w:val="00546C5E"/>
    <w:rsid w:val="00546D63"/>
    <w:rsid w:val="00546F54"/>
    <w:rsid w:val="00547044"/>
    <w:rsid w:val="0054704D"/>
    <w:rsid w:val="005471A3"/>
    <w:rsid w:val="0054746A"/>
    <w:rsid w:val="005474C6"/>
    <w:rsid w:val="005475DE"/>
    <w:rsid w:val="00547612"/>
    <w:rsid w:val="00547696"/>
    <w:rsid w:val="0054791D"/>
    <w:rsid w:val="00547A17"/>
    <w:rsid w:val="00547A27"/>
    <w:rsid w:val="00547B9C"/>
    <w:rsid w:val="00547D9B"/>
    <w:rsid w:val="00547DF6"/>
    <w:rsid w:val="00547E09"/>
    <w:rsid w:val="00547E68"/>
    <w:rsid w:val="00547F14"/>
    <w:rsid w:val="00550155"/>
    <w:rsid w:val="005502EE"/>
    <w:rsid w:val="0055049D"/>
    <w:rsid w:val="005504B6"/>
    <w:rsid w:val="0055052C"/>
    <w:rsid w:val="005506AE"/>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9AE"/>
    <w:rsid w:val="00553A48"/>
    <w:rsid w:val="00553ABB"/>
    <w:rsid w:val="00553C82"/>
    <w:rsid w:val="00553EAC"/>
    <w:rsid w:val="00553F1A"/>
    <w:rsid w:val="0055410A"/>
    <w:rsid w:val="00554206"/>
    <w:rsid w:val="0055423D"/>
    <w:rsid w:val="00554305"/>
    <w:rsid w:val="00554447"/>
    <w:rsid w:val="0055445E"/>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B7C"/>
    <w:rsid w:val="00555C50"/>
    <w:rsid w:val="00555D6F"/>
    <w:rsid w:val="00555E18"/>
    <w:rsid w:val="00555E29"/>
    <w:rsid w:val="00555F10"/>
    <w:rsid w:val="00556027"/>
    <w:rsid w:val="005562FB"/>
    <w:rsid w:val="00556380"/>
    <w:rsid w:val="00556446"/>
    <w:rsid w:val="00556573"/>
    <w:rsid w:val="00556680"/>
    <w:rsid w:val="005566E6"/>
    <w:rsid w:val="005567B3"/>
    <w:rsid w:val="005567BF"/>
    <w:rsid w:val="00556810"/>
    <w:rsid w:val="005569D2"/>
    <w:rsid w:val="00556BF7"/>
    <w:rsid w:val="00556CAA"/>
    <w:rsid w:val="00556F48"/>
    <w:rsid w:val="005570E7"/>
    <w:rsid w:val="0055718D"/>
    <w:rsid w:val="00557464"/>
    <w:rsid w:val="005576FC"/>
    <w:rsid w:val="0055771C"/>
    <w:rsid w:val="00557A2C"/>
    <w:rsid w:val="00557CAB"/>
    <w:rsid w:val="00557D87"/>
    <w:rsid w:val="00557E14"/>
    <w:rsid w:val="00560357"/>
    <w:rsid w:val="00560571"/>
    <w:rsid w:val="00560637"/>
    <w:rsid w:val="0056096B"/>
    <w:rsid w:val="00560AC9"/>
    <w:rsid w:val="00560E36"/>
    <w:rsid w:val="00560E6E"/>
    <w:rsid w:val="00560F3F"/>
    <w:rsid w:val="0056114B"/>
    <w:rsid w:val="005611F7"/>
    <w:rsid w:val="00561250"/>
    <w:rsid w:val="0056134D"/>
    <w:rsid w:val="00561421"/>
    <w:rsid w:val="00561429"/>
    <w:rsid w:val="0056156A"/>
    <w:rsid w:val="0056170A"/>
    <w:rsid w:val="005618C8"/>
    <w:rsid w:val="00561A95"/>
    <w:rsid w:val="00561BF6"/>
    <w:rsid w:val="00561D1E"/>
    <w:rsid w:val="00561E60"/>
    <w:rsid w:val="00562757"/>
    <w:rsid w:val="005627C0"/>
    <w:rsid w:val="0056285C"/>
    <w:rsid w:val="00562915"/>
    <w:rsid w:val="00562BE6"/>
    <w:rsid w:val="00562C73"/>
    <w:rsid w:val="00562CCB"/>
    <w:rsid w:val="00562CDC"/>
    <w:rsid w:val="00563048"/>
    <w:rsid w:val="005634A3"/>
    <w:rsid w:val="00563507"/>
    <w:rsid w:val="00563FD2"/>
    <w:rsid w:val="00564202"/>
    <w:rsid w:val="0056434D"/>
    <w:rsid w:val="00564597"/>
    <w:rsid w:val="005646BB"/>
    <w:rsid w:val="005647C5"/>
    <w:rsid w:val="005647F6"/>
    <w:rsid w:val="005648A6"/>
    <w:rsid w:val="00564903"/>
    <w:rsid w:val="005649A4"/>
    <w:rsid w:val="005649E3"/>
    <w:rsid w:val="00564B83"/>
    <w:rsid w:val="00564E6A"/>
    <w:rsid w:val="00564EB9"/>
    <w:rsid w:val="00564FB1"/>
    <w:rsid w:val="005653BF"/>
    <w:rsid w:val="0056541A"/>
    <w:rsid w:val="00565494"/>
    <w:rsid w:val="005654B4"/>
    <w:rsid w:val="00565E5F"/>
    <w:rsid w:val="00565F5A"/>
    <w:rsid w:val="005660B0"/>
    <w:rsid w:val="00566334"/>
    <w:rsid w:val="00566F5A"/>
    <w:rsid w:val="0056704C"/>
    <w:rsid w:val="00567051"/>
    <w:rsid w:val="00567058"/>
    <w:rsid w:val="00567191"/>
    <w:rsid w:val="0056719E"/>
    <w:rsid w:val="00567518"/>
    <w:rsid w:val="00567657"/>
    <w:rsid w:val="005676F8"/>
    <w:rsid w:val="0056785E"/>
    <w:rsid w:val="00567B3B"/>
    <w:rsid w:val="00567B75"/>
    <w:rsid w:val="00567B9D"/>
    <w:rsid w:val="00567C60"/>
    <w:rsid w:val="00567FA8"/>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2467"/>
    <w:rsid w:val="00572473"/>
    <w:rsid w:val="005724FE"/>
    <w:rsid w:val="00572583"/>
    <w:rsid w:val="005725AE"/>
    <w:rsid w:val="00572643"/>
    <w:rsid w:val="005727BD"/>
    <w:rsid w:val="005727FA"/>
    <w:rsid w:val="00572945"/>
    <w:rsid w:val="00572995"/>
    <w:rsid w:val="00572CD6"/>
    <w:rsid w:val="00572F26"/>
    <w:rsid w:val="005730FF"/>
    <w:rsid w:val="00573169"/>
    <w:rsid w:val="00573183"/>
    <w:rsid w:val="005734F8"/>
    <w:rsid w:val="0057354F"/>
    <w:rsid w:val="00573599"/>
    <w:rsid w:val="0057380A"/>
    <w:rsid w:val="00573BB0"/>
    <w:rsid w:val="00573D2B"/>
    <w:rsid w:val="00573D36"/>
    <w:rsid w:val="00573E28"/>
    <w:rsid w:val="00573F24"/>
    <w:rsid w:val="00574167"/>
    <w:rsid w:val="005742F7"/>
    <w:rsid w:val="00574553"/>
    <w:rsid w:val="0057459B"/>
    <w:rsid w:val="005746B3"/>
    <w:rsid w:val="00574767"/>
    <w:rsid w:val="0057487F"/>
    <w:rsid w:val="00574A49"/>
    <w:rsid w:val="00574B3F"/>
    <w:rsid w:val="00574D14"/>
    <w:rsid w:val="00574FDC"/>
    <w:rsid w:val="005751BD"/>
    <w:rsid w:val="005753DB"/>
    <w:rsid w:val="005756BD"/>
    <w:rsid w:val="005757FE"/>
    <w:rsid w:val="00575835"/>
    <w:rsid w:val="005759A1"/>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ABB"/>
    <w:rsid w:val="00580B76"/>
    <w:rsid w:val="00580BD3"/>
    <w:rsid w:val="00580D2C"/>
    <w:rsid w:val="00580DF5"/>
    <w:rsid w:val="00580F72"/>
    <w:rsid w:val="00581081"/>
    <w:rsid w:val="005815D2"/>
    <w:rsid w:val="0058178B"/>
    <w:rsid w:val="005817CA"/>
    <w:rsid w:val="005818D4"/>
    <w:rsid w:val="005819D7"/>
    <w:rsid w:val="00581AB8"/>
    <w:rsid w:val="00581B4F"/>
    <w:rsid w:val="00581C6E"/>
    <w:rsid w:val="00581C98"/>
    <w:rsid w:val="00581D09"/>
    <w:rsid w:val="00581ECA"/>
    <w:rsid w:val="00581F40"/>
    <w:rsid w:val="00582099"/>
    <w:rsid w:val="00582120"/>
    <w:rsid w:val="0058237A"/>
    <w:rsid w:val="00582413"/>
    <w:rsid w:val="005824E2"/>
    <w:rsid w:val="005829CC"/>
    <w:rsid w:val="00582E3D"/>
    <w:rsid w:val="00583147"/>
    <w:rsid w:val="005836D0"/>
    <w:rsid w:val="005837E9"/>
    <w:rsid w:val="00583DEF"/>
    <w:rsid w:val="00583E78"/>
    <w:rsid w:val="005840B1"/>
    <w:rsid w:val="00584281"/>
    <w:rsid w:val="00584496"/>
    <w:rsid w:val="0058474D"/>
    <w:rsid w:val="0058482D"/>
    <w:rsid w:val="005848A5"/>
    <w:rsid w:val="00584C53"/>
    <w:rsid w:val="00584DCF"/>
    <w:rsid w:val="00584F6E"/>
    <w:rsid w:val="00584FAE"/>
    <w:rsid w:val="005852AA"/>
    <w:rsid w:val="00585534"/>
    <w:rsid w:val="00585867"/>
    <w:rsid w:val="00585931"/>
    <w:rsid w:val="00585A1F"/>
    <w:rsid w:val="00585A58"/>
    <w:rsid w:val="00585C3A"/>
    <w:rsid w:val="00585D2C"/>
    <w:rsid w:val="00585F74"/>
    <w:rsid w:val="00586013"/>
    <w:rsid w:val="0058628A"/>
    <w:rsid w:val="005864BE"/>
    <w:rsid w:val="0058663E"/>
    <w:rsid w:val="005866CD"/>
    <w:rsid w:val="00586827"/>
    <w:rsid w:val="0058683F"/>
    <w:rsid w:val="00586B34"/>
    <w:rsid w:val="00586CC8"/>
    <w:rsid w:val="00586EAE"/>
    <w:rsid w:val="00586EEF"/>
    <w:rsid w:val="00587117"/>
    <w:rsid w:val="005872A9"/>
    <w:rsid w:val="00587499"/>
    <w:rsid w:val="0058759B"/>
    <w:rsid w:val="0058764D"/>
    <w:rsid w:val="005876DD"/>
    <w:rsid w:val="005878F5"/>
    <w:rsid w:val="005879E0"/>
    <w:rsid w:val="005879E5"/>
    <w:rsid w:val="00587AAE"/>
    <w:rsid w:val="00587AF2"/>
    <w:rsid w:val="00587EBC"/>
    <w:rsid w:val="00587F91"/>
    <w:rsid w:val="0059027C"/>
    <w:rsid w:val="0059043D"/>
    <w:rsid w:val="0059050A"/>
    <w:rsid w:val="005906AB"/>
    <w:rsid w:val="00590743"/>
    <w:rsid w:val="0059081B"/>
    <w:rsid w:val="005909AD"/>
    <w:rsid w:val="00590A68"/>
    <w:rsid w:val="00590BF6"/>
    <w:rsid w:val="00590FB5"/>
    <w:rsid w:val="00591063"/>
    <w:rsid w:val="005910CB"/>
    <w:rsid w:val="0059121A"/>
    <w:rsid w:val="0059141C"/>
    <w:rsid w:val="0059144D"/>
    <w:rsid w:val="0059188A"/>
    <w:rsid w:val="00591AD9"/>
    <w:rsid w:val="00591B9C"/>
    <w:rsid w:val="00591CF5"/>
    <w:rsid w:val="005920E4"/>
    <w:rsid w:val="00592160"/>
    <w:rsid w:val="005923C9"/>
    <w:rsid w:val="0059242C"/>
    <w:rsid w:val="0059260A"/>
    <w:rsid w:val="005926AB"/>
    <w:rsid w:val="0059284F"/>
    <w:rsid w:val="00592A9E"/>
    <w:rsid w:val="00592D11"/>
    <w:rsid w:val="00592E68"/>
    <w:rsid w:val="0059323A"/>
    <w:rsid w:val="0059337F"/>
    <w:rsid w:val="005933AE"/>
    <w:rsid w:val="00593447"/>
    <w:rsid w:val="005937D1"/>
    <w:rsid w:val="00593A3E"/>
    <w:rsid w:val="00593A62"/>
    <w:rsid w:val="00593B1A"/>
    <w:rsid w:val="00593B9C"/>
    <w:rsid w:val="00593EDF"/>
    <w:rsid w:val="00594111"/>
    <w:rsid w:val="00594131"/>
    <w:rsid w:val="005941FB"/>
    <w:rsid w:val="00594303"/>
    <w:rsid w:val="005943C6"/>
    <w:rsid w:val="00594646"/>
    <w:rsid w:val="00594692"/>
    <w:rsid w:val="005946E2"/>
    <w:rsid w:val="00594762"/>
    <w:rsid w:val="0059486C"/>
    <w:rsid w:val="00594ABF"/>
    <w:rsid w:val="00594C02"/>
    <w:rsid w:val="00594E33"/>
    <w:rsid w:val="00594E48"/>
    <w:rsid w:val="00594FAA"/>
    <w:rsid w:val="00594FBB"/>
    <w:rsid w:val="00594FCC"/>
    <w:rsid w:val="005952EA"/>
    <w:rsid w:val="00595308"/>
    <w:rsid w:val="00595600"/>
    <w:rsid w:val="00595763"/>
    <w:rsid w:val="00595777"/>
    <w:rsid w:val="005957BB"/>
    <w:rsid w:val="00595855"/>
    <w:rsid w:val="0059590E"/>
    <w:rsid w:val="00595D0D"/>
    <w:rsid w:val="00595DA2"/>
    <w:rsid w:val="00595E51"/>
    <w:rsid w:val="00595E99"/>
    <w:rsid w:val="00596308"/>
    <w:rsid w:val="005964BB"/>
    <w:rsid w:val="00596865"/>
    <w:rsid w:val="005968C4"/>
    <w:rsid w:val="00596963"/>
    <w:rsid w:val="00596D26"/>
    <w:rsid w:val="00596D32"/>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7C8"/>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170"/>
    <w:rsid w:val="005A4215"/>
    <w:rsid w:val="005A43AF"/>
    <w:rsid w:val="005A44A5"/>
    <w:rsid w:val="005A4534"/>
    <w:rsid w:val="005A45E2"/>
    <w:rsid w:val="005A4668"/>
    <w:rsid w:val="005A4762"/>
    <w:rsid w:val="005A47D2"/>
    <w:rsid w:val="005A4867"/>
    <w:rsid w:val="005A4932"/>
    <w:rsid w:val="005A4971"/>
    <w:rsid w:val="005A4E4B"/>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C31"/>
    <w:rsid w:val="005A6CA2"/>
    <w:rsid w:val="005A6E87"/>
    <w:rsid w:val="005A726E"/>
    <w:rsid w:val="005A7848"/>
    <w:rsid w:val="005A7854"/>
    <w:rsid w:val="005A7AEE"/>
    <w:rsid w:val="005A7B6E"/>
    <w:rsid w:val="005A7DBE"/>
    <w:rsid w:val="005A7F72"/>
    <w:rsid w:val="005B0095"/>
    <w:rsid w:val="005B020C"/>
    <w:rsid w:val="005B0505"/>
    <w:rsid w:val="005B06BF"/>
    <w:rsid w:val="005B0768"/>
    <w:rsid w:val="005B0862"/>
    <w:rsid w:val="005B0A7D"/>
    <w:rsid w:val="005B0B23"/>
    <w:rsid w:val="005B0B45"/>
    <w:rsid w:val="005B0BB9"/>
    <w:rsid w:val="005B0E50"/>
    <w:rsid w:val="005B0E61"/>
    <w:rsid w:val="005B0F18"/>
    <w:rsid w:val="005B0FEF"/>
    <w:rsid w:val="005B105B"/>
    <w:rsid w:val="005B10F2"/>
    <w:rsid w:val="005B1197"/>
    <w:rsid w:val="005B131D"/>
    <w:rsid w:val="005B1450"/>
    <w:rsid w:val="005B152E"/>
    <w:rsid w:val="005B16CC"/>
    <w:rsid w:val="005B1706"/>
    <w:rsid w:val="005B18BB"/>
    <w:rsid w:val="005B18E8"/>
    <w:rsid w:val="005B1B01"/>
    <w:rsid w:val="005B1FF5"/>
    <w:rsid w:val="005B220A"/>
    <w:rsid w:val="005B24B4"/>
    <w:rsid w:val="005B25FB"/>
    <w:rsid w:val="005B26CB"/>
    <w:rsid w:val="005B280F"/>
    <w:rsid w:val="005B2899"/>
    <w:rsid w:val="005B2A4A"/>
    <w:rsid w:val="005B2DA2"/>
    <w:rsid w:val="005B2EB8"/>
    <w:rsid w:val="005B2FBA"/>
    <w:rsid w:val="005B348D"/>
    <w:rsid w:val="005B350D"/>
    <w:rsid w:val="005B355C"/>
    <w:rsid w:val="005B3931"/>
    <w:rsid w:val="005B3A7E"/>
    <w:rsid w:val="005B3AD2"/>
    <w:rsid w:val="005B3C7C"/>
    <w:rsid w:val="005B3E36"/>
    <w:rsid w:val="005B3E70"/>
    <w:rsid w:val="005B3F1E"/>
    <w:rsid w:val="005B411A"/>
    <w:rsid w:val="005B4184"/>
    <w:rsid w:val="005B421A"/>
    <w:rsid w:val="005B475F"/>
    <w:rsid w:val="005B4911"/>
    <w:rsid w:val="005B49CB"/>
    <w:rsid w:val="005B4A7B"/>
    <w:rsid w:val="005B4B38"/>
    <w:rsid w:val="005B4BB4"/>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D6D"/>
    <w:rsid w:val="005B5FC4"/>
    <w:rsid w:val="005B602B"/>
    <w:rsid w:val="005B605A"/>
    <w:rsid w:val="005B6353"/>
    <w:rsid w:val="005B6692"/>
    <w:rsid w:val="005B68EB"/>
    <w:rsid w:val="005B697C"/>
    <w:rsid w:val="005B69B2"/>
    <w:rsid w:val="005B6A5A"/>
    <w:rsid w:val="005B6B79"/>
    <w:rsid w:val="005B6C4A"/>
    <w:rsid w:val="005B6FAE"/>
    <w:rsid w:val="005B703E"/>
    <w:rsid w:val="005B719C"/>
    <w:rsid w:val="005B7553"/>
    <w:rsid w:val="005B7824"/>
    <w:rsid w:val="005B7847"/>
    <w:rsid w:val="005B793C"/>
    <w:rsid w:val="005B7A4C"/>
    <w:rsid w:val="005B7A5C"/>
    <w:rsid w:val="005B7E5C"/>
    <w:rsid w:val="005B7EE4"/>
    <w:rsid w:val="005C001C"/>
    <w:rsid w:val="005C01BD"/>
    <w:rsid w:val="005C02F0"/>
    <w:rsid w:val="005C0625"/>
    <w:rsid w:val="005C06CF"/>
    <w:rsid w:val="005C083F"/>
    <w:rsid w:val="005C0904"/>
    <w:rsid w:val="005C0908"/>
    <w:rsid w:val="005C09BF"/>
    <w:rsid w:val="005C0D61"/>
    <w:rsid w:val="005C0DDE"/>
    <w:rsid w:val="005C0FE2"/>
    <w:rsid w:val="005C1000"/>
    <w:rsid w:val="005C1225"/>
    <w:rsid w:val="005C132F"/>
    <w:rsid w:val="005C1752"/>
    <w:rsid w:val="005C1777"/>
    <w:rsid w:val="005C18FD"/>
    <w:rsid w:val="005C199D"/>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6CF"/>
    <w:rsid w:val="005C376D"/>
    <w:rsid w:val="005C3A52"/>
    <w:rsid w:val="005C3BBA"/>
    <w:rsid w:val="005C3C25"/>
    <w:rsid w:val="005C3D96"/>
    <w:rsid w:val="005C40A4"/>
    <w:rsid w:val="005C4159"/>
    <w:rsid w:val="005C416A"/>
    <w:rsid w:val="005C416D"/>
    <w:rsid w:val="005C4282"/>
    <w:rsid w:val="005C461F"/>
    <w:rsid w:val="005C4706"/>
    <w:rsid w:val="005C4A71"/>
    <w:rsid w:val="005C4B4D"/>
    <w:rsid w:val="005C4DE3"/>
    <w:rsid w:val="005C5024"/>
    <w:rsid w:val="005C50D2"/>
    <w:rsid w:val="005C51F2"/>
    <w:rsid w:val="005C5372"/>
    <w:rsid w:val="005C5379"/>
    <w:rsid w:val="005C5425"/>
    <w:rsid w:val="005C5548"/>
    <w:rsid w:val="005C5659"/>
    <w:rsid w:val="005C5734"/>
    <w:rsid w:val="005C5849"/>
    <w:rsid w:val="005C59A9"/>
    <w:rsid w:val="005C5A28"/>
    <w:rsid w:val="005C5D74"/>
    <w:rsid w:val="005C5DE3"/>
    <w:rsid w:val="005C5DF4"/>
    <w:rsid w:val="005C5EC4"/>
    <w:rsid w:val="005C5F1E"/>
    <w:rsid w:val="005C60E8"/>
    <w:rsid w:val="005C611A"/>
    <w:rsid w:val="005C6222"/>
    <w:rsid w:val="005C6228"/>
    <w:rsid w:val="005C63A3"/>
    <w:rsid w:val="005C6424"/>
    <w:rsid w:val="005C6505"/>
    <w:rsid w:val="005C661C"/>
    <w:rsid w:val="005C6659"/>
    <w:rsid w:val="005C6A21"/>
    <w:rsid w:val="005C6B26"/>
    <w:rsid w:val="005C6EF6"/>
    <w:rsid w:val="005C6F04"/>
    <w:rsid w:val="005C7408"/>
    <w:rsid w:val="005C7453"/>
    <w:rsid w:val="005C74A7"/>
    <w:rsid w:val="005C75B3"/>
    <w:rsid w:val="005C7709"/>
    <w:rsid w:val="005C772B"/>
    <w:rsid w:val="005C7929"/>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E8"/>
    <w:rsid w:val="005D2FDF"/>
    <w:rsid w:val="005D3078"/>
    <w:rsid w:val="005D3534"/>
    <w:rsid w:val="005D3707"/>
    <w:rsid w:val="005D382F"/>
    <w:rsid w:val="005D3AA0"/>
    <w:rsid w:val="005D3AF0"/>
    <w:rsid w:val="005D3BFD"/>
    <w:rsid w:val="005D40D1"/>
    <w:rsid w:val="005D4548"/>
    <w:rsid w:val="005D465C"/>
    <w:rsid w:val="005D46C9"/>
    <w:rsid w:val="005D46D4"/>
    <w:rsid w:val="005D46E9"/>
    <w:rsid w:val="005D476A"/>
    <w:rsid w:val="005D4B17"/>
    <w:rsid w:val="005D4C18"/>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59D"/>
    <w:rsid w:val="005D6859"/>
    <w:rsid w:val="005D68B8"/>
    <w:rsid w:val="005D6929"/>
    <w:rsid w:val="005D6A28"/>
    <w:rsid w:val="005D6B30"/>
    <w:rsid w:val="005D6DEA"/>
    <w:rsid w:val="005D6E1C"/>
    <w:rsid w:val="005D7458"/>
    <w:rsid w:val="005D74B7"/>
    <w:rsid w:val="005D7539"/>
    <w:rsid w:val="005D759A"/>
    <w:rsid w:val="005D76F4"/>
    <w:rsid w:val="005D7ACD"/>
    <w:rsid w:val="005D7BAE"/>
    <w:rsid w:val="005D7CA8"/>
    <w:rsid w:val="005D7E04"/>
    <w:rsid w:val="005D7EE2"/>
    <w:rsid w:val="005E0082"/>
    <w:rsid w:val="005E014B"/>
    <w:rsid w:val="005E0428"/>
    <w:rsid w:val="005E052B"/>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592"/>
    <w:rsid w:val="005E2836"/>
    <w:rsid w:val="005E2B22"/>
    <w:rsid w:val="005E2CC3"/>
    <w:rsid w:val="005E2D0B"/>
    <w:rsid w:val="005E2E6C"/>
    <w:rsid w:val="005E2E84"/>
    <w:rsid w:val="005E2ED6"/>
    <w:rsid w:val="005E2F07"/>
    <w:rsid w:val="005E3035"/>
    <w:rsid w:val="005E35FD"/>
    <w:rsid w:val="005E37A4"/>
    <w:rsid w:val="005E383F"/>
    <w:rsid w:val="005E396B"/>
    <w:rsid w:val="005E3A58"/>
    <w:rsid w:val="005E3A62"/>
    <w:rsid w:val="005E3B77"/>
    <w:rsid w:val="005E3C3F"/>
    <w:rsid w:val="005E3DD8"/>
    <w:rsid w:val="005E3E18"/>
    <w:rsid w:val="005E3EEC"/>
    <w:rsid w:val="005E3F4A"/>
    <w:rsid w:val="005E3FE7"/>
    <w:rsid w:val="005E4064"/>
    <w:rsid w:val="005E407E"/>
    <w:rsid w:val="005E414B"/>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729"/>
    <w:rsid w:val="005E5854"/>
    <w:rsid w:val="005E59C5"/>
    <w:rsid w:val="005E5AE7"/>
    <w:rsid w:val="005E5E74"/>
    <w:rsid w:val="005E5F6C"/>
    <w:rsid w:val="005E6207"/>
    <w:rsid w:val="005E66AC"/>
    <w:rsid w:val="005E66F1"/>
    <w:rsid w:val="005E6718"/>
    <w:rsid w:val="005E6AFB"/>
    <w:rsid w:val="005E6C10"/>
    <w:rsid w:val="005E6C36"/>
    <w:rsid w:val="005E6DC8"/>
    <w:rsid w:val="005E6EA6"/>
    <w:rsid w:val="005E7087"/>
    <w:rsid w:val="005E7698"/>
    <w:rsid w:val="005E7849"/>
    <w:rsid w:val="005E7888"/>
    <w:rsid w:val="005E7A8C"/>
    <w:rsid w:val="005E7FF6"/>
    <w:rsid w:val="005F00CC"/>
    <w:rsid w:val="005F02AE"/>
    <w:rsid w:val="005F0304"/>
    <w:rsid w:val="005F042D"/>
    <w:rsid w:val="005F06FA"/>
    <w:rsid w:val="005F06FD"/>
    <w:rsid w:val="005F089B"/>
    <w:rsid w:val="005F096A"/>
    <w:rsid w:val="005F0AB9"/>
    <w:rsid w:val="005F0B1C"/>
    <w:rsid w:val="005F0B22"/>
    <w:rsid w:val="005F0B38"/>
    <w:rsid w:val="005F0B4C"/>
    <w:rsid w:val="005F0B53"/>
    <w:rsid w:val="005F0C46"/>
    <w:rsid w:val="005F0CA6"/>
    <w:rsid w:val="005F0E0C"/>
    <w:rsid w:val="005F0F28"/>
    <w:rsid w:val="005F0F29"/>
    <w:rsid w:val="005F0F79"/>
    <w:rsid w:val="005F14D7"/>
    <w:rsid w:val="005F15F4"/>
    <w:rsid w:val="005F16D6"/>
    <w:rsid w:val="005F16F7"/>
    <w:rsid w:val="005F18A4"/>
    <w:rsid w:val="005F1903"/>
    <w:rsid w:val="005F1B61"/>
    <w:rsid w:val="005F1BB2"/>
    <w:rsid w:val="005F1FE4"/>
    <w:rsid w:val="005F2528"/>
    <w:rsid w:val="005F2566"/>
    <w:rsid w:val="005F2748"/>
    <w:rsid w:val="005F278E"/>
    <w:rsid w:val="005F2A26"/>
    <w:rsid w:val="005F2B72"/>
    <w:rsid w:val="005F2C90"/>
    <w:rsid w:val="005F2D46"/>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B7B"/>
    <w:rsid w:val="005F4D16"/>
    <w:rsid w:val="005F4E9C"/>
    <w:rsid w:val="005F523F"/>
    <w:rsid w:val="005F5362"/>
    <w:rsid w:val="005F53FF"/>
    <w:rsid w:val="005F547B"/>
    <w:rsid w:val="005F556F"/>
    <w:rsid w:val="005F5766"/>
    <w:rsid w:val="005F5822"/>
    <w:rsid w:val="005F58A9"/>
    <w:rsid w:val="005F5998"/>
    <w:rsid w:val="005F5C3D"/>
    <w:rsid w:val="005F5E9B"/>
    <w:rsid w:val="005F5FF5"/>
    <w:rsid w:val="005F6150"/>
    <w:rsid w:val="005F63EC"/>
    <w:rsid w:val="005F660A"/>
    <w:rsid w:val="005F6674"/>
    <w:rsid w:val="005F6697"/>
    <w:rsid w:val="005F6698"/>
    <w:rsid w:val="005F69DD"/>
    <w:rsid w:val="005F6A8A"/>
    <w:rsid w:val="005F6CA5"/>
    <w:rsid w:val="005F6CC9"/>
    <w:rsid w:val="005F6EF0"/>
    <w:rsid w:val="005F6F60"/>
    <w:rsid w:val="005F6F9C"/>
    <w:rsid w:val="005F6FFC"/>
    <w:rsid w:val="005F7117"/>
    <w:rsid w:val="005F745E"/>
    <w:rsid w:val="005F75E7"/>
    <w:rsid w:val="005F7696"/>
    <w:rsid w:val="005F785B"/>
    <w:rsid w:val="005F7AC5"/>
    <w:rsid w:val="005F7CC1"/>
    <w:rsid w:val="005F7D59"/>
    <w:rsid w:val="005F7D98"/>
    <w:rsid w:val="005F7E0E"/>
    <w:rsid w:val="00600056"/>
    <w:rsid w:val="006000FC"/>
    <w:rsid w:val="00600116"/>
    <w:rsid w:val="0060031E"/>
    <w:rsid w:val="006004DE"/>
    <w:rsid w:val="00600593"/>
    <w:rsid w:val="006005C4"/>
    <w:rsid w:val="00600AA2"/>
    <w:rsid w:val="00600AAB"/>
    <w:rsid w:val="00600AD5"/>
    <w:rsid w:val="00600B6C"/>
    <w:rsid w:val="00600E12"/>
    <w:rsid w:val="00600FF6"/>
    <w:rsid w:val="00601072"/>
    <w:rsid w:val="00601097"/>
    <w:rsid w:val="0060122F"/>
    <w:rsid w:val="0060144E"/>
    <w:rsid w:val="00601598"/>
    <w:rsid w:val="00601862"/>
    <w:rsid w:val="00601A32"/>
    <w:rsid w:val="00601A59"/>
    <w:rsid w:val="00601BD6"/>
    <w:rsid w:val="00601BE3"/>
    <w:rsid w:val="00601CD1"/>
    <w:rsid w:val="00601DDB"/>
    <w:rsid w:val="00601FCD"/>
    <w:rsid w:val="0060230C"/>
    <w:rsid w:val="00602354"/>
    <w:rsid w:val="0060254B"/>
    <w:rsid w:val="0060261A"/>
    <w:rsid w:val="0060268D"/>
    <w:rsid w:val="006027D5"/>
    <w:rsid w:val="00602A97"/>
    <w:rsid w:val="00602DE5"/>
    <w:rsid w:val="00602E5B"/>
    <w:rsid w:val="0060305B"/>
    <w:rsid w:val="006031E9"/>
    <w:rsid w:val="00603675"/>
    <w:rsid w:val="00603816"/>
    <w:rsid w:val="006039C5"/>
    <w:rsid w:val="00603B1B"/>
    <w:rsid w:val="00603C41"/>
    <w:rsid w:val="00603D30"/>
    <w:rsid w:val="00604002"/>
    <w:rsid w:val="00604106"/>
    <w:rsid w:val="006043D7"/>
    <w:rsid w:val="00604433"/>
    <w:rsid w:val="00604594"/>
    <w:rsid w:val="00604708"/>
    <w:rsid w:val="00604888"/>
    <w:rsid w:val="006049F2"/>
    <w:rsid w:val="00604A11"/>
    <w:rsid w:val="00604C06"/>
    <w:rsid w:val="00604CFF"/>
    <w:rsid w:val="0060507A"/>
    <w:rsid w:val="00605150"/>
    <w:rsid w:val="00605399"/>
    <w:rsid w:val="006054EE"/>
    <w:rsid w:val="006057D8"/>
    <w:rsid w:val="0060591D"/>
    <w:rsid w:val="006059EC"/>
    <w:rsid w:val="00605A02"/>
    <w:rsid w:val="00605A2D"/>
    <w:rsid w:val="00605A5D"/>
    <w:rsid w:val="00605B5D"/>
    <w:rsid w:val="00605B62"/>
    <w:rsid w:val="006064EF"/>
    <w:rsid w:val="006066AF"/>
    <w:rsid w:val="00606984"/>
    <w:rsid w:val="00606A5C"/>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9FE"/>
    <w:rsid w:val="00610AFA"/>
    <w:rsid w:val="00610B78"/>
    <w:rsid w:val="00610D1E"/>
    <w:rsid w:val="00610F3D"/>
    <w:rsid w:val="00611172"/>
    <w:rsid w:val="006113A9"/>
    <w:rsid w:val="00611816"/>
    <w:rsid w:val="00611876"/>
    <w:rsid w:val="006119C6"/>
    <w:rsid w:val="00611A2B"/>
    <w:rsid w:val="00611C39"/>
    <w:rsid w:val="00611C82"/>
    <w:rsid w:val="00611CFA"/>
    <w:rsid w:val="00611E57"/>
    <w:rsid w:val="006123BB"/>
    <w:rsid w:val="006125A3"/>
    <w:rsid w:val="006125DB"/>
    <w:rsid w:val="00612937"/>
    <w:rsid w:val="00612A88"/>
    <w:rsid w:val="00612B6D"/>
    <w:rsid w:val="00612C73"/>
    <w:rsid w:val="00612D80"/>
    <w:rsid w:val="00612D99"/>
    <w:rsid w:val="00612E96"/>
    <w:rsid w:val="00613203"/>
    <w:rsid w:val="00613339"/>
    <w:rsid w:val="0061335A"/>
    <w:rsid w:val="006133A2"/>
    <w:rsid w:val="006133C8"/>
    <w:rsid w:val="006134CE"/>
    <w:rsid w:val="00613610"/>
    <w:rsid w:val="0061367A"/>
    <w:rsid w:val="006138D8"/>
    <w:rsid w:val="00613A15"/>
    <w:rsid w:val="00613A55"/>
    <w:rsid w:val="00614016"/>
    <w:rsid w:val="00614064"/>
    <w:rsid w:val="006141C4"/>
    <w:rsid w:val="006141D8"/>
    <w:rsid w:val="0061422E"/>
    <w:rsid w:val="00614371"/>
    <w:rsid w:val="00614375"/>
    <w:rsid w:val="00614458"/>
    <w:rsid w:val="006144B0"/>
    <w:rsid w:val="00614717"/>
    <w:rsid w:val="0061481D"/>
    <w:rsid w:val="00614991"/>
    <w:rsid w:val="00614BDD"/>
    <w:rsid w:val="00614C2F"/>
    <w:rsid w:val="00614C62"/>
    <w:rsid w:val="00614CB4"/>
    <w:rsid w:val="00614CD9"/>
    <w:rsid w:val="00614D07"/>
    <w:rsid w:val="00614D1E"/>
    <w:rsid w:val="00614E35"/>
    <w:rsid w:val="0061507B"/>
    <w:rsid w:val="0061513A"/>
    <w:rsid w:val="0061524B"/>
    <w:rsid w:val="0061527E"/>
    <w:rsid w:val="00615581"/>
    <w:rsid w:val="0061565F"/>
    <w:rsid w:val="006159FA"/>
    <w:rsid w:val="00615A66"/>
    <w:rsid w:val="00615BDB"/>
    <w:rsid w:val="00615CC4"/>
    <w:rsid w:val="00615E25"/>
    <w:rsid w:val="00615FC0"/>
    <w:rsid w:val="006162D2"/>
    <w:rsid w:val="006165C6"/>
    <w:rsid w:val="006165F1"/>
    <w:rsid w:val="006166E2"/>
    <w:rsid w:val="00616885"/>
    <w:rsid w:val="00616A4D"/>
    <w:rsid w:val="00616F90"/>
    <w:rsid w:val="006170A1"/>
    <w:rsid w:val="0061717B"/>
    <w:rsid w:val="0061717F"/>
    <w:rsid w:val="006172E0"/>
    <w:rsid w:val="00617384"/>
    <w:rsid w:val="006174E4"/>
    <w:rsid w:val="006175CF"/>
    <w:rsid w:val="006178DD"/>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920"/>
    <w:rsid w:val="00621A22"/>
    <w:rsid w:val="00621ACD"/>
    <w:rsid w:val="00621AD7"/>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B11"/>
    <w:rsid w:val="00623C03"/>
    <w:rsid w:val="00623E4E"/>
    <w:rsid w:val="00623F49"/>
    <w:rsid w:val="00623F95"/>
    <w:rsid w:val="00624210"/>
    <w:rsid w:val="006243E1"/>
    <w:rsid w:val="0062440F"/>
    <w:rsid w:val="00624468"/>
    <w:rsid w:val="00624500"/>
    <w:rsid w:val="00624613"/>
    <w:rsid w:val="0062477A"/>
    <w:rsid w:val="00624A34"/>
    <w:rsid w:val="00624C2C"/>
    <w:rsid w:val="00624C6E"/>
    <w:rsid w:val="00624C97"/>
    <w:rsid w:val="00624DD3"/>
    <w:rsid w:val="00624FB3"/>
    <w:rsid w:val="006250ED"/>
    <w:rsid w:val="00625191"/>
    <w:rsid w:val="006253BB"/>
    <w:rsid w:val="006254FE"/>
    <w:rsid w:val="00625678"/>
    <w:rsid w:val="006257BB"/>
    <w:rsid w:val="006257C2"/>
    <w:rsid w:val="00625B24"/>
    <w:rsid w:val="00625CA5"/>
    <w:rsid w:val="00625E16"/>
    <w:rsid w:val="0062641C"/>
    <w:rsid w:val="00626447"/>
    <w:rsid w:val="0062657C"/>
    <w:rsid w:val="00626985"/>
    <w:rsid w:val="00626C25"/>
    <w:rsid w:val="00626CFA"/>
    <w:rsid w:val="00626E64"/>
    <w:rsid w:val="0062725A"/>
    <w:rsid w:val="0062729E"/>
    <w:rsid w:val="00627338"/>
    <w:rsid w:val="0062744F"/>
    <w:rsid w:val="00627586"/>
    <w:rsid w:val="0062795C"/>
    <w:rsid w:val="00627BA3"/>
    <w:rsid w:val="00627C39"/>
    <w:rsid w:val="00627CD1"/>
    <w:rsid w:val="00627E44"/>
    <w:rsid w:val="006300D7"/>
    <w:rsid w:val="006301A4"/>
    <w:rsid w:val="00630333"/>
    <w:rsid w:val="0063059D"/>
    <w:rsid w:val="006306C3"/>
    <w:rsid w:val="006307C7"/>
    <w:rsid w:val="0063082D"/>
    <w:rsid w:val="006308E7"/>
    <w:rsid w:val="00630A21"/>
    <w:rsid w:val="00630B66"/>
    <w:rsid w:val="00630B9E"/>
    <w:rsid w:val="00631007"/>
    <w:rsid w:val="006311DF"/>
    <w:rsid w:val="006312B2"/>
    <w:rsid w:val="00631826"/>
    <w:rsid w:val="00631AE3"/>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2A6"/>
    <w:rsid w:val="0063338B"/>
    <w:rsid w:val="006334C8"/>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F6E"/>
    <w:rsid w:val="00634FCD"/>
    <w:rsid w:val="0063505C"/>
    <w:rsid w:val="00635131"/>
    <w:rsid w:val="0063519C"/>
    <w:rsid w:val="006352D5"/>
    <w:rsid w:val="0063539B"/>
    <w:rsid w:val="006353D0"/>
    <w:rsid w:val="006354A5"/>
    <w:rsid w:val="006356B8"/>
    <w:rsid w:val="0063582A"/>
    <w:rsid w:val="00635849"/>
    <w:rsid w:val="00635EDC"/>
    <w:rsid w:val="00635F56"/>
    <w:rsid w:val="00635F8B"/>
    <w:rsid w:val="00636094"/>
    <w:rsid w:val="0063633A"/>
    <w:rsid w:val="00636405"/>
    <w:rsid w:val="0063650D"/>
    <w:rsid w:val="00636943"/>
    <w:rsid w:val="006369A3"/>
    <w:rsid w:val="00636A37"/>
    <w:rsid w:val="00636A76"/>
    <w:rsid w:val="00636E7F"/>
    <w:rsid w:val="00636F7C"/>
    <w:rsid w:val="00637088"/>
    <w:rsid w:val="0063708A"/>
    <w:rsid w:val="006371C7"/>
    <w:rsid w:val="0063720A"/>
    <w:rsid w:val="006372F4"/>
    <w:rsid w:val="00637369"/>
    <w:rsid w:val="006373C7"/>
    <w:rsid w:val="00637513"/>
    <w:rsid w:val="006378B3"/>
    <w:rsid w:val="006378E9"/>
    <w:rsid w:val="0063794E"/>
    <w:rsid w:val="00637B0B"/>
    <w:rsid w:val="00637CE8"/>
    <w:rsid w:val="00637DDD"/>
    <w:rsid w:val="00637E00"/>
    <w:rsid w:val="00637EF5"/>
    <w:rsid w:val="00640014"/>
    <w:rsid w:val="006401C6"/>
    <w:rsid w:val="00640207"/>
    <w:rsid w:val="00640222"/>
    <w:rsid w:val="0064037D"/>
    <w:rsid w:val="0064045E"/>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14C"/>
    <w:rsid w:val="006427DE"/>
    <w:rsid w:val="006428B1"/>
    <w:rsid w:val="00642A22"/>
    <w:rsid w:val="00642C24"/>
    <w:rsid w:val="00642C85"/>
    <w:rsid w:val="00642D10"/>
    <w:rsid w:val="00642E65"/>
    <w:rsid w:val="00642F35"/>
    <w:rsid w:val="0064320A"/>
    <w:rsid w:val="0064360E"/>
    <w:rsid w:val="00643769"/>
    <w:rsid w:val="00643891"/>
    <w:rsid w:val="006438F7"/>
    <w:rsid w:val="00643908"/>
    <w:rsid w:val="00643BD9"/>
    <w:rsid w:val="00643BE2"/>
    <w:rsid w:val="00643CB4"/>
    <w:rsid w:val="00643DCD"/>
    <w:rsid w:val="00643F3C"/>
    <w:rsid w:val="00644200"/>
    <w:rsid w:val="0064428B"/>
    <w:rsid w:val="00644511"/>
    <w:rsid w:val="0064472F"/>
    <w:rsid w:val="0064486C"/>
    <w:rsid w:val="006448CE"/>
    <w:rsid w:val="006448D2"/>
    <w:rsid w:val="006449B7"/>
    <w:rsid w:val="006449C6"/>
    <w:rsid w:val="00644AB3"/>
    <w:rsid w:val="00644AC3"/>
    <w:rsid w:val="00644ACB"/>
    <w:rsid w:val="00644BF1"/>
    <w:rsid w:val="00644E60"/>
    <w:rsid w:val="00645084"/>
    <w:rsid w:val="00645190"/>
    <w:rsid w:val="00645835"/>
    <w:rsid w:val="006458CA"/>
    <w:rsid w:val="00645ACC"/>
    <w:rsid w:val="00645B87"/>
    <w:rsid w:val="00645C50"/>
    <w:rsid w:val="0064604A"/>
    <w:rsid w:val="0064612B"/>
    <w:rsid w:val="0064655B"/>
    <w:rsid w:val="0064665F"/>
    <w:rsid w:val="006466B5"/>
    <w:rsid w:val="00646C51"/>
    <w:rsid w:val="00646CE1"/>
    <w:rsid w:val="00646E9B"/>
    <w:rsid w:val="0064747D"/>
    <w:rsid w:val="0064763C"/>
    <w:rsid w:val="006476A6"/>
    <w:rsid w:val="006477A7"/>
    <w:rsid w:val="006477AF"/>
    <w:rsid w:val="006477DF"/>
    <w:rsid w:val="006479D7"/>
    <w:rsid w:val="00647A1B"/>
    <w:rsid w:val="00647C88"/>
    <w:rsid w:val="00647CB3"/>
    <w:rsid w:val="00650150"/>
    <w:rsid w:val="00650854"/>
    <w:rsid w:val="00650D1E"/>
    <w:rsid w:val="00650D3F"/>
    <w:rsid w:val="00650EB8"/>
    <w:rsid w:val="00650F1B"/>
    <w:rsid w:val="00650F7C"/>
    <w:rsid w:val="00650FBE"/>
    <w:rsid w:val="0065118A"/>
    <w:rsid w:val="006511AE"/>
    <w:rsid w:val="0065124D"/>
    <w:rsid w:val="006513B4"/>
    <w:rsid w:val="006513D5"/>
    <w:rsid w:val="006518B1"/>
    <w:rsid w:val="006519CF"/>
    <w:rsid w:val="00651AD3"/>
    <w:rsid w:val="00651B74"/>
    <w:rsid w:val="00651B99"/>
    <w:rsid w:val="00651E2C"/>
    <w:rsid w:val="00651FA0"/>
    <w:rsid w:val="00652085"/>
    <w:rsid w:val="0065219A"/>
    <w:rsid w:val="00652599"/>
    <w:rsid w:val="006527FD"/>
    <w:rsid w:val="006528A9"/>
    <w:rsid w:val="00653217"/>
    <w:rsid w:val="00653273"/>
    <w:rsid w:val="0065327F"/>
    <w:rsid w:val="00653280"/>
    <w:rsid w:val="006533A1"/>
    <w:rsid w:val="006533C1"/>
    <w:rsid w:val="00653423"/>
    <w:rsid w:val="00653470"/>
    <w:rsid w:val="00653ACC"/>
    <w:rsid w:val="00653ED7"/>
    <w:rsid w:val="00653FED"/>
    <w:rsid w:val="0065402E"/>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68F"/>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47B"/>
    <w:rsid w:val="00657588"/>
    <w:rsid w:val="00657805"/>
    <w:rsid w:val="0065783B"/>
    <w:rsid w:val="006578D9"/>
    <w:rsid w:val="00657D4D"/>
    <w:rsid w:val="00657EF3"/>
    <w:rsid w:val="00657F67"/>
    <w:rsid w:val="006603CD"/>
    <w:rsid w:val="006604E8"/>
    <w:rsid w:val="006605DC"/>
    <w:rsid w:val="006607C9"/>
    <w:rsid w:val="0066092F"/>
    <w:rsid w:val="00660B35"/>
    <w:rsid w:val="00660DC0"/>
    <w:rsid w:val="00660F57"/>
    <w:rsid w:val="00661111"/>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7EC"/>
    <w:rsid w:val="006649BB"/>
    <w:rsid w:val="006649D7"/>
    <w:rsid w:val="00665103"/>
    <w:rsid w:val="00665229"/>
    <w:rsid w:val="00665316"/>
    <w:rsid w:val="006654E8"/>
    <w:rsid w:val="00665604"/>
    <w:rsid w:val="0066568F"/>
    <w:rsid w:val="006656F2"/>
    <w:rsid w:val="006656F4"/>
    <w:rsid w:val="00665CCE"/>
    <w:rsid w:val="00665DDB"/>
    <w:rsid w:val="00665ED3"/>
    <w:rsid w:val="00666008"/>
    <w:rsid w:val="0066611A"/>
    <w:rsid w:val="0066646E"/>
    <w:rsid w:val="006667A6"/>
    <w:rsid w:val="0066686D"/>
    <w:rsid w:val="00666CCC"/>
    <w:rsid w:val="00666E49"/>
    <w:rsid w:val="00666FDF"/>
    <w:rsid w:val="0066704A"/>
    <w:rsid w:val="00667144"/>
    <w:rsid w:val="00667183"/>
    <w:rsid w:val="006671B0"/>
    <w:rsid w:val="006672FC"/>
    <w:rsid w:val="0066735D"/>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0FA1"/>
    <w:rsid w:val="00671010"/>
    <w:rsid w:val="0067106A"/>
    <w:rsid w:val="00671213"/>
    <w:rsid w:val="006712EE"/>
    <w:rsid w:val="00671621"/>
    <w:rsid w:val="006716DC"/>
    <w:rsid w:val="00671B4F"/>
    <w:rsid w:val="00671C1F"/>
    <w:rsid w:val="00671C79"/>
    <w:rsid w:val="00671E40"/>
    <w:rsid w:val="00671F03"/>
    <w:rsid w:val="006723CD"/>
    <w:rsid w:val="00672415"/>
    <w:rsid w:val="0067252A"/>
    <w:rsid w:val="00672565"/>
    <w:rsid w:val="006725BF"/>
    <w:rsid w:val="006725CC"/>
    <w:rsid w:val="00672718"/>
    <w:rsid w:val="0067273D"/>
    <w:rsid w:val="00672793"/>
    <w:rsid w:val="00672966"/>
    <w:rsid w:val="00672C08"/>
    <w:rsid w:val="00672C97"/>
    <w:rsid w:val="00672DF8"/>
    <w:rsid w:val="00672E5D"/>
    <w:rsid w:val="0067318D"/>
    <w:rsid w:val="006731DF"/>
    <w:rsid w:val="006733B2"/>
    <w:rsid w:val="00673594"/>
    <w:rsid w:val="006735BC"/>
    <w:rsid w:val="00673B0A"/>
    <w:rsid w:val="00673BDE"/>
    <w:rsid w:val="00673C36"/>
    <w:rsid w:val="00673E7E"/>
    <w:rsid w:val="00673EB7"/>
    <w:rsid w:val="00673FBF"/>
    <w:rsid w:val="00674081"/>
    <w:rsid w:val="006740F1"/>
    <w:rsid w:val="0067439E"/>
    <w:rsid w:val="006743A9"/>
    <w:rsid w:val="00674460"/>
    <w:rsid w:val="006745C2"/>
    <w:rsid w:val="006754D4"/>
    <w:rsid w:val="00675652"/>
    <w:rsid w:val="006758E5"/>
    <w:rsid w:val="00675B15"/>
    <w:rsid w:val="00675C0C"/>
    <w:rsid w:val="00675C1A"/>
    <w:rsid w:val="00675C2E"/>
    <w:rsid w:val="00675DA0"/>
    <w:rsid w:val="00675DBE"/>
    <w:rsid w:val="00675ECB"/>
    <w:rsid w:val="00676407"/>
    <w:rsid w:val="0067649C"/>
    <w:rsid w:val="006764E2"/>
    <w:rsid w:val="00676506"/>
    <w:rsid w:val="006765BA"/>
    <w:rsid w:val="0067663F"/>
    <w:rsid w:val="006766D0"/>
    <w:rsid w:val="006767B8"/>
    <w:rsid w:val="006768F3"/>
    <w:rsid w:val="006769F1"/>
    <w:rsid w:val="00676DCB"/>
    <w:rsid w:val="00676DED"/>
    <w:rsid w:val="00677725"/>
    <w:rsid w:val="0067786C"/>
    <w:rsid w:val="006779A2"/>
    <w:rsid w:val="00677D0D"/>
    <w:rsid w:val="00677DF4"/>
    <w:rsid w:val="00677F10"/>
    <w:rsid w:val="0068013A"/>
    <w:rsid w:val="0068043D"/>
    <w:rsid w:val="00680A97"/>
    <w:rsid w:val="00680B09"/>
    <w:rsid w:val="00680BB9"/>
    <w:rsid w:val="00680C64"/>
    <w:rsid w:val="00680E08"/>
    <w:rsid w:val="00680F30"/>
    <w:rsid w:val="00680F72"/>
    <w:rsid w:val="00680F81"/>
    <w:rsid w:val="0068102D"/>
    <w:rsid w:val="00681254"/>
    <w:rsid w:val="00681307"/>
    <w:rsid w:val="006813E1"/>
    <w:rsid w:val="00681432"/>
    <w:rsid w:val="006815B8"/>
    <w:rsid w:val="00681972"/>
    <w:rsid w:val="006819A7"/>
    <w:rsid w:val="00681CE3"/>
    <w:rsid w:val="00681DF9"/>
    <w:rsid w:val="006820C0"/>
    <w:rsid w:val="00682160"/>
    <w:rsid w:val="0068226B"/>
    <w:rsid w:val="00682508"/>
    <w:rsid w:val="00682849"/>
    <w:rsid w:val="00682B77"/>
    <w:rsid w:val="00682CBB"/>
    <w:rsid w:val="00682E47"/>
    <w:rsid w:val="00682ED3"/>
    <w:rsid w:val="00682F2B"/>
    <w:rsid w:val="006830A8"/>
    <w:rsid w:val="00683120"/>
    <w:rsid w:val="006834F0"/>
    <w:rsid w:val="00683769"/>
    <w:rsid w:val="00683C2D"/>
    <w:rsid w:val="00683D0C"/>
    <w:rsid w:val="00683D7F"/>
    <w:rsid w:val="00683E9E"/>
    <w:rsid w:val="00684070"/>
    <w:rsid w:val="006841FA"/>
    <w:rsid w:val="00684258"/>
    <w:rsid w:val="0068437D"/>
    <w:rsid w:val="0068457A"/>
    <w:rsid w:val="006845C9"/>
    <w:rsid w:val="006847E9"/>
    <w:rsid w:val="006848AF"/>
    <w:rsid w:val="006848E7"/>
    <w:rsid w:val="00684C1D"/>
    <w:rsid w:val="00684C91"/>
    <w:rsid w:val="00684DD0"/>
    <w:rsid w:val="00684F9A"/>
    <w:rsid w:val="00685115"/>
    <w:rsid w:val="006853FF"/>
    <w:rsid w:val="00685594"/>
    <w:rsid w:val="00685610"/>
    <w:rsid w:val="00685629"/>
    <w:rsid w:val="00685725"/>
    <w:rsid w:val="00685834"/>
    <w:rsid w:val="00685A0A"/>
    <w:rsid w:val="00685C0F"/>
    <w:rsid w:val="00685D3B"/>
    <w:rsid w:val="00685DB7"/>
    <w:rsid w:val="00685E34"/>
    <w:rsid w:val="00685EB6"/>
    <w:rsid w:val="00685F0E"/>
    <w:rsid w:val="0068623E"/>
    <w:rsid w:val="0068629C"/>
    <w:rsid w:val="00686366"/>
    <w:rsid w:val="006863E5"/>
    <w:rsid w:val="00686456"/>
    <w:rsid w:val="0068653A"/>
    <w:rsid w:val="006865CF"/>
    <w:rsid w:val="00686768"/>
    <w:rsid w:val="0068696A"/>
    <w:rsid w:val="00686A14"/>
    <w:rsid w:val="00686CAB"/>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3D2"/>
    <w:rsid w:val="006905EE"/>
    <w:rsid w:val="00690657"/>
    <w:rsid w:val="006907B3"/>
    <w:rsid w:val="0069081E"/>
    <w:rsid w:val="0069089A"/>
    <w:rsid w:val="00690926"/>
    <w:rsid w:val="00690A6D"/>
    <w:rsid w:val="00690D12"/>
    <w:rsid w:val="00690F0E"/>
    <w:rsid w:val="006910C9"/>
    <w:rsid w:val="0069153B"/>
    <w:rsid w:val="00691590"/>
    <w:rsid w:val="006919C5"/>
    <w:rsid w:val="00691E00"/>
    <w:rsid w:val="00691F47"/>
    <w:rsid w:val="0069200B"/>
    <w:rsid w:val="0069204F"/>
    <w:rsid w:val="00692328"/>
    <w:rsid w:val="006923E5"/>
    <w:rsid w:val="00692799"/>
    <w:rsid w:val="006927F0"/>
    <w:rsid w:val="00692A0D"/>
    <w:rsid w:val="00692BDC"/>
    <w:rsid w:val="00692D44"/>
    <w:rsid w:val="00693077"/>
    <w:rsid w:val="00693295"/>
    <w:rsid w:val="00693529"/>
    <w:rsid w:val="0069359D"/>
    <w:rsid w:val="006935E1"/>
    <w:rsid w:val="00693A5C"/>
    <w:rsid w:val="00693AE5"/>
    <w:rsid w:val="00693C95"/>
    <w:rsid w:val="00693EB0"/>
    <w:rsid w:val="00693F0A"/>
    <w:rsid w:val="0069446A"/>
    <w:rsid w:val="0069447C"/>
    <w:rsid w:val="00694583"/>
    <w:rsid w:val="006945BE"/>
    <w:rsid w:val="0069463D"/>
    <w:rsid w:val="006948A0"/>
    <w:rsid w:val="006949AD"/>
    <w:rsid w:val="00694BA7"/>
    <w:rsid w:val="00694E1F"/>
    <w:rsid w:val="006951A8"/>
    <w:rsid w:val="00695434"/>
    <w:rsid w:val="0069579D"/>
    <w:rsid w:val="00695884"/>
    <w:rsid w:val="00695891"/>
    <w:rsid w:val="006958D6"/>
    <w:rsid w:val="006959D9"/>
    <w:rsid w:val="00695A07"/>
    <w:rsid w:val="00695A0F"/>
    <w:rsid w:val="00695E47"/>
    <w:rsid w:val="00696169"/>
    <w:rsid w:val="00696244"/>
    <w:rsid w:val="00696342"/>
    <w:rsid w:val="006963FC"/>
    <w:rsid w:val="006964CF"/>
    <w:rsid w:val="006964F2"/>
    <w:rsid w:val="006966CE"/>
    <w:rsid w:val="006966F6"/>
    <w:rsid w:val="00696738"/>
    <w:rsid w:val="0069681E"/>
    <w:rsid w:val="006969C2"/>
    <w:rsid w:val="006969D6"/>
    <w:rsid w:val="00696AE4"/>
    <w:rsid w:val="00696B6A"/>
    <w:rsid w:val="00696C0A"/>
    <w:rsid w:val="00696CC9"/>
    <w:rsid w:val="00696D4E"/>
    <w:rsid w:val="00696D7E"/>
    <w:rsid w:val="00696DD1"/>
    <w:rsid w:val="00696E60"/>
    <w:rsid w:val="00697181"/>
    <w:rsid w:val="00697247"/>
    <w:rsid w:val="00697409"/>
    <w:rsid w:val="0069755C"/>
    <w:rsid w:val="00697782"/>
    <w:rsid w:val="006977CA"/>
    <w:rsid w:val="00697927"/>
    <w:rsid w:val="00697949"/>
    <w:rsid w:val="006979DC"/>
    <w:rsid w:val="00697BF0"/>
    <w:rsid w:val="00697C2C"/>
    <w:rsid w:val="00697C35"/>
    <w:rsid w:val="00697E0B"/>
    <w:rsid w:val="00697F71"/>
    <w:rsid w:val="00697FF9"/>
    <w:rsid w:val="006A0067"/>
    <w:rsid w:val="006A04D8"/>
    <w:rsid w:val="006A05EF"/>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2026"/>
    <w:rsid w:val="006A20BD"/>
    <w:rsid w:val="006A211A"/>
    <w:rsid w:val="006A221F"/>
    <w:rsid w:val="006A2286"/>
    <w:rsid w:val="006A2312"/>
    <w:rsid w:val="006A2347"/>
    <w:rsid w:val="006A23E1"/>
    <w:rsid w:val="006A2495"/>
    <w:rsid w:val="006A24B3"/>
    <w:rsid w:val="006A26AC"/>
    <w:rsid w:val="006A272B"/>
    <w:rsid w:val="006A2808"/>
    <w:rsid w:val="006A2AEE"/>
    <w:rsid w:val="006A2BF5"/>
    <w:rsid w:val="006A2D0E"/>
    <w:rsid w:val="006A2E4D"/>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12C"/>
    <w:rsid w:val="006A4212"/>
    <w:rsid w:val="006A42B5"/>
    <w:rsid w:val="006A4447"/>
    <w:rsid w:val="006A4496"/>
    <w:rsid w:val="006A44BC"/>
    <w:rsid w:val="006A4917"/>
    <w:rsid w:val="006A49B5"/>
    <w:rsid w:val="006A4B8B"/>
    <w:rsid w:val="006A4B8E"/>
    <w:rsid w:val="006A4D8E"/>
    <w:rsid w:val="006A4DFF"/>
    <w:rsid w:val="006A4FF3"/>
    <w:rsid w:val="006A500D"/>
    <w:rsid w:val="006A5551"/>
    <w:rsid w:val="006A581F"/>
    <w:rsid w:val="006A5A45"/>
    <w:rsid w:val="006A5B3C"/>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A7BEC"/>
    <w:rsid w:val="006A7C50"/>
    <w:rsid w:val="006A7F13"/>
    <w:rsid w:val="006A7F56"/>
    <w:rsid w:val="006A7FA9"/>
    <w:rsid w:val="006B01EB"/>
    <w:rsid w:val="006B0215"/>
    <w:rsid w:val="006B027E"/>
    <w:rsid w:val="006B0489"/>
    <w:rsid w:val="006B05C6"/>
    <w:rsid w:val="006B05F5"/>
    <w:rsid w:val="006B0639"/>
    <w:rsid w:val="006B085C"/>
    <w:rsid w:val="006B0A30"/>
    <w:rsid w:val="006B0AD6"/>
    <w:rsid w:val="006B0ADA"/>
    <w:rsid w:val="006B0C07"/>
    <w:rsid w:val="006B0C75"/>
    <w:rsid w:val="006B0D2D"/>
    <w:rsid w:val="006B0F39"/>
    <w:rsid w:val="006B0F87"/>
    <w:rsid w:val="006B1193"/>
    <w:rsid w:val="006B1213"/>
    <w:rsid w:val="006B1289"/>
    <w:rsid w:val="006B157F"/>
    <w:rsid w:val="006B1601"/>
    <w:rsid w:val="006B163E"/>
    <w:rsid w:val="006B166D"/>
    <w:rsid w:val="006B17EB"/>
    <w:rsid w:val="006B17FC"/>
    <w:rsid w:val="006B19B2"/>
    <w:rsid w:val="006B1A07"/>
    <w:rsid w:val="006B1DA2"/>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E55"/>
    <w:rsid w:val="006B3EA5"/>
    <w:rsid w:val="006B401E"/>
    <w:rsid w:val="006B4928"/>
    <w:rsid w:val="006B4D17"/>
    <w:rsid w:val="006B4D6D"/>
    <w:rsid w:val="006B5111"/>
    <w:rsid w:val="006B572C"/>
    <w:rsid w:val="006B578A"/>
    <w:rsid w:val="006B5880"/>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0D7"/>
    <w:rsid w:val="006B725C"/>
    <w:rsid w:val="006B74AE"/>
    <w:rsid w:val="006B7864"/>
    <w:rsid w:val="006B7873"/>
    <w:rsid w:val="006B7C58"/>
    <w:rsid w:val="006B7D6A"/>
    <w:rsid w:val="006C00B7"/>
    <w:rsid w:val="006C0286"/>
    <w:rsid w:val="006C02AC"/>
    <w:rsid w:val="006C03B2"/>
    <w:rsid w:val="006C0482"/>
    <w:rsid w:val="006C04CC"/>
    <w:rsid w:val="006C0576"/>
    <w:rsid w:val="006C09DD"/>
    <w:rsid w:val="006C0A9A"/>
    <w:rsid w:val="006C0AD7"/>
    <w:rsid w:val="006C0B08"/>
    <w:rsid w:val="006C0B36"/>
    <w:rsid w:val="006C0D23"/>
    <w:rsid w:val="006C0E8B"/>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BC6"/>
    <w:rsid w:val="006C2C28"/>
    <w:rsid w:val="006C2D39"/>
    <w:rsid w:val="006C2FCC"/>
    <w:rsid w:val="006C30C3"/>
    <w:rsid w:val="006C31E9"/>
    <w:rsid w:val="006C3309"/>
    <w:rsid w:val="006C375B"/>
    <w:rsid w:val="006C38BC"/>
    <w:rsid w:val="006C38FA"/>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0F"/>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438"/>
    <w:rsid w:val="006C6527"/>
    <w:rsid w:val="006C6584"/>
    <w:rsid w:val="006C677C"/>
    <w:rsid w:val="006C67CA"/>
    <w:rsid w:val="006C67E1"/>
    <w:rsid w:val="006C6A3E"/>
    <w:rsid w:val="006C6DDC"/>
    <w:rsid w:val="006C6E92"/>
    <w:rsid w:val="006C6F16"/>
    <w:rsid w:val="006C6F8E"/>
    <w:rsid w:val="006C70DA"/>
    <w:rsid w:val="006C71A1"/>
    <w:rsid w:val="006C75C9"/>
    <w:rsid w:val="006C763F"/>
    <w:rsid w:val="006C7709"/>
    <w:rsid w:val="006C78D5"/>
    <w:rsid w:val="006C7A99"/>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372"/>
    <w:rsid w:val="006D1694"/>
    <w:rsid w:val="006D1790"/>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2C7F"/>
    <w:rsid w:val="006D3111"/>
    <w:rsid w:val="006D31AF"/>
    <w:rsid w:val="006D31DD"/>
    <w:rsid w:val="006D3240"/>
    <w:rsid w:val="006D350D"/>
    <w:rsid w:val="006D35CD"/>
    <w:rsid w:val="006D374E"/>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044"/>
    <w:rsid w:val="006D71D8"/>
    <w:rsid w:val="006D7282"/>
    <w:rsid w:val="006D72BB"/>
    <w:rsid w:val="006D72E1"/>
    <w:rsid w:val="006D7423"/>
    <w:rsid w:val="006D74C9"/>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566"/>
    <w:rsid w:val="006E06A7"/>
    <w:rsid w:val="006E076B"/>
    <w:rsid w:val="006E0990"/>
    <w:rsid w:val="006E09D9"/>
    <w:rsid w:val="006E0B16"/>
    <w:rsid w:val="006E0C09"/>
    <w:rsid w:val="006E0DEC"/>
    <w:rsid w:val="006E10F1"/>
    <w:rsid w:val="006E1135"/>
    <w:rsid w:val="006E1437"/>
    <w:rsid w:val="006E1469"/>
    <w:rsid w:val="006E1554"/>
    <w:rsid w:val="006E15A0"/>
    <w:rsid w:val="006E176F"/>
    <w:rsid w:val="006E1783"/>
    <w:rsid w:val="006E1961"/>
    <w:rsid w:val="006E1A01"/>
    <w:rsid w:val="006E1A68"/>
    <w:rsid w:val="006E1AC1"/>
    <w:rsid w:val="006E1C34"/>
    <w:rsid w:val="006E1E45"/>
    <w:rsid w:val="006E1E73"/>
    <w:rsid w:val="006E22CC"/>
    <w:rsid w:val="006E2375"/>
    <w:rsid w:val="006E26EE"/>
    <w:rsid w:val="006E27CB"/>
    <w:rsid w:val="006E27E3"/>
    <w:rsid w:val="006E2988"/>
    <w:rsid w:val="006E2C03"/>
    <w:rsid w:val="006E2C89"/>
    <w:rsid w:val="006E2D1D"/>
    <w:rsid w:val="006E30C9"/>
    <w:rsid w:val="006E332A"/>
    <w:rsid w:val="006E3A94"/>
    <w:rsid w:val="006E3BE4"/>
    <w:rsid w:val="006E3D3A"/>
    <w:rsid w:val="006E3D43"/>
    <w:rsid w:val="006E419D"/>
    <w:rsid w:val="006E4646"/>
    <w:rsid w:val="006E49DD"/>
    <w:rsid w:val="006E4FBD"/>
    <w:rsid w:val="006E4FEE"/>
    <w:rsid w:val="006E512D"/>
    <w:rsid w:val="006E5268"/>
    <w:rsid w:val="006E53DD"/>
    <w:rsid w:val="006E5477"/>
    <w:rsid w:val="006E554E"/>
    <w:rsid w:val="006E56CD"/>
    <w:rsid w:val="006E5784"/>
    <w:rsid w:val="006E5ADB"/>
    <w:rsid w:val="006E5AFE"/>
    <w:rsid w:val="006E5E67"/>
    <w:rsid w:val="006E62E5"/>
    <w:rsid w:val="006E67DC"/>
    <w:rsid w:val="006E67E9"/>
    <w:rsid w:val="006E696A"/>
    <w:rsid w:val="006E6C33"/>
    <w:rsid w:val="006E6F03"/>
    <w:rsid w:val="006E6F2A"/>
    <w:rsid w:val="006E718D"/>
    <w:rsid w:val="006E71A8"/>
    <w:rsid w:val="006E7429"/>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198"/>
    <w:rsid w:val="006F0209"/>
    <w:rsid w:val="006F0418"/>
    <w:rsid w:val="006F053A"/>
    <w:rsid w:val="006F0598"/>
    <w:rsid w:val="006F05C2"/>
    <w:rsid w:val="006F090B"/>
    <w:rsid w:val="006F0C12"/>
    <w:rsid w:val="006F0DB2"/>
    <w:rsid w:val="006F0E07"/>
    <w:rsid w:val="006F0E38"/>
    <w:rsid w:val="006F0EB1"/>
    <w:rsid w:val="006F1213"/>
    <w:rsid w:val="006F1300"/>
    <w:rsid w:val="006F1417"/>
    <w:rsid w:val="006F1881"/>
    <w:rsid w:val="006F1A2A"/>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5B"/>
    <w:rsid w:val="006F34F8"/>
    <w:rsid w:val="006F36C4"/>
    <w:rsid w:val="006F38F2"/>
    <w:rsid w:val="006F3B01"/>
    <w:rsid w:val="006F3C66"/>
    <w:rsid w:val="006F3FF6"/>
    <w:rsid w:val="006F4002"/>
    <w:rsid w:val="006F4189"/>
    <w:rsid w:val="006F41A7"/>
    <w:rsid w:val="006F4464"/>
    <w:rsid w:val="006F4609"/>
    <w:rsid w:val="006F468E"/>
    <w:rsid w:val="006F4695"/>
    <w:rsid w:val="006F4869"/>
    <w:rsid w:val="006F4B21"/>
    <w:rsid w:val="006F528E"/>
    <w:rsid w:val="006F5386"/>
    <w:rsid w:val="006F54EC"/>
    <w:rsid w:val="006F5529"/>
    <w:rsid w:val="006F557B"/>
    <w:rsid w:val="006F557C"/>
    <w:rsid w:val="006F5674"/>
    <w:rsid w:val="006F587B"/>
    <w:rsid w:val="006F59B1"/>
    <w:rsid w:val="006F5B41"/>
    <w:rsid w:val="006F5B7A"/>
    <w:rsid w:val="006F5E50"/>
    <w:rsid w:val="006F6112"/>
    <w:rsid w:val="006F65D6"/>
    <w:rsid w:val="006F6668"/>
    <w:rsid w:val="006F6689"/>
    <w:rsid w:val="006F6740"/>
    <w:rsid w:val="006F6C0E"/>
    <w:rsid w:val="006F6DE7"/>
    <w:rsid w:val="006F6E0F"/>
    <w:rsid w:val="006F6F6A"/>
    <w:rsid w:val="006F6FEA"/>
    <w:rsid w:val="006F709E"/>
    <w:rsid w:val="006F70E1"/>
    <w:rsid w:val="006F7114"/>
    <w:rsid w:val="006F7427"/>
    <w:rsid w:val="006F746D"/>
    <w:rsid w:val="006F74FB"/>
    <w:rsid w:val="006F7795"/>
    <w:rsid w:val="006F7A92"/>
    <w:rsid w:val="006F7B9F"/>
    <w:rsid w:val="006F7DAF"/>
    <w:rsid w:val="006F7E42"/>
    <w:rsid w:val="006F7EB0"/>
    <w:rsid w:val="006F7F66"/>
    <w:rsid w:val="006F7F75"/>
    <w:rsid w:val="00700042"/>
    <w:rsid w:val="0070013F"/>
    <w:rsid w:val="0070023A"/>
    <w:rsid w:val="007004DE"/>
    <w:rsid w:val="0070063F"/>
    <w:rsid w:val="0070079F"/>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78C"/>
    <w:rsid w:val="007029C4"/>
    <w:rsid w:val="00702B41"/>
    <w:rsid w:val="00702BCE"/>
    <w:rsid w:val="00702CD3"/>
    <w:rsid w:val="00702D27"/>
    <w:rsid w:val="00702D52"/>
    <w:rsid w:val="007030AD"/>
    <w:rsid w:val="007032E6"/>
    <w:rsid w:val="007034CF"/>
    <w:rsid w:val="007036E5"/>
    <w:rsid w:val="0070393B"/>
    <w:rsid w:val="00703B9A"/>
    <w:rsid w:val="00703D15"/>
    <w:rsid w:val="00703D8A"/>
    <w:rsid w:val="00703F37"/>
    <w:rsid w:val="00703F6C"/>
    <w:rsid w:val="0070405B"/>
    <w:rsid w:val="00704091"/>
    <w:rsid w:val="00704123"/>
    <w:rsid w:val="0070430B"/>
    <w:rsid w:val="00704423"/>
    <w:rsid w:val="00704517"/>
    <w:rsid w:val="00704641"/>
    <w:rsid w:val="007047A7"/>
    <w:rsid w:val="007047D1"/>
    <w:rsid w:val="007048D8"/>
    <w:rsid w:val="00704945"/>
    <w:rsid w:val="00704CB1"/>
    <w:rsid w:val="00704DD7"/>
    <w:rsid w:val="00704F0F"/>
    <w:rsid w:val="007050A6"/>
    <w:rsid w:val="00705186"/>
    <w:rsid w:val="007051D6"/>
    <w:rsid w:val="0070537F"/>
    <w:rsid w:val="007053C0"/>
    <w:rsid w:val="007055D9"/>
    <w:rsid w:val="007056ED"/>
    <w:rsid w:val="00705D28"/>
    <w:rsid w:val="00705D5D"/>
    <w:rsid w:val="00705F1E"/>
    <w:rsid w:val="00705F73"/>
    <w:rsid w:val="00706126"/>
    <w:rsid w:val="007062C8"/>
    <w:rsid w:val="0070638F"/>
    <w:rsid w:val="00706454"/>
    <w:rsid w:val="00706622"/>
    <w:rsid w:val="007067D1"/>
    <w:rsid w:val="0070681E"/>
    <w:rsid w:val="00706943"/>
    <w:rsid w:val="00706A71"/>
    <w:rsid w:val="00706AC2"/>
    <w:rsid w:val="00706B49"/>
    <w:rsid w:val="00706B51"/>
    <w:rsid w:val="00706D30"/>
    <w:rsid w:val="00706FA3"/>
    <w:rsid w:val="00707132"/>
    <w:rsid w:val="00707376"/>
    <w:rsid w:val="0070743B"/>
    <w:rsid w:val="0070775C"/>
    <w:rsid w:val="00707984"/>
    <w:rsid w:val="00707A0F"/>
    <w:rsid w:val="00707A6C"/>
    <w:rsid w:val="00707BB8"/>
    <w:rsid w:val="00707C6B"/>
    <w:rsid w:val="00707CC2"/>
    <w:rsid w:val="00707D77"/>
    <w:rsid w:val="00707EA8"/>
    <w:rsid w:val="00707EC9"/>
    <w:rsid w:val="0071011B"/>
    <w:rsid w:val="007101EE"/>
    <w:rsid w:val="00710347"/>
    <w:rsid w:val="007103FA"/>
    <w:rsid w:val="0071086A"/>
    <w:rsid w:val="00710870"/>
    <w:rsid w:val="00710994"/>
    <w:rsid w:val="007109CD"/>
    <w:rsid w:val="00710A3E"/>
    <w:rsid w:val="00710C12"/>
    <w:rsid w:val="00710D33"/>
    <w:rsid w:val="00710DB9"/>
    <w:rsid w:val="00710DF3"/>
    <w:rsid w:val="00710E29"/>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12"/>
    <w:rsid w:val="007127E2"/>
    <w:rsid w:val="007129EB"/>
    <w:rsid w:val="00712A0F"/>
    <w:rsid w:val="00712CE6"/>
    <w:rsid w:val="00712DB7"/>
    <w:rsid w:val="00712E0E"/>
    <w:rsid w:val="00712ED8"/>
    <w:rsid w:val="00712FDB"/>
    <w:rsid w:val="00712FFA"/>
    <w:rsid w:val="0071305B"/>
    <w:rsid w:val="0071313A"/>
    <w:rsid w:val="007131B0"/>
    <w:rsid w:val="00713516"/>
    <w:rsid w:val="00713603"/>
    <w:rsid w:val="0071371F"/>
    <w:rsid w:val="0071374D"/>
    <w:rsid w:val="00713D66"/>
    <w:rsid w:val="00713DD7"/>
    <w:rsid w:val="00714065"/>
    <w:rsid w:val="00714133"/>
    <w:rsid w:val="0071413F"/>
    <w:rsid w:val="00714157"/>
    <w:rsid w:val="00714186"/>
    <w:rsid w:val="00714312"/>
    <w:rsid w:val="0071468F"/>
    <w:rsid w:val="007146B5"/>
    <w:rsid w:val="00714796"/>
    <w:rsid w:val="00714826"/>
    <w:rsid w:val="00714AD2"/>
    <w:rsid w:val="00714D6A"/>
    <w:rsid w:val="00714E94"/>
    <w:rsid w:val="00714F45"/>
    <w:rsid w:val="00714FD0"/>
    <w:rsid w:val="007150F2"/>
    <w:rsid w:val="007151CB"/>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EA7"/>
    <w:rsid w:val="00716FC0"/>
    <w:rsid w:val="00717060"/>
    <w:rsid w:val="007170CE"/>
    <w:rsid w:val="00717267"/>
    <w:rsid w:val="007174F3"/>
    <w:rsid w:val="00717538"/>
    <w:rsid w:val="007175BB"/>
    <w:rsid w:val="0071775C"/>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EB0"/>
    <w:rsid w:val="007210FD"/>
    <w:rsid w:val="00721114"/>
    <w:rsid w:val="007214AE"/>
    <w:rsid w:val="007215A9"/>
    <w:rsid w:val="0072165F"/>
    <w:rsid w:val="007216B7"/>
    <w:rsid w:val="0072190B"/>
    <w:rsid w:val="00721B24"/>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79F"/>
    <w:rsid w:val="007258C9"/>
    <w:rsid w:val="00725C6D"/>
    <w:rsid w:val="00725CB6"/>
    <w:rsid w:val="00725CDC"/>
    <w:rsid w:val="00725D7D"/>
    <w:rsid w:val="00726281"/>
    <w:rsid w:val="007262FE"/>
    <w:rsid w:val="0072650B"/>
    <w:rsid w:val="00726537"/>
    <w:rsid w:val="0072665F"/>
    <w:rsid w:val="00726934"/>
    <w:rsid w:val="00726B2A"/>
    <w:rsid w:val="00726BA2"/>
    <w:rsid w:val="007273EC"/>
    <w:rsid w:val="007273FE"/>
    <w:rsid w:val="00727614"/>
    <w:rsid w:val="007279F1"/>
    <w:rsid w:val="00727E9F"/>
    <w:rsid w:val="00730185"/>
    <w:rsid w:val="0073030C"/>
    <w:rsid w:val="00730780"/>
    <w:rsid w:val="0073098A"/>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3014"/>
    <w:rsid w:val="007330DB"/>
    <w:rsid w:val="00733858"/>
    <w:rsid w:val="007338AC"/>
    <w:rsid w:val="007339D8"/>
    <w:rsid w:val="00733A80"/>
    <w:rsid w:val="00733D2E"/>
    <w:rsid w:val="00733D60"/>
    <w:rsid w:val="00733E69"/>
    <w:rsid w:val="00733FBF"/>
    <w:rsid w:val="007341FF"/>
    <w:rsid w:val="0073431F"/>
    <w:rsid w:val="00734690"/>
    <w:rsid w:val="0073487C"/>
    <w:rsid w:val="0073497A"/>
    <w:rsid w:val="0073513A"/>
    <w:rsid w:val="00735153"/>
    <w:rsid w:val="00735174"/>
    <w:rsid w:val="007351F6"/>
    <w:rsid w:val="0073520E"/>
    <w:rsid w:val="007352BF"/>
    <w:rsid w:val="00735314"/>
    <w:rsid w:val="0073532A"/>
    <w:rsid w:val="007358AC"/>
    <w:rsid w:val="00735A60"/>
    <w:rsid w:val="00735AB8"/>
    <w:rsid w:val="00735B91"/>
    <w:rsid w:val="00735E35"/>
    <w:rsid w:val="007360A6"/>
    <w:rsid w:val="007361A3"/>
    <w:rsid w:val="0073637C"/>
    <w:rsid w:val="007363B8"/>
    <w:rsid w:val="00736565"/>
    <w:rsid w:val="00736886"/>
    <w:rsid w:val="00736A6D"/>
    <w:rsid w:val="00736B2D"/>
    <w:rsid w:val="00736BE9"/>
    <w:rsid w:val="00736C3A"/>
    <w:rsid w:val="00736D02"/>
    <w:rsid w:val="00736D7B"/>
    <w:rsid w:val="00736E2A"/>
    <w:rsid w:val="007370B7"/>
    <w:rsid w:val="00737302"/>
    <w:rsid w:val="0073739A"/>
    <w:rsid w:val="0073748E"/>
    <w:rsid w:val="007377ED"/>
    <w:rsid w:val="007379C8"/>
    <w:rsid w:val="00737C35"/>
    <w:rsid w:val="00737C64"/>
    <w:rsid w:val="00737E43"/>
    <w:rsid w:val="00737FC0"/>
    <w:rsid w:val="0074005C"/>
    <w:rsid w:val="007403E2"/>
    <w:rsid w:val="0074056B"/>
    <w:rsid w:val="007406A2"/>
    <w:rsid w:val="007406C0"/>
    <w:rsid w:val="007407C9"/>
    <w:rsid w:val="007407F3"/>
    <w:rsid w:val="00740866"/>
    <w:rsid w:val="00740AC1"/>
    <w:rsid w:val="00740B5C"/>
    <w:rsid w:val="00740BE1"/>
    <w:rsid w:val="00740BF9"/>
    <w:rsid w:val="00740D9E"/>
    <w:rsid w:val="00740E20"/>
    <w:rsid w:val="0074108B"/>
    <w:rsid w:val="00741311"/>
    <w:rsid w:val="00741434"/>
    <w:rsid w:val="00741455"/>
    <w:rsid w:val="007415B6"/>
    <w:rsid w:val="0074182A"/>
    <w:rsid w:val="00741A56"/>
    <w:rsid w:val="00741F95"/>
    <w:rsid w:val="00741FB8"/>
    <w:rsid w:val="007420C9"/>
    <w:rsid w:val="007420F1"/>
    <w:rsid w:val="00742170"/>
    <w:rsid w:val="00742695"/>
    <w:rsid w:val="0074297E"/>
    <w:rsid w:val="00742A51"/>
    <w:rsid w:val="00742B44"/>
    <w:rsid w:val="00742E8F"/>
    <w:rsid w:val="00743004"/>
    <w:rsid w:val="007430B8"/>
    <w:rsid w:val="0074310D"/>
    <w:rsid w:val="00743468"/>
    <w:rsid w:val="007435CB"/>
    <w:rsid w:val="00743640"/>
    <w:rsid w:val="007436B1"/>
    <w:rsid w:val="007436D5"/>
    <w:rsid w:val="00743867"/>
    <w:rsid w:val="00743962"/>
    <w:rsid w:val="00743FB5"/>
    <w:rsid w:val="00744055"/>
    <w:rsid w:val="0074443A"/>
    <w:rsid w:val="0074453A"/>
    <w:rsid w:val="0074475B"/>
    <w:rsid w:val="00744DAF"/>
    <w:rsid w:val="00744E4F"/>
    <w:rsid w:val="0074544C"/>
    <w:rsid w:val="00745460"/>
    <w:rsid w:val="00745461"/>
    <w:rsid w:val="0074576E"/>
    <w:rsid w:val="0074586C"/>
    <w:rsid w:val="007458E7"/>
    <w:rsid w:val="00745A11"/>
    <w:rsid w:val="00745BD0"/>
    <w:rsid w:val="00745C78"/>
    <w:rsid w:val="00745CF2"/>
    <w:rsid w:val="00745D31"/>
    <w:rsid w:val="00745EBB"/>
    <w:rsid w:val="00745FDB"/>
    <w:rsid w:val="0074608E"/>
    <w:rsid w:val="00746127"/>
    <w:rsid w:val="00746167"/>
    <w:rsid w:val="00746199"/>
    <w:rsid w:val="007461D2"/>
    <w:rsid w:val="007461F7"/>
    <w:rsid w:val="00746397"/>
    <w:rsid w:val="007468AD"/>
    <w:rsid w:val="00746B2B"/>
    <w:rsid w:val="00746BBC"/>
    <w:rsid w:val="00746E94"/>
    <w:rsid w:val="00746EF0"/>
    <w:rsid w:val="00747129"/>
    <w:rsid w:val="00747265"/>
    <w:rsid w:val="00747446"/>
    <w:rsid w:val="007477E6"/>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102B"/>
    <w:rsid w:val="0075112E"/>
    <w:rsid w:val="00751348"/>
    <w:rsid w:val="0075135F"/>
    <w:rsid w:val="00751386"/>
    <w:rsid w:val="007513B4"/>
    <w:rsid w:val="0075142E"/>
    <w:rsid w:val="007515B0"/>
    <w:rsid w:val="00751655"/>
    <w:rsid w:val="007519D2"/>
    <w:rsid w:val="00751C87"/>
    <w:rsid w:val="00751F76"/>
    <w:rsid w:val="007521E8"/>
    <w:rsid w:val="0075242A"/>
    <w:rsid w:val="00752497"/>
    <w:rsid w:val="007524E2"/>
    <w:rsid w:val="0075294D"/>
    <w:rsid w:val="00752B7D"/>
    <w:rsid w:val="00752C0C"/>
    <w:rsid w:val="00752CA7"/>
    <w:rsid w:val="00752D94"/>
    <w:rsid w:val="00752E29"/>
    <w:rsid w:val="00752FE7"/>
    <w:rsid w:val="007530E1"/>
    <w:rsid w:val="0075334C"/>
    <w:rsid w:val="007534D1"/>
    <w:rsid w:val="0075362F"/>
    <w:rsid w:val="007538EE"/>
    <w:rsid w:val="00753937"/>
    <w:rsid w:val="00753BCB"/>
    <w:rsid w:val="00753C06"/>
    <w:rsid w:val="00753D4C"/>
    <w:rsid w:val="00753D66"/>
    <w:rsid w:val="00753F01"/>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E5"/>
    <w:rsid w:val="00755420"/>
    <w:rsid w:val="00755559"/>
    <w:rsid w:val="0075563F"/>
    <w:rsid w:val="007556AB"/>
    <w:rsid w:val="00755892"/>
    <w:rsid w:val="00755A45"/>
    <w:rsid w:val="00755ABB"/>
    <w:rsid w:val="00755B06"/>
    <w:rsid w:val="00755D41"/>
    <w:rsid w:val="00755E06"/>
    <w:rsid w:val="00755EB6"/>
    <w:rsid w:val="00755F8B"/>
    <w:rsid w:val="00755F99"/>
    <w:rsid w:val="007560DF"/>
    <w:rsid w:val="00756105"/>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EBB"/>
    <w:rsid w:val="00757FE8"/>
    <w:rsid w:val="007600CF"/>
    <w:rsid w:val="0076015A"/>
    <w:rsid w:val="0076031F"/>
    <w:rsid w:val="00760756"/>
    <w:rsid w:val="00760B29"/>
    <w:rsid w:val="00760D79"/>
    <w:rsid w:val="00760F66"/>
    <w:rsid w:val="00760F71"/>
    <w:rsid w:val="0076100F"/>
    <w:rsid w:val="0076116A"/>
    <w:rsid w:val="0076131E"/>
    <w:rsid w:val="007613AF"/>
    <w:rsid w:val="0076145C"/>
    <w:rsid w:val="00761493"/>
    <w:rsid w:val="00761651"/>
    <w:rsid w:val="007617D1"/>
    <w:rsid w:val="00761838"/>
    <w:rsid w:val="0076194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CE0"/>
    <w:rsid w:val="00763D61"/>
    <w:rsid w:val="00763D64"/>
    <w:rsid w:val="00763DAE"/>
    <w:rsid w:val="00763E60"/>
    <w:rsid w:val="00763EB7"/>
    <w:rsid w:val="00764043"/>
    <w:rsid w:val="00764611"/>
    <w:rsid w:val="007647B2"/>
    <w:rsid w:val="00764AAE"/>
    <w:rsid w:val="00764B51"/>
    <w:rsid w:val="00764B54"/>
    <w:rsid w:val="00764C4F"/>
    <w:rsid w:val="00764E68"/>
    <w:rsid w:val="00764EB8"/>
    <w:rsid w:val="0076501F"/>
    <w:rsid w:val="00765098"/>
    <w:rsid w:val="007650A8"/>
    <w:rsid w:val="0076527C"/>
    <w:rsid w:val="0076539C"/>
    <w:rsid w:val="00765832"/>
    <w:rsid w:val="00765C58"/>
    <w:rsid w:val="00765FDC"/>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49E"/>
    <w:rsid w:val="00771558"/>
    <w:rsid w:val="00771560"/>
    <w:rsid w:val="007716E9"/>
    <w:rsid w:val="00771791"/>
    <w:rsid w:val="007718EB"/>
    <w:rsid w:val="00771A76"/>
    <w:rsid w:val="00771B75"/>
    <w:rsid w:val="00771D1C"/>
    <w:rsid w:val="00771E79"/>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C3"/>
    <w:rsid w:val="00772F3E"/>
    <w:rsid w:val="007730FB"/>
    <w:rsid w:val="007733C4"/>
    <w:rsid w:val="007734B0"/>
    <w:rsid w:val="007739BB"/>
    <w:rsid w:val="00773AEB"/>
    <w:rsid w:val="00773B58"/>
    <w:rsid w:val="00773D0B"/>
    <w:rsid w:val="00773EC7"/>
    <w:rsid w:val="00773FC1"/>
    <w:rsid w:val="007741F2"/>
    <w:rsid w:val="0077435D"/>
    <w:rsid w:val="007743A1"/>
    <w:rsid w:val="00774410"/>
    <w:rsid w:val="007744EF"/>
    <w:rsid w:val="00774564"/>
    <w:rsid w:val="007746D8"/>
    <w:rsid w:val="007749AE"/>
    <w:rsid w:val="00774BD7"/>
    <w:rsid w:val="00775022"/>
    <w:rsid w:val="007757D8"/>
    <w:rsid w:val="0077582F"/>
    <w:rsid w:val="00775918"/>
    <w:rsid w:val="0077592A"/>
    <w:rsid w:val="00775A14"/>
    <w:rsid w:val="00775BAA"/>
    <w:rsid w:val="00775BB2"/>
    <w:rsid w:val="00775D21"/>
    <w:rsid w:val="00775EFD"/>
    <w:rsid w:val="00775F11"/>
    <w:rsid w:val="007760F9"/>
    <w:rsid w:val="00776351"/>
    <w:rsid w:val="00776679"/>
    <w:rsid w:val="00776689"/>
    <w:rsid w:val="007766FD"/>
    <w:rsid w:val="007768AA"/>
    <w:rsid w:val="007768F2"/>
    <w:rsid w:val="00776C10"/>
    <w:rsid w:val="00776DA1"/>
    <w:rsid w:val="00776E9E"/>
    <w:rsid w:val="00776EC4"/>
    <w:rsid w:val="00776F98"/>
    <w:rsid w:val="00777053"/>
    <w:rsid w:val="0077741C"/>
    <w:rsid w:val="007774FE"/>
    <w:rsid w:val="007775DE"/>
    <w:rsid w:val="00777B46"/>
    <w:rsid w:val="00777BE7"/>
    <w:rsid w:val="00777DC2"/>
    <w:rsid w:val="00777EA0"/>
    <w:rsid w:val="00777EE9"/>
    <w:rsid w:val="0078062F"/>
    <w:rsid w:val="0078077D"/>
    <w:rsid w:val="00780980"/>
    <w:rsid w:val="00780987"/>
    <w:rsid w:val="007809E1"/>
    <w:rsid w:val="00780A03"/>
    <w:rsid w:val="00780AAB"/>
    <w:rsid w:val="00780AF4"/>
    <w:rsid w:val="00780E50"/>
    <w:rsid w:val="00780F3D"/>
    <w:rsid w:val="0078146E"/>
    <w:rsid w:val="0078165E"/>
    <w:rsid w:val="007816FD"/>
    <w:rsid w:val="00781AD8"/>
    <w:rsid w:val="00781B9A"/>
    <w:rsid w:val="00781BC7"/>
    <w:rsid w:val="00781DAD"/>
    <w:rsid w:val="00781E18"/>
    <w:rsid w:val="00781E60"/>
    <w:rsid w:val="0078223E"/>
    <w:rsid w:val="0078243D"/>
    <w:rsid w:val="007824C8"/>
    <w:rsid w:val="00782604"/>
    <w:rsid w:val="007827B3"/>
    <w:rsid w:val="00782844"/>
    <w:rsid w:val="007829CD"/>
    <w:rsid w:val="00782CDB"/>
    <w:rsid w:val="00782D8A"/>
    <w:rsid w:val="00782FBA"/>
    <w:rsid w:val="00783200"/>
    <w:rsid w:val="007833C3"/>
    <w:rsid w:val="007834C2"/>
    <w:rsid w:val="007837BE"/>
    <w:rsid w:val="0078380D"/>
    <w:rsid w:val="00783A45"/>
    <w:rsid w:val="00783E76"/>
    <w:rsid w:val="00783F61"/>
    <w:rsid w:val="00784112"/>
    <w:rsid w:val="00784179"/>
    <w:rsid w:val="007842FE"/>
    <w:rsid w:val="0078440C"/>
    <w:rsid w:val="0078441A"/>
    <w:rsid w:val="00784702"/>
    <w:rsid w:val="0078470D"/>
    <w:rsid w:val="007848B7"/>
    <w:rsid w:val="00784924"/>
    <w:rsid w:val="00784B48"/>
    <w:rsid w:val="00784C31"/>
    <w:rsid w:val="00784EA1"/>
    <w:rsid w:val="00784ECF"/>
    <w:rsid w:val="00784FC7"/>
    <w:rsid w:val="00785223"/>
    <w:rsid w:val="007852BF"/>
    <w:rsid w:val="007852EC"/>
    <w:rsid w:val="00785496"/>
    <w:rsid w:val="007854C1"/>
    <w:rsid w:val="007859E1"/>
    <w:rsid w:val="00785D5A"/>
    <w:rsid w:val="00785D7F"/>
    <w:rsid w:val="00785E31"/>
    <w:rsid w:val="00785F5E"/>
    <w:rsid w:val="007861D1"/>
    <w:rsid w:val="00786272"/>
    <w:rsid w:val="007864B2"/>
    <w:rsid w:val="007864B4"/>
    <w:rsid w:val="00786545"/>
    <w:rsid w:val="007865D6"/>
    <w:rsid w:val="00786620"/>
    <w:rsid w:val="0078680F"/>
    <w:rsid w:val="0078681A"/>
    <w:rsid w:val="007868B7"/>
    <w:rsid w:val="00786A00"/>
    <w:rsid w:val="00786BC0"/>
    <w:rsid w:val="00786E51"/>
    <w:rsid w:val="00786FE9"/>
    <w:rsid w:val="00787161"/>
    <w:rsid w:val="0078720E"/>
    <w:rsid w:val="00787425"/>
    <w:rsid w:val="007875E7"/>
    <w:rsid w:val="007875F3"/>
    <w:rsid w:val="00787642"/>
    <w:rsid w:val="00787736"/>
    <w:rsid w:val="007877B9"/>
    <w:rsid w:val="007878C2"/>
    <w:rsid w:val="007879C6"/>
    <w:rsid w:val="00787A31"/>
    <w:rsid w:val="00787A55"/>
    <w:rsid w:val="00787C9B"/>
    <w:rsid w:val="00787F5D"/>
    <w:rsid w:val="00787FF1"/>
    <w:rsid w:val="00790299"/>
    <w:rsid w:val="00790409"/>
    <w:rsid w:val="0079045A"/>
    <w:rsid w:val="0079073B"/>
    <w:rsid w:val="00790AB7"/>
    <w:rsid w:val="00790EC4"/>
    <w:rsid w:val="00790F46"/>
    <w:rsid w:val="0079113A"/>
    <w:rsid w:val="00791190"/>
    <w:rsid w:val="00791398"/>
    <w:rsid w:val="007916D2"/>
    <w:rsid w:val="00791866"/>
    <w:rsid w:val="00791ADE"/>
    <w:rsid w:val="00791B4B"/>
    <w:rsid w:val="00791BE9"/>
    <w:rsid w:val="00791BEA"/>
    <w:rsid w:val="00791E44"/>
    <w:rsid w:val="00791F4F"/>
    <w:rsid w:val="007926A6"/>
    <w:rsid w:val="007926B7"/>
    <w:rsid w:val="00792AD3"/>
    <w:rsid w:val="00792B7F"/>
    <w:rsid w:val="00792ECC"/>
    <w:rsid w:val="00793066"/>
    <w:rsid w:val="0079309D"/>
    <w:rsid w:val="0079311E"/>
    <w:rsid w:val="007932FE"/>
    <w:rsid w:val="00793703"/>
    <w:rsid w:val="00793774"/>
    <w:rsid w:val="007937A7"/>
    <w:rsid w:val="00793901"/>
    <w:rsid w:val="007939C7"/>
    <w:rsid w:val="00793F44"/>
    <w:rsid w:val="00793F6A"/>
    <w:rsid w:val="00793F70"/>
    <w:rsid w:val="00794601"/>
    <w:rsid w:val="007947D4"/>
    <w:rsid w:val="007947FB"/>
    <w:rsid w:val="007949DF"/>
    <w:rsid w:val="00794CA1"/>
    <w:rsid w:val="00794DFE"/>
    <w:rsid w:val="00794E67"/>
    <w:rsid w:val="007950DA"/>
    <w:rsid w:val="007954AC"/>
    <w:rsid w:val="00795804"/>
    <w:rsid w:val="00795809"/>
    <w:rsid w:val="007959A6"/>
    <w:rsid w:val="00795AEC"/>
    <w:rsid w:val="00795BA6"/>
    <w:rsid w:val="00795C33"/>
    <w:rsid w:val="00795E30"/>
    <w:rsid w:val="0079601B"/>
    <w:rsid w:val="007960D2"/>
    <w:rsid w:val="007962E1"/>
    <w:rsid w:val="00796547"/>
    <w:rsid w:val="0079694C"/>
    <w:rsid w:val="00796B15"/>
    <w:rsid w:val="00796E1C"/>
    <w:rsid w:val="00797000"/>
    <w:rsid w:val="007973B3"/>
    <w:rsid w:val="00797433"/>
    <w:rsid w:val="00797895"/>
    <w:rsid w:val="007979D5"/>
    <w:rsid w:val="007979F6"/>
    <w:rsid w:val="00797CD7"/>
    <w:rsid w:val="00797DAA"/>
    <w:rsid w:val="00797FCF"/>
    <w:rsid w:val="007A001F"/>
    <w:rsid w:val="007A0520"/>
    <w:rsid w:val="007A0616"/>
    <w:rsid w:val="007A06CC"/>
    <w:rsid w:val="007A0B3F"/>
    <w:rsid w:val="007A0BDA"/>
    <w:rsid w:val="007A0CDD"/>
    <w:rsid w:val="007A0CE1"/>
    <w:rsid w:val="007A0D0D"/>
    <w:rsid w:val="007A0DAC"/>
    <w:rsid w:val="007A0EBA"/>
    <w:rsid w:val="007A0FAC"/>
    <w:rsid w:val="007A1189"/>
    <w:rsid w:val="007A15BA"/>
    <w:rsid w:val="007A169D"/>
    <w:rsid w:val="007A16E9"/>
    <w:rsid w:val="007A1B63"/>
    <w:rsid w:val="007A1B6C"/>
    <w:rsid w:val="007A1D8B"/>
    <w:rsid w:val="007A1E27"/>
    <w:rsid w:val="007A1ED1"/>
    <w:rsid w:val="007A2105"/>
    <w:rsid w:val="007A22D6"/>
    <w:rsid w:val="007A2334"/>
    <w:rsid w:val="007A2379"/>
    <w:rsid w:val="007A2652"/>
    <w:rsid w:val="007A26B5"/>
    <w:rsid w:val="007A2AF7"/>
    <w:rsid w:val="007A2B25"/>
    <w:rsid w:val="007A2B54"/>
    <w:rsid w:val="007A2BFF"/>
    <w:rsid w:val="007A2C7B"/>
    <w:rsid w:val="007A2D56"/>
    <w:rsid w:val="007A3091"/>
    <w:rsid w:val="007A32DA"/>
    <w:rsid w:val="007A32E9"/>
    <w:rsid w:val="007A3395"/>
    <w:rsid w:val="007A33B4"/>
    <w:rsid w:val="007A33B5"/>
    <w:rsid w:val="007A3505"/>
    <w:rsid w:val="007A3982"/>
    <w:rsid w:val="007A39A9"/>
    <w:rsid w:val="007A3A46"/>
    <w:rsid w:val="007A3BF2"/>
    <w:rsid w:val="007A3E4A"/>
    <w:rsid w:val="007A3FD2"/>
    <w:rsid w:val="007A4275"/>
    <w:rsid w:val="007A4322"/>
    <w:rsid w:val="007A4338"/>
    <w:rsid w:val="007A452E"/>
    <w:rsid w:val="007A45C7"/>
    <w:rsid w:val="007A4710"/>
    <w:rsid w:val="007A499D"/>
    <w:rsid w:val="007A4AF1"/>
    <w:rsid w:val="007A4D64"/>
    <w:rsid w:val="007A4E65"/>
    <w:rsid w:val="007A502A"/>
    <w:rsid w:val="007A524D"/>
    <w:rsid w:val="007A5288"/>
    <w:rsid w:val="007A56FF"/>
    <w:rsid w:val="007A5B2D"/>
    <w:rsid w:val="007A5C80"/>
    <w:rsid w:val="007A5E72"/>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022"/>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253"/>
    <w:rsid w:val="007B0398"/>
    <w:rsid w:val="007B04BA"/>
    <w:rsid w:val="007B073B"/>
    <w:rsid w:val="007B0A9E"/>
    <w:rsid w:val="007B0FBD"/>
    <w:rsid w:val="007B1061"/>
    <w:rsid w:val="007B123A"/>
    <w:rsid w:val="007B1389"/>
    <w:rsid w:val="007B1548"/>
    <w:rsid w:val="007B1861"/>
    <w:rsid w:val="007B189F"/>
    <w:rsid w:val="007B19D6"/>
    <w:rsid w:val="007B1A46"/>
    <w:rsid w:val="007B1B7A"/>
    <w:rsid w:val="007B1B91"/>
    <w:rsid w:val="007B1ED2"/>
    <w:rsid w:val="007B1F9A"/>
    <w:rsid w:val="007B2029"/>
    <w:rsid w:val="007B2074"/>
    <w:rsid w:val="007B213F"/>
    <w:rsid w:val="007B2638"/>
    <w:rsid w:val="007B28E3"/>
    <w:rsid w:val="007B28F2"/>
    <w:rsid w:val="007B2BB1"/>
    <w:rsid w:val="007B2C44"/>
    <w:rsid w:val="007B2FE7"/>
    <w:rsid w:val="007B2FFB"/>
    <w:rsid w:val="007B309F"/>
    <w:rsid w:val="007B30D5"/>
    <w:rsid w:val="007B3476"/>
    <w:rsid w:val="007B3515"/>
    <w:rsid w:val="007B3522"/>
    <w:rsid w:val="007B3ABE"/>
    <w:rsid w:val="007B3ABF"/>
    <w:rsid w:val="007B3BC0"/>
    <w:rsid w:val="007B3CE4"/>
    <w:rsid w:val="007B3E0C"/>
    <w:rsid w:val="007B3FC4"/>
    <w:rsid w:val="007B3FF9"/>
    <w:rsid w:val="007B4118"/>
    <w:rsid w:val="007B448A"/>
    <w:rsid w:val="007B44DC"/>
    <w:rsid w:val="007B4530"/>
    <w:rsid w:val="007B4543"/>
    <w:rsid w:val="007B4937"/>
    <w:rsid w:val="007B4B00"/>
    <w:rsid w:val="007B4B59"/>
    <w:rsid w:val="007B4C4D"/>
    <w:rsid w:val="007B4D3D"/>
    <w:rsid w:val="007B5180"/>
    <w:rsid w:val="007B5383"/>
    <w:rsid w:val="007B54C2"/>
    <w:rsid w:val="007B550D"/>
    <w:rsid w:val="007B5849"/>
    <w:rsid w:val="007B5930"/>
    <w:rsid w:val="007B5987"/>
    <w:rsid w:val="007B5A66"/>
    <w:rsid w:val="007B5C9A"/>
    <w:rsid w:val="007B60C3"/>
    <w:rsid w:val="007B615B"/>
    <w:rsid w:val="007B6215"/>
    <w:rsid w:val="007B628A"/>
    <w:rsid w:val="007B630D"/>
    <w:rsid w:val="007B688F"/>
    <w:rsid w:val="007B69C9"/>
    <w:rsid w:val="007B7199"/>
    <w:rsid w:val="007B7384"/>
    <w:rsid w:val="007B7410"/>
    <w:rsid w:val="007B778A"/>
    <w:rsid w:val="007B77FB"/>
    <w:rsid w:val="007B78A3"/>
    <w:rsid w:val="007B7ADF"/>
    <w:rsid w:val="007B7B12"/>
    <w:rsid w:val="007B7BBC"/>
    <w:rsid w:val="007B7C15"/>
    <w:rsid w:val="007B7D58"/>
    <w:rsid w:val="007B7E59"/>
    <w:rsid w:val="007B7EAB"/>
    <w:rsid w:val="007C02E4"/>
    <w:rsid w:val="007C0416"/>
    <w:rsid w:val="007C041A"/>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1E99"/>
    <w:rsid w:val="007C21CA"/>
    <w:rsid w:val="007C238F"/>
    <w:rsid w:val="007C26FF"/>
    <w:rsid w:val="007C2810"/>
    <w:rsid w:val="007C2886"/>
    <w:rsid w:val="007C2A0E"/>
    <w:rsid w:val="007C2A39"/>
    <w:rsid w:val="007C2AAF"/>
    <w:rsid w:val="007C2AB5"/>
    <w:rsid w:val="007C2C35"/>
    <w:rsid w:val="007C2CB1"/>
    <w:rsid w:val="007C2E92"/>
    <w:rsid w:val="007C2F2E"/>
    <w:rsid w:val="007C2FDC"/>
    <w:rsid w:val="007C301B"/>
    <w:rsid w:val="007C3045"/>
    <w:rsid w:val="007C3193"/>
    <w:rsid w:val="007C32C4"/>
    <w:rsid w:val="007C3577"/>
    <w:rsid w:val="007C37FF"/>
    <w:rsid w:val="007C3A40"/>
    <w:rsid w:val="007C3BEC"/>
    <w:rsid w:val="007C3C91"/>
    <w:rsid w:val="007C3D88"/>
    <w:rsid w:val="007C3EE5"/>
    <w:rsid w:val="007C3F14"/>
    <w:rsid w:val="007C450E"/>
    <w:rsid w:val="007C45E5"/>
    <w:rsid w:val="007C4789"/>
    <w:rsid w:val="007C4810"/>
    <w:rsid w:val="007C4A00"/>
    <w:rsid w:val="007C4E5B"/>
    <w:rsid w:val="007C4EA4"/>
    <w:rsid w:val="007C4F27"/>
    <w:rsid w:val="007C500B"/>
    <w:rsid w:val="007C508D"/>
    <w:rsid w:val="007C50D1"/>
    <w:rsid w:val="007C515A"/>
    <w:rsid w:val="007C52ED"/>
    <w:rsid w:val="007C52F0"/>
    <w:rsid w:val="007C56CE"/>
    <w:rsid w:val="007C57CB"/>
    <w:rsid w:val="007C586D"/>
    <w:rsid w:val="007C5B2E"/>
    <w:rsid w:val="007C5CE6"/>
    <w:rsid w:val="007C5D05"/>
    <w:rsid w:val="007C5D51"/>
    <w:rsid w:val="007C5DB6"/>
    <w:rsid w:val="007C5F2B"/>
    <w:rsid w:val="007C5F57"/>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44A"/>
    <w:rsid w:val="007C7578"/>
    <w:rsid w:val="007C76C9"/>
    <w:rsid w:val="007C779D"/>
    <w:rsid w:val="007C7974"/>
    <w:rsid w:val="007C7B0F"/>
    <w:rsid w:val="007C7BC8"/>
    <w:rsid w:val="007C7C4E"/>
    <w:rsid w:val="007C7EF3"/>
    <w:rsid w:val="007D004A"/>
    <w:rsid w:val="007D00D8"/>
    <w:rsid w:val="007D020B"/>
    <w:rsid w:val="007D02A6"/>
    <w:rsid w:val="007D0390"/>
    <w:rsid w:val="007D0645"/>
    <w:rsid w:val="007D06AF"/>
    <w:rsid w:val="007D070F"/>
    <w:rsid w:val="007D0771"/>
    <w:rsid w:val="007D098C"/>
    <w:rsid w:val="007D0AD1"/>
    <w:rsid w:val="007D0B1B"/>
    <w:rsid w:val="007D0EF8"/>
    <w:rsid w:val="007D1147"/>
    <w:rsid w:val="007D11B6"/>
    <w:rsid w:val="007D11BD"/>
    <w:rsid w:val="007D149C"/>
    <w:rsid w:val="007D163B"/>
    <w:rsid w:val="007D1831"/>
    <w:rsid w:val="007D1A4A"/>
    <w:rsid w:val="007D1A90"/>
    <w:rsid w:val="007D1AA4"/>
    <w:rsid w:val="007D1AAB"/>
    <w:rsid w:val="007D1B7C"/>
    <w:rsid w:val="007D1DBF"/>
    <w:rsid w:val="007D2068"/>
    <w:rsid w:val="007D214A"/>
    <w:rsid w:val="007D21B2"/>
    <w:rsid w:val="007D22B9"/>
    <w:rsid w:val="007D23EE"/>
    <w:rsid w:val="007D2D98"/>
    <w:rsid w:val="007D2E05"/>
    <w:rsid w:val="007D2EE7"/>
    <w:rsid w:val="007D2F3D"/>
    <w:rsid w:val="007D3020"/>
    <w:rsid w:val="007D30B1"/>
    <w:rsid w:val="007D30D6"/>
    <w:rsid w:val="007D32E4"/>
    <w:rsid w:val="007D357E"/>
    <w:rsid w:val="007D36E5"/>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D7DA5"/>
    <w:rsid w:val="007E0162"/>
    <w:rsid w:val="007E029A"/>
    <w:rsid w:val="007E05CC"/>
    <w:rsid w:val="007E078D"/>
    <w:rsid w:val="007E08F5"/>
    <w:rsid w:val="007E0986"/>
    <w:rsid w:val="007E0C8C"/>
    <w:rsid w:val="007E0F5A"/>
    <w:rsid w:val="007E122E"/>
    <w:rsid w:val="007E13D8"/>
    <w:rsid w:val="007E1477"/>
    <w:rsid w:val="007E1479"/>
    <w:rsid w:val="007E1A55"/>
    <w:rsid w:val="007E1CB1"/>
    <w:rsid w:val="007E1D35"/>
    <w:rsid w:val="007E1EBF"/>
    <w:rsid w:val="007E1F70"/>
    <w:rsid w:val="007E1FA7"/>
    <w:rsid w:val="007E201B"/>
    <w:rsid w:val="007E2146"/>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BF"/>
    <w:rsid w:val="007E4070"/>
    <w:rsid w:val="007E42F2"/>
    <w:rsid w:val="007E4797"/>
    <w:rsid w:val="007E48CD"/>
    <w:rsid w:val="007E48E4"/>
    <w:rsid w:val="007E492A"/>
    <w:rsid w:val="007E4C90"/>
    <w:rsid w:val="007E4D54"/>
    <w:rsid w:val="007E5061"/>
    <w:rsid w:val="007E531F"/>
    <w:rsid w:val="007E55B1"/>
    <w:rsid w:val="007E5634"/>
    <w:rsid w:val="007E564F"/>
    <w:rsid w:val="007E5D01"/>
    <w:rsid w:val="007E5D16"/>
    <w:rsid w:val="007E5DCD"/>
    <w:rsid w:val="007E5FFD"/>
    <w:rsid w:val="007E602C"/>
    <w:rsid w:val="007E6239"/>
    <w:rsid w:val="007E66F7"/>
    <w:rsid w:val="007E6735"/>
    <w:rsid w:val="007E67F4"/>
    <w:rsid w:val="007E6ACB"/>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E6F"/>
    <w:rsid w:val="007E7EA5"/>
    <w:rsid w:val="007E7EAA"/>
    <w:rsid w:val="007F019E"/>
    <w:rsid w:val="007F04B8"/>
    <w:rsid w:val="007F04C4"/>
    <w:rsid w:val="007F05E0"/>
    <w:rsid w:val="007F0B77"/>
    <w:rsid w:val="007F0B82"/>
    <w:rsid w:val="007F0CDB"/>
    <w:rsid w:val="007F0DD3"/>
    <w:rsid w:val="007F0FAC"/>
    <w:rsid w:val="007F1083"/>
    <w:rsid w:val="007F1145"/>
    <w:rsid w:val="007F124C"/>
    <w:rsid w:val="007F169B"/>
    <w:rsid w:val="007F18C0"/>
    <w:rsid w:val="007F1D93"/>
    <w:rsid w:val="007F1E4B"/>
    <w:rsid w:val="007F21FF"/>
    <w:rsid w:val="007F2477"/>
    <w:rsid w:val="007F2DBB"/>
    <w:rsid w:val="007F2DD0"/>
    <w:rsid w:val="007F2ED4"/>
    <w:rsid w:val="007F327B"/>
    <w:rsid w:val="007F3403"/>
    <w:rsid w:val="007F3595"/>
    <w:rsid w:val="007F35B2"/>
    <w:rsid w:val="007F363C"/>
    <w:rsid w:val="007F3960"/>
    <w:rsid w:val="007F3B00"/>
    <w:rsid w:val="007F3B88"/>
    <w:rsid w:val="007F3FB0"/>
    <w:rsid w:val="007F43A9"/>
    <w:rsid w:val="007F451D"/>
    <w:rsid w:val="007F4B04"/>
    <w:rsid w:val="007F4B7D"/>
    <w:rsid w:val="007F4E33"/>
    <w:rsid w:val="007F4EC5"/>
    <w:rsid w:val="007F542A"/>
    <w:rsid w:val="007F54CD"/>
    <w:rsid w:val="007F5605"/>
    <w:rsid w:val="007F5608"/>
    <w:rsid w:val="007F5874"/>
    <w:rsid w:val="007F587B"/>
    <w:rsid w:val="007F5BD3"/>
    <w:rsid w:val="007F5C79"/>
    <w:rsid w:val="007F5CB5"/>
    <w:rsid w:val="007F5D4A"/>
    <w:rsid w:val="007F5DB6"/>
    <w:rsid w:val="007F5DB7"/>
    <w:rsid w:val="007F5DFA"/>
    <w:rsid w:val="007F5FE9"/>
    <w:rsid w:val="007F627C"/>
    <w:rsid w:val="007F631F"/>
    <w:rsid w:val="007F6562"/>
    <w:rsid w:val="007F65F2"/>
    <w:rsid w:val="007F6689"/>
    <w:rsid w:val="007F6772"/>
    <w:rsid w:val="007F6A48"/>
    <w:rsid w:val="007F6A4D"/>
    <w:rsid w:val="007F6A9C"/>
    <w:rsid w:val="007F6AD2"/>
    <w:rsid w:val="007F6B71"/>
    <w:rsid w:val="007F6CBA"/>
    <w:rsid w:val="007F6D44"/>
    <w:rsid w:val="007F6E6E"/>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5E8"/>
    <w:rsid w:val="00800994"/>
    <w:rsid w:val="00800D5F"/>
    <w:rsid w:val="00801339"/>
    <w:rsid w:val="008013B8"/>
    <w:rsid w:val="00801492"/>
    <w:rsid w:val="0080151F"/>
    <w:rsid w:val="00801589"/>
    <w:rsid w:val="008016C8"/>
    <w:rsid w:val="0080179D"/>
    <w:rsid w:val="008017E8"/>
    <w:rsid w:val="00801838"/>
    <w:rsid w:val="008018DC"/>
    <w:rsid w:val="00801992"/>
    <w:rsid w:val="00801A18"/>
    <w:rsid w:val="00801A81"/>
    <w:rsid w:val="00801DF5"/>
    <w:rsid w:val="00801FCB"/>
    <w:rsid w:val="0080212F"/>
    <w:rsid w:val="00802152"/>
    <w:rsid w:val="008023C3"/>
    <w:rsid w:val="00802410"/>
    <w:rsid w:val="00802491"/>
    <w:rsid w:val="008024A9"/>
    <w:rsid w:val="008024B9"/>
    <w:rsid w:val="0080270F"/>
    <w:rsid w:val="00802928"/>
    <w:rsid w:val="008029B8"/>
    <w:rsid w:val="00802AA7"/>
    <w:rsid w:val="00802B6A"/>
    <w:rsid w:val="00802ED3"/>
    <w:rsid w:val="00802FDA"/>
    <w:rsid w:val="00802FE8"/>
    <w:rsid w:val="0080303D"/>
    <w:rsid w:val="00803068"/>
    <w:rsid w:val="00803160"/>
    <w:rsid w:val="0080327C"/>
    <w:rsid w:val="00803379"/>
    <w:rsid w:val="008034FE"/>
    <w:rsid w:val="008035D5"/>
    <w:rsid w:val="008035F5"/>
    <w:rsid w:val="008036F8"/>
    <w:rsid w:val="008037EB"/>
    <w:rsid w:val="0080397E"/>
    <w:rsid w:val="00803C97"/>
    <w:rsid w:val="00803D3E"/>
    <w:rsid w:val="00803E2E"/>
    <w:rsid w:val="00803E89"/>
    <w:rsid w:val="00803FB4"/>
    <w:rsid w:val="00803FD6"/>
    <w:rsid w:val="00804119"/>
    <w:rsid w:val="008041DB"/>
    <w:rsid w:val="008041E1"/>
    <w:rsid w:val="0080440A"/>
    <w:rsid w:val="00804867"/>
    <w:rsid w:val="00804896"/>
    <w:rsid w:val="008048F3"/>
    <w:rsid w:val="00804B2F"/>
    <w:rsid w:val="00804C2A"/>
    <w:rsid w:val="00804C8D"/>
    <w:rsid w:val="00804D80"/>
    <w:rsid w:val="00804EDA"/>
    <w:rsid w:val="00804FA1"/>
    <w:rsid w:val="0080501D"/>
    <w:rsid w:val="00805067"/>
    <w:rsid w:val="008050E9"/>
    <w:rsid w:val="00805190"/>
    <w:rsid w:val="008053AD"/>
    <w:rsid w:val="008054B9"/>
    <w:rsid w:val="008057F9"/>
    <w:rsid w:val="00805858"/>
    <w:rsid w:val="00805879"/>
    <w:rsid w:val="0080590B"/>
    <w:rsid w:val="0080598F"/>
    <w:rsid w:val="00805ACE"/>
    <w:rsid w:val="00805C1F"/>
    <w:rsid w:val="00805D11"/>
    <w:rsid w:val="00805F2C"/>
    <w:rsid w:val="00805F40"/>
    <w:rsid w:val="00805F95"/>
    <w:rsid w:val="00806195"/>
    <w:rsid w:val="0080656E"/>
    <w:rsid w:val="00806979"/>
    <w:rsid w:val="0080699F"/>
    <w:rsid w:val="00806B40"/>
    <w:rsid w:val="00806C0A"/>
    <w:rsid w:val="00806D24"/>
    <w:rsid w:val="00806D29"/>
    <w:rsid w:val="00806F5E"/>
    <w:rsid w:val="00807001"/>
    <w:rsid w:val="0080707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0F4A"/>
    <w:rsid w:val="00811036"/>
    <w:rsid w:val="00811417"/>
    <w:rsid w:val="008114C3"/>
    <w:rsid w:val="00811923"/>
    <w:rsid w:val="00812027"/>
    <w:rsid w:val="008120CC"/>
    <w:rsid w:val="008121EB"/>
    <w:rsid w:val="00812237"/>
    <w:rsid w:val="008123D5"/>
    <w:rsid w:val="008124FE"/>
    <w:rsid w:val="0081269A"/>
    <w:rsid w:val="008127B0"/>
    <w:rsid w:val="00812DCF"/>
    <w:rsid w:val="00812F90"/>
    <w:rsid w:val="00812FC7"/>
    <w:rsid w:val="00812FE3"/>
    <w:rsid w:val="0081307B"/>
    <w:rsid w:val="00813672"/>
    <w:rsid w:val="00813759"/>
    <w:rsid w:val="00813B78"/>
    <w:rsid w:val="00813CE0"/>
    <w:rsid w:val="00813D05"/>
    <w:rsid w:val="00813D2B"/>
    <w:rsid w:val="00813FE6"/>
    <w:rsid w:val="00814072"/>
    <w:rsid w:val="008142CD"/>
    <w:rsid w:val="008142EB"/>
    <w:rsid w:val="0081433F"/>
    <w:rsid w:val="008143B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B3C"/>
    <w:rsid w:val="00815D64"/>
    <w:rsid w:val="00816292"/>
    <w:rsid w:val="00816428"/>
    <w:rsid w:val="00816896"/>
    <w:rsid w:val="008168F7"/>
    <w:rsid w:val="00816A54"/>
    <w:rsid w:val="00816B97"/>
    <w:rsid w:val="00816CAC"/>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2C"/>
    <w:rsid w:val="00820042"/>
    <w:rsid w:val="00820695"/>
    <w:rsid w:val="008206D2"/>
    <w:rsid w:val="008207D7"/>
    <w:rsid w:val="008208A4"/>
    <w:rsid w:val="00820A96"/>
    <w:rsid w:val="00820C15"/>
    <w:rsid w:val="00820C9E"/>
    <w:rsid w:val="0082106F"/>
    <w:rsid w:val="008210B6"/>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31C"/>
    <w:rsid w:val="00823335"/>
    <w:rsid w:val="008235E4"/>
    <w:rsid w:val="00823697"/>
    <w:rsid w:val="008236BA"/>
    <w:rsid w:val="008236CD"/>
    <w:rsid w:val="008237B2"/>
    <w:rsid w:val="00823800"/>
    <w:rsid w:val="0082389C"/>
    <w:rsid w:val="00823A26"/>
    <w:rsid w:val="00823AFA"/>
    <w:rsid w:val="00823B2A"/>
    <w:rsid w:val="00823ED0"/>
    <w:rsid w:val="00823F61"/>
    <w:rsid w:val="0082403D"/>
    <w:rsid w:val="008240AB"/>
    <w:rsid w:val="0082449E"/>
    <w:rsid w:val="008244C4"/>
    <w:rsid w:val="008244D9"/>
    <w:rsid w:val="008247A4"/>
    <w:rsid w:val="008249DE"/>
    <w:rsid w:val="008249FF"/>
    <w:rsid w:val="00824D55"/>
    <w:rsid w:val="00824F69"/>
    <w:rsid w:val="008251D2"/>
    <w:rsid w:val="008251EC"/>
    <w:rsid w:val="00825511"/>
    <w:rsid w:val="00825558"/>
    <w:rsid w:val="0082555B"/>
    <w:rsid w:val="00825642"/>
    <w:rsid w:val="00825643"/>
    <w:rsid w:val="00825659"/>
    <w:rsid w:val="00825681"/>
    <w:rsid w:val="00825693"/>
    <w:rsid w:val="00825B99"/>
    <w:rsid w:val="00825CE9"/>
    <w:rsid w:val="00825E7E"/>
    <w:rsid w:val="00825EEF"/>
    <w:rsid w:val="00825F7B"/>
    <w:rsid w:val="00826068"/>
    <w:rsid w:val="0082618F"/>
    <w:rsid w:val="00826204"/>
    <w:rsid w:val="008263E0"/>
    <w:rsid w:val="00826405"/>
    <w:rsid w:val="00826498"/>
    <w:rsid w:val="0082655A"/>
    <w:rsid w:val="0082659B"/>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A9"/>
    <w:rsid w:val="008301C9"/>
    <w:rsid w:val="00830243"/>
    <w:rsid w:val="008304E7"/>
    <w:rsid w:val="00830519"/>
    <w:rsid w:val="0083073E"/>
    <w:rsid w:val="008309AD"/>
    <w:rsid w:val="00830CF4"/>
    <w:rsid w:val="008312A9"/>
    <w:rsid w:val="0083142C"/>
    <w:rsid w:val="0083146C"/>
    <w:rsid w:val="008316A4"/>
    <w:rsid w:val="00831778"/>
    <w:rsid w:val="0083179C"/>
    <w:rsid w:val="00831819"/>
    <w:rsid w:val="008318B9"/>
    <w:rsid w:val="008319FD"/>
    <w:rsid w:val="00831AB2"/>
    <w:rsid w:val="00831B01"/>
    <w:rsid w:val="00831D04"/>
    <w:rsid w:val="00831E19"/>
    <w:rsid w:val="00832142"/>
    <w:rsid w:val="0083232F"/>
    <w:rsid w:val="00832465"/>
    <w:rsid w:val="0083250F"/>
    <w:rsid w:val="00832828"/>
    <w:rsid w:val="0083291B"/>
    <w:rsid w:val="00832AB1"/>
    <w:rsid w:val="00832C18"/>
    <w:rsid w:val="00832CAF"/>
    <w:rsid w:val="0083302C"/>
    <w:rsid w:val="00833097"/>
    <w:rsid w:val="0083311A"/>
    <w:rsid w:val="0083326A"/>
    <w:rsid w:val="00833651"/>
    <w:rsid w:val="00833854"/>
    <w:rsid w:val="00833889"/>
    <w:rsid w:val="0083398F"/>
    <w:rsid w:val="0083417A"/>
    <w:rsid w:val="00834463"/>
    <w:rsid w:val="00834483"/>
    <w:rsid w:val="00834512"/>
    <w:rsid w:val="008349E7"/>
    <w:rsid w:val="00834A4F"/>
    <w:rsid w:val="00834B6B"/>
    <w:rsid w:val="00834D81"/>
    <w:rsid w:val="00834E90"/>
    <w:rsid w:val="0083502E"/>
    <w:rsid w:val="008350E9"/>
    <w:rsid w:val="0083520F"/>
    <w:rsid w:val="0083535F"/>
    <w:rsid w:val="0083542B"/>
    <w:rsid w:val="008354E7"/>
    <w:rsid w:val="008356B8"/>
    <w:rsid w:val="008357EC"/>
    <w:rsid w:val="008359BC"/>
    <w:rsid w:val="00835B82"/>
    <w:rsid w:val="00835BF7"/>
    <w:rsid w:val="00835C13"/>
    <w:rsid w:val="00835D34"/>
    <w:rsid w:val="00835F1B"/>
    <w:rsid w:val="00835F28"/>
    <w:rsid w:val="00835F39"/>
    <w:rsid w:val="00835FFF"/>
    <w:rsid w:val="00836089"/>
    <w:rsid w:val="00836133"/>
    <w:rsid w:val="0083657B"/>
    <w:rsid w:val="0083668C"/>
    <w:rsid w:val="00836B5B"/>
    <w:rsid w:val="00836CB7"/>
    <w:rsid w:val="00836F6A"/>
    <w:rsid w:val="00836FD1"/>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298"/>
    <w:rsid w:val="00841315"/>
    <w:rsid w:val="00841321"/>
    <w:rsid w:val="00841573"/>
    <w:rsid w:val="00841591"/>
    <w:rsid w:val="008417F0"/>
    <w:rsid w:val="0084182E"/>
    <w:rsid w:val="008419A1"/>
    <w:rsid w:val="00841AF1"/>
    <w:rsid w:val="00841C08"/>
    <w:rsid w:val="00841DCA"/>
    <w:rsid w:val="00841EE6"/>
    <w:rsid w:val="00841FA0"/>
    <w:rsid w:val="00841FB4"/>
    <w:rsid w:val="00842061"/>
    <w:rsid w:val="00842149"/>
    <w:rsid w:val="0084244F"/>
    <w:rsid w:val="008424A1"/>
    <w:rsid w:val="0084263E"/>
    <w:rsid w:val="008426AB"/>
    <w:rsid w:val="0084296C"/>
    <w:rsid w:val="00842ACB"/>
    <w:rsid w:val="00842B39"/>
    <w:rsid w:val="00842B49"/>
    <w:rsid w:val="00842DB7"/>
    <w:rsid w:val="008430BD"/>
    <w:rsid w:val="0084338C"/>
    <w:rsid w:val="008435C7"/>
    <w:rsid w:val="00843766"/>
    <w:rsid w:val="00843767"/>
    <w:rsid w:val="0084387F"/>
    <w:rsid w:val="00843AA1"/>
    <w:rsid w:val="00843AFD"/>
    <w:rsid w:val="00843B2C"/>
    <w:rsid w:val="00843FB3"/>
    <w:rsid w:val="0084425B"/>
    <w:rsid w:val="00844302"/>
    <w:rsid w:val="008444E3"/>
    <w:rsid w:val="008444F8"/>
    <w:rsid w:val="008445D2"/>
    <w:rsid w:val="00844750"/>
    <w:rsid w:val="00844864"/>
    <w:rsid w:val="00844B27"/>
    <w:rsid w:val="00844F8C"/>
    <w:rsid w:val="00844FF1"/>
    <w:rsid w:val="008450F6"/>
    <w:rsid w:val="008451AB"/>
    <w:rsid w:val="0084526B"/>
    <w:rsid w:val="0084566B"/>
    <w:rsid w:val="00845917"/>
    <w:rsid w:val="00845A92"/>
    <w:rsid w:val="00845F51"/>
    <w:rsid w:val="00845F78"/>
    <w:rsid w:val="00845F9F"/>
    <w:rsid w:val="00845FD0"/>
    <w:rsid w:val="00845FF5"/>
    <w:rsid w:val="00846106"/>
    <w:rsid w:val="00846108"/>
    <w:rsid w:val="00846162"/>
    <w:rsid w:val="00846201"/>
    <w:rsid w:val="0084620E"/>
    <w:rsid w:val="00846273"/>
    <w:rsid w:val="00846467"/>
    <w:rsid w:val="008464AE"/>
    <w:rsid w:val="00846520"/>
    <w:rsid w:val="00846661"/>
    <w:rsid w:val="00846AC4"/>
    <w:rsid w:val="00846C77"/>
    <w:rsid w:val="00846E99"/>
    <w:rsid w:val="00846F6E"/>
    <w:rsid w:val="00846FBF"/>
    <w:rsid w:val="008470AE"/>
    <w:rsid w:val="008471B0"/>
    <w:rsid w:val="00847436"/>
    <w:rsid w:val="008477E0"/>
    <w:rsid w:val="00847964"/>
    <w:rsid w:val="00847991"/>
    <w:rsid w:val="00847BD1"/>
    <w:rsid w:val="00847C4E"/>
    <w:rsid w:val="00847D07"/>
    <w:rsid w:val="00847F69"/>
    <w:rsid w:val="00847F8C"/>
    <w:rsid w:val="0085013A"/>
    <w:rsid w:val="008501DB"/>
    <w:rsid w:val="008503DF"/>
    <w:rsid w:val="008504B4"/>
    <w:rsid w:val="008504BA"/>
    <w:rsid w:val="008507C9"/>
    <w:rsid w:val="008508AC"/>
    <w:rsid w:val="00850988"/>
    <w:rsid w:val="00850AE8"/>
    <w:rsid w:val="00850B13"/>
    <w:rsid w:val="00850B1B"/>
    <w:rsid w:val="00851845"/>
    <w:rsid w:val="00851983"/>
    <w:rsid w:val="008519A6"/>
    <w:rsid w:val="00851A55"/>
    <w:rsid w:val="00851AB9"/>
    <w:rsid w:val="00851B22"/>
    <w:rsid w:val="00851DB4"/>
    <w:rsid w:val="00851E00"/>
    <w:rsid w:val="00852338"/>
    <w:rsid w:val="0085270C"/>
    <w:rsid w:val="00852AA6"/>
    <w:rsid w:val="00852C2E"/>
    <w:rsid w:val="00852C80"/>
    <w:rsid w:val="00852E21"/>
    <w:rsid w:val="00852EC9"/>
    <w:rsid w:val="008531B8"/>
    <w:rsid w:val="008531F1"/>
    <w:rsid w:val="00853301"/>
    <w:rsid w:val="0085333E"/>
    <w:rsid w:val="00853710"/>
    <w:rsid w:val="00853794"/>
    <w:rsid w:val="00853837"/>
    <w:rsid w:val="008539B9"/>
    <w:rsid w:val="00853BEB"/>
    <w:rsid w:val="00853C45"/>
    <w:rsid w:val="00853CD1"/>
    <w:rsid w:val="00853E20"/>
    <w:rsid w:val="00854062"/>
    <w:rsid w:val="00854090"/>
    <w:rsid w:val="008540C8"/>
    <w:rsid w:val="008543BB"/>
    <w:rsid w:val="00854633"/>
    <w:rsid w:val="0085465C"/>
    <w:rsid w:val="00854741"/>
    <w:rsid w:val="00854983"/>
    <w:rsid w:val="00854A91"/>
    <w:rsid w:val="00854AAB"/>
    <w:rsid w:val="00854B73"/>
    <w:rsid w:val="00854B83"/>
    <w:rsid w:val="00854E0E"/>
    <w:rsid w:val="00854F11"/>
    <w:rsid w:val="0085580C"/>
    <w:rsid w:val="00855862"/>
    <w:rsid w:val="00855AD4"/>
    <w:rsid w:val="00855B5B"/>
    <w:rsid w:val="00855EE8"/>
    <w:rsid w:val="00855FDB"/>
    <w:rsid w:val="008561BB"/>
    <w:rsid w:val="00856214"/>
    <w:rsid w:val="00856301"/>
    <w:rsid w:val="0085632D"/>
    <w:rsid w:val="0085663F"/>
    <w:rsid w:val="00856701"/>
    <w:rsid w:val="008567F5"/>
    <w:rsid w:val="0085682C"/>
    <w:rsid w:val="00856890"/>
    <w:rsid w:val="008569DF"/>
    <w:rsid w:val="00856D2B"/>
    <w:rsid w:val="00856D93"/>
    <w:rsid w:val="00856E4A"/>
    <w:rsid w:val="0085701C"/>
    <w:rsid w:val="0085722A"/>
    <w:rsid w:val="00857686"/>
    <w:rsid w:val="00857B0A"/>
    <w:rsid w:val="00857C34"/>
    <w:rsid w:val="00857D56"/>
    <w:rsid w:val="008600FD"/>
    <w:rsid w:val="0086010E"/>
    <w:rsid w:val="00860141"/>
    <w:rsid w:val="00860236"/>
    <w:rsid w:val="0086037F"/>
    <w:rsid w:val="008603CD"/>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961"/>
    <w:rsid w:val="00861B0B"/>
    <w:rsid w:val="00861B41"/>
    <w:rsid w:val="00861B97"/>
    <w:rsid w:val="00861D65"/>
    <w:rsid w:val="00861DA1"/>
    <w:rsid w:val="00861FFB"/>
    <w:rsid w:val="008620C2"/>
    <w:rsid w:val="0086210A"/>
    <w:rsid w:val="00862173"/>
    <w:rsid w:val="00862202"/>
    <w:rsid w:val="0086220A"/>
    <w:rsid w:val="00862290"/>
    <w:rsid w:val="0086234B"/>
    <w:rsid w:val="008623C1"/>
    <w:rsid w:val="00862464"/>
    <w:rsid w:val="00862539"/>
    <w:rsid w:val="00862558"/>
    <w:rsid w:val="0086260E"/>
    <w:rsid w:val="008626B0"/>
    <w:rsid w:val="00862789"/>
    <w:rsid w:val="00862988"/>
    <w:rsid w:val="008629C5"/>
    <w:rsid w:val="00862A4E"/>
    <w:rsid w:val="00862BA2"/>
    <w:rsid w:val="00862C16"/>
    <w:rsid w:val="00863096"/>
    <w:rsid w:val="0086317A"/>
    <w:rsid w:val="008633F6"/>
    <w:rsid w:val="00863479"/>
    <w:rsid w:val="00863AA0"/>
    <w:rsid w:val="00863AA3"/>
    <w:rsid w:val="00863B83"/>
    <w:rsid w:val="00863D14"/>
    <w:rsid w:val="00863DFD"/>
    <w:rsid w:val="00864134"/>
    <w:rsid w:val="008647D8"/>
    <w:rsid w:val="0086481A"/>
    <w:rsid w:val="00864827"/>
    <w:rsid w:val="00864A9F"/>
    <w:rsid w:val="00864C02"/>
    <w:rsid w:val="00864DF9"/>
    <w:rsid w:val="00864F65"/>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4D"/>
    <w:rsid w:val="00867AE4"/>
    <w:rsid w:val="00867E39"/>
    <w:rsid w:val="00867F57"/>
    <w:rsid w:val="00867F89"/>
    <w:rsid w:val="00870018"/>
    <w:rsid w:val="008701E9"/>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28D"/>
    <w:rsid w:val="00871372"/>
    <w:rsid w:val="008713F0"/>
    <w:rsid w:val="00871932"/>
    <w:rsid w:val="00871A26"/>
    <w:rsid w:val="00871D14"/>
    <w:rsid w:val="0087200D"/>
    <w:rsid w:val="0087216D"/>
    <w:rsid w:val="0087218F"/>
    <w:rsid w:val="008721E4"/>
    <w:rsid w:val="00872269"/>
    <w:rsid w:val="008722B0"/>
    <w:rsid w:val="0087250F"/>
    <w:rsid w:val="00872C7C"/>
    <w:rsid w:val="00872CA0"/>
    <w:rsid w:val="00872D63"/>
    <w:rsid w:val="00872E0F"/>
    <w:rsid w:val="00872F20"/>
    <w:rsid w:val="00872F39"/>
    <w:rsid w:val="0087300B"/>
    <w:rsid w:val="008730A9"/>
    <w:rsid w:val="008731FA"/>
    <w:rsid w:val="008732E1"/>
    <w:rsid w:val="00873463"/>
    <w:rsid w:val="008734E7"/>
    <w:rsid w:val="0087375B"/>
    <w:rsid w:val="00873771"/>
    <w:rsid w:val="008739D7"/>
    <w:rsid w:val="00873AA3"/>
    <w:rsid w:val="00873BF0"/>
    <w:rsid w:val="00873C85"/>
    <w:rsid w:val="00873EAF"/>
    <w:rsid w:val="00873F8A"/>
    <w:rsid w:val="0087421C"/>
    <w:rsid w:val="0087423A"/>
    <w:rsid w:val="008742C0"/>
    <w:rsid w:val="008742CE"/>
    <w:rsid w:val="00874A6D"/>
    <w:rsid w:val="00874E33"/>
    <w:rsid w:val="00874E70"/>
    <w:rsid w:val="00874F90"/>
    <w:rsid w:val="00874FAC"/>
    <w:rsid w:val="0087504C"/>
    <w:rsid w:val="008753B6"/>
    <w:rsid w:val="008756BF"/>
    <w:rsid w:val="008756C7"/>
    <w:rsid w:val="00875755"/>
    <w:rsid w:val="008758A2"/>
    <w:rsid w:val="00875905"/>
    <w:rsid w:val="00875BB4"/>
    <w:rsid w:val="00875BC6"/>
    <w:rsid w:val="00875F79"/>
    <w:rsid w:val="00875FBD"/>
    <w:rsid w:val="00875FEF"/>
    <w:rsid w:val="00876292"/>
    <w:rsid w:val="00876363"/>
    <w:rsid w:val="0087662D"/>
    <w:rsid w:val="0087672D"/>
    <w:rsid w:val="00876A88"/>
    <w:rsid w:val="00876AC7"/>
    <w:rsid w:val="00876CC0"/>
    <w:rsid w:val="00876E54"/>
    <w:rsid w:val="00877104"/>
    <w:rsid w:val="00877192"/>
    <w:rsid w:val="0087763F"/>
    <w:rsid w:val="008777DD"/>
    <w:rsid w:val="00877839"/>
    <w:rsid w:val="00877C45"/>
    <w:rsid w:val="00877C52"/>
    <w:rsid w:val="00877C57"/>
    <w:rsid w:val="00877D5B"/>
    <w:rsid w:val="00877FA3"/>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3F9"/>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25B"/>
    <w:rsid w:val="00882508"/>
    <w:rsid w:val="008825AA"/>
    <w:rsid w:val="0088266D"/>
    <w:rsid w:val="008827E1"/>
    <w:rsid w:val="0088289D"/>
    <w:rsid w:val="008829DC"/>
    <w:rsid w:val="00882BB1"/>
    <w:rsid w:val="00882CCE"/>
    <w:rsid w:val="00883004"/>
    <w:rsid w:val="0088324C"/>
    <w:rsid w:val="008832CC"/>
    <w:rsid w:val="008832D8"/>
    <w:rsid w:val="0088347B"/>
    <w:rsid w:val="00883724"/>
    <w:rsid w:val="008839D5"/>
    <w:rsid w:val="00883CFF"/>
    <w:rsid w:val="00883D0C"/>
    <w:rsid w:val="00883ED6"/>
    <w:rsid w:val="00883FB8"/>
    <w:rsid w:val="00883FE4"/>
    <w:rsid w:val="00884255"/>
    <w:rsid w:val="0088425B"/>
    <w:rsid w:val="00884756"/>
    <w:rsid w:val="0088486F"/>
    <w:rsid w:val="008849A2"/>
    <w:rsid w:val="00884A16"/>
    <w:rsid w:val="00884AD8"/>
    <w:rsid w:val="00884B26"/>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F1"/>
    <w:rsid w:val="00886AA9"/>
    <w:rsid w:val="00886ADB"/>
    <w:rsid w:val="00886E95"/>
    <w:rsid w:val="00886F94"/>
    <w:rsid w:val="008870BE"/>
    <w:rsid w:val="00887110"/>
    <w:rsid w:val="00887456"/>
    <w:rsid w:val="008876DF"/>
    <w:rsid w:val="00887771"/>
    <w:rsid w:val="00887A2C"/>
    <w:rsid w:val="00887C68"/>
    <w:rsid w:val="00887C8C"/>
    <w:rsid w:val="00887FEF"/>
    <w:rsid w:val="00887FFA"/>
    <w:rsid w:val="00890008"/>
    <w:rsid w:val="0089015D"/>
    <w:rsid w:val="008902B2"/>
    <w:rsid w:val="00890450"/>
    <w:rsid w:val="0089073B"/>
    <w:rsid w:val="00890749"/>
    <w:rsid w:val="008907B2"/>
    <w:rsid w:val="0089087E"/>
    <w:rsid w:val="008908DD"/>
    <w:rsid w:val="00890B12"/>
    <w:rsid w:val="00890BCD"/>
    <w:rsid w:val="00890E0D"/>
    <w:rsid w:val="00890F04"/>
    <w:rsid w:val="00890FBE"/>
    <w:rsid w:val="0089168A"/>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02"/>
    <w:rsid w:val="00892953"/>
    <w:rsid w:val="00892BB0"/>
    <w:rsid w:val="00892EFA"/>
    <w:rsid w:val="00893024"/>
    <w:rsid w:val="00893079"/>
    <w:rsid w:val="0089320E"/>
    <w:rsid w:val="008932D1"/>
    <w:rsid w:val="008935EA"/>
    <w:rsid w:val="008935EE"/>
    <w:rsid w:val="00893762"/>
    <w:rsid w:val="008939C4"/>
    <w:rsid w:val="00893AEF"/>
    <w:rsid w:val="00893B3B"/>
    <w:rsid w:val="00893BA4"/>
    <w:rsid w:val="00893D22"/>
    <w:rsid w:val="00893DA7"/>
    <w:rsid w:val="00893DB3"/>
    <w:rsid w:val="00894098"/>
    <w:rsid w:val="00894285"/>
    <w:rsid w:val="00894460"/>
    <w:rsid w:val="008945F7"/>
    <w:rsid w:val="00894641"/>
    <w:rsid w:val="00894861"/>
    <w:rsid w:val="008948A0"/>
    <w:rsid w:val="00894A10"/>
    <w:rsid w:val="00894A2E"/>
    <w:rsid w:val="00894ADC"/>
    <w:rsid w:val="00894BEF"/>
    <w:rsid w:val="00894BF5"/>
    <w:rsid w:val="00894F98"/>
    <w:rsid w:val="00895032"/>
    <w:rsid w:val="0089515B"/>
    <w:rsid w:val="008951B2"/>
    <w:rsid w:val="00895243"/>
    <w:rsid w:val="0089597C"/>
    <w:rsid w:val="00895A0C"/>
    <w:rsid w:val="00895C37"/>
    <w:rsid w:val="00895C3F"/>
    <w:rsid w:val="008961A5"/>
    <w:rsid w:val="00896345"/>
    <w:rsid w:val="008964E2"/>
    <w:rsid w:val="008966DA"/>
    <w:rsid w:val="008967A8"/>
    <w:rsid w:val="00896820"/>
    <w:rsid w:val="0089699C"/>
    <w:rsid w:val="00896B8C"/>
    <w:rsid w:val="00896D10"/>
    <w:rsid w:val="00896D2D"/>
    <w:rsid w:val="00896DF5"/>
    <w:rsid w:val="00896ECB"/>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567"/>
    <w:rsid w:val="008A08B2"/>
    <w:rsid w:val="008A0BE4"/>
    <w:rsid w:val="008A0E1B"/>
    <w:rsid w:val="008A12E8"/>
    <w:rsid w:val="008A12FF"/>
    <w:rsid w:val="008A15C2"/>
    <w:rsid w:val="008A18BF"/>
    <w:rsid w:val="008A194B"/>
    <w:rsid w:val="008A19AE"/>
    <w:rsid w:val="008A1C65"/>
    <w:rsid w:val="008A1DC2"/>
    <w:rsid w:val="008A1EA1"/>
    <w:rsid w:val="008A1F0A"/>
    <w:rsid w:val="008A1F8B"/>
    <w:rsid w:val="008A1FBC"/>
    <w:rsid w:val="008A20A2"/>
    <w:rsid w:val="008A22C7"/>
    <w:rsid w:val="008A24BD"/>
    <w:rsid w:val="008A275E"/>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038"/>
    <w:rsid w:val="008A42D8"/>
    <w:rsid w:val="008A4541"/>
    <w:rsid w:val="008A457F"/>
    <w:rsid w:val="008A4DAC"/>
    <w:rsid w:val="008A4E04"/>
    <w:rsid w:val="008A5056"/>
    <w:rsid w:val="008A5064"/>
    <w:rsid w:val="008A5065"/>
    <w:rsid w:val="008A507E"/>
    <w:rsid w:val="008A5083"/>
    <w:rsid w:val="008A51C5"/>
    <w:rsid w:val="008A53C3"/>
    <w:rsid w:val="008A59E9"/>
    <w:rsid w:val="008A5C7F"/>
    <w:rsid w:val="008A5FB3"/>
    <w:rsid w:val="008A62D3"/>
    <w:rsid w:val="008A631F"/>
    <w:rsid w:val="008A644C"/>
    <w:rsid w:val="008A65B2"/>
    <w:rsid w:val="008A668F"/>
    <w:rsid w:val="008A6A30"/>
    <w:rsid w:val="008A6C0D"/>
    <w:rsid w:val="008A6D89"/>
    <w:rsid w:val="008A6E54"/>
    <w:rsid w:val="008A6F7D"/>
    <w:rsid w:val="008A6F9D"/>
    <w:rsid w:val="008A72A4"/>
    <w:rsid w:val="008A74E1"/>
    <w:rsid w:val="008A758D"/>
    <w:rsid w:val="008A75B1"/>
    <w:rsid w:val="008A75C5"/>
    <w:rsid w:val="008A764C"/>
    <w:rsid w:val="008A7669"/>
    <w:rsid w:val="008A76CB"/>
    <w:rsid w:val="008A77A3"/>
    <w:rsid w:val="008A7819"/>
    <w:rsid w:val="008A7B15"/>
    <w:rsid w:val="008A7B51"/>
    <w:rsid w:val="008A7E67"/>
    <w:rsid w:val="008A7F70"/>
    <w:rsid w:val="008B00DC"/>
    <w:rsid w:val="008B01A2"/>
    <w:rsid w:val="008B0677"/>
    <w:rsid w:val="008B07C2"/>
    <w:rsid w:val="008B088E"/>
    <w:rsid w:val="008B097E"/>
    <w:rsid w:val="008B0A4D"/>
    <w:rsid w:val="008B0CD0"/>
    <w:rsid w:val="008B0D18"/>
    <w:rsid w:val="008B0F9B"/>
    <w:rsid w:val="008B112F"/>
    <w:rsid w:val="008B12C6"/>
    <w:rsid w:val="008B130E"/>
    <w:rsid w:val="008B138A"/>
    <w:rsid w:val="008B1651"/>
    <w:rsid w:val="008B175A"/>
    <w:rsid w:val="008B182D"/>
    <w:rsid w:val="008B1850"/>
    <w:rsid w:val="008B18CE"/>
    <w:rsid w:val="008B19D2"/>
    <w:rsid w:val="008B1BE7"/>
    <w:rsid w:val="008B1C17"/>
    <w:rsid w:val="008B2052"/>
    <w:rsid w:val="008B215B"/>
    <w:rsid w:val="008B21F5"/>
    <w:rsid w:val="008B269F"/>
    <w:rsid w:val="008B2873"/>
    <w:rsid w:val="008B28D3"/>
    <w:rsid w:val="008B2A0D"/>
    <w:rsid w:val="008B2A2E"/>
    <w:rsid w:val="008B2AAB"/>
    <w:rsid w:val="008B2AB2"/>
    <w:rsid w:val="008B2D1D"/>
    <w:rsid w:val="008B2DEB"/>
    <w:rsid w:val="008B2E02"/>
    <w:rsid w:val="008B2FB3"/>
    <w:rsid w:val="008B3128"/>
    <w:rsid w:val="008B3526"/>
    <w:rsid w:val="008B352A"/>
    <w:rsid w:val="008B3627"/>
    <w:rsid w:val="008B376A"/>
    <w:rsid w:val="008B3779"/>
    <w:rsid w:val="008B3867"/>
    <w:rsid w:val="008B3A8E"/>
    <w:rsid w:val="008B3B11"/>
    <w:rsid w:val="008B3B65"/>
    <w:rsid w:val="008B3C04"/>
    <w:rsid w:val="008B3DB8"/>
    <w:rsid w:val="008B3E81"/>
    <w:rsid w:val="008B3FC9"/>
    <w:rsid w:val="008B3FF2"/>
    <w:rsid w:val="008B41EF"/>
    <w:rsid w:val="008B4230"/>
    <w:rsid w:val="008B43CE"/>
    <w:rsid w:val="008B447F"/>
    <w:rsid w:val="008B4497"/>
    <w:rsid w:val="008B44A9"/>
    <w:rsid w:val="008B4A4A"/>
    <w:rsid w:val="008B4B0D"/>
    <w:rsid w:val="008B4B33"/>
    <w:rsid w:val="008B4E5E"/>
    <w:rsid w:val="008B5254"/>
    <w:rsid w:val="008B528B"/>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BBE"/>
    <w:rsid w:val="008C0D75"/>
    <w:rsid w:val="008C1161"/>
    <w:rsid w:val="008C119E"/>
    <w:rsid w:val="008C1286"/>
    <w:rsid w:val="008C14F9"/>
    <w:rsid w:val="008C156D"/>
    <w:rsid w:val="008C15C2"/>
    <w:rsid w:val="008C170A"/>
    <w:rsid w:val="008C1C56"/>
    <w:rsid w:val="008C2135"/>
    <w:rsid w:val="008C21EC"/>
    <w:rsid w:val="008C2236"/>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7A4"/>
    <w:rsid w:val="008C4925"/>
    <w:rsid w:val="008C4B47"/>
    <w:rsid w:val="008C50D9"/>
    <w:rsid w:val="008C514E"/>
    <w:rsid w:val="008C5242"/>
    <w:rsid w:val="008C5369"/>
    <w:rsid w:val="008C54AA"/>
    <w:rsid w:val="008C570A"/>
    <w:rsid w:val="008C5905"/>
    <w:rsid w:val="008C59D5"/>
    <w:rsid w:val="008C5B10"/>
    <w:rsid w:val="008C5C1E"/>
    <w:rsid w:val="008C5F43"/>
    <w:rsid w:val="008C5FA3"/>
    <w:rsid w:val="008C620D"/>
    <w:rsid w:val="008C622E"/>
    <w:rsid w:val="008C65E0"/>
    <w:rsid w:val="008C6970"/>
    <w:rsid w:val="008C69DC"/>
    <w:rsid w:val="008C6C7A"/>
    <w:rsid w:val="008C6CA9"/>
    <w:rsid w:val="008C6CDE"/>
    <w:rsid w:val="008C6D71"/>
    <w:rsid w:val="008C6DAC"/>
    <w:rsid w:val="008C6F4F"/>
    <w:rsid w:val="008C6F9B"/>
    <w:rsid w:val="008C6FA2"/>
    <w:rsid w:val="008C7113"/>
    <w:rsid w:val="008C7245"/>
    <w:rsid w:val="008C74CC"/>
    <w:rsid w:val="008C76D5"/>
    <w:rsid w:val="008C78D7"/>
    <w:rsid w:val="008C7D79"/>
    <w:rsid w:val="008C7E86"/>
    <w:rsid w:val="008C7EC8"/>
    <w:rsid w:val="008C7F77"/>
    <w:rsid w:val="008C7FD9"/>
    <w:rsid w:val="008D00E3"/>
    <w:rsid w:val="008D0459"/>
    <w:rsid w:val="008D05D2"/>
    <w:rsid w:val="008D069D"/>
    <w:rsid w:val="008D09C0"/>
    <w:rsid w:val="008D0A7A"/>
    <w:rsid w:val="008D0B27"/>
    <w:rsid w:val="008D0D5D"/>
    <w:rsid w:val="008D0DF4"/>
    <w:rsid w:val="008D1051"/>
    <w:rsid w:val="008D10E9"/>
    <w:rsid w:val="008D13DC"/>
    <w:rsid w:val="008D13E1"/>
    <w:rsid w:val="008D149D"/>
    <w:rsid w:val="008D1880"/>
    <w:rsid w:val="008D1E23"/>
    <w:rsid w:val="008D2209"/>
    <w:rsid w:val="008D221C"/>
    <w:rsid w:val="008D2381"/>
    <w:rsid w:val="008D2461"/>
    <w:rsid w:val="008D2523"/>
    <w:rsid w:val="008D2739"/>
    <w:rsid w:val="008D29B8"/>
    <w:rsid w:val="008D29D2"/>
    <w:rsid w:val="008D2BB3"/>
    <w:rsid w:val="008D2E71"/>
    <w:rsid w:val="008D2FFD"/>
    <w:rsid w:val="008D3018"/>
    <w:rsid w:val="008D3188"/>
    <w:rsid w:val="008D3208"/>
    <w:rsid w:val="008D3604"/>
    <w:rsid w:val="008D36FD"/>
    <w:rsid w:val="008D394C"/>
    <w:rsid w:val="008D399A"/>
    <w:rsid w:val="008D3F5B"/>
    <w:rsid w:val="008D3FE0"/>
    <w:rsid w:val="008D428F"/>
    <w:rsid w:val="008D429D"/>
    <w:rsid w:val="008D42A0"/>
    <w:rsid w:val="008D42C0"/>
    <w:rsid w:val="008D4318"/>
    <w:rsid w:val="008D43FC"/>
    <w:rsid w:val="008D453F"/>
    <w:rsid w:val="008D465D"/>
    <w:rsid w:val="008D47D4"/>
    <w:rsid w:val="008D48FB"/>
    <w:rsid w:val="008D4A03"/>
    <w:rsid w:val="008D4B94"/>
    <w:rsid w:val="008D4E41"/>
    <w:rsid w:val="008D508F"/>
    <w:rsid w:val="008D509D"/>
    <w:rsid w:val="008D5293"/>
    <w:rsid w:val="008D538D"/>
    <w:rsid w:val="008D55A8"/>
    <w:rsid w:val="008D5879"/>
    <w:rsid w:val="008D592F"/>
    <w:rsid w:val="008D5955"/>
    <w:rsid w:val="008D5A3E"/>
    <w:rsid w:val="008D5C7E"/>
    <w:rsid w:val="008D5D2C"/>
    <w:rsid w:val="008D5D90"/>
    <w:rsid w:val="008D5FCD"/>
    <w:rsid w:val="008D624C"/>
    <w:rsid w:val="008D6255"/>
    <w:rsid w:val="008D65B3"/>
    <w:rsid w:val="008D6733"/>
    <w:rsid w:val="008D6755"/>
    <w:rsid w:val="008D67AD"/>
    <w:rsid w:val="008D6939"/>
    <w:rsid w:val="008D6944"/>
    <w:rsid w:val="008D6992"/>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282"/>
    <w:rsid w:val="008E03C5"/>
    <w:rsid w:val="008E04B5"/>
    <w:rsid w:val="008E074C"/>
    <w:rsid w:val="008E0B90"/>
    <w:rsid w:val="008E0CDD"/>
    <w:rsid w:val="008E0E89"/>
    <w:rsid w:val="008E0E8C"/>
    <w:rsid w:val="008E0F18"/>
    <w:rsid w:val="008E1014"/>
    <w:rsid w:val="008E1057"/>
    <w:rsid w:val="008E1217"/>
    <w:rsid w:val="008E13C3"/>
    <w:rsid w:val="008E1477"/>
    <w:rsid w:val="008E14CE"/>
    <w:rsid w:val="008E15AC"/>
    <w:rsid w:val="008E15FE"/>
    <w:rsid w:val="008E173A"/>
    <w:rsid w:val="008E1AC3"/>
    <w:rsid w:val="008E1B6C"/>
    <w:rsid w:val="008E1E06"/>
    <w:rsid w:val="008E1F51"/>
    <w:rsid w:val="008E1FDF"/>
    <w:rsid w:val="008E204A"/>
    <w:rsid w:val="008E2051"/>
    <w:rsid w:val="008E20D6"/>
    <w:rsid w:val="008E20EC"/>
    <w:rsid w:val="008E225F"/>
    <w:rsid w:val="008E2357"/>
    <w:rsid w:val="008E24E0"/>
    <w:rsid w:val="008E24ED"/>
    <w:rsid w:val="008E2562"/>
    <w:rsid w:val="008E27EF"/>
    <w:rsid w:val="008E2B47"/>
    <w:rsid w:val="008E2E73"/>
    <w:rsid w:val="008E2E8C"/>
    <w:rsid w:val="008E3050"/>
    <w:rsid w:val="008E36DF"/>
    <w:rsid w:val="008E3753"/>
    <w:rsid w:val="008E378A"/>
    <w:rsid w:val="008E3BF3"/>
    <w:rsid w:val="008E3C69"/>
    <w:rsid w:val="008E3D3C"/>
    <w:rsid w:val="008E3F52"/>
    <w:rsid w:val="008E3FA8"/>
    <w:rsid w:val="008E409D"/>
    <w:rsid w:val="008E412D"/>
    <w:rsid w:val="008E451A"/>
    <w:rsid w:val="008E478B"/>
    <w:rsid w:val="008E48AA"/>
    <w:rsid w:val="008E48FD"/>
    <w:rsid w:val="008E4A56"/>
    <w:rsid w:val="008E4AAE"/>
    <w:rsid w:val="008E4C2D"/>
    <w:rsid w:val="008E4CA5"/>
    <w:rsid w:val="008E4E1F"/>
    <w:rsid w:val="008E4E8E"/>
    <w:rsid w:val="008E4F9E"/>
    <w:rsid w:val="008E5002"/>
    <w:rsid w:val="008E52DD"/>
    <w:rsid w:val="008E5311"/>
    <w:rsid w:val="008E5412"/>
    <w:rsid w:val="008E5577"/>
    <w:rsid w:val="008E55D3"/>
    <w:rsid w:val="008E5625"/>
    <w:rsid w:val="008E5B5F"/>
    <w:rsid w:val="008E5D5A"/>
    <w:rsid w:val="008E5F2B"/>
    <w:rsid w:val="008E61CF"/>
    <w:rsid w:val="008E624A"/>
    <w:rsid w:val="008E643B"/>
    <w:rsid w:val="008E6788"/>
    <w:rsid w:val="008E68CE"/>
    <w:rsid w:val="008E6B28"/>
    <w:rsid w:val="008E6C7C"/>
    <w:rsid w:val="008E700E"/>
    <w:rsid w:val="008E71BB"/>
    <w:rsid w:val="008E7237"/>
    <w:rsid w:val="008E72EC"/>
    <w:rsid w:val="008E7431"/>
    <w:rsid w:val="008E743E"/>
    <w:rsid w:val="008E7611"/>
    <w:rsid w:val="008E7684"/>
    <w:rsid w:val="008E76C6"/>
    <w:rsid w:val="008E7708"/>
    <w:rsid w:val="008E7827"/>
    <w:rsid w:val="008E79F4"/>
    <w:rsid w:val="008E7A8A"/>
    <w:rsid w:val="008E7DB3"/>
    <w:rsid w:val="008E7F9D"/>
    <w:rsid w:val="008F005E"/>
    <w:rsid w:val="008F0090"/>
    <w:rsid w:val="008F0148"/>
    <w:rsid w:val="008F01AB"/>
    <w:rsid w:val="008F01F8"/>
    <w:rsid w:val="008F044C"/>
    <w:rsid w:val="008F0460"/>
    <w:rsid w:val="008F0658"/>
    <w:rsid w:val="008F0687"/>
    <w:rsid w:val="008F06E5"/>
    <w:rsid w:val="008F07DF"/>
    <w:rsid w:val="008F0822"/>
    <w:rsid w:val="008F095A"/>
    <w:rsid w:val="008F097C"/>
    <w:rsid w:val="008F0A28"/>
    <w:rsid w:val="008F0BA6"/>
    <w:rsid w:val="008F0BB8"/>
    <w:rsid w:val="008F0E76"/>
    <w:rsid w:val="008F0FC8"/>
    <w:rsid w:val="008F1926"/>
    <w:rsid w:val="008F1A1A"/>
    <w:rsid w:val="008F1A62"/>
    <w:rsid w:val="008F1BD1"/>
    <w:rsid w:val="008F1C97"/>
    <w:rsid w:val="008F1CF8"/>
    <w:rsid w:val="008F2201"/>
    <w:rsid w:val="008F22C2"/>
    <w:rsid w:val="008F23C2"/>
    <w:rsid w:val="008F25DD"/>
    <w:rsid w:val="008F2610"/>
    <w:rsid w:val="008F265F"/>
    <w:rsid w:val="008F293B"/>
    <w:rsid w:val="008F2A33"/>
    <w:rsid w:val="008F2A8C"/>
    <w:rsid w:val="008F2E7F"/>
    <w:rsid w:val="008F2F88"/>
    <w:rsid w:val="008F3018"/>
    <w:rsid w:val="008F3069"/>
    <w:rsid w:val="008F3174"/>
    <w:rsid w:val="008F3184"/>
    <w:rsid w:val="008F3289"/>
    <w:rsid w:val="008F35F6"/>
    <w:rsid w:val="008F37E2"/>
    <w:rsid w:val="008F397F"/>
    <w:rsid w:val="008F3B64"/>
    <w:rsid w:val="008F3BB1"/>
    <w:rsid w:val="008F3D2D"/>
    <w:rsid w:val="008F3D7C"/>
    <w:rsid w:val="008F3DC9"/>
    <w:rsid w:val="008F3E09"/>
    <w:rsid w:val="008F3FDD"/>
    <w:rsid w:val="008F402A"/>
    <w:rsid w:val="008F4107"/>
    <w:rsid w:val="008F41E8"/>
    <w:rsid w:val="008F425F"/>
    <w:rsid w:val="008F439C"/>
    <w:rsid w:val="008F4643"/>
    <w:rsid w:val="008F46E2"/>
    <w:rsid w:val="008F4B0F"/>
    <w:rsid w:val="008F4BFE"/>
    <w:rsid w:val="008F4C40"/>
    <w:rsid w:val="008F4DD5"/>
    <w:rsid w:val="008F4E3F"/>
    <w:rsid w:val="008F5272"/>
    <w:rsid w:val="008F52CA"/>
    <w:rsid w:val="008F5406"/>
    <w:rsid w:val="008F5474"/>
    <w:rsid w:val="008F5515"/>
    <w:rsid w:val="008F5529"/>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4FB"/>
    <w:rsid w:val="009006C9"/>
    <w:rsid w:val="009007E4"/>
    <w:rsid w:val="00900B17"/>
    <w:rsid w:val="00900B60"/>
    <w:rsid w:val="00900BD0"/>
    <w:rsid w:val="00900C96"/>
    <w:rsid w:val="00900DDE"/>
    <w:rsid w:val="00900DF1"/>
    <w:rsid w:val="00900E2E"/>
    <w:rsid w:val="00900E8C"/>
    <w:rsid w:val="00900F1D"/>
    <w:rsid w:val="00900F56"/>
    <w:rsid w:val="0090101E"/>
    <w:rsid w:val="0090117A"/>
    <w:rsid w:val="009011F3"/>
    <w:rsid w:val="0090124A"/>
    <w:rsid w:val="0090126D"/>
    <w:rsid w:val="009012ED"/>
    <w:rsid w:val="009015E4"/>
    <w:rsid w:val="00901837"/>
    <w:rsid w:val="00901845"/>
    <w:rsid w:val="009018F1"/>
    <w:rsid w:val="00901A2A"/>
    <w:rsid w:val="00901ADD"/>
    <w:rsid w:val="00901EDD"/>
    <w:rsid w:val="009021E7"/>
    <w:rsid w:val="0090223C"/>
    <w:rsid w:val="009022BC"/>
    <w:rsid w:val="0090255A"/>
    <w:rsid w:val="0090263F"/>
    <w:rsid w:val="00902686"/>
    <w:rsid w:val="00902734"/>
    <w:rsid w:val="00902800"/>
    <w:rsid w:val="0090298F"/>
    <w:rsid w:val="00902AAB"/>
    <w:rsid w:val="00902B9F"/>
    <w:rsid w:val="009031AA"/>
    <w:rsid w:val="00903281"/>
    <w:rsid w:val="00903460"/>
    <w:rsid w:val="009034E3"/>
    <w:rsid w:val="0090358F"/>
    <w:rsid w:val="009036BA"/>
    <w:rsid w:val="00903AAC"/>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254"/>
    <w:rsid w:val="009063DB"/>
    <w:rsid w:val="00906468"/>
    <w:rsid w:val="009064CC"/>
    <w:rsid w:val="009064F9"/>
    <w:rsid w:val="009065A3"/>
    <w:rsid w:val="009065E7"/>
    <w:rsid w:val="009065FF"/>
    <w:rsid w:val="0090662A"/>
    <w:rsid w:val="0090664B"/>
    <w:rsid w:val="009067B8"/>
    <w:rsid w:val="00906927"/>
    <w:rsid w:val="00906AC8"/>
    <w:rsid w:val="00906EED"/>
    <w:rsid w:val="00907071"/>
    <w:rsid w:val="0090715C"/>
    <w:rsid w:val="009072BA"/>
    <w:rsid w:val="009072FC"/>
    <w:rsid w:val="00907308"/>
    <w:rsid w:val="009076AC"/>
    <w:rsid w:val="0090776D"/>
    <w:rsid w:val="00907BEE"/>
    <w:rsid w:val="00907BF1"/>
    <w:rsid w:val="0091037A"/>
    <w:rsid w:val="009104D7"/>
    <w:rsid w:val="00910629"/>
    <w:rsid w:val="00910874"/>
    <w:rsid w:val="009108A7"/>
    <w:rsid w:val="00910958"/>
    <w:rsid w:val="00910AB1"/>
    <w:rsid w:val="00910AD0"/>
    <w:rsid w:val="00910BD3"/>
    <w:rsid w:val="00910E1A"/>
    <w:rsid w:val="00911036"/>
    <w:rsid w:val="009119C7"/>
    <w:rsid w:val="00911A42"/>
    <w:rsid w:val="00911A5A"/>
    <w:rsid w:val="00911B32"/>
    <w:rsid w:val="00911BF9"/>
    <w:rsid w:val="00911CB5"/>
    <w:rsid w:val="00911DA8"/>
    <w:rsid w:val="00911E1A"/>
    <w:rsid w:val="00912035"/>
    <w:rsid w:val="009120DE"/>
    <w:rsid w:val="00912245"/>
    <w:rsid w:val="0091225D"/>
    <w:rsid w:val="009123B9"/>
    <w:rsid w:val="009123EF"/>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2C7"/>
    <w:rsid w:val="00914445"/>
    <w:rsid w:val="009148A3"/>
    <w:rsid w:val="00914A5D"/>
    <w:rsid w:val="00915032"/>
    <w:rsid w:val="00915143"/>
    <w:rsid w:val="009151C0"/>
    <w:rsid w:val="0091537E"/>
    <w:rsid w:val="00915399"/>
    <w:rsid w:val="009154BD"/>
    <w:rsid w:val="009155BD"/>
    <w:rsid w:val="0091560D"/>
    <w:rsid w:val="00915650"/>
    <w:rsid w:val="009156EC"/>
    <w:rsid w:val="009159C0"/>
    <w:rsid w:val="009159E5"/>
    <w:rsid w:val="00915D49"/>
    <w:rsid w:val="00915D92"/>
    <w:rsid w:val="00915E36"/>
    <w:rsid w:val="00915ECE"/>
    <w:rsid w:val="00915F7F"/>
    <w:rsid w:val="0091607A"/>
    <w:rsid w:val="0091610F"/>
    <w:rsid w:val="00916120"/>
    <w:rsid w:val="009161BA"/>
    <w:rsid w:val="0091688A"/>
    <w:rsid w:val="00916E51"/>
    <w:rsid w:val="00917517"/>
    <w:rsid w:val="00917895"/>
    <w:rsid w:val="009178F9"/>
    <w:rsid w:val="00917C9A"/>
    <w:rsid w:val="00917DEB"/>
    <w:rsid w:val="00917EB1"/>
    <w:rsid w:val="009206E8"/>
    <w:rsid w:val="0092078E"/>
    <w:rsid w:val="009207AA"/>
    <w:rsid w:val="00920848"/>
    <w:rsid w:val="009208C1"/>
    <w:rsid w:val="009208F1"/>
    <w:rsid w:val="00920993"/>
    <w:rsid w:val="00920A60"/>
    <w:rsid w:val="00920ACC"/>
    <w:rsid w:val="00920B16"/>
    <w:rsid w:val="00920CAA"/>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576"/>
    <w:rsid w:val="009225B6"/>
    <w:rsid w:val="009227A3"/>
    <w:rsid w:val="00922890"/>
    <w:rsid w:val="00922E6C"/>
    <w:rsid w:val="00922F4F"/>
    <w:rsid w:val="00923151"/>
    <w:rsid w:val="00923234"/>
    <w:rsid w:val="0092328C"/>
    <w:rsid w:val="009235CF"/>
    <w:rsid w:val="00923821"/>
    <w:rsid w:val="00923953"/>
    <w:rsid w:val="00923A13"/>
    <w:rsid w:val="00923B27"/>
    <w:rsid w:val="00923B7D"/>
    <w:rsid w:val="00923CC7"/>
    <w:rsid w:val="00923D7D"/>
    <w:rsid w:val="00923ED4"/>
    <w:rsid w:val="00924108"/>
    <w:rsid w:val="0092416F"/>
    <w:rsid w:val="00924190"/>
    <w:rsid w:val="0092422F"/>
    <w:rsid w:val="009243B7"/>
    <w:rsid w:val="00924672"/>
    <w:rsid w:val="009248E9"/>
    <w:rsid w:val="00924D2B"/>
    <w:rsid w:val="00924D62"/>
    <w:rsid w:val="00925054"/>
    <w:rsid w:val="0092507E"/>
    <w:rsid w:val="00925097"/>
    <w:rsid w:val="009250C2"/>
    <w:rsid w:val="00925267"/>
    <w:rsid w:val="009253AB"/>
    <w:rsid w:val="00925415"/>
    <w:rsid w:val="009256CF"/>
    <w:rsid w:val="00925836"/>
    <w:rsid w:val="00925A3C"/>
    <w:rsid w:val="00925B66"/>
    <w:rsid w:val="00925CC5"/>
    <w:rsid w:val="00925DD1"/>
    <w:rsid w:val="0092609E"/>
    <w:rsid w:val="009260EC"/>
    <w:rsid w:val="00926170"/>
    <w:rsid w:val="00926264"/>
    <w:rsid w:val="00926422"/>
    <w:rsid w:val="009264DD"/>
    <w:rsid w:val="00926595"/>
    <w:rsid w:val="009265BC"/>
    <w:rsid w:val="009265D8"/>
    <w:rsid w:val="009265EE"/>
    <w:rsid w:val="0092698B"/>
    <w:rsid w:val="009269EB"/>
    <w:rsid w:val="00926B07"/>
    <w:rsid w:val="00926B9C"/>
    <w:rsid w:val="00926CD7"/>
    <w:rsid w:val="00926D98"/>
    <w:rsid w:val="00926DBF"/>
    <w:rsid w:val="00926FBE"/>
    <w:rsid w:val="00927064"/>
    <w:rsid w:val="00927341"/>
    <w:rsid w:val="009273A4"/>
    <w:rsid w:val="00927522"/>
    <w:rsid w:val="0092784B"/>
    <w:rsid w:val="00927996"/>
    <w:rsid w:val="009279AF"/>
    <w:rsid w:val="00927C42"/>
    <w:rsid w:val="00927DD5"/>
    <w:rsid w:val="00927EE3"/>
    <w:rsid w:val="00927FF1"/>
    <w:rsid w:val="009300D9"/>
    <w:rsid w:val="0093011E"/>
    <w:rsid w:val="009301E4"/>
    <w:rsid w:val="009301FF"/>
    <w:rsid w:val="00930305"/>
    <w:rsid w:val="0093063D"/>
    <w:rsid w:val="00930A2E"/>
    <w:rsid w:val="00930BD1"/>
    <w:rsid w:val="00930E72"/>
    <w:rsid w:val="00931285"/>
    <w:rsid w:val="0093135E"/>
    <w:rsid w:val="0093146D"/>
    <w:rsid w:val="0093173B"/>
    <w:rsid w:val="00931A1A"/>
    <w:rsid w:val="00931ADF"/>
    <w:rsid w:val="00931B2E"/>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9D"/>
    <w:rsid w:val="009330F7"/>
    <w:rsid w:val="0093319A"/>
    <w:rsid w:val="009332BB"/>
    <w:rsid w:val="00933435"/>
    <w:rsid w:val="00933510"/>
    <w:rsid w:val="009338CA"/>
    <w:rsid w:val="00933D61"/>
    <w:rsid w:val="00933DE4"/>
    <w:rsid w:val="00933EC7"/>
    <w:rsid w:val="00933F10"/>
    <w:rsid w:val="00934044"/>
    <w:rsid w:val="009340BF"/>
    <w:rsid w:val="0093423D"/>
    <w:rsid w:val="00934760"/>
    <w:rsid w:val="00934AEC"/>
    <w:rsid w:val="00934D36"/>
    <w:rsid w:val="00934FFD"/>
    <w:rsid w:val="0093524A"/>
    <w:rsid w:val="009352A7"/>
    <w:rsid w:val="00935323"/>
    <w:rsid w:val="00935601"/>
    <w:rsid w:val="00935675"/>
    <w:rsid w:val="009356B5"/>
    <w:rsid w:val="00935848"/>
    <w:rsid w:val="009359C0"/>
    <w:rsid w:val="00935B52"/>
    <w:rsid w:val="00935CC5"/>
    <w:rsid w:val="009360F7"/>
    <w:rsid w:val="0093611A"/>
    <w:rsid w:val="009362AF"/>
    <w:rsid w:val="0093634D"/>
    <w:rsid w:val="00936438"/>
    <w:rsid w:val="009366D8"/>
    <w:rsid w:val="009367ED"/>
    <w:rsid w:val="00936B94"/>
    <w:rsid w:val="00936C7F"/>
    <w:rsid w:val="00936D07"/>
    <w:rsid w:val="009370A6"/>
    <w:rsid w:val="009370E5"/>
    <w:rsid w:val="0093718F"/>
    <w:rsid w:val="009371E8"/>
    <w:rsid w:val="00937317"/>
    <w:rsid w:val="009373C5"/>
    <w:rsid w:val="009374B2"/>
    <w:rsid w:val="0093762B"/>
    <w:rsid w:val="00937745"/>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A1C"/>
    <w:rsid w:val="00941B97"/>
    <w:rsid w:val="00941BCD"/>
    <w:rsid w:val="00941CA4"/>
    <w:rsid w:val="00942109"/>
    <w:rsid w:val="00942182"/>
    <w:rsid w:val="009421B3"/>
    <w:rsid w:val="009421E1"/>
    <w:rsid w:val="009421E2"/>
    <w:rsid w:val="009422A7"/>
    <w:rsid w:val="00942354"/>
    <w:rsid w:val="00942444"/>
    <w:rsid w:val="00942485"/>
    <w:rsid w:val="009427A4"/>
    <w:rsid w:val="00942A73"/>
    <w:rsid w:val="00942BB8"/>
    <w:rsid w:val="00942BE2"/>
    <w:rsid w:val="00942DDD"/>
    <w:rsid w:val="00942E21"/>
    <w:rsid w:val="00942E85"/>
    <w:rsid w:val="00942EF9"/>
    <w:rsid w:val="0094335F"/>
    <w:rsid w:val="0094355D"/>
    <w:rsid w:val="0094374D"/>
    <w:rsid w:val="0094376F"/>
    <w:rsid w:val="00943D54"/>
    <w:rsid w:val="009441A4"/>
    <w:rsid w:val="00944202"/>
    <w:rsid w:val="00944335"/>
    <w:rsid w:val="00944464"/>
    <w:rsid w:val="00944686"/>
    <w:rsid w:val="0094484A"/>
    <w:rsid w:val="009449B1"/>
    <w:rsid w:val="00944AF4"/>
    <w:rsid w:val="00944B36"/>
    <w:rsid w:val="00944C52"/>
    <w:rsid w:val="00944E5B"/>
    <w:rsid w:val="00945042"/>
    <w:rsid w:val="00945131"/>
    <w:rsid w:val="00945367"/>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054"/>
    <w:rsid w:val="009471F1"/>
    <w:rsid w:val="0094736A"/>
    <w:rsid w:val="0094753B"/>
    <w:rsid w:val="00947674"/>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74E"/>
    <w:rsid w:val="0095183E"/>
    <w:rsid w:val="00951894"/>
    <w:rsid w:val="00951995"/>
    <w:rsid w:val="00951AC5"/>
    <w:rsid w:val="00951C7E"/>
    <w:rsid w:val="00951CF6"/>
    <w:rsid w:val="00951D5F"/>
    <w:rsid w:val="00951F13"/>
    <w:rsid w:val="00952070"/>
    <w:rsid w:val="0095236D"/>
    <w:rsid w:val="0095253B"/>
    <w:rsid w:val="00952555"/>
    <w:rsid w:val="0095261D"/>
    <w:rsid w:val="00952735"/>
    <w:rsid w:val="00952ACA"/>
    <w:rsid w:val="00952ACF"/>
    <w:rsid w:val="00952C54"/>
    <w:rsid w:val="00952C70"/>
    <w:rsid w:val="009531EE"/>
    <w:rsid w:val="00953409"/>
    <w:rsid w:val="00953424"/>
    <w:rsid w:val="00953436"/>
    <w:rsid w:val="0095348B"/>
    <w:rsid w:val="009534FC"/>
    <w:rsid w:val="009537A7"/>
    <w:rsid w:val="00953943"/>
    <w:rsid w:val="00953AC8"/>
    <w:rsid w:val="00953B1F"/>
    <w:rsid w:val="00953C21"/>
    <w:rsid w:val="00953C45"/>
    <w:rsid w:val="00953F01"/>
    <w:rsid w:val="009543BB"/>
    <w:rsid w:val="009548C3"/>
    <w:rsid w:val="00954A56"/>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95"/>
    <w:rsid w:val="009602C8"/>
    <w:rsid w:val="009603AB"/>
    <w:rsid w:val="00960471"/>
    <w:rsid w:val="00960475"/>
    <w:rsid w:val="00960479"/>
    <w:rsid w:val="0096069E"/>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8F"/>
    <w:rsid w:val="009612F1"/>
    <w:rsid w:val="009615B0"/>
    <w:rsid w:val="00961623"/>
    <w:rsid w:val="0096165D"/>
    <w:rsid w:val="009616BC"/>
    <w:rsid w:val="009616FA"/>
    <w:rsid w:val="00961734"/>
    <w:rsid w:val="009618AC"/>
    <w:rsid w:val="009619BD"/>
    <w:rsid w:val="00961A61"/>
    <w:rsid w:val="00961C0A"/>
    <w:rsid w:val="00961DE3"/>
    <w:rsid w:val="00961E6D"/>
    <w:rsid w:val="00961F21"/>
    <w:rsid w:val="009620ED"/>
    <w:rsid w:val="009621FF"/>
    <w:rsid w:val="0096266E"/>
    <w:rsid w:val="00962724"/>
    <w:rsid w:val="00962858"/>
    <w:rsid w:val="00962861"/>
    <w:rsid w:val="0096288F"/>
    <w:rsid w:val="009634B1"/>
    <w:rsid w:val="009635C9"/>
    <w:rsid w:val="009636FC"/>
    <w:rsid w:val="0096385A"/>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3DC"/>
    <w:rsid w:val="009654F0"/>
    <w:rsid w:val="0096572B"/>
    <w:rsid w:val="00965814"/>
    <w:rsid w:val="009659EA"/>
    <w:rsid w:val="00965ED7"/>
    <w:rsid w:val="0096633D"/>
    <w:rsid w:val="0096637B"/>
    <w:rsid w:val="009664DB"/>
    <w:rsid w:val="00966584"/>
    <w:rsid w:val="009665C2"/>
    <w:rsid w:val="00966626"/>
    <w:rsid w:val="0096691D"/>
    <w:rsid w:val="00966E67"/>
    <w:rsid w:val="00966EC4"/>
    <w:rsid w:val="00966ED6"/>
    <w:rsid w:val="00967044"/>
    <w:rsid w:val="009672E8"/>
    <w:rsid w:val="0096766C"/>
    <w:rsid w:val="009676A7"/>
    <w:rsid w:val="00967851"/>
    <w:rsid w:val="0096786B"/>
    <w:rsid w:val="00967897"/>
    <w:rsid w:val="0096792C"/>
    <w:rsid w:val="00967A60"/>
    <w:rsid w:val="00967AEF"/>
    <w:rsid w:val="00967C30"/>
    <w:rsid w:val="00967CB9"/>
    <w:rsid w:val="00967D2D"/>
    <w:rsid w:val="0097042F"/>
    <w:rsid w:val="0097043C"/>
    <w:rsid w:val="00970561"/>
    <w:rsid w:val="009708EB"/>
    <w:rsid w:val="00970A61"/>
    <w:rsid w:val="00970CC9"/>
    <w:rsid w:val="00970F00"/>
    <w:rsid w:val="00970F7A"/>
    <w:rsid w:val="00970FC9"/>
    <w:rsid w:val="00970FE3"/>
    <w:rsid w:val="00971071"/>
    <w:rsid w:val="00971229"/>
    <w:rsid w:val="0097128F"/>
    <w:rsid w:val="00971444"/>
    <w:rsid w:val="00971747"/>
    <w:rsid w:val="0097192B"/>
    <w:rsid w:val="00971A14"/>
    <w:rsid w:val="00971C7D"/>
    <w:rsid w:val="00971D87"/>
    <w:rsid w:val="00971EC5"/>
    <w:rsid w:val="00971F28"/>
    <w:rsid w:val="00971F42"/>
    <w:rsid w:val="00971F6B"/>
    <w:rsid w:val="00971FC7"/>
    <w:rsid w:val="00971FCC"/>
    <w:rsid w:val="0097241D"/>
    <w:rsid w:val="00972562"/>
    <w:rsid w:val="009725D9"/>
    <w:rsid w:val="0097281F"/>
    <w:rsid w:val="0097285C"/>
    <w:rsid w:val="0097298A"/>
    <w:rsid w:val="00972BB7"/>
    <w:rsid w:val="00972C06"/>
    <w:rsid w:val="00972E5B"/>
    <w:rsid w:val="00972F4C"/>
    <w:rsid w:val="00972FEB"/>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3EC"/>
    <w:rsid w:val="009744FB"/>
    <w:rsid w:val="009744FF"/>
    <w:rsid w:val="00974520"/>
    <w:rsid w:val="0097473F"/>
    <w:rsid w:val="00974768"/>
    <w:rsid w:val="00974783"/>
    <w:rsid w:val="009747F5"/>
    <w:rsid w:val="0097492E"/>
    <w:rsid w:val="00974AB0"/>
    <w:rsid w:val="00974B1C"/>
    <w:rsid w:val="00974B9F"/>
    <w:rsid w:val="00974EBD"/>
    <w:rsid w:val="00974FB0"/>
    <w:rsid w:val="009751BA"/>
    <w:rsid w:val="009752FD"/>
    <w:rsid w:val="00975339"/>
    <w:rsid w:val="00975358"/>
    <w:rsid w:val="0097539E"/>
    <w:rsid w:val="009753FC"/>
    <w:rsid w:val="00975479"/>
    <w:rsid w:val="0097566B"/>
    <w:rsid w:val="00975705"/>
    <w:rsid w:val="0097577E"/>
    <w:rsid w:val="0097584F"/>
    <w:rsid w:val="009759B9"/>
    <w:rsid w:val="00975C8A"/>
    <w:rsid w:val="00975CDE"/>
    <w:rsid w:val="00976066"/>
    <w:rsid w:val="0097622A"/>
    <w:rsid w:val="009763BB"/>
    <w:rsid w:val="009763D0"/>
    <w:rsid w:val="00976446"/>
    <w:rsid w:val="009764DA"/>
    <w:rsid w:val="009764E0"/>
    <w:rsid w:val="00976570"/>
    <w:rsid w:val="009765CF"/>
    <w:rsid w:val="0097666F"/>
    <w:rsid w:val="00976954"/>
    <w:rsid w:val="00976989"/>
    <w:rsid w:val="00976B13"/>
    <w:rsid w:val="00976D1B"/>
    <w:rsid w:val="00976EDB"/>
    <w:rsid w:val="00976F07"/>
    <w:rsid w:val="00976FFB"/>
    <w:rsid w:val="00977685"/>
    <w:rsid w:val="00977852"/>
    <w:rsid w:val="009778AB"/>
    <w:rsid w:val="009778C7"/>
    <w:rsid w:val="00980069"/>
    <w:rsid w:val="0098019F"/>
    <w:rsid w:val="009801CB"/>
    <w:rsid w:val="00980222"/>
    <w:rsid w:val="00980299"/>
    <w:rsid w:val="009802E9"/>
    <w:rsid w:val="00980403"/>
    <w:rsid w:val="009804CB"/>
    <w:rsid w:val="00980653"/>
    <w:rsid w:val="00980921"/>
    <w:rsid w:val="009809DD"/>
    <w:rsid w:val="00980ACA"/>
    <w:rsid w:val="00980E02"/>
    <w:rsid w:val="00980F14"/>
    <w:rsid w:val="0098153B"/>
    <w:rsid w:val="009816DD"/>
    <w:rsid w:val="009819C9"/>
    <w:rsid w:val="00981A03"/>
    <w:rsid w:val="00981A76"/>
    <w:rsid w:val="00981BAF"/>
    <w:rsid w:val="00981C3B"/>
    <w:rsid w:val="00981CFE"/>
    <w:rsid w:val="00981D02"/>
    <w:rsid w:val="00982314"/>
    <w:rsid w:val="009823D0"/>
    <w:rsid w:val="00982768"/>
    <w:rsid w:val="00982773"/>
    <w:rsid w:val="009827F6"/>
    <w:rsid w:val="00982971"/>
    <w:rsid w:val="009829D8"/>
    <w:rsid w:val="00982A14"/>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1ED"/>
    <w:rsid w:val="00984206"/>
    <w:rsid w:val="00984217"/>
    <w:rsid w:val="00984642"/>
    <w:rsid w:val="00984661"/>
    <w:rsid w:val="00984692"/>
    <w:rsid w:val="009848A4"/>
    <w:rsid w:val="009848EA"/>
    <w:rsid w:val="00984C8E"/>
    <w:rsid w:val="00984DAC"/>
    <w:rsid w:val="00984E5C"/>
    <w:rsid w:val="0098511E"/>
    <w:rsid w:val="00985133"/>
    <w:rsid w:val="0098539D"/>
    <w:rsid w:val="0098541D"/>
    <w:rsid w:val="0098541F"/>
    <w:rsid w:val="00985574"/>
    <w:rsid w:val="009856B5"/>
    <w:rsid w:val="00985A84"/>
    <w:rsid w:val="00985B04"/>
    <w:rsid w:val="00985BA2"/>
    <w:rsid w:val="00985CA4"/>
    <w:rsid w:val="00986956"/>
    <w:rsid w:val="00986B31"/>
    <w:rsid w:val="00986C85"/>
    <w:rsid w:val="00986E55"/>
    <w:rsid w:val="00987032"/>
    <w:rsid w:val="009873AC"/>
    <w:rsid w:val="009873AF"/>
    <w:rsid w:val="00987404"/>
    <w:rsid w:val="009874EE"/>
    <w:rsid w:val="0098757D"/>
    <w:rsid w:val="009875A6"/>
    <w:rsid w:val="00987616"/>
    <w:rsid w:val="009876A0"/>
    <w:rsid w:val="009876CB"/>
    <w:rsid w:val="009879B5"/>
    <w:rsid w:val="009879F4"/>
    <w:rsid w:val="00987A56"/>
    <w:rsid w:val="00987E33"/>
    <w:rsid w:val="0099005F"/>
    <w:rsid w:val="0099028B"/>
    <w:rsid w:val="009902EF"/>
    <w:rsid w:val="00990479"/>
    <w:rsid w:val="00990573"/>
    <w:rsid w:val="0099062C"/>
    <w:rsid w:val="0099083D"/>
    <w:rsid w:val="009908F7"/>
    <w:rsid w:val="009909BD"/>
    <w:rsid w:val="009909D1"/>
    <w:rsid w:val="00990DD7"/>
    <w:rsid w:val="00990E93"/>
    <w:rsid w:val="0099132E"/>
    <w:rsid w:val="009913F5"/>
    <w:rsid w:val="0099155F"/>
    <w:rsid w:val="009917F3"/>
    <w:rsid w:val="0099183B"/>
    <w:rsid w:val="0099197E"/>
    <w:rsid w:val="00991ABC"/>
    <w:rsid w:val="00991B70"/>
    <w:rsid w:val="00991E9B"/>
    <w:rsid w:val="00991F39"/>
    <w:rsid w:val="00991F8A"/>
    <w:rsid w:val="009920E1"/>
    <w:rsid w:val="009920FE"/>
    <w:rsid w:val="0099211A"/>
    <w:rsid w:val="00992303"/>
    <w:rsid w:val="00992624"/>
    <w:rsid w:val="009927C4"/>
    <w:rsid w:val="00992A4E"/>
    <w:rsid w:val="00992AFB"/>
    <w:rsid w:val="00992CCF"/>
    <w:rsid w:val="00992D11"/>
    <w:rsid w:val="00992FC2"/>
    <w:rsid w:val="00993075"/>
    <w:rsid w:val="009930C0"/>
    <w:rsid w:val="0099318E"/>
    <w:rsid w:val="0099324C"/>
    <w:rsid w:val="009932DA"/>
    <w:rsid w:val="00993376"/>
    <w:rsid w:val="00993627"/>
    <w:rsid w:val="00993650"/>
    <w:rsid w:val="0099367D"/>
    <w:rsid w:val="009936F0"/>
    <w:rsid w:val="00993A41"/>
    <w:rsid w:val="00993B23"/>
    <w:rsid w:val="00993B9D"/>
    <w:rsid w:val="00993CA3"/>
    <w:rsid w:val="00993DCA"/>
    <w:rsid w:val="00993E42"/>
    <w:rsid w:val="009940AB"/>
    <w:rsid w:val="009942D8"/>
    <w:rsid w:val="009942ED"/>
    <w:rsid w:val="009946C0"/>
    <w:rsid w:val="0099483E"/>
    <w:rsid w:val="0099488D"/>
    <w:rsid w:val="00994941"/>
    <w:rsid w:val="00994A81"/>
    <w:rsid w:val="00994B6C"/>
    <w:rsid w:val="00994D59"/>
    <w:rsid w:val="00994E01"/>
    <w:rsid w:val="00994FED"/>
    <w:rsid w:val="00995002"/>
    <w:rsid w:val="009951AB"/>
    <w:rsid w:val="0099531F"/>
    <w:rsid w:val="00995360"/>
    <w:rsid w:val="009954AD"/>
    <w:rsid w:val="00995CDB"/>
    <w:rsid w:val="00995DB1"/>
    <w:rsid w:val="00996487"/>
    <w:rsid w:val="00996575"/>
    <w:rsid w:val="00996760"/>
    <w:rsid w:val="009967A1"/>
    <w:rsid w:val="0099685D"/>
    <w:rsid w:val="00996A8B"/>
    <w:rsid w:val="00996BBC"/>
    <w:rsid w:val="00996CD4"/>
    <w:rsid w:val="0099726D"/>
    <w:rsid w:val="0099731A"/>
    <w:rsid w:val="0099743F"/>
    <w:rsid w:val="009975D0"/>
    <w:rsid w:val="0099798E"/>
    <w:rsid w:val="009979D6"/>
    <w:rsid w:val="00997BCE"/>
    <w:rsid w:val="00997CA3"/>
    <w:rsid w:val="00997F07"/>
    <w:rsid w:val="009A0212"/>
    <w:rsid w:val="009A031F"/>
    <w:rsid w:val="009A035A"/>
    <w:rsid w:val="009A0927"/>
    <w:rsid w:val="009A0AA5"/>
    <w:rsid w:val="009A0BEC"/>
    <w:rsid w:val="009A0C1F"/>
    <w:rsid w:val="009A0E44"/>
    <w:rsid w:val="009A0F78"/>
    <w:rsid w:val="009A0FF3"/>
    <w:rsid w:val="009A12A5"/>
    <w:rsid w:val="009A12CB"/>
    <w:rsid w:val="009A1772"/>
    <w:rsid w:val="009A182F"/>
    <w:rsid w:val="009A18A3"/>
    <w:rsid w:val="009A1DB0"/>
    <w:rsid w:val="009A1DFF"/>
    <w:rsid w:val="009A2090"/>
    <w:rsid w:val="009A20E5"/>
    <w:rsid w:val="009A2144"/>
    <w:rsid w:val="009A246A"/>
    <w:rsid w:val="009A2523"/>
    <w:rsid w:val="009A253F"/>
    <w:rsid w:val="009A27F5"/>
    <w:rsid w:val="009A293E"/>
    <w:rsid w:val="009A2AA0"/>
    <w:rsid w:val="009A2CD0"/>
    <w:rsid w:val="009A303F"/>
    <w:rsid w:val="009A3183"/>
    <w:rsid w:val="009A32D7"/>
    <w:rsid w:val="009A3409"/>
    <w:rsid w:val="009A34CE"/>
    <w:rsid w:val="009A3576"/>
    <w:rsid w:val="009A35EF"/>
    <w:rsid w:val="009A3738"/>
    <w:rsid w:val="009A38B4"/>
    <w:rsid w:val="009A3A11"/>
    <w:rsid w:val="009A3A6D"/>
    <w:rsid w:val="009A3AB5"/>
    <w:rsid w:val="009A3BA5"/>
    <w:rsid w:val="009A3FC8"/>
    <w:rsid w:val="009A41D1"/>
    <w:rsid w:val="009A423D"/>
    <w:rsid w:val="009A4318"/>
    <w:rsid w:val="009A4AA9"/>
    <w:rsid w:val="009A4BB7"/>
    <w:rsid w:val="009A516A"/>
    <w:rsid w:val="009A53E5"/>
    <w:rsid w:val="009A553D"/>
    <w:rsid w:val="009A557B"/>
    <w:rsid w:val="009A56A7"/>
    <w:rsid w:val="009A57D8"/>
    <w:rsid w:val="009A5867"/>
    <w:rsid w:val="009A5A26"/>
    <w:rsid w:val="009A5C40"/>
    <w:rsid w:val="009A6127"/>
    <w:rsid w:val="009A61FF"/>
    <w:rsid w:val="009A62DC"/>
    <w:rsid w:val="009A637B"/>
    <w:rsid w:val="009A6456"/>
    <w:rsid w:val="009A66F1"/>
    <w:rsid w:val="009A679A"/>
    <w:rsid w:val="009A697C"/>
    <w:rsid w:val="009A69E5"/>
    <w:rsid w:val="009A6C74"/>
    <w:rsid w:val="009A6DB7"/>
    <w:rsid w:val="009A6DCC"/>
    <w:rsid w:val="009A6EE7"/>
    <w:rsid w:val="009A6FE3"/>
    <w:rsid w:val="009A7056"/>
    <w:rsid w:val="009A7154"/>
    <w:rsid w:val="009A7650"/>
    <w:rsid w:val="009A787A"/>
    <w:rsid w:val="009A78D1"/>
    <w:rsid w:val="009A7AFC"/>
    <w:rsid w:val="009A7BBA"/>
    <w:rsid w:val="009A7BEF"/>
    <w:rsid w:val="009A7CA4"/>
    <w:rsid w:val="009A7DFB"/>
    <w:rsid w:val="009A7E08"/>
    <w:rsid w:val="009A7E8D"/>
    <w:rsid w:val="009B003C"/>
    <w:rsid w:val="009B00D2"/>
    <w:rsid w:val="009B04CF"/>
    <w:rsid w:val="009B05FF"/>
    <w:rsid w:val="009B0BA7"/>
    <w:rsid w:val="009B0C0C"/>
    <w:rsid w:val="009B0D73"/>
    <w:rsid w:val="009B0E9B"/>
    <w:rsid w:val="009B104F"/>
    <w:rsid w:val="009B10CB"/>
    <w:rsid w:val="009B149F"/>
    <w:rsid w:val="009B1657"/>
    <w:rsid w:val="009B175B"/>
    <w:rsid w:val="009B1823"/>
    <w:rsid w:val="009B186A"/>
    <w:rsid w:val="009B1D78"/>
    <w:rsid w:val="009B1EA3"/>
    <w:rsid w:val="009B2378"/>
    <w:rsid w:val="009B237B"/>
    <w:rsid w:val="009B2477"/>
    <w:rsid w:val="009B257F"/>
    <w:rsid w:val="009B25A2"/>
    <w:rsid w:val="009B2890"/>
    <w:rsid w:val="009B29AB"/>
    <w:rsid w:val="009B2CF5"/>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3F22"/>
    <w:rsid w:val="009B4250"/>
    <w:rsid w:val="009B4652"/>
    <w:rsid w:val="009B4725"/>
    <w:rsid w:val="009B4797"/>
    <w:rsid w:val="009B4821"/>
    <w:rsid w:val="009B4B42"/>
    <w:rsid w:val="009B4C1C"/>
    <w:rsid w:val="009B4C24"/>
    <w:rsid w:val="009B4E7E"/>
    <w:rsid w:val="009B4F33"/>
    <w:rsid w:val="009B4FAE"/>
    <w:rsid w:val="009B50D4"/>
    <w:rsid w:val="009B538B"/>
    <w:rsid w:val="009B55C3"/>
    <w:rsid w:val="009B5821"/>
    <w:rsid w:val="009B5993"/>
    <w:rsid w:val="009B5B32"/>
    <w:rsid w:val="009B5EB5"/>
    <w:rsid w:val="009B5F8E"/>
    <w:rsid w:val="009B60D5"/>
    <w:rsid w:val="009B6277"/>
    <w:rsid w:val="009B62D9"/>
    <w:rsid w:val="009B668D"/>
    <w:rsid w:val="009B693E"/>
    <w:rsid w:val="009B6B68"/>
    <w:rsid w:val="009B6E2A"/>
    <w:rsid w:val="009B6EA1"/>
    <w:rsid w:val="009B6EB3"/>
    <w:rsid w:val="009B70E9"/>
    <w:rsid w:val="009B729F"/>
    <w:rsid w:val="009B72F9"/>
    <w:rsid w:val="009B7477"/>
    <w:rsid w:val="009B74BE"/>
    <w:rsid w:val="009B7564"/>
    <w:rsid w:val="009B757C"/>
    <w:rsid w:val="009B779D"/>
    <w:rsid w:val="009B78E4"/>
    <w:rsid w:val="009B79B2"/>
    <w:rsid w:val="009B7B87"/>
    <w:rsid w:val="009B7BB7"/>
    <w:rsid w:val="009B7C2D"/>
    <w:rsid w:val="009B7D17"/>
    <w:rsid w:val="009B7E99"/>
    <w:rsid w:val="009B7FFA"/>
    <w:rsid w:val="009C00EF"/>
    <w:rsid w:val="009C012D"/>
    <w:rsid w:val="009C062C"/>
    <w:rsid w:val="009C0724"/>
    <w:rsid w:val="009C07A8"/>
    <w:rsid w:val="009C07E6"/>
    <w:rsid w:val="009C07FE"/>
    <w:rsid w:val="009C0B75"/>
    <w:rsid w:val="009C0BC1"/>
    <w:rsid w:val="009C0DBE"/>
    <w:rsid w:val="009C0F22"/>
    <w:rsid w:val="009C1128"/>
    <w:rsid w:val="009C11C4"/>
    <w:rsid w:val="009C12D5"/>
    <w:rsid w:val="009C13E1"/>
    <w:rsid w:val="009C13E7"/>
    <w:rsid w:val="009C14F6"/>
    <w:rsid w:val="009C16DF"/>
    <w:rsid w:val="009C18E1"/>
    <w:rsid w:val="009C19BC"/>
    <w:rsid w:val="009C19D2"/>
    <w:rsid w:val="009C1ABC"/>
    <w:rsid w:val="009C1BF9"/>
    <w:rsid w:val="009C1D14"/>
    <w:rsid w:val="009C1D4B"/>
    <w:rsid w:val="009C1D85"/>
    <w:rsid w:val="009C1DED"/>
    <w:rsid w:val="009C1E0C"/>
    <w:rsid w:val="009C23B8"/>
    <w:rsid w:val="009C27B0"/>
    <w:rsid w:val="009C281C"/>
    <w:rsid w:val="009C28C5"/>
    <w:rsid w:val="009C2AB0"/>
    <w:rsid w:val="009C2AE2"/>
    <w:rsid w:val="009C2B3A"/>
    <w:rsid w:val="009C3107"/>
    <w:rsid w:val="009C3179"/>
    <w:rsid w:val="009C3244"/>
    <w:rsid w:val="009C361D"/>
    <w:rsid w:val="009C3671"/>
    <w:rsid w:val="009C36AD"/>
    <w:rsid w:val="009C3905"/>
    <w:rsid w:val="009C3969"/>
    <w:rsid w:val="009C3A99"/>
    <w:rsid w:val="009C3B6B"/>
    <w:rsid w:val="009C3D88"/>
    <w:rsid w:val="009C3E03"/>
    <w:rsid w:val="009C4200"/>
    <w:rsid w:val="009C42A3"/>
    <w:rsid w:val="009C435F"/>
    <w:rsid w:val="009C4927"/>
    <w:rsid w:val="009C4A40"/>
    <w:rsid w:val="009C4B76"/>
    <w:rsid w:val="009C4B78"/>
    <w:rsid w:val="009C4D08"/>
    <w:rsid w:val="009C4DA5"/>
    <w:rsid w:val="009C5122"/>
    <w:rsid w:val="009C520B"/>
    <w:rsid w:val="009C5408"/>
    <w:rsid w:val="009C56A9"/>
    <w:rsid w:val="009C5785"/>
    <w:rsid w:val="009C5874"/>
    <w:rsid w:val="009C5AD8"/>
    <w:rsid w:val="009C5B0A"/>
    <w:rsid w:val="009C5C33"/>
    <w:rsid w:val="009C5F45"/>
    <w:rsid w:val="009C610E"/>
    <w:rsid w:val="009C6768"/>
    <w:rsid w:val="009C6894"/>
    <w:rsid w:val="009C6B3B"/>
    <w:rsid w:val="009C6B7B"/>
    <w:rsid w:val="009C6E93"/>
    <w:rsid w:val="009C7063"/>
    <w:rsid w:val="009C7168"/>
    <w:rsid w:val="009C7200"/>
    <w:rsid w:val="009C73C4"/>
    <w:rsid w:val="009C76F4"/>
    <w:rsid w:val="009C7AB1"/>
    <w:rsid w:val="009C7BAF"/>
    <w:rsid w:val="009C7C91"/>
    <w:rsid w:val="009C7CE4"/>
    <w:rsid w:val="009C7EE2"/>
    <w:rsid w:val="009C7F47"/>
    <w:rsid w:val="009C7FDA"/>
    <w:rsid w:val="009D0142"/>
    <w:rsid w:val="009D0258"/>
    <w:rsid w:val="009D0361"/>
    <w:rsid w:val="009D03D2"/>
    <w:rsid w:val="009D03F5"/>
    <w:rsid w:val="009D0441"/>
    <w:rsid w:val="009D0720"/>
    <w:rsid w:val="009D0C8D"/>
    <w:rsid w:val="009D0E4E"/>
    <w:rsid w:val="009D1342"/>
    <w:rsid w:val="009D15EA"/>
    <w:rsid w:val="009D170D"/>
    <w:rsid w:val="009D184C"/>
    <w:rsid w:val="009D187B"/>
    <w:rsid w:val="009D19A7"/>
    <w:rsid w:val="009D19AF"/>
    <w:rsid w:val="009D1ABF"/>
    <w:rsid w:val="009D1B41"/>
    <w:rsid w:val="009D1B62"/>
    <w:rsid w:val="009D1ED3"/>
    <w:rsid w:val="009D1F69"/>
    <w:rsid w:val="009D2118"/>
    <w:rsid w:val="009D22EA"/>
    <w:rsid w:val="009D2453"/>
    <w:rsid w:val="009D25AD"/>
    <w:rsid w:val="009D26C3"/>
    <w:rsid w:val="009D278A"/>
    <w:rsid w:val="009D2931"/>
    <w:rsid w:val="009D2CDE"/>
    <w:rsid w:val="009D2E8D"/>
    <w:rsid w:val="009D328B"/>
    <w:rsid w:val="009D33F8"/>
    <w:rsid w:val="009D340E"/>
    <w:rsid w:val="009D3542"/>
    <w:rsid w:val="009D357D"/>
    <w:rsid w:val="009D360A"/>
    <w:rsid w:val="009D394E"/>
    <w:rsid w:val="009D3D61"/>
    <w:rsid w:val="009D3EE1"/>
    <w:rsid w:val="009D4078"/>
    <w:rsid w:val="009D409E"/>
    <w:rsid w:val="009D40C3"/>
    <w:rsid w:val="009D4108"/>
    <w:rsid w:val="009D41AC"/>
    <w:rsid w:val="009D4208"/>
    <w:rsid w:val="009D422B"/>
    <w:rsid w:val="009D4303"/>
    <w:rsid w:val="009D4439"/>
    <w:rsid w:val="009D478C"/>
    <w:rsid w:val="009D4996"/>
    <w:rsid w:val="009D49A4"/>
    <w:rsid w:val="009D49F3"/>
    <w:rsid w:val="009D4A5C"/>
    <w:rsid w:val="009D4A8E"/>
    <w:rsid w:val="009D4C8C"/>
    <w:rsid w:val="009D4DA3"/>
    <w:rsid w:val="009D4DEE"/>
    <w:rsid w:val="009D4EC4"/>
    <w:rsid w:val="009D4F83"/>
    <w:rsid w:val="009D544F"/>
    <w:rsid w:val="009D5626"/>
    <w:rsid w:val="009D56AB"/>
    <w:rsid w:val="009D57F5"/>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EAB"/>
    <w:rsid w:val="009D7EEE"/>
    <w:rsid w:val="009E00DD"/>
    <w:rsid w:val="009E0350"/>
    <w:rsid w:val="009E0374"/>
    <w:rsid w:val="009E03D6"/>
    <w:rsid w:val="009E04A9"/>
    <w:rsid w:val="009E04FB"/>
    <w:rsid w:val="009E0544"/>
    <w:rsid w:val="009E067F"/>
    <w:rsid w:val="009E0871"/>
    <w:rsid w:val="009E0B73"/>
    <w:rsid w:val="009E0B76"/>
    <w:rsid w:val="009E0F3D"/>
    <w:rsid w:val="009E1137"/>
    <w:rsid w:val="009E1279"/>
    <w:rsid w:val="009E145B"/>
    <w:rsid w:val="009E176B"/>
    <w:rsid w:val="009E1979"/>
    <w:rsid w:val="009E1A18"/>
    <w:rsid w:val="009E1A37"/>
    <w:rsid w:val="009E1BEB"/>
    <w:rsid w:val="009E1E00"/>
    <w:rsid w:val="009E1E2C"/>
    <w:rsid w:val="009E1EFC"/>
    <w:rsid w:val="009E1F70"/>
    <w:rsid w:val="009E21A4"/>
    <w:rsid w:val="009E230B"/>
    <w:rsid w:val="009E23A1"/>
    <w:rsid w:val="009E24C0"/>
    <w:rsid w:val="009E275F"/>
    <w:rsid w:val="009E27C4"/>
    <w:rsid w:val="009E2989"/>
    <w:rsid w:val="009E2B4F"/>
    <w:rsid w:val="009E2BE6"/>
    <w:rsid w:val="009E2D72"/>
    <w:rsid w:val="009E2DD3"/>
    <w:rsid w:val="009E2EAE"/>
    <w:rsid w:val="009E2F97"/>
    <w:rsid w:val="009E333E"/>
    <w:rsid w:val="009E3464"/>
    <w:rsid w:val="009E3644"/>
    <w:rsid w:val="009E3790"/>
    <w:rsid w:val="009E38DA"/>
    <w:rsid w:val="009E3C31"/>
    <w:rsid w:val="009E3DC7"/>
    <w:rsid w:val="009E3FC5"/>
    <w:rsid w:val="009E40AC"/>
    <w:rsid w:val="009E445F"/>
    <w:rsid w:val="009E457F"/>
    <w:rsid w:val="009E478C"/>
    <w:rsid w:val="009E4B78"/>
    <w:rsid w:val="009E4D43"/>
    <w:rsid w:val="009E4EC6"/>
    <w:rsid w:val="009E4F2D"/>
    <w:rsid w:val="009E4FCC"/>
    <w:rsid w:val="009E5143"/>
    <w:rsid w:val="009E55C7"/>
    <w:rsid w:val="009E5640"/>
    <w:rsid w:val="009E5656"/>
    <w:rsid w:val="009E5950"/>
    <w:rsid w:val="009E59A6"/>
    <w:rsid w:val="009E5AB4"/>
    <w:rsid w:val="009E63E8"/>
    <w:rsid w:val="009E6406"/>
    <w:rsid w:val="009E641D"/>
    <w:rsid w:val="009E687B"/>
    <w:rsid w:val="009E6A44"/>
    <w:rsid w:val="009E6A64"/>
    <w:rsid w:val="009E6A8F"/>
    <w:rsid w:val="009E6FBA"/>
    <w:rsid w:val="009E6FC8"/>
    <w:rsid w:val="009E70D2"/>
    <w:rsid w:val="009E723D"/>
    <w:rsid w:val="009E7426"/>
    <w:rsid w:val="009E7789"/>
    <w:rsid w:val="009E7845"/>
    <w:rsid w:val="009E7A90"/>
    <w:rsid w:val="009E7E9B"/>
    <w:rsid w:val="009F0019"/>
    <w:rsid w:val="009F0095"/>
    <w:rsid w:val="009F0109"/>
    <w:rsid w:val="009F0114"/>
    <w:rsid w:val="009F0258"/>
    <w:rsid w:val="009F02E1"/>
    <w:rsid w:val="009F0505"/>
    <w:rsid w:val="009F056D"/>
    <w:rsid w:val="009F0628"/>
    <w:rsid w:val="009F07FC"/>
    <w:rsid w:val="009F0992"/>
    <w:rsid w:val="009F0C0B"/>
    <w:rsid w:val="009F0CD1"/>
    <w:rsid w:val="009F0DC9"/>
    <w:rsid w:val="009F15BF"/>
    <w:rsid w:val="009F15F1"/>
    <w:rsid w:val="009F168E"/>
    <w:rsid w:val="009F187B"/>
    <w:rsid w:val="009F1933"/>
    <w:rsid w:val="009F1B3E"/>
    <w:rsid w:val="009F1B89"/>
    <w:rsid w:val="009F1D52"/>
    <w:rsid w:val="009F24A5"/>
    <w:rsid w:val="009F2660"/>
    <w:rsid w:val="009F269C"/>
    <w:rsid w:val="009F26FE"/>
    <w:rsid w:val="009F2722"/>
    <w:rsid w:val="009F2A94"/>
    <w:rsid w:val="009F2AAF"/>
    <w:rsid w:val="009F2B4F"/>
    <w:rsid w:val="009F2E7E"/>
    <w:rsid w:val="009F2F4A"/>
    <w:rsid w:val="009F37D4"/>
    <w:rsid w:val="009F390D"/>
    <w:rsid w:val="009F394A"/>
    <w:rsid w:val="009F3A4B"/>
    <w:rsid w:val="009F3D43"/>
    <w:rsid w:val="009F4196"/>
    <w:rsid w:val="009F41E1"/>
    <w:rsid w:val="009F4375"/>
    <w:rsid w:val="009F43CD"/>
    <w:rsid w:val="009F4411"/>
    <w:rsid w:val="009F4499"/>
    <w:rsid w:val="009F4572"/>
    <w:rsid w:val="009F483A"/>
    <w:rsid w:val="009F4849"/>
    <w:rsid w:val="009F4B40"/>
    <w:rsid w:val="009F4BA5"/>
    <w:rsid w:val="009F4C38"/>
    <w:rsid w:val="009F4E90"/>
    <w:rsid w:val="009F4F05"/>
    <w:rsid w:val="009F4F98"/>
    <w:rsid w:val="009F5350"/>
    <w:rsid w:val="009F54D3"/>
    <w:rsid w:val="009F5534"/>
    <w:rsid w:val="009F5606"/>
    <w:rsid w:val="009F56EC"/>
    <w:rsid w:val="009F58D3"/>
    <w:rsid w:val="009F5AA2"/>
    <w:rsid w:val="009F5CA4"/>
    <w:rsid w:val="009F5F8A"/>
    <w:rsid w:val="009F6410"/>
    <w:rsid w:val="009F6457"/>
    <w:rsid w:val="009F64E1"/>
    <w:rsid w:val="009F65F1"/>
    <w:rsid w:val="009F686F"/>
    <w:rsid w:val="009F6D34"/>
    <w:rsid w:val="009F6E05"/>
    <w:rsid w:val="009F6F16"/>
    <w:rsid w:val="009F7169"/>
    <w:rsid w:val="009F7172"/>
    <w:rsid w:val="009F7492"/>
    <w:rsid w:val="009F74C8"/>
    <w:rsid w:val="009F74D1"/>
    <w:rsid w:val="009F759F"/>
    <w:rsid w:val="009F7883"/>
    <w:rsid w:val="009F79BE"/>
    <w:rsid w:val="009F7C12"/>
    <w:rsid w:val="009F7DC5"/>
    <w:rsid w:val="00A0018E"/>
    <w:rsid w:val="00A0074F"/>
    <w:rsid w:val="00A00820"/>
    <w:rsid w:val="00A00968"/>
    <w:rsid w:val="00A00AB0"/>
    <w:rsid w:val="00A00AFB"/>
    <w:rsid w:val="00A00B60"/>
    <w:rsid w:val="00A00B75"/>
    <w:rsid w:val="00A00B7E"/>
    <w:rsid w:val="00A00B8B"/>
    <w:rsid w:val="00A00D24"/>
    <w:rsid w:val="00A00D28"/>
    <w:rsid w:val="00A00FC9"/>
    <w:rsid w:val="00A01006"/>
    <w:rsid w:val="00A01470"/>
    <w:rsid w:val="00A01CAC"/>
    <w:rsid w:val="00A01E2A"/>
    <w:rsid w:val="00A01E90"/>
    <w:rsid w:val="00A01F24"/>
    <w:rsid w:val="00A0231C"/>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34"/>
    <w:rsid w:val="00A047DB"/>
    <w:rsid w:val="00A04822"/>
    <w:rsid w:val="00A04A92"/>
    <w:rsid w:val="00A04DB3"/>
    <w:rsid w:val="00A04E65"/>
    <w:rsid w:val="00A05053"/>
    <w:rsid w:val="00A053CD"/>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EBD"/>
    <w:rsid w:val="00A06F4C"/>
    <w:rsid w:val="00A06F57"/>
    <w:rsid w:val="00A06FF5"/>
    <w:rsid w:val="00A07065"/>
    <w:rsid w:val="00A0724E"/>
    <w:rsid w:val="00A072D5"/>
    <w:rsid w:val="00A07465"/>
    <w:rsid w:val="00A074DD"/>
    <w:rsid w:val="00A07594"/>
    <w:rsid w:val="00A07654"/>
    <w:rsid w:val="00A07656"/>
    <w:rsid w:val="00A07B16"/>
    <w:rsid w:val="00A07C98"/>
    <w:rsid w:val="00A07D81"/>
    <w:rsid w:val="00A07F72"/>
    <w:rsid w:val="00A1003E"/>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4C2"/>
    <w:rsid w:val="00A12673"/>
    <w:rsid w:val="00A12730"/>
    <w:rsid w:val="00A12799"/>
    <w:rsid w:val="00A12929"/>
    <w:rsid w:val="00A12A73"/>
    <w:rsid w:val="00A12BEE"/>
    <w:rsid w:val="00A12EE8"/>
    <w:rsid w:val="00A13033"/>
    <w:rsid w:val="00A1304E"/>
    <w:rsid w:val="00A131A4"/>
    <w:rsid w:val="00A13299"/>
    <w:rsid w:val="00A133FC"/>
    <w:rsid w:val="00A13448"/>
    <w:rsid w:val="00A136BE"/>
    <w:rsid w:val="00A13715"/>
    <w:rsid w:val="00A13738"/>
    <w:rsid w:val="00A1385D"/>
    <w:rsid w:val="00A13968"/>
    <w:rsid w:val="00A13B10"/>
    <w:rsid w:val="00A13B24"/>
    <w:rsid w:val="00A13BFA"/>
    <w:rsid w:val="00A13C31"/>
    <w:rsid w:val="00A13CF1"/>
    <w:rsid w:val="00A13DBD"/>
    <w:rsid w:val="00A142E3"/>
    <w:rsid w:val="00A145D0"/>
    <w:rsid w:val="00A14666"/>
    <w:rsid w:val="00A15003"/>
    <w:rsid w:val="00A15061"/>
    <w:rsid w:val="00A1508D"/>
    <w:rsid w:val="00A152EA"/>
    <w:rsid w:val="00A15361"/>
    <w:rsid w:val="00A153A1"/>
    <w:rsid w:val="00A153D3"/>
    <w:rsid w:val="00A15455"/>
    <w:rsid w:val="00A15560"/>
    <w:rsid w:val="00A15633"/>
    <w:rsid w:val="00A156B2"/>
    <w:rsid w:val="00A157EC"/>
    <w:rsid w:val="00A158D3"/>
    <w:rsid w:val="00A15D3E"/>
    <w:rsid w:val="00A15F2F"/>
    <w:rsid w:val="00A15F96"/>
    <w:rsid w:val="00A15FF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B6"/>
    <w:rsid w:val="00A17345"/>
    <w:rsid w:val="00A17611"/>
    <w:rsid w:val="00A17648"/>
    <w:rsid w:val="00A1780D"/>
    <w:rsid w:val="00A1789B"/>
    <w:rsid w:val="00A178DC"/>
    <w:rsid w:val="00A179B7"/>
    <w:rsid w:val="00A179CC"/>
    <w:rsid w:val="00A17E0D"/>
    <w:rsid w:val="00A17F82"/>
    <w:rsid w:val="00A17FA0"/>
    <w:rsid w:val="00A20232"/>
    <w:rsid w:val="00A202C9"/>
    <w:rsid w:val="00A202FA"/>
    <w:rsid w:val="00A205BF"/>
    <w:rsid w:val="00A205D4"/>
    <w:rsid w:val="00A205F9"/>
    <w:rsid w:val="00A207BA"/>
    <w:rsid w:val="00A20A21"/>
    <w:rsid w:val="00A20A55"/>
    <w:rsid w:val="00A20EBB"/>
    <w:rsid w:val="00A20EE4"/>
    <w:rsid w:val="00A2104B"/>
    <w:rsid w:val="00A210E9"/>
    <w:rsid w:val="00A2114D"/>
    <w:rsid w:val="00A21230"/>
    <w:rsid w:val="00A212CB"/>
    <w:rsid w:val="00A21529"/>
    <w:rsid w:val="00A21816"/>
    <w:rsid w:val="00A218AE"/>
    <w:rsid w:val="00A21A9D"/>
    <w:rsid w:val="00A21AAA"/>
    <w:rsid w:val="00A21E51"/>
    <w:rsid w:val="00A22040"/>
    <w:rsid w:val="00A2208A"/>
    <w:rsid w:val="00A22132"/>
    <w:rsid w:val="00A22207"/>
    <w:rsid w:val="00A2230E"/>
    <w:rsid w:val="00A22664"/>
    <w:rsid w:val="00A22698"/>
    <w:rsid w:val="00A226B3"/>
    <w:rsid w:val="00A2274C"/>
    <w:rsid w:val="00A2291E"/>
    <w:rsid w:val="00A229D8"/>
    <w:rsid w:val="00A22BB5"/>
    <w:rsid w:val="00A22EE6"/>
    <w:rsid w:val="00A22F36"/>
    <w:rsid w:val="00A23226"/>
    <w:rsid w:val="00A2322D"/>
    <w:rsid w:val="00A23243"/>
    <w:rsid w:val="00A23590"/>
    <w:rsid w:val="00A236E9"/>
    <w:rsid w:val="00A23919"/>
    <w:rsid w:val="00A23921"/>
    <w:rsid w:val="00A23B3B"/>
    <w:rsid w:val="00A23C4F"/>
    <w:rsid w:val="00A23E0D"/>
    <w:rsid w:val="00A23FC3"/>
    <w:rsid w:val="00A23FC5"/>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6AE"/>
    <w:rsid w:val="00A2585A"/>
    <w:rsid w:val="00A25A35"/>
    <w:rsid w:val="00A25A7C"/>
    <w:rsid w:val="00A25A99"/>
    <w:rsid w:val="00A25C21"/>
    <w:rsid w:val="00A25C9D"/>
    <w:rsid w:val="00A25D2A"/>
    <w:rsid w:val="00A25E3B"/>
    <w:rsid w:val="00A25E44"/>
    <w:rsid w:val="00A261E4"/>
    <w:rsid w:val="00A2654B"/>
    <w:rsid w:val="00A265D9"/>
    <w:rsid w:val="00A2662A"/>
    <w:rsid w:val="00A26709"/>
    <w:rsid w:val="00A267F7"/>
    <w:rsid w:val="00A26883"/>
    <w:rsid w:val="00A26B00"/>
    <w:rsid w:val="00A26BDA"/>
    <w:rsid w:val="00A26C1E"/>
    <w:rsid w:val="00A26D60"/>
    <w:rsid w:val="00A26DB6"/>
    <w:rsid w:val="00A26EE0"/>
    <w:rsid w:val="00A2702B"/>
    <w:rsid w:val="00A27082"/>
    <w:rsid w:val="00A270CC"/>
    <w:rsid w:val="00A270E0"/>
    <w:rsid w:val="00A270EC"/>
    <w:rsid w:val="00A270FA"/>
    <w:rsid w:val="00A27261"/>
    <w:rsid w:val="00A273EE"/>
    <w:rsid w:val="00A27449"/>
    <w:rsid w:val="00A2751A"/>
    <w:rsid w:val="00A275B7"/>
    <w:rsid w:val="00A27681"/>
    <w:rsid w:val="00A27697"/>
    <w:rsid w:val="00A279DC"/>
    <w:rsid w:val="00A27BCF"/>
    <w:rsid w:val="00A27CE9"/>
    <w:rsid w:val="00A27EDA"/>
    <w:rsid w:val="00A27F54"/>
    <w:rsid w:val="00A300C6"/>
    <w:rsid w:val="00A303B8"/>
    <w:rsid w:val="00A30443"/>
    <w:rsid w:val="00A30703"/>
    <w:rsid w:val="00A30BAE"/>
    <w:rsid w:val="00A30C4A"/>
    <w:rsid w:val="00A30D9A"/>
    <w:rsid w:val="00A31171"/>
    <w:rsid w:val="00A31272"/>
    <w:rsid w:val="00A3135B"/>
    <w:rsid w:val="00A313D0"/>
    <w:rsid w:val="00A3140F"/>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648"/>
    <w:rsid w:val="00A34685"/>
    <w:rsid w:val="00A34766"/>
    <w:rsid w:val="00A347E6"/>
    <w:rsid w:val="00A349F9"/>
    <w:rsid w:val="00A34C57"/>
    <w:rsid w:val="00A34D92"/>
    <w:rsid w:val="00A34DA0"/>
    <w:rsid w:val="00A34FE1"/>
    <w:rsid w:val="00A35984"/>
    <w:rsid w:val="00A35A0B"/>
    <w:rsid w:val="00A35BD0"/>
    <w:rsid w:val="00A35C41"/>
    <w:rsid w:val="00A35C8D"/>
    <w:rsid w:val="00A3616C"/>
    <w:rsid w:val="00A36204"/>
    <w:rsid w:val="00A362CB"/>
    <w:rsid w:val="00A3646F"/>
    <w:rsid w:val="00A3653E"/>
    <w:rsid w:val="00A366D3"/>
    <w:rsid w:val="00A366DE"/>
    <w:rsid w:val="00A366F1"/>
    <w:rsid w:val="00A36898"/>
    <w:rsid w:val="00A368E3"/>
    <w:rsid w:val="00A36E49"/>
    <w:rsid w:val="00A37413"/>
    <w:rsid w:val="00A3747D"/>
    <w:rsid w:val="00A379B3"/>
    <w:rsid w:val="00A379EA"/>
    <w:rsid w:val="00A37A59"/>
    <w:rsid w:val="00A37DE0"/>
    <w:rsid w:val="00A37E05"/>
    <w:rsid w:val="00A37F3D"/>
    <w:rsid w:val="00A401C1"/>
    <w:rsid w:val="00A404EA"/>
    <w:rsid w:val="00A4050C"/>
    <w:rsid w:val="00A40511"/>
    <w:rsid w:val="00A40531"/>
    <w:rsid w:val="00A40660"/>
    <w:rsid w:val="00A40A56"/>
    <w:rsid w:val="00A40C1E"/>
    <w:rsid w:val="00A40D94"/>
    <w:rsid w:val="00A40E04"/>
    <w:rsid w:val="00A40F21"/>
    <w:rsid w:val="00A411A8"/>
    <w:rsid w:val="00A414DF"/>
    <w:rsid w:val="00A41821"/>
    <w:rsid w:val="00A4186C"/>
    <w:rsid w:val="00A419E5"/>
    <w:rsid w:val="00A41B24"/>
    <w:rsid w:val="00A41C5C"/>
    <w:rsid w:val="00A41DE3"/>
    <w:rsid w:val="00A41EF0"/>
    <w:rsid w:val="00A41F3C"/>
    <w:rsid w:val="00A42185"/>
    <w:rsid w:val="00A422A2"/>
    <w:rsid w:val="00A422FB"/>
    <w:rsid w:val="00A42659"/>
    <w:rsid w:val="00A426F2"/>
    <w:rsid w:val="00A429B0"/>
    <w:rsid w:val="00A42B87"/>
    <w:rsid w:val="00A42B99"/>
    <w:rsid w:val="00A42EA8"/>
    <w:rsid w:val="00A431AC"/>
    <w:rsid w:val="00A431CB"/>
    <w:rsid w:val="00A4339C"/>
    <w:rsid w:val="00A435CA"/>
    <w:rsid w:val="00A4392A"/>
    <w:rsid w:val="00A43963"/>
    <w:rsid w:val="00A4397D"/>
    <w:rsid w:val="00A43AB6"/>
    <w:rsid w:val="00A43C0D"/>
    <w:rsid w:val="00A43E83"/>
    <w:rsid w:val="00A43EA2"/>
    <w:rsid w:val="00A44034"/>
    <w:rsid w:val="00A44070"/>
    <w:rsid w:val="00A4424E"/>
    <w:rsid w:val="00A442E8"/>
    <w:rsid w:val="00A44882"/>
    <w:rsid w:val="00A44C32"/>
    <w:rsid w:val="00A44E28"/>
    <w:rsid w:val="00A44F39"/>
    <w:rsid w:val="00A45371"/>
    <w:rsid w:val="00A453D4"/>
    <w:rsid w:val="00A4548E"/>
    <w:rsid w:val="00A456C8"/>
    <w:rsid w:val="00A456E8"/>
    <w:rsid w:val="00A4570E"/>
    <w:rsid w:val="00A45786"/>
    <w:rsid w:val="00A4579D"/>
    <w:rsid w:val="00A4599D"/>
    <w:rsid w:val="00A45A3B"/>
    <w:rsid w:val="00A45ADB"/>
    <w:rsid w:val="00A45B0F"/>
    <w:rsid w:val="00A45C5B"/>
    <w:rsid w:val="00A45EFA"/>
    <w:rsid w:val="00A45F5F"/>
    <w:rsid w:val="00A461B0"/>
    <w:rsid w:val="00A46287"/>
    <w:rsid w:val="00A46451"/>
    <w:rsid w:val="00A46AE4"/>
    <w:rsid w:val="00A46F21"/>
    <w:rsid w:val="00A46FAD"/>
    <w:rsid w:val="00A46FDE"/>
    <w:rsid w:val="00A471EB"/>
    <w:rsid w:val="00A4730C"/>
    <w:rsid w:val="00A47600"/>
    <w:rsid w:val="00A4776A"/>
    <w:rsid w:val="00A47B4B"/>
    <w:rsid w:val="00A47E70"/>
    <w:rsid w:val="00A5044D"/>
    <w:rsid w:val="00A50B00"/>
    <w:rsid w:val="00A50D49"/>
    <w:rsid w:val="00A50E63"/>
    <w:rsid w:val="00A50EE3"/>
    <w:rsid w:val="00A50F6E"/>
    <w:rsid w:val="00A51189"/>
    <w:rsid w:val="00A511A6"/>
    <w:rsid w:val="00A511FB"/>
    <w:rsid w:val="00A514EB"/>
    <w:rsid w:val="00A515A0"/>
    <w:rsid w:val="00A51AB8"/>
    <w:rsid w:val="00A51B1A"/>
    <w:rsid w:val="00A521E0"/>
    <w:rsid w:val="00A524C8"/>
    <w:rsid w:val="00A52800"/>
    <w:rsid w:val="00A5291D"/>
    <w:rsid w:val="00A52BAA"/>
    <w:rsid w:val="00A52EDB"/>
    <w:rsid w:val="00A52F46"/>
    <w:rsid w:val="00A532E0"/>
    <w:rsid w:val="00A537AE"/>
    <w:rsid w:val="00A538A4"/>
    <w:rsid w:val="00A538B2"/>
    <w:rsid w:val="00A53B48"/>
    <w:rsid w:val="00A53B69"/>
    <w:rsid w:val="00A53BE1"/>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16"/>
    <w:rsid w:val="00A55530"/>
    <w:rsid w:val="00A5579B"/>
    <w:rsid w:val="00A557FA"/>
    <w:rsid w:val="00A55816"/>
    <w:rsid w:val="00A55877"/>
    <w:rsid w:val="00A558FD"/>
    <w:rsid w:val="00A55AF1"/>
    <w:rsid w:val="00A55BB7"/>
    <w:rsid w:val="00A55E76"/>
    <w:rsid w:val="00A55FF1"/>
    <w:rsid w:val="00A55FF7"/>
    <w:rsid w:val="00A562AB"/>
    <w:rsid w:val="00A5630F"/>
    <w:rsid w:val="00A5637C"/>
    <w:rsid w:val="00A56449"/>
    <w:rsid w:val="00A565DC"/>
    <w:rsid w:val="00A565FD"/>
    <w:rsid w:val="00A5665E"/>
    <w:rsid w:val="00A56735"/>
    <w:rsid w:val="00A5698C"/>
    <w:rsid w:val="00A56A5D"/>
    <w:rsid w:val="00A56C2C"/>
    <w:rsid w:val="00A5702D"/>
    <w:rsid w:val="00A57311"/>
    <w:rsid w:val="00A57396"/>
    <w:rsid w:val="00A57480"/>
    <w:rsid w:val="00A57505"/>
    <w:rsid w:val="00A575CB"/>
    <w:rsid w:val="00A5760B"/>
    <w:rsid w:val="00A57784"/>
    <w:rsid w:val="00A578A4"/>
    <w:rsid w:val="00A578FA"/>
    <w:rsid w:val="00A57908"/>
    <w:rsid w:val="00A57BD6"/>
    <w:rsid w:val="00A57EC0"/>
    <w:rsid w:val="00A57F30"/>
    <w:rsid w:val="00A57F96"/>
    <w:rsid w:val="00A6007D"/>
    <w:rsid w:val="00A6012C"/>
    <w:rsid w:val="00A60414"/>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5A0"/>
    <w:rsid w:val="00A615A2"/>
    <w:rsid w:val="00A615AF"/>
    <w:rsid w:val="00A6164D"/>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121"/>
    <w:rsid w:val="00A6538C"/>
    <w:rsid w:val="00A65417"/>
    <w:rsid w:val="00A65492"/>
    <w:rsid w:val="00A6553F"/>
    <w:rsid w:val="00A655C8"/>
    <w:rsid w:val="00A65607"/>
    <w:rsid w:val="00A6563A"/>
    <w:rsid w:val="00A65673"/>
    <w:rsid w:val="00A657CF"/>
    <w:rsid w:val="00A65870"/>
    <w:rsid w:val="00A658EB"/>
    <w:rsid w:val="00A65AD6"/>
    <w:rsid w:val="00A65C72"/>
    <w:rsid w:val="00A65D97"/>
    <w:rsid w:val="00A65DC8"/>
    <w:rsid w:val="00A65FBF"/>
    <w:rsid w:val="00A66119"/>
    <w:rsid w:val="00A6635C"/>
    <w:rsid w:val="00A6636E"/>
    <w:rsid w:val="00A66851"/>
    <w:rsid w:val="00A669D6"/>
    <w:rsid w:val="00A66A7A"/>
    <w:rsid w:val="00A66F75"/>
    <w:rsid w:val="00A67196"/>
    <w:rsid w:val="00A673F6"/>
    <w:rsid w:val="00A6743F"/>
    <w:rsid w:val="00A674E3"/>
    <w:rsid w:val="00A67792"/>
    <w:rsid w:val="00A677C1"/>
    <w:rsid w:val="00A6798F"/>
    <w:rsid w:val="00A67A08"/>
    <w:rsid w:val="00A67A8E"/>
    <w:rsid w:val="00A67AC6"/>
    <w:rsid w:val="00A67B8C"/>
    <w:rsid w:val="00A67CD7"/>
    <w:rsid w:val="00A67DE5"/>
    <w:rsid w:val="00A67EEB"/>
    <w:rsid w:val="00A705C2"/>
    <w:rsid w:val="00A705CD"/>
    <w:rsid w:val="00A70A35"/>
    <w:rsid w:val="00A70C31"/>
    <w:rsid w:val="00A70D27"/>
    <w:rsid w:val="00A70F07"/>
    <w:rsid w:val="00A71349"/>
    <w:rsid w:val="00A71382"/>
    <w:rsid w:val="00A7141F"/>
    <w:rsid w:val="00A7152B"/>
    <w:rsid w:val="00A71792"/>
    <w:rsid w:val="00A71845"/>
    <w:rsid w:val="00A718F4"/>
    <w:rsid w:val="00A719EB"/>
    <w:rsid w:val="00A71A2B"/>
    <w:rsid w:val="00A71C58"/>
    <w:rsid w:val="00A71D6B"/>
    <w:rsid w:val="00A71F00"/>
    <w:rsid w:val="00A71F3D"/>
    <w:rsid w:val="00A7217D"/>
    <w:rsid w:val="00A725A0"/>
    <w:rsid w:val="00A726A3"/>
    <w:rsid w:val="00A726DE"/>
    <w:rsid w:val="00A72A58"/>
    <w:rsid w:val="00A72CD4"/>
    <w:rsid w:val="00A72CF7"/>
    <w:rsid w:val="00A73216"/>
    <w:rsid w:val="00A73242"/>
    <w:rsid w:val="00A73439"/>
    <w:rsid w:val="00A73873"/>
    <w:rsid w:val="00A7395B"/>
    <w:rsid w:val="00A739AB"/>
    <w:rsid w:val="00A73A8B"/>
    <w:rsid w:val="00A73C62"/>
    <w:rsid w:val="00A73C95"/>
    <w:rsid w:val="00A73D4C"/>
    <w:rsid w:val="00A73E00"/>
    <w:rsid w:val="00A742F1"/>
    <w:rsid w:val="00A743FB"/>
    <w:rsid w:val="00A744A2"/>
    <w:rsid w:val="00A74598"/>
    <w:rsid w:val="00A745D9"/>
    <w:rsid w:val="00A747CC"/>
    <w:rsid w:val="00A748D8"/>
    <w:rsid w:val="00A74AE6"/>
    <w:rsid w:val="00A74B80"/>
    <w:rsid w:val="00A74E04"/>
    <w:rsid w:val="00A74F6C"/>
    <w:rsid w:val="00A750FC"/>
    <w:rsid w:val="00A75212"/>
    <w:rsid w:val="00A7538B"/>
    <w:rsid w:val="00A753F7"/>
    <w:rsid w:val="00A756F4"/>
    <w:rsid w:val="00A758D1"/>
    <w:rsid w:val="00A75920"/>
    <w:rsid w:val="00A75CDF"/>
    <w:rsid w:val="00A75D1D"/>
    <w:rsid w:val="00A75DE7"/>
    <w:rsid w:val="00A76219"/>
    <w:rsid w:val="00A7634B"/>
    <w:rsid w:val="00A764B9"/>
    <w:rsid w:val="00A76696"/>
    <w:rsid w:val="00A7687F"/>
    <w:rsid w:val="00A7688E"/>
    <w:rsid w:val="00A768E3"/>
    <w:rsid w:val="00A76A52"/>
    <w:rsid w:val="00A76BF2"/>
    <w:rsid w:val="00A76EE2"/>
    <w:rsid w:val="00A76F53"/>
    <w:rsid w:val="00A7707F"/>
    <w:rsid w:val="00A770A5"/>
    <w:rsid w:val="00A770EC"/>
    <w:rsid w:val="00A77190"/>
    <w:rsid w:val="00A7735F"/>
    <w:rsid w:val="00A775DD"/>
    <w:rsid w:val="00A7771C"/>
    <w:rsid w:val="00A777BD"/>
    <w:rsid w:val="00A77C7E"/>
    <w:rsid w:val="00A77F03"/>
    <w:rsid w:val="00A80070"/>
    <w:rsid w:val="00A80341"/>
    <w:rsid w:val="00A80446"/>
    <w:rsid w:val="00A806B8"/>
    <w:rsid w:val="00A806D6"/>
    <w:rsid w:val="00A80722"/>
    <w:rsid w:val="00A80CB2"/>
    <w:rsid w:val="00A80CF2"/>
    <w:rsid w:val="00A8115F"/>
    <w:rsid w:val="00A8122D"/>
    <w:rsid w:val="00A81322"/>
    <w:rsid w:val="00A8135C"/>
    <w:rsid w:val="00A813E8"/>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9CC"/>
    <w:rsid w:val="00A82C1E"/>
    <w:rsid w:val="00A82DDC"/>
    <w:rsid w:val="00A831F0"/>
    <w:rsid w:val="00A83309"/>
    <w:rsid w:val="00A8344C"/>
    <w:rsid w:val="00A835ED"/>
    <w:rsid w:val="00A836B3"/>
    <w:rsid w:val="00A83BF1"/>
    <w:rsid w:val="00A83C3B"/>
    <w:rsid w:val="00A83CA0"/>
    <w:rsid w:val="00A84119"/>
    <w:rsid w:val="00A8419F"/>
    <w:rsid w:val="00A841ED"/>
    <w:rsid w:val="00A84298"/>
    <w:rsid w:val="00A842BE"/>
    <w:rsid w:val="00A843CC"/>
    <w:rsid w:val="00A844CE"/>
    <w:rsid w:val="00A8492E"/>
    <w:rsid w:val="00A84A50"/>
    <w:rsid w:val="00A84AA7"/>
    <w:rsid w:val="00A84C9D"/>
    <w:rsid w:val="00A84EBF"/>
    <w:rsid w:val="00A84FAD"/>
    <w:rsid w:val="00A85237"/>
    <w:rsid w:val="00A8523D"/>
    <w:rsid w:val="00A85456"/>
    <w:rsid w:val="00A85661"/>
    <w:rsid w:val="00A8568E"/>
    <w:rsid w:val="00A85A62"/>
    <w:rsid w:val="00A85D98"/>
    <w:rsid w:val="00A85E1A"/>
    <w:rsid w:val="00A85FBB"/>
    <w:rsid w:val="00A85FFF"/>
    <w:rsid w:val="00A86077"/>
    <w:rsid w:val="00A8650E"/>
    <w:rsid w:val="00A86752"/>
    <w:rsid w:val="00A867E7"/>
    <w:rsid w:val="00A86BAA"/>
    <w:rsid w:val="00A86CA5"/>
    <w:rsid w:val="00A86F5D"/>
    <w:rsid w:val="00A86F67"/>
    <w:rsid w:val="00A86FEF"/>
    <w:rsid w:val="00A8706A"/>
    <w:rsid w:val="00A8712A"/>
    <w:rsid w:val="00A872B6"/>
    <w:rsid w:val="00A873D1"/>
    <w:rsid w:val="00A87482"/>
    <w:rsid w:val="00A87B8E"/>
    <w:rsid w:val="00A87F4E"/>
    <w:rsid w:val="00A90043"/>
    <w:rsid w:val="00A90134"/>
    <w:rsid w:val="00A901CB"/>
    <w:rsid w:val="00A9025F"/>
    <w:rsid w:val="00A90535"/>
    <w:rsid w:val="00A905F1"/>
    <w:rsid w:val="00A906E1"/>
    <w:rsid w:val="00A908C8"/>
    <w:rsid w:val="00A90A34"/>
    <w:rsid w:val="00A90BDB"/>
    <w:rsid w:val="00A90E27"/>
    <w:rsid w:val="00A90EA4"/>
    <w:rsid w:val="00A91218"/>
    <w:rsid w:val="00A912DA"/>
    <w:rsid w:val="00A9130E"/>
    <w:rsid w:val="00A91311"/>
    <w:rsid w:val="00A91469"/>
    <w:rsid w:val="00A91583"/>
    <w:rsid w:val="00A9164F"/>
    <w:rsid w:val="00A919D9"/>
    <w:rsid w:val="00A919E4"/>
    <w:rsid w:val="00A91C88"/>
    <w:rsid w:val="00A91F3E"/>
    <w:rsid w:val="00A9209E"/>
    <w:rsid w:val="00A921D7"/>
    <w:rsid w:val="00A9222D"/>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A59"/>
    <w:rsid w:val="00A93B8D"/>
    <w:rsid w:val="00A93BDA"/>
    <w:rsid w:val="00A93C24"/>
    <w:rsid w:val="00A93C63"/>
    <w:rsid w:val="00A93E34"/>
    <w:rsid w:val="00A93F9F"/>
    <w:rsid w:val="00A93FAE"/>
    <w:rsid w:val="00A940D2"/>
    <w:rsid w:val="00A946D8"/>
    <w:rsid w:val="00A946E7"/>
    <w:rsid w:val="00A9491F"/>
    <w:rsid w:val="00A94954"/>
    <w:rsid w:val="00A94A70"/>
    <w:rsid w:val="00A94A97"/>
    <w:rsid w:val="00A94BB8"/>
    <w:rsid w:val="00A94C46"/>
    <w:rsid w:val="00A94EEB"/>
    <w:rsid w:val="00A9505F"/>
    <w:rsid w:val="00A9508C"/>
    <w:rsid w:val="00A9526D"/>
    <w:rsid w:val="00A95313"/>
    <w:rsid w:val="00A95374"/>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29"/>
    <w:rsid w:val="00A96EF1"/>
    <w:rsid w:val="00A96F09"/>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060"/>
    <w:rsid w:val="00AA2109"/>
    <w:rsid w:val="00AA210C"/>
    <w:rsid w:val="00AA224E"/>
    <w:rsid w:val="00AA2833"/>
    <w:rsid w:val="00AA29A8"/>
    <w:rsid w:val="00AA29F2"/>
    <w:rsid w:val="00AA2A1B"/>
    <w:rsid w:val="00AA2BAD"/>
    <w:rsid w:val="00AA2CBA"/>
    <w:rsid w:val="00AA2CD8"/>
    <w:rsid w:val="00AA304E"/>
    <w:rsid w:val="00AA30A2"/>
    <w:rsid w:val="00AA326A"/>
    <w:rsid w:val="00AA328D"/>
    <w:rsid w:val="00AA3362"/>
    <w:rsid w:val="00AA3414"/>
    <w:rsid w:val="00AA3992"/>
    <w:rsid w:val="00AA3AD2"/>
    <w:rsid w:val="00AA3B45"/>
    <w:rsid w:val="00AA3DAF"/>
    <w:rsid w:val="00AA3FE7"/>
    <w:rsid w:val="00AA4087"/>
    <w:rsid w:val="00AA438E"/>
    <w:rsid w:val="00AA44AF"/>
    <w:rsid w:val="00AA458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851"/>
    <w:rsid w:val="00AA697B"/>
    <w:rsid w:val="00AA69EF"/>
    <w:rsid w:val="00AA6AA3"/>
    <w:rsid w:val="00AA6DDA"/>
    <w:rsid w:val="00AA6F21"/>
    <w:rsid w:val="00AA6F9A"/>
    <w:rsid w:val="00AA6FCC"/>
    <w:rsid w:val="00AA73F7"/>
    <w:rsid w:val="00AA7510"/>
    <w:rsid w:val="00AA7703"/>
    <w:rsid w:val="00AA77B4"/>
    <w:rsid w:val="00AA7997"/>
    <w:rsid w:val="00AA7C4F"/>
    <w:rsid w:val="00AA7E51"/>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1D27"/>
    <w:rsid w:val="00AB2369"/>
    <w:rsid w:val="00AB24DB"/>
    <w:rsid w:val="00AB2857"/>
    <w:rsid w:val="00AB2A52"/>
    <w:rsid w:val="00AB2B50"/>
    <w:rsid w:val="00AB2EB7"/>
    <w:rsid w:val="00AB3088"/>
    <w:rsid w:val="00AB3108"/>
    <w:rsid w:val="00AB321E"/>
    <w:rsid w:val="00AB3299"/>
    <w:rsid w:val="00AB32A9"/>
    <w:rsid w:val="00AB3418"/>
    <w:rsid w:val="00AB3491"/>
    <w:rsid w:val="00AB3536"/>
    <w:rsid w:val="00AB3607"/>
    <w:rsid w:val="00AB3AA1"/>
    <w:rsid w:val="00AB3C92"/>
    <w:rsid w:val="00AB3E16"/>
    <w:rsid w:val="00AB3E3E"/>
    <w:rsid w:val="00AB3E95"/>
    <w:rsid w:val="00AB3F13"/>
    <w:rsid w:val="00AB4157"/>
    <w:rsid w:val="00AB42FF"/>
    <w:rsid w:val="00AB4300"/>
    <w:rsid w:val="00AB47FD"/>
    <w:rsid w:val="00AB4873"/>
    <w:rsid w:val="00AB4B73"/>
    <w:rsid w:val="00AB4B81"/>
    <w:rsid w:val="00AB4C5D"/>
    <w:rsid w:val="00AB4D6B"/>
    <w:rsid w:val="00AB513E"/>
    <w:rsid w:val="00AB51DA"/>
    <w:rsid w:val="00AB53BA"/>
    <w:rsid w:val="00AB574B"/>
    <w:rsid w:val="00AB579B"/>
    <w:rsid w:val="00AB57AD"/>
    <w:rsid w:val="00AB583A"/>
    <w:rsid w:val="00AB5CC0"/>
    <w:rsid w:val="00AB5D07"/>
    <w:rsid w:val="00AB6068"/>
    <w:rsid w:val="00AB609C"/>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17C"/>
    <w:rsid w:val="00AC126A"/>
    <w:rsid w:val="00AC1281"/>
    <w:rsid w:val="00AC131B"/>
    <w:rsid w:val="00AC1333"/>
    <w:rsid w:val="00AC1399"/>
    <w:rsid w:val="00AC1510"/>
    <w:rsid w:val="00AC153E"/>
    <w:rsid w:val="00AC1B9A"/>
    <w:rsid w:val="00AC1F6F"/>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66A"/>
    <w:rsid w:val="00AC38E9"/>
    <w:rsid w:val="00AC3D07"/>
    <w:rsid w:val="00AC3EC2"/>
    <w:rsid w:val="00AC454D"/>
    <w:rsid w:val="00AC45D6"/>
    <w:rsid w:val="00AC48CE"/>
    <w:rsid w:val="00AC4B4A"/>
    <w:rsid w:val="00AC4D15"/>
    <w:rsid w:val="00AC4D1B"/>
    <w:rsid w:val="00AC4D53"/>
    <w:rsid w:val="00AC4D9E"/>
    <w:rsid w:val="00AC4E2E"/>
    <w:rsid w:val="00AC4F3D"/>
    <w:rsid w:val="00AC4FF3"/>
    <w:rsid w:val="00AC5027"/>
    <w:rsid w:val="00AC545C"/>
    <w:rsid w:val="00AC54A5"/>
    <w:rsid w:val="00AC550A"/>
    <w:rsid w:val="00AC5616"/>
    <w:rsid w:val="00AC57F0"/>
    <w:rsid w:val="00AC58D9"/>
    <w:rsid w:val="00AC5C2A"/>
    <w:rsid w:val="00AC5CC2"/>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5DF"/>
    <w:rsid w:val="00AD087E"/>
    <w:rsid w:val="00AD08DD"/>
    <w:rsid w:val="00AD0E8D"/>
    <w:rsid w:val="00AD10B7"/>
    <w:rsid w:val="00AD1181"/>
    <w:rsid w:val="00AD12BD"/>
    <w:rsid w:val="00AD140F"/>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458"/>
    <w:rsid w:val="00AD27A5"/>
    <w:rsid w:val="00AD284F"/>
    <w:rsid w:val="00AD288C"/>
    <w:rsid w:val="00AD2ACB"/>
    <w:rsid w:val="00AD2BB9"/>
    <w:rsid w:val="00AD2C1B"/>
    <w:rsid w:val="00AD2D96"/>
    <w:rsid w:val="00AD2FBB"/>
    <w:rsid w:val="00AD3042"/>
    <w:rsid w:val="00AD3047"/>
    <w:rsid w:val="00AD312E"/>
    <w:rsid w:val="00AD31A9"/>
    <w:rsid w:val="00AD32CD"/>
    <w:rsid w:val="00AD33C3"/>
    <w:rsid w:val="00AD3452"/>
    <w:rsid w:val="00AD34A1"/>
    <w:rsid w:val="00AD3761"/>
    <w:rsid w:val="00AD379F"/>
    <w:rsid w:val="00AD3935"/>
    <w:rsid w:val="00AD394D"/>
    <w:rsid w:val="00AD3B13"/>
    <w:rsid w:val="00AD3B2E"/>
    <w:rsid w:val="00AD3BEC"/>
    <w:rsid w:val="00AD3DF3"/>
    <w:rsid w:val="00AD3EC6"/>
    <w:rsid w:val="00AD3FE3"/>
    <w:rsid w:val="00AD40B9"/>
    <w:rsid w:val="00AD4153"/>
    <w:rsid w:val="00AD41A7"/>
    <w:rsid w:val="00AD4597"/>
    <w:rsid w:val="00AD4718"/>
    <w:rsid w:val="00AD48F9"/>
    <w:rsid w:val="00AD4C09"/>
    <w:rsid w:val="00AD4C34"/>
    <w:rsid w:val="00AD4EA7"/>
    <w:rsid w:val="00AD4FA4"/>
    <w:rsid w:val="00AD5201"/>
    <w:rsid w:val="00AD523C"/>
    <w:rsid w:val="00AD55D5"/>
    <w:rsid w:val="00AD56C2"/>
    <w:rsid w:val="00AD57E1"/>
    <w:rsid w:val="00AD5A62"/>
    <w:rsid w:val="00AD5F7C"/>
    <w:rsid w:val="00AD615C"/>
    <w:rsid w:val="00AD638F"/>
    <w:rsid w:val="00AD6463"/>
    <w:rsid w:val="00AD6687"/>
    <w:rsid w:val="00AD6980"/>
    <w:rsid w:val="00AD6C7F"/>
    <w:rsid w:val="00AD6EED"/>
    <w:rsid w:val="00AD6F2C"/>
    <w:rsid w:val="00AD70C9"/>
    <w:rsid w:val="00AD7140"/>
    <w:rsid w:val="00AD732B"/>
    <w:rsid w:val="00AD733F"/>
    <w:rsid w:val="00AD752C"/>
    <w:rsid w:val="00AD75A6"/>
    <w:rsid w:val="00AD770E"/>
    <w:rsid w:val="00AD7807"/>
    <w:rsid w:val="00AD7927"/>
    <w:rsid w:val="00AD7971"/>
    <w:rsid w:val="00AD7AEB"/>
    <w:rsid w:val="00AD7C4F"/>
    <w:rsid w:val="00AD7E17"/>
    <w:rsid w:val="00AD7E3C"/>
    <w:rsid w:val="00AD7F61"/>
    <w:rsid w:val="00AE0134"/>
    <w:rsid w:val="00AE0160"/>
    <w:rsid w:val="00AE02BF"/>
    <w:rsid w:val="00AE042A"/>
    <w:rsid w:val="00AE04AA"/>
    <w:rsid w:val="00AE07F6"/>
    <w:rsid w:val="00AE0ABE"/>
    <w:rsid w:val="00AE0D23"/>
    <w:rsid w:val="00AE0E9E"/>
    <w:rsid w:val="00AE0EA9"/>
    <w:rsid w:val="00AE1119"/>
    <w:rsid w:val="00AE11B6"/>
    <w:rsid w:val="00AE14B7"/>
    <w:rsid w:val="00AE15B3"/>
    <w:rsid w:val="00AE19D1"/>
    <w:rsid w:val="00AE1A32"/>
    <w:rsid w:val="00AE1A42"/>
    <w:rsid w:val="00AE1C87"/>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E55"/>
    <w:rsid w:val="00AE4001"/>
    <w:rsid w:val="00AE42D1"/>
    <w:rsid w:val="00AE4557"/>
    <w:rsid w:val="00AE4578"/>
    <w:rsid w:val="00AE4704"/>
    <w:rsid w:val="00AE47AB"/>
    <w:rsid w:val="00AE47FE"/>
    <w:rsid w:val="00AE483D"/>
    <w:rsid w:val="00AE487D"/>
    <w:rsid w:val="00AE48B3"/>
    <w:rsid w:val="00AE4A1F"/>
    <w:rsid w:val="00AE4C55"/>
    <w:rsid w:val="00AE4C6D"/>
    <w:rsid w:val="00AE4F01"/>
    <w:rsid w:val="00AE5349"/>
    <w:rsid w:val="00AE5373"/>
    <w:rsid w:val="00AE53BE"/>
    <w:rsid w:val="00AE5440"/>
    <w:rsid w:val="00AE5A2A"/>
    <w:rsid w:val="00AE5ADD"/>
    <w:rsid w:val="00AE5B0B"/>
    <w:rsid w:val="00AE5C22"/>
    <w:rsid w:val="00AE5E95"/>
    <w:rsid w:val="00AE6223"/>
    <w:rsid w:val="00AE6433"/>
    <w:rsid w:val="00AE6523"/>
    <w:rsid w:val="00AE6584"/>
    <w:rsid w:val="00AE6614"/>
    <w:rsid w:val="00AE6864"/>
    <w:rsid w:val="00AE69BD"/>
    <w:rsid w:val="00AE6AF7"/>
    <w:rsid w:val="00AE6B3D"/>
    <w:rsid w:val="00AE6B87"/>
    <w:rsid w:val="00AE6BB7"/>
    <w:rsid w:val="00AE6C37"/>
    <w:rsid w:val="00AE6CAB"/>
    <w:rsid w:val="00AE6D12"/>
    <w:rsid w:val="00AE6F7C"/>
    <w:rsid w:val="00AE7102"/>
    <w:rsid w:val="00AE721D"/>
    <w:rsid w:val="00AE723D"/>
    <w:rsid w:val="00AE7751"/>
    <w:rsid w:val="00AE776A"/>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A4"/>
    <w:rsid w:val="00AF19CD"/>
    <w:rsid w:val="00AF1A5A"/>
    <w:rsid w:val="00AF1A89"/>
    <w:rsid w:val="00AF1EBC"/>
    <w:rsid w:val="00AF1F85"/>
    <w:rsid w:val="00AF20BA"/>
    <w:rsid w:val="00AF2104"/>
    <w:rsid w:val="00AF210F"/>
    <w:rsid w:val="00AF21BB"/>
    <w:rsid w:val="00AF22A8"/>
    <w:rsid w:val="00AF235A"/>
    <w:rsid w:val="00AF23EC"/>
    <w:rsid w:val="00AF25F3"/>
    <w:rsid w:val="00AF26E6"/>
    <w:rsid w:val="00AF2863"/>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2CB"/>
    <w:rsid w:val="00AF4347"/>
    <w:rsid w:val="00AF436E"/>
    <w:rsid w:val="00AF4447"/>
    <w:rsid w:val="00AF457C"/>
    <w:rsid w:val="00AF45E2"/>
    <w:rsid w:val="00AF4AA1"/>
    <w:rsid w:val="00AF4ABD"/>
    <w:rsid w:val="00AF4B46"/>
    <w:rsid w:val="00AF4BB9"/>
    <w:rsid w:val="00AF4BBF"/>
    <w:rsid w:val="00AF4E64"/>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4C"/>
    <w:rsid w:val="00AF71CA"/>
    <w:rsid w:val="00AF72F7"/>
    <w:rsid w:val="00AF7363"/>
    <w:rsid w:val="00AF738A"/>
    <w:rsid w:val="00AF7816"/>
    <w:rsid w:val="00AF782A"/>
    <w:rsid w:val="00AF7925"/>
    <w:rsid w:val="00AF79DD"/>
    <w:rsid w:val="00AF7B10"/>
    <w:rsid w:val="00AF7F09"/>
    <w:rsid w:val="00AF7F0E"/>
    <w:rsid w:val="00B0001C"/>
    <w:rsid w:val="00B00114"/>
    <w:rsid w:val="00B002BA"/>
    <w:rsid w:val="00B00306"/>
    <w:rsid w:val="00B00405"/>
    <w:rsid w:val="00B00698"/>
    <w:rsid w:val="00B00704"/>
    <w:rsid w:val="00B00AC0"/>
    <w:rsid w:val="00B00D62"/>
    <w:rsid w:val="00B00E18"/>
    <w:rsid w:val="00B00F2C"/>
    <w:rsid w:val="00B010D3"/>
    <w:rsid w:val="00B01119"/>
    <w:rsid w:val="00B01283"/>
    <w:rsid w:val="00B012AB"/>
    <w:rsid w:val="00B0140A"/>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523"/>
    <w:rsid w:val="00B039CE"/>
    <w:rsid w:val="00B03BB8"/>
    <w:rsid w:val="00B03D26"/>
    <w:rsid w:val="00B0418A"/>
    <w:rsid w:val="00B04451"/>
    <w:rsid w:val="00B0453B"/>
    <w:rsid w:val="00B0464A"/>
    <w:rsid w:val="00B04A6A"/>
    <w:rsid w:val="00B04AA7"/>
    <w:rsid w:val="00B04AD7"/>
    <w:rsid w:val="00B04BD4"/>
    <w:rsid w:val="00B04C20"/>
    <w:rsid w:val="00B04C69"/>
    <w:rsid w:val="00B04CF9"/>
    <w:rsid w:val="00B04D36"/>
    <w:rsid w:val="00B04F11"/>
    <w:rsid w:val="00B04F50"/>
    <w:rsid w:val="00B051B0"/>
    <w:rsid w:val="00B05216"/>
    <w:rsid w:val="00B053B7"/>
    <w:rsid w:val="00B053E9"/>
    <w:rsid w:val="00B0540A"/>
    <w:rsid w:val="00B0541B"/>
    <w:rsid w:val="00B0542A"/>
    <w:rsid w:val="00B05688"/>
    <w:rsid w:val="00B056F0"/>
    <w:rsid w:val="00B0588E"/>
    <w:rsid w:val="00B05B60"/>
    <w:rsid w:val="00B05CA1"/>
    <w:rsid w:val="00B05E22"/>
    <w:rsid w:val="00B05EF3"/>
    <w:rsid w:val="00B062D2"/>
    <w:rsid w:val="00B065D6"/>
    <w:rsid w:val="00B06771"/>
    <w:rsid w:val="00B06AA9"/>
    <w:rsid w:val="00B06C52"/>
    <w:rsid w:val="00B06C77"/>
    <w:rsid w:val="00B06D79"/>
    <w:rsid w:val="00B06DF1"/>
    <w:rsid w:val="00B06FDF"/>
    <w:rsid w:val="00B07390"/>
    <w:rsid w:val="00B075EC"/>
    <w:rsid w:val="00B076A7"/>
    <w:rsid w:val="00B076C4"/>
    <w:rsid w:val="00B0775C"/>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CC7"/>
    <w:rsid w:val="00B11CE0"/>
    <w:rsid w:val="00B11E29"/>
    <w:rsid w:val="00B11F27"/>
    <w:rsid w:val="00B11F58"/>
    <w:rsid w:val="00B12073"/>
    <w:rsid w:val="00B12603"/>
    <w:rsid w:val="00B12A8C"/>
    <w:rsid w:val="00B12BE6"/>
    <w:rsid w:val="00B12D83"/>
    <w:rsid w:val="00B12E12"/>
    <w:rsid w:val="00B12FF5"/>
    <w:rsid w:val="00B13003"/>
    <w:rsid w:val="00B132EE"/>
    <w:rsid w:val="00B13507"/>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D37"/>
    <w:rsid w:val="00B15EB6"/>
    <w:rsid w:val="00B16325"/>
    <w:rsid w:val="00B16405"/>
    <w:rsid w:val="00B164A2"/>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C16"/>
    <w:rsid w:val="00B17CDC"/>
    <w:rsid w:val="00B17D3E"/>
    <w:rsid w:val="00B17EE6"/>
    <w:rsid w:val="00B17FD1"/>
    <w:rsid w:val="00B20057"/>
    <w:rsid w:val="00B2014D"/>
    <w:rsid w:val="00B203BF"/>
    <w:rsid w:val="00B2043A"/>
    <w:rsid w:val="00B207A9"/>
    <w:rsid w:val="00B20B49"/>
    <w:rsid w:val="00B20CD7"/>
    <w:rsid w:val="00B20E2B"/>
    <w:rsid w:val="00B20F3D"/>
    <w:rsid w:val="00B21016"/>
    <w:rsid w:val="00B210B2"/>
    <w:rsid w:val="00B21172"/>
    <w:rsid w:val="00B215F9"/>
    <w:rsid w:val="00B217CD"/>
    <w:rsid w:val="00B2191E"/>
    <w:rsid w:val="00B21981"/>
    <w:rsid w:val="00B21B67"/>
    <w:rsid w:val="00B21CA7"/>
    <w:rsid w:val="00B21EF8"/>
    <w:rsid w:val="00B22171"/>
    <w:rsid w:val="00B22472"/>
    <w:rsid w:val="00B22CE7"/>
    <w:rsid w:val="00B2319A"/>
    <w:rsid w:val="00B232CB"/>
    <w:rsid w:val="00B233A9"/>
    <w:rsid w:val="00B23619"/>
    <w:rsid w:val="00B237F6"/>
    <w:rsid w:val="00B23978"/>
    <w:rsid w:val="00B239CC"/>
    <w:rsid w:val="00B23C57"/>
    <w:rsid w:val="00B23D1C"/>
    <w:rsid w:val="00B23D83"/>
    <w:rsid w:val="00B23DEA"/>
    <w:rsid w:val="00B23E2E"/>
    <w:rsid w:val="00B24196"/>
    <w:rsid w:val="00B241FC"/>
    <w:rsid w:val="00B24291"/>
    <w:rsid w:val="00B242FD"/>
    <w:rsid w:val="00B243A3"/>
    <w:rsid w:val="00B24489"/>
    <w:rsid w:val="00B245CE"/>
    <w:rsid w:val="00B246B1"/>
    <w:rsid w:val="00B246E4"/>
    <w:rsid w:val="00B24BB4"/>
    <w:rsid w:val="00B24CF5"/>
    <w:rsid w:val="00B24F49"/>
    <w:rsid w:val="00B25363"/>
    <w:rsid w:val="00B25461"/>
    <w:rsid w:val="00B25466"/>
    <w:rsid w:val="00B25585"/>
    <w:rsid w:val="00B25624"/>
    <w:rsid w:val="00B256D3"/>
    <w:rsid w:val="00B2571D"/>
    <w:rsid w:val="00B257C2"/>
    <w:rsid w:val="00B25A0E"/>
    <w:rsid w:val="00B25A70"/>
    <w:rsid w:val="00B25BD8"/>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F6A"/>
    <w:rsid w:val="00B270F7"/>
    <w:rsid w:val="00B2757B"/>
    <w:rsid w:val="00B2786A"/>
    <w:rsid w:val="00B27966"/>
    <w:rsid w:val="00B27B52"/>
    <w:rsid w:val="00B27D54"/>
    <w:rsid w:val="00B27F5E"/>
    <w:rsid w:val="00B30228"/>
    <w:rsid w:val="00B30874"/>
    <w:rsid w:val="00B308F5"/>
    <w:rsid w:val="00B3096C"/>
    <w:rsid w:val="00B30A03"/>
    <w:rsid w:val="00B30A29"/>
    <w:rsid w:val="00B30D7D"/>
    <w:rsid w:val="00B30EB7"/>
    <w:rsid w:val="00B3117E"/>
    <w:rsid w:val="00B311C7"/>
    <w:rsid w:val="00B31504"/>
    <w:rsid w:val="00B315CB"/>
    <w:rsid w:val="00B317EB"/>
    <w:rsid w:val="00B31BA3"/>
    <w:rsid w:val="00B31DDA"/>
    <w:rsid w:val="00B31E5F"/>
    <w:rsid w:val="00B320E2"/>
    <w:rsid w:val="00B32234"/>
    <w:rsid w:val="00B322A7"/>
    <w:rsid w:val="00B3243C"/>
    <w:rsid w:val="00B32607"/>
    <w:rsid w:val="00B326BE"/>
    <w:rsid w:val="00B328F7"/>
    <w:rsid w:val="00B32B27"/>
    <w:rsid w:val="00B32B8B"/>
    <w:rsid w:val="00B32C9B"/>
    <w:rsid w:val="00B32D83"/>
    <w:rsid w:val="00B32DD3"/>
    <w:rsid w:val="00B32EB5"/>
    <w:rsid w:val="00B32F7F"/>
    <w:rsid w:val="00B33126"/>
    <w:rsid w:val="00B33429"/>
    <w:rsid w:val="00B33452"/>
    <w:rsid w:val="00B33893"/>
    <w:rsid w:val="00B338CE"/>
    <w:rsid w:val="00B3396B"/>
    <w:rsid w:val="00B33EC3"/>
    <w:rsid w:val="00B33F7C"/>
    <w:rsid w:val="00B340A3"/>
    <w:rsid w:val="00B34390"/>
    <w:rsid w:val="00B343F1"/>
    <w:rsid w:val="00B3442C"/>
    <w:rsid w:val="00B35036"/>
    <w:rsid w:val="00B350EC"/>
    <w:rsid w:val="00B35383"/>
    <w:rsid w:val="00B3539A"/>
    <w:rsid w:val="00B3540B"/>
    <w:rsid w:val="00B35885"/>
    <w:rsid w:val="00B35939"/>
    <w:rsid w:val="00B35B39"/>
    <w:rsid w:val="00B35CB3"/>
    <w:rsid w:val="00B35F18"/>
    <w:rsid w:val="00B35F5E"/>
    <w:rsid w:val="00B35F8E"/>
    <w:rsid w:val="00B3620F"/>
    <w:rsid w:val="00B36216"/>
    <w:rsid w:val="00B36229"/>
    <w:rsid w:val="00B36963"/>
    <w:rsid w:val="00B36E68"/>
    <w:rsid w:val="00B36EF2"/>
    <w:rsid w:val="00B37188"/>
    <w:rsid w:val="00B3721D"/>
    <w:rsid w:val="00B372A0"/>
    <w:rsid w:val="00B37A3A"/>
    <w:rsid w:val="00B37B5B"/>
    <w:rsid w:val="00B4003E"/>
    <w:rsid w:val="00B401A0"/>
    <w:rsid w:val="00B40292"/>
    <w:rsid w:val="00B402FC"/>
    <w:rsid w:val="00B405D2"/>
    <w:rsid w:val="00B406B2"/>
    <w:rsid w:val="00B408DE"/>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2283"/>
    <w:rsid w:val="00B425D3"/>
    <w:rsid w:val="00B42879"/>
    <w:rsid w:val="00B430D3"/>
    <w:rsid w:val="00B431E0"/>
    <w:rsid w:val="00B437BD"/>
    <w:rsid w:val="00B43868"/>
    <w:rsid w:val="00B4386E"/>
    <w:rsid w:val="00B43923"/>
    <w:rsid w:val="00B43985"/>
    <w:rsid w:val="00B439FA"/>
    <w:rsid w:val="00B43B21"/>
    <w:rsid w:val="00B43C47"/>
    <w:rsid w:val="00B43D4D"/>
    <w:rsid w:val="00B43D7C"/>
    <w:rsid w:val="00B43DF0"/>
    <w:rsid w:val="00B440CF"/>
    <w:rsid w:val="00B4418B"/>
    <w:rsid w:val="00B443C5"/>
    <w:rsid w:val="00B44453"/>
    <w:rsid w:val="00B44515"/>
    <w:rsid w:val="00B446E1"/>
    <w:rsid w:val="00B4485B"/>
    <w:rsid w:val="00B44CC4"/>
    <w:rsid w:val="00B44D11"/>
    <w:rsid w:val="00B44E08"/>
    <w:rsid w:val="00B451CE"/>
    <w:rsid w:val="00B453AD"/>
    <w:rsid w:val="00B456ED"/>
    <w:rsid w:val="00B457F0"/>
    <w:rsid w:val="00B45A61"/>
    <w:rsid w:val="00B45AC0"/>
    <w:rsid w:val="00B45CE3"/>
    <w:rsid w:val="00B45F31"/>
    <w:rsid w:val="00B46501"/>
    <w:rsid w:val="00B46BED"/>
    <w:rsid w:val="00B46D6D"/>
    <w:rsid w:val="00B46E3F"/>
    <w:rsid w:val="00B46F0C"/>
    <w:rsid w:val="00B4726F"/>
    <w:rsid w:val="00B472CD"/>
    <w:rsid w:val="00B47497"/>
    <w:rsid w:val="00B47784"/>
    <w:rsid w:val="00B477A6"/>
    <w:rsid w:val="00B4783F"/>
    <w:rsid w:val="00B47858"/>
    <w:rsid w:val="00B479E2"/>
    <w:rsid w:val="00B47BEB"/>
    <w:rsid w:val="00B47C8A"/>
    <w:rsid w:val="00B47CEF"/>
    <w:rsid w:val="00B500A9"/>
    <w:rsid w:val="00B50261"/>
    <w:rsid w:val="00B504F7"/>
    <w:rsid w:val="00B50622"/>
    <w:rsid w:val="00B50772"/>
    <w:rsid w:val="00B50810"/>
    <w:rsid w:val="00B50933"/>
    <w:rsid w:val="00B509AF"/>
    <w:rsid w:val="00B509C0"/>
    <w:rsid w:val="00B50AA2"/>
    <w:rsid w:val="00B50E07"/>
    <w:rsid w:val="00B50E09"/>
    <w:rsid w:val="00B50F89"/>
    <w:rsid w:val="00B51107"/>
    <w:rsid w:val="00B51420"/>
    <w:rsid w:val="00B51496"/>
    <w:rsid w:val="00B51526"/>
    <w:rsid w:val="00B515E9"/>
    <w:rsid w:val="00B517F1"/>
    <w:rsid w:val="00B5180E"/>
    <w:rsid w:val="00B51869"/>
    <w:rsid w:val="00B518BF"/>
    <w:rsid w:val="00B518C8"/>
    <w:rsid w:val="00B51A40"/>
    <w:rsid w:val="00B51B9B"/>
    <w:rsid w:val="00B51C3A"/>
    <w:rsid w:val="00B51E07"/>
    <w:rsid w:val="00B52066"/>
    <w:rsid w:val="00B520EC"/>
    <w:rsid w:val="00B522EA"/>
    <w:rsid w:val="00B5238F"/>
    <w:rsid w:val="00B52417"/>
    <w:rsid w:val="00B52530"/>
    <w:rsid w:val="00B529F2"/>
    <w:rsid w:val="00B52EC8"/>
    <w:rsid w:val="00B52FBF"/>
    <w:rsid w:val="00B530E4"/>
    <w:rsid w:val="00B532A0"/>
    <w:rsid w:val="00B534CA"/>
    <w:rsid w:val="00B53640"/>
    <w:rsid w:val="00B5370C"/>
    <w:rsid w:val="00B53740"/>
    <w:rsid w:val="00B53865"/>
    <w:rsid w:val="00B538FF"/>
    <w:rsid w:val="00B53951"/>
    <w:rsid w:val="00B53A98"/>
    <w:rsid w:val="00B53D0D"/>
    <w:rsid w:val="00B53EF5"/>
    <w:rsid w:val="00B542BA"/>
    <w:rsid w:val="00B54381"/>
    <w:rsid w:val="00B5463F"/>
    <w:rsid w:val="00B54671"/>
    <w:rsid w:val="00B546B4"/>
    <w:rsid w:val="00B54989"/>
    <w:rsid w:val="00B54B1B"/>
    <w:rsid w:val="00B54B4E"/>
    <w:rsid w:val="00B54CC5"/>
    <w:rsid w:val="00B54F3C"/>
    <w:rsid w:val="00B55169"/>
    <w:rsid w:val="00B551E8"/>
    <w:rsid w:val="00B55319"/>
    <w:rsid w:val="00B553CF"/>
    <w:rsid w:val="00B555B8"/>
    <w:rsid w:val="00B55ACA"/>
    <w:rsid w:val="00B55B3B"/>
    <w:rsid w:val="00B55C1E"/>
    <w:rsid w:val="00B55EA1"/>
    <w:rsid w:val="00B55EA6"/>
    <w:rsid w:val="00B561BD"/>
    <w:rsid w:val="00B564DD"/>
    <w:rsid w:val="00B566E0"/>
    <w:rsid w:val="00B5685D"/>
    <w:rsid w:val="00B56A5D"/>
    <w:rsid w:val="00B56B1E"/>
    <w:rsid w:val="00B56E91"/>
    <w:rsid w:val="00B56F22"/>
    <w:rsid w:val="00B574BA"/>
    <w:rsid w:val="00B57523"/>
    <w:rsid w:val="00B57861"/>
    <w:rsid w:val="00B578B2"/>
    <w:rsid w:val="00B57A16"/>
    <w:rsid w:val="00B57D65"/>
    <w:rsid w:val="00B60016"/>
    <w:rsid w:val="00B600DA"/>
    <w:rsid w:val="00B600FD"/>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77"/>
    <w:rsid w:val="00B61CFF"/>
    <w:rsid w:val="00B61DAC"/>
    <w:rsid w:val="00B61DD4"/>
    <w:rsid w:val="00B61E05"/>
    <w:rsid w:val="00B61F08"/>
    <w:rsid w:val="00B61F70"/>
    <w:rsid w:val="00B6237B"/>
    <w:rsid w:val="00B62477"/>
    <w:rsid w:val="00B626A0"/>
    <w:rsid w:val="00B62818"/>
    <w:rsid w:val="00B62894"/>
    <w:rsid w:val="00B62A18"/>
    <w:rsid w:val="00B62D33"/>
    <w:rsid w:val="00B63181"/>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C"/>
    <w:rsid w:val="00B65771"/>
    <w:rsid w:val="00B65911"/>
    <w:rsid w:val="00B65912"/>
    <w:rsid w:val="00B659EA"/>
    <w:rsid w:val="00B65D2F"/>
    <w:rsid w:val="00B65F03"/>
    <w:rsid w:val="00B66057"/>
    <w:rsid w:val="00B660B1"/>
    <w:rsid w:val="00B66192"/>
    <w:rsid w:val="00B663C7"/>
    <w:rsid w:val="00B664EC"/>
    <w:rsid w:val="00B665AA"/>
    <w:rsid w:val="00B665B0"/>
    <w:rsid w:val="00B66801"/>
    <w:rsid w:val="00B668B4"/>
    <w:rsid w:val="00B668C4"/>
    <w:rsid w:val="00B66ABB"/>
    <w:rsid w:val="00B66D16"/>
    <w:rsid w:val="00B66FFC"/>
    <w:rsid w:val="00B6735C"/>
    <w:rsid w:val="00B67508"/>
    <w:rsid w:val="00B6753E"/>
    <w:rsid w:val="00B675C1"/>
    <w:rsid w:val="00B675DF"/>
    <w:rsid w:val="00B6776B"/>
    <w:rsid w:val="00B678CC"/>
    <w:rsid w:val="00B6796C"/>
    <w:rsid w:val="00B67B2B"/>
    <w:rsid w:val="00B67D69"/>
    <w:rsid w:val="00B67EA4"/>
    <w:rsid w:val="00B7021B"/>
    <w:rsid w:val="00B7029C"/>
    <w:rsid w:val="00B70333"/>
    <w:rsid w:val="00B70587"/>
    <w:rsid w:val="00B70602"/>
    <w:rsid w:val="00B70829"/>
    <w:rsid w:val="00B70A49"/>
    <w:rsid w:val="00B70BC4"/>
    <w:rsid w:val="00B70E40"/>
    <w:rsid w:val="00B70EDB"/>
    <w:rsid w:val="00B7110E"/>
    <w:rsid w:val="00B71379"/>
    <w:rsid w:val="00B71797"/>
    <w:rsid w:val="00B717A2"/>
    <w:rsid w:val="00B7184A"/>
    <w:rsid w:val="00B71A31"/>
    <w:rsid w:val="00B71A5D"/>
    <w:rsid w:val="00B71AD8"/>
    <w:rsid w:val="00B71CCE"/>
    <w:rsid w:val="00B71D73"/>
    <w:rsid w:val="00B71F3C"/>
    <w:rsid w:val="00B7263D"/>
    <w:rsid w:val="00B7273B"/>
    <w:rsid w:val="00B727B8"/>
    <w:rsid w:val="00B72DAF"/>
    <w:rsid w:val="00B72ED3"/>
    <w:rsid w:val="00B73453"/>
    <w:rsid w:val="00B73636"/>
    <w:rsid w:val="00B7376C"/>
    <w:rsid w:val="00B737C7"/>
    <w:rsid w:val="00B73D76"/>
    <w:rsid w:val="00B73E00"/>
    <w:rsid w:val="00B73E31"/>
    <w:rsid w:val="00B73F00"/>
    <w:rsid w:val="00B74019"/>
    <w:rsid w:val="00B7435A"/>
    <w:rsid w:val="00B744D9"/>
    <w:rsid w:val="00B74A0D"/>
    <w:rsid w:val="00B74A22"/>
    <w:rsid w:val="00B74BF0"/>
    <w:rsid w:val="00B74BFB"/>
    <w:rsid w:val="00B74CBC"/>
    <w:rsid w:val="00B74D96"/>
    <w:rsid w:val="00B74EC0"/>
    <w:rsid w:val="00B74FA6"/>
    <w:rsid w:val="00B7507C"/>
    <w:rsid w:val="00B750D4"/>
    <w:rsid w:val="00B75542"/>
    <w:rsid w:val="00B75667"/>
    <w:rsid w:val="00B7573F"/>
    <w:rsid w:val="00B75766"/>
    <w:rsid w:val="00B75806"/>
    <w:rsid w:val="00B75A29"/>
    <w:rsid w:val="00B75A5C"/>
    <w:rsid w:val="00B75B6D"/>
    <w:rsid w:val="00B7604F"/>
    <w:rsid w:val="00B7646F"/>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818"/>
    <w:rsid w:val="00B818F3"/>
    <w:rsid w:val="00B81BBC"/>
    <w:rsid w:val="00B81C1D"/>
    <w:rsid w:val="00B81F1C"/>
    <w:rsid w:val="00B820AE"/>
    <w:rsid w:val="00B821AB"/>
    <w:rsid w:val="00B821DF"/>
    <w:rsid w:val="00B82411"/>
    <w:rsid w:val="00B8241C"/>
    <w:rsid w:val="00B828DB"/>
    <w:rsid w:val="00B82A8C"/>
    <w:rsid w:val="00B82D92"/>
    <w:rsid w:val="00B82DD8"/>
    <w:rsid w:val="00B830F7"/>
    <w:rsid w:val="00B8321E"/>
    <w:rsid w:val="00B8359A"/>
    <w:rsid w:val="00B8360C"/>
    <w:rsid w:val="00B83646"/>
    <w:rsid w:val="00B837F5"/>
    <w:rsid w:val="00B83929"/>
    <w:rsid w:val="00B83AC3"/>
    <w:rsid w:val="00B83DAC"/>
    <w:rsid w:val="00B83DF6"/>
    <w:rsid w:val="00B8460D"/>
    <w:rsid w:val="00B8489E"/>
    <w:rsid w:val="00B84BE8"/>
    <w:rsid w:val="00B855A8"/>
    <w:rsid w:val="00B8580D"/>
    <w:rsid w:val="00B85837"/>
    <w:rsid w:val="00B85A44"/>
    <w:rsid w:val="00B85C37"/>
    <w:rsid w:val="00B85DE9"/>
    <w:rsid w:val="00B85EF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25"/>
    <w:rsid w:val="00B87F42"/>
    <w:rsid w:val="00B90118"/>
    <w:rsid w:val="00B90165"/>
    <w:rsid w:val="00B90615"/>
    <w:rsid w:val="00B9076E"/>
    <w:rsid w:val="00B908ED"/>
    <w:rsid w:val="00B90CEA"/>
    <w:rsid w:val="00B90D42"/>
    <w:rsid w:val="00B90E35"/>
    <w:rsid w:val="00B90EBD"/>
    <w:rsid w:val="00B90EF4"/>
    <w:rsid w:val="00B90F5E"/>
    <w:rsid w:val="00B911CF"/>
    <w:rsid w:val="00B91356"/>
    <w:rsid w:val="00B914E1"/>
    <w:rsid w:val="00B916F9"/>
    <w:rsid w:val="00B9177C"/>
    <w:rsid w:val="00B91E9D"/>
    <w:rsid w:val="00B922C4"/>
    <w:rsid w:val="00B92472"/>
    <w:rsid w:val="00B926E0"/>
    <w:rsid w:val="00B92811"/>
    <w:rsid w:val="00B92AD4"/>
    <w:rsid w:val="00B92B4A"/>
    <w:rsid w:val="00B92BF1"/>
    <w:rsid w:val="00B92E4B"/>
    <w:rsid w:val="00B92E6D"/>
    <w:rsid w:val="00B92EDA"/>
    <w:rsid w:val="00B930F9"/>
    <w:rsid w:val="00B93267"/>
    <w:rsid w:val="00B932E1"/>
    <w:rsid w:val="00B93377"/>
    <w:rsid w:val="00B93630"/>
    <w:rsid w:val="00B93667"/>
    <w:rsid w:val="00B93713"/>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4F66"/>
    <w:rsid w:val="00B950E8"/>
    <w:rsid w:val="00B95147"/>
    <w:rsid w:val="00B95372"/>
    <w:rsid w:val="00B95446"/>
    <w:rsid w:val="00B954FC"/>
    <w:rsid w:val="00B956CA"/>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4E"/>
    <w:rsid w:val="00B97B89"/>
    <w:rsid w:val="00B97F8D"/>
    <w:rsid w:val="00BA0342"/>
    <w:rsid w:val="00BA035F"/>
    <w:rsid w:val="00BA047F"/>
    <w:rsid w:val="00BA065C"/>
    <w:rsid w:val="00BA067F"/>
    <w:rsid w:val="00BA0875"/>
    <w:rsid w:val="00BA08C8"/>
    <w:rsid w:val="00BA0C5D"/>
    <w:rsid w:val="00BA0D31"/>
    <w:rsid w:val="00BA0E93"/>
    <w:rsid w:val="00BA0EFD"/>
    <w:rsid w:val="00BA0F0C"/>
    <w:rsid w:val="00BA131B"/>
    <w:rsid w:val="00BA13A9"/>
    <w:rsid w:val="00BA13E0"/>
    <w:rsid w:val="00BA152D"/>
    <w:rsid w:val="00BA1659"/>
    <w:rsid w:val="00BA1704"/>
    <w:rsid w:val="00BA17C4"/>
    <w:rsid w:val="00BA18AB"/>
    <w:rsid w:val="00BA1A31"/>
    <w:rsid w:val="00BA1A82"/>
    <w:rsid w:val="00BA1C82"/>
    <w:rsid w:val="00BA2440"/>
    <w:rsid w:val="00BA270E"/>
    <w:rsid w:val="00BA2729"/>
    <w:rsid w:val="00BA2773"/>
    <w:rsid w:val="00BA2835"/>
    <w:rsid w:val="00BA283C"/>
    <w:rsid w:val="00BA2923"/>
    <w:rsid w:val="00BA2AEB"/>
    <w:rsid w:val="00BA2B41"/>
    <w:rsid w:val="00BA2E92"/>
    <w:rsid w:val="00BA2F25"/>
    <w:rsid w:val="00BA2FE1"/>
    <w:rsid w:val="00BA3009"/>
    <w:rsid w:val="00BA3390"/>
    <w:rsid w:val="00BA346C"/>
    <w:rsid w:val="00BA3553"/>
    <w:rsid w:val="00BA3603"/>
    <w:rsid w:val="00BA388C"/>
    <w:rsid w:val="00BA3974"/>
    <w:rsid w:val="00BA3ABB"/>
    <w:rsid w:val="00BA3B49"/>
    <w:rsid w:val="00BA3C13"/>
    <w:rsid w:val="00BA3CC9"/>
    <w:rsid w:val="00BA3D2F"/>
    <w:rsid w:val="00BA3EA3"/>
    <w:rsid w:val="00BA3F29"/>
    <w:rsid w:val="00BA40BE"/>
    <w:rsid w:val="00BA4355"/>
    <w:rsid w:val="00BA4437"/>
    <w:rsid w:val="00BA44A9"/>
    <w:rsid w:val="00BA46AB"/>
    <w:rsid w:val="00BA48E0"/>
    <w:rsid w:val="00BA4A5C"/>
    <w:rsid w:val="00BA4B2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8C1"/>
    <w:rsid w:val="00BA6D50"/>
    <w:rsid w:val="00BA6F03"/>
    <w:rsid w:val="00BA6F3E"/>
    <w:rsid w:val="00BA6F9C"/>
    <w:rsid w:val="00BA712E"/>
    <w:rsid w:val="00BA732D"/>
    <w:rsid w:val="00BA7387"/>
    <w:rsid w:val="00BA7423"/>
    <w:rsid w:val="00BA7688"/>
    <w:rsid w:val="00BA7926"/>
    <w:rsid w:val="00BA798A"/>
    <w:rsid w:val="00BA7CCD"/>
    <w:rsid w:val="00BA7EB0"/>
    <w:rsid w:val="00BA7F19"/>
    <w:rsid w:val="00BA7F71"/>
    <w:rsid w:val="00BB008F"/>
    <w:rsid w:val="00BB022D"/>
    <w:rsid w:val="00BB0287"/>
    <w:rsid w:val="00BB0323"/>
    <w:rsid w:val="00BB0528"/>
    <w:rsid w:val="00BB0709"/>
    <w:rsid w:val="00BB070E"/>
    <w:rsid w:val="00BB0A7C"/>
    <w:rsid w:val="00BB0D60"/>
    <w:rsid w:val="00BB0D75"/>
    <w:rsid w:val="00BB0DA9"/>
    <w:rsid w:val="00BB0DD7"/>
    <w:rsid w:val="00BB107B"/>
    <w:rsid w:val="00BB1271"/>
    <w:rsid w:val="00BB1286"/>
    <w:rsid w:val="00BB135C"/>
    <w:rsid w:val="00BB1485"/>
    <w:rsid w:val="00BB16D2"/>
    <w:rsid w:val="00BB18D5"/>
    <w:rsid w:val="00BB19A4"/>
    <w:rsid w:val="00BB1C4F"/>
    <w:rsid w:val="00BB1DDB"/>
    <w:rsid w:val="00BB2030"/>
    <w:rsid w:val="00BB20E7"/>
    <w:rsid w:val="00BB225D"/>
    <w:rsid w:val="00BB24F1"/>
    <w:rsid w:val="00BB2516"/>
    <w:rsid w:val="00BB277B"/>
    <w:rsid w:val="00BB2835"/>
    <w:rsid w:val="00BB284D"/>
    <w:rsid w:val="00BB2A82"/>
    <w:rsid w:val="00BB2A9C"/>
    <w:rsid w:val="00BB2C7D"/>
    <w:rsid w:val="00BB2D94"/>
    <w:rsid w:val="00BB2F7C"/>
    <w:rsid w:val="00BB3398"/>
    <w:rsid w:val="00BB3636"/>
    <w:rsid w:val="00BB365A"/>
    <w:rsid w:val="00BB37B0"/>
    <w:rsid w:val="00BB37B4"/>
    <w:rsid w:val="00BB3846"/>
    <w:rsid w:val="00BB3A9E"/>
    <w:rsid w:val="00BB3C95"/>
    <w:rsid w:val="00BB3D91"/>
    <w:rsid w:val="00BB3F4C"/>
    <w:rsid w:val="00BB40CD"/>
    <w:rsid w:val="00BB4329"/>
    <w:rsid w:val="00BB4398"/>
    <w:rsid w:val="00BB44F0"/>
    <w:rsid w:val="00BB45E7"/>
    <w:rsid w:val="00BB46A9"/>
    <w:rsid w:val="00BB47A0"/>
    <w:rsid w:val="00BB4A42"/>
    <w:rsid w:val="00BB4EC5"/>
    <w:rsid w:val="00BB4FBF"/>
    <w:rsid w:val="00BB5075"/>
    <w:rsid w:val="00BB5141"/>
    <w:rsid w:val="00BB5321"/>
    <w:rsid w:val="00BB56F2"/>
    <w:rsid w:val="00BB57E0"/>
    <w:rsid w:val="00BB5846"/>
    <w:rsid w:val="00BB5863"/>
    <w:rsid w:val="00BB595A"/>
    <w:rsid w:val="00BB59CA"/>
    <w:rsid w:val="00BB61DC"/>
    <w:rsid w:val="00BB6258"/>
    <w:rsid w:val="00BB6346"/>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4C6"/>
    <w:rsid w:val="00BB75F5"/>
    <w:rsid w:val="00BB77CB"/>
    <w:rsid w:val="00BB79B7"/>
    <w:rsid w:val="00BB7BEB"/>
    <w:rsid w:val="00BB7DB1"/>
    <w:rsid w:val="00BB7E24"/>
    <w:rsid w:val="00BC0018"/>
    <w:rsid w:val="00BC0329"/>
    <w:rsid w:val="00BC04EB"/>
    <w:rsid w:val="00BC04F7"/>
    <w:rsid w:val="00BC0917"/>
    <w:rsid w:val="00BC09D7"/>
    <w:rsid w:val="00BC0AE6"/>
    <w:rsid w:val="00BC0C8E"/>
    <w:rsid w:val="00BC0DA4"/>
    <w:rsid w:val="00BC0E34"/>
    <w:rsid w:val="00BC0E7C"/>
    <w:rsid w:val="00BC0F89"/>
    <w:rsid w:val="00BC1036"/>
    <w:rsid w:val="00BC11D3"/>
    <w:rsid w:val="00BC1381"/>
    <w:rsid w:val="00BC13D8"/>
    <w:rsid w:val="00BC1511"/>
    <w:rsid w:val="00BC16BF"/>
    <w:rsid w:val="00BC179C"/>
    <w:rsid w:val="00BC1958"/>
    <w:rsid w:val="00BC1B4B"/>
    <w:rsid w:val="00BC1C2E"/>
    <w:rsid w:val="00BC1CA8"/>
    <w:rsid w:val="00BC1D3A"/>
    <w:rsid w:val="00BC201A"/>
    <w:rsid w:val="00BC2088"/>
    <w:rsid w:val="00BC210B"/>
    <w:rsid w:val="00BC21DE"/>
    <w:rsid w:val="00BC2701"/>
    <w:rsid w:val="00BC288E"/>
    <w:rsid w:val="00BC2AE1"/>
    <w:rsid w:val="00BC2BC7"/>
    <w:rsid w:val="00BC2C85"/>
    <w:rsid w:val="00BC2CB2"/>
    <w:rsid w:val="00BC2CE3"/>
    <w:rsid w:val="00BC2ED9"/>
    <w:rsid w:val="00BC2F45"/>
    <w:rsid w:val="00BC3290"/>
    <w:rsid w:val="00BC3291"/>
    <w:rsid w:val="00BC344E"/>
    <w:rsid w:val="00BC3450"/>
    <w:rsid w:val="00BC38B8"/>
    <w:rsid w:val="00BC3CF8"/>
    <w:rsid w:val="00BC3D8E"/>
    <w:rsid w:val="00BC3F3E"/>
    <w:rsid w:val="00BC4043"/>
    <w:rsid w:val="00BC4133"/>
    <w:rsid w:val="00BC434D"/>
    <w:rsid w:val="00BC43D4"/>
    <w:rsid w:val="00BC470B"/>
    <w:rsid w:val="00BC4A3D"/>
    <w:rsid w:val="00BC4B9C"/>
    <w:rsid w:val="00BC4DE8"/>
    <w:rsid w:val="00BC5181"/>
    <w:rsid w:val="00BC53BC"/>
    <w:rsid w:val="00BC540E"/>
    <w:rsid w:val="00BC56C1"/>
    <w:rsid w:val="00BC59C4"/>
    <w:rsid w:val="00BC5CE2"/>
    <w:rsid w:val="00BC615A"/>
    <w:rsid w:val="00BC62B9"/>
    <w:rsid w:val="00BC642E"/>
    <w:rsid w:val="00BC65F9"/>
    <w:rsid w:val="00BC6641"/>
    <w:rsid w:val="00BC66B4"/>
    <w:rsid w:val="00BC6742"/>
    <w:rsid w:val="00BC6A6C"/>
    <w:rsid w:val="00BC6FC9"/>
    <w:rsid w:val="00BC705E"/>
    <w:rsid w:val="00BC71C5"/>
    <w:rsid w:val="00BC7470"/>
    <w:rsid w:val="00BC7659"/>
    <w:rsid w:val="00BC78D0"/>
    <w:rsid w:val="00BC791C"/>
    <w:rsid w:val="00BC7997"/>
    <w:rsid w:val="00BC7A32"/>
    <w:rsid w:val="00BC7A42"/>
    <w:rsid w:val="00BC7C3E"/>
    <w:rsid w:val="00BC7E6E"/>
    <w:rsid w:val="00BC7E75"/>
    <w:rsid w:val="00BD00AC"/>
    <w:rsid w:val="00BD013E"/>
    <w:rsid w:val="00BD01EC"/>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969"/>
    <w:rsid w:val="00BD19F9"/>
    <w:rsid w:val="00BD1B84"/>
    <w:rsid w:val="00BD1C15"/>
    <w:rsid w:val="00BD1C42"/>
    <w:rsid w:val="00BD1C81"/>
    <w:rsid w:val="00BD20E6"/>
    <w:rsid w:val="00BD238C"/>
    <w:rsid w:val="00BD24B5"/>
    <w:rsid w:val="00BD2507"/>
    <w:rsid w:val="00BD28A6"/>
    <w:rsid w:val="00BD2A08"/>
    <w:rsid w:val="00BD2A1C"/>
    <w:rsid w:val="00BD2BC8"/>
    <w:rsid w:val="00BD2ED4"/>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F6"/>
    <w:rsid w:val="00BD4A64"/>
    <w:rsid w:val="00BD4CB7"/>
    <w:rsid w:val="00BD4D0D"/>
    <w:rsid w:val="00BD5150"/>
    <w:rsid w:val="00BD5602"/>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711B"/>
    <w:rsid w:val="00BD74D8"/>
    <w:rsid w:val="00BD764A"/>
    <w:rsid w:val="00BD76E0"/>
    <w:rsid w:val="00BD7797"/>
    <w:rsid w:val="00BD78B8"/>
    <w:rsid w:val="00BD7A82"/>
    <w:rsid w:val="00BD7AE0"/>
    <w:rsid w:val="00BD7B05"/>
    <w:rsid w:val="00BD7C5B"/>
    <w:rsid w:val="00BD7E3F"/>
    <w:rsid w:val="00BD7F9E"/>
    <w:rsid w:val="00BD7FF4"/>
    <w:rsid w:val="00BE0460"/>
    <w:rsid w:val="00BE053D"/>
    <w:rsid w:val="00BE0666"/>
    <w:rsid w:val="00BE06B8"/>
    <w:rsid w:val="00BE072F"/>
    <w:rsid w:val="00BE0BDA"/>
    <w:rsid w:val="00BE0C3B"/>
    <w:rsid w:val="00BE0EB0"/>
    <w:rsid w:val="00BE0F84"/>
    <w:rsid w:val="00BE1398"/>
    <w:rsid w:val="00BE13B8"/>
    <w:rsid w:val="00BE16A5"/>
    <w:rsid w:val="00BE191B"/>
    <w:rsid w:val="00BE197A"/>
    <w:rsid w:val="00BE1A06"/>
    <w:rsid w:val="00BE1AC9"/>
    <w:rsid w:val="00BE1B7B"/>
    <w:rsid w:val="00BE1C12"/>
    <w:rsid w:val="00BE1F4E"/>
    <w:rsid w:val="00BE21D5"/>
    <w:rsid w:val="00BE2337"/>
    <w:rsid w:val="00BE27BD"/>
    <w:rsid w:val="00BE2909"/>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5FE"/>
    <w:rsid w:val="00BE4685"/>
    <w:rsid w:val="00BE46CB"/>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2EC"/>
    <w:rsid w:val="00BE6358"/>
    <w:rsid w:val="00BE635A"/>
    <w:rsid w:val="00BE639F"/>
    <w:rsid w:val="00BE63F8"/>
    <w:rsid w:val="00BE65B3"/>
    <w:rsid w:val="00BE669C"/>
    <w:rsid w:val="00BE68B9"/>
    <w:rsid w:val="00BE6A4C"/>
    <w:rsid w:val="00BE6DA7"/>
    <w:rsid w:val="00BE6F51"/>
    <w:rsid w:val="00BE6F68"/>
    <w:rsid w:val="00BE6FE6"/>
    <w:rsid w:val="00BE70B5"/>
    <w:rsid w:val="00BE7198"/>
    <w:rsid w:val="00BE71AF"/>
    <w:rsid w:val="00BE7265"/>
    <w:rsid w:val="00BE744E"/>
    <w:rsid w:val="00BE7584"/>
    <w:rsid w:val="00BE7AA8"/>
    <w:rsid w:val="00BE7B27"/>
    <w:rsid w:val="00BE7B34"/>
    <w:rsid w:val="00BE7B3F"/>
    <w:rsid w:val="00BE7CA1"/>
    <w:rsid w:val="00BE7E49"/>
    <w:rsid w:val="00BF00F7"/>
    <w:rsid w:val="00BF02E6"/>
    <w:rsid w:val="00BF0450"/>
    <w:rsid w:val="00BF077F"/>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C2"/>
    <w:rsid w:val="00BF1ED0"/>
    <w:rsid w:val="00BF21BE"/>
    <w:rsid w:val="00BF220D"/>
    <w:rsid w:val="00BF2484"/>
    <w:rsid w:val="00BF273B"/>
    <w:rsid w:val="00BF2817"/>
    <w:rsid w:val="00BF29CE"/>
    <w:rsid w:val="00BF2A4B"/>
    <w:rsid w:val="00BF2B79"/>
    <w:rsid w:val="00BF2C65"/>
    <w:rsid w:val="00BF302F"/>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AA"/>
    <w:rsid w:val="00BF55D0"/>
    <w:rsid w:val="00BF5623"/>
    <w:rsid w:val="00BF56A8"/>
    <w:rsid w:val="00BF56EA"/>
    <w:rsid w:val="00BF577B"/>
    <w:rsid w:val="00BF5AE5"/>
    <w:rsid w:val="00BF5CE2"/>
    <w:rsid w:val="00BF5E08"/>
    <w:rsid w:val="00BF608F"/>
    <w:rsid w:val="00BF60E3"/>
    <w:rsid w:val="00BF6107"/>
    <w:rsid w:val="00BF6151"/>
    <w:rsid w:val="00BF6597"/>
    <w:rsid w:val="00BF65C9"/>
    <w:rsid w:val="00BF66D7"/>
    <w:rsid w:val="00BF6892"/>
    <w:rsid w:val="00BF6C10"/>
    <w:rsid w:val="00BF6FBF"/>
    <w:rsid w:val="00BF70A1"/>
    <w:rsid w:val="00BF70F8"/>
    <w:rsid w:val="00BF7166"/>
    <w:rsid w:val="00BF71BE"/>
    <w:rsid w:val="00BF723F"/>
    <w:rsid w:val="00BF7320"/>
    <w:rsid w:val="00BF7671"/>
    <w:rsid w:val="00BF77B7"/>
    <w:rsid w:val="00BF7A9E"/>
    <w:rsid w:val="00BF7CDD"/>
    <w:rsid w:val="00BF7CE6"/>
    <w:rsid w:val="00BF7D43"/>
    <w:rsid w:val="00BF7DB5"/>
    <w:rsid w:val="00BF7F43"/>
    <w:rsid w:val="00C0063E"/>
    <w:rsid w:val="00C006F2"/>
    <w:rsid w:val="00C007CA"/>
    <w:rsid w:val="00C0089F"/>
    <w:rsid w:val="00C00A21"/>
    <w:rsid w:val="00C00E8F"/>
    <w:rsid w:val="00C00EEE"/>
    <w:rsid w:val="00C00F1A"/>
    <w:rsid w:val="00C010F5"/>
    <w:rsid w:val="00C01622"/>
    <w:rsid w:val="00C01835"/>
    <w:rsid w:val="00C01A1D"/>
    <w:rsid w:val="00C01AA5"/>
    <w:rsid w:val="00C01B06"/>
    <w:rsid w:val="00C01C9C"/>
    <w:rsid w:val="00C01DFD"/>
    <w:rsid w:val="00C0210F"/>
    <w:rsid w:val="00C02192"/>
    <w:rsid w:val="00C023CE"/>
    <w:rsid w:val="00C02491"/>
    <w:rsid w:val="00C02720"/>
    <w:rsid w:val="00C02743"/>
    <w:rsid w:val="00C0279C"/>
    <w:rsid w:val="00C029BB"/>
    <w:rsid w:val="00C02C95"/>
    <w:rsid w:val="00C02CA9"/>
    <w:rsid w:val="00C02CDE"/>
    <w:rsid w:val="00C02EBD"/>
    <w:rsid w:val="00C03096"/>
    <w:rsid w:val="00C033D6"/>
    <w:rsid w:val="00C03444"/>
    <w:rsid w:val="00C0370C"/>
    <w:rsid w:val="00C039A7"/>
    <w:rsid w:val="00C03B7B"/>
    <w:rsid w:val="00C03C30"/>
    <w:rsid w:val="00C03CB2"/>
    <w:rsid w:val="00C03D93"/>
    <w:rsid w:val="00C0405C"/>
    <w:rsid w:val="00C04289"/>
    <w:rsid w:val="00C04339"/>
    <w:rsid w:val="00C04620"/>
    <w:rsid w:val="00C04755"/>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35B"/>
    <w:rsid w:val="00C0648A"/>
    <w:rsid w:val="00C0667E"/>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07F84"/>
    <w:rsid w:val="00C1016B"/>
    <w:rsid w:val="00C1023B"/>
    <w:rsid w:val="00C102BD"/>
    <w:rsid w:val="00C104CE"/>
    <w:rsid w:val="00C10599"/>
    <w:rsid w:val="00C10674"/>
    <w:rsid w:val="00C10830"/>
    <w:rsid w:val="00C108FB"/>
    <w:rsid w:val="00C10F46"/>
    <w:rsid w:val="00C1114F"/>
    <w:rsid w:val="00C11183"/>
    <w:rsid w:val="00C11197"/>
    <w:rsid w:val="00C1157C"/>
    <w:rsid w:val="00C11610"/>
    <w:rsid w:val="00C11672"/>
    <w:rsid w:val="00C11840"/>
    <w:rsid w:val="00C118DA"/>
    <w:rsid w:val="00C11C33"/>
    <w:rsid w:val="00C11C73"/>
    <w:rsid w:val="00C11E73"/>
    <w:rsid w:val="00C11F6B"/>
    <w:rsid w:val="00C11FE5"/>
    <w:rsid w:val="00C11FF6"/>
    <w:rsid w:val="00C12068"/>
    <w:rsid w:val="00C120CB"/>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1A"/>
    <w:rsid w:val="00C1444E"/>
    <w:rsid w:val="00C14534"/>
    <w:rsid w:val="00C14691"/>
    <w:rsid w:val="00C146DB"/>
    <w:rsid w:val="00C1481C"/>
    <w:rsid w:val="00C14B84"/>
    <w:rsid w:val="00C14BD8"/>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14"/>
    <w:rsid w:val="00C1662C"/>
    <w:rsid w:val="00C16813"/>
    <w:rsid w:val="00C16885"/>
    <w:rsid w:val="00C16A59"/>
    <w:rsid w:val="00C16B16"/>
    <w:rsid w:val="00C16C11"/>
    <w:rsid w:val="00C16CE3"/>
    <w:rsid w:val="00C16D46"/>
    <w:rsid w:val="00C16E6A"/>
    <w:rsid w:val="00C16E7C"/>
    <w:rsid w:val="00C16F0F"/>
    <w:rsid w:val="00C16FBA"/>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47"/>
    <w:rsid w:val="00C20267"/>
    <w:rsid w:val="00C202D5"/>
    <w:rsid w:val="00C202D8"/>
    <w:rsid w:val="00C203B5"/>
    <w:rsid w:val="00C2046F"/>
    <w:rsid w:val="00C2068D"/>
    <w:rsid w:val="00C206AE"/>
    <w:rsid w:val="00C206C4"/>
    <w:rsid w:val="00C206EC"/>
    <w:rsid w:val="00C20A5E"/>
    <w:rsid w:val="00C20B7B"/>
    <w:rsid w:val="00C20C07"/>
    <w:rsid w:val="00C20C1F"/>
    <w:rsid w:val="00C20DD5"/>
    <w:rsid w:val="00C20F2A"/>
    <w:rsid w:val="00C21985"/>
    <w:rsid w:val="00C21A79"/>
    <w:rsid w:val="00C21D7B"/>
    <w:rsid w:val="00C21EE4"/>
    <w:rsid w:val="00C220C9"/>
    <w:rsid w:val="00C22161"/>
    <w:rsid w:val="00C224EC"/>
    <w:rsid w:val="00C226A2"/>
    <w:rsid w:val="00C226BE"/>
    <w:rsid w:val="00C226CE"/>
    <w:rsid w:val="00C2295D"/>
    <w:rsid w:val="00C22C69"/>
    <w:rsid w:val="00C22C78"/>
    <w:rsid w:val="00C22CD7"/>
    <w:rsid w:val="00C22F9A"/>
    <w:rsid w:val="00C232DD"/>
    <w:rsid w:val="00C23452"/>
    <w:rsid w:val="00C235E3"/>
    <w:rsid w:val="00C23ADD"/>
    <w:rsid w:val="00C23CD5"/>
    <w:rsid w:val="00C23FCD"/>
    <w:rsid w:val="00C2423A"/>
    <w:rsid w:val="00C244D8"/>
    <w:rsid w:val="00C245A5"/>
    <w:rsid w:val="00C2465D"/>
    <w:rsid w:val="00C246A5"/>
    <w:rsid w:val="00C24789"/>
    <w:rsid w:val="00C247E6"/>
    <w:rsid w:val="00C247F3"/>
    <w:rsid w:val="00C24EE5"/>
    <w:rsid w:val="00C250A4"/>
    <w:rsid w:val="00C250CF"/>
    <w:rsid w:val="00C25175"/>
    <w:rsid w:val="00C2544D"/>
    <w:rsid w:val="00C25898"/>
    <w:rsid w:val="00C258FD"/>
    <w:rsid w:val="00C25AA9"/>
    <w:rsid w:val="00C25CE0"/>
    <w:rsid w:val="00C25FD5"/>
    <w:rsid w:val="00C2626B"/>
    <w:rsid w:val="00C265D5"/>
    <w:rsid w:val="00C2663B"/>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51"/>
    <w:rsid w:val="00C27CD4"/>
    <w:rsid w:val="00C27E49"/>
    <w:rsid w:val="00C27EF7"/>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0FC4"/>
    <w:rsid w:val="00C31089"/>
    <w:rsid w:val="00C312A3"/>
    <w:rsid w:val="00C3143D"/>
    <w:rsid w:val="00C314DF"/>
    <w:rsid w:val="00C315D4"/>
    <w:rsid w:val="00C3175A"/>
    <w:rsid w:val="00C3175F"/>
    <w:rsid w:val="00C3199B"/>
    <w:rsid w:val="00C319A2"/>
    <w:rsid w:val="00C319A3"/>
    <w:rsid w:val="00C31B49"/>
    <w:rsid w:val="00C3208A"/>
    <w:rsid w:val="00C32181"/>
    <w:rsid w:val="00C32318"/>
    <w:rsid w:val="00C323EC"/>
    <w:rsid w:val="00C3264F"/>
    <w:rsid w:val="00C32663"/>
    <w:rsid w:val="00C32698"/>
    <w:rsid w:val="00C32888"/>
    <w:rsid w:val="00C3292E"/>
    <w:rsid w:val="00C32A4A"/>
    <w:rsid w:val="00C32BB7"/>
    <w:rsid w:val="00C32BBC"/>
    <w:rsid w:val="00C32C04"/>
    <w:rsid w:val="00C32CCE"/>
    <w:rsid w:val="00C32DB5"/>
    <w:rsid w:val="00C32F16"/>
    <w:rsid w:val="00C331A0"/>
    <w:rsid w:val="00C331F8"/>
    <w:rsid w:val="00C3347F"/>
    <w:rsid w:val="00C334CA"/>
    <w:rsid w:val="00C335AD"/>
    <w:rsid w:val="00C3361B"/>
    <w:rsid w:val="00C337D9"/>
    <w:rsid w:val="00C337EC"/>
    <w:rsid w:val="00C3387C"/>
    <w:rsid w:val="00C339DE"/>
    <w:rsid w:val="00C33AA7"/>
    <w:rsid w:val="00C33DA3"/>
    <w:rsid w:val="00C33DC1"/>
    <w:rsid w:val="00C33DCE"/>
    <w:rsid w:val="00C33E0E"/>
    <w:rsid w:val="00C34044"/>
    <w:rsid w:val="00C34291"/>
    <w:rsid w:val="00C3463A"/>
    <w:rsid w:val="00C346BB"/>
    <w:rsid w:val="00C346C1"/>
    <w:rsid w:val="00C34A34"/>
    <w:rsid w:val="00C34B0E"/>
    <w:rsid w:val="00C34BDB"/>
    <w:rsid w:val="00C34C05"/>
    <w:rsid w:val="00C34C54"/>
    <w:rsid w:val="00C34CB6"/>
    <w:rsid w:val="00C34D4B"/>
    <w:rsid w:val="00C34E4B"/>
    <w:rsid w:val="00C34F16"/>
    <w:rsid w:val="00C350CC"/>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DB"/>
    <w:rsid w:val="00C411E2"/>
    <w:rsid w:val="00C4139A"/>
    <w:rsid w:val="00C41595"/>
    <w:rsid w:val="00C41677"/>
    <w:rsid w:val="00C418B6"/>
    <w:rsid w:val="00C41B77"/>
    <w:rsid w:val="00C41D81"/>
    <w:rsid w:val="00C41E36"/>
    <w:rsid w:val="00C41E8D"/>
    <w:rsid w:val="00C41EA8"/>
    <w:rsid w:val="00C42123"/>
    <w:rsid w:val="00C42130"/>
    <w:rsid w:val="00C42178"/>
    <w:rsid w:val="00C421AA"/>
    <w:rsid w:val="00C42562"/>
    <w:rsid w:val="00C42784"/>
    <w:rsid w:val="00C429A7"/>
    <w:rsid w:val="00C429E1"/>
    <w:rsid w:val="00C42A06"/>
    <w:rsid w:val="00C42D62"/>
    <w:rsid w:val="00C42D83"/>
    <w:rsid w:val="00C42F6F"/>
    <w:rsid w:val="00C43315"/>
    <w:rsid w:val="00C4336B"/>
    <w:rsid w:val="00C433E4"/>
    <w:rsid w:val="00C435C4"/>
    <w:rsid w:val="00C436C0"/>
    <w:rsid w:val="00C43761"/>
    <w:rsid w:val="00C437AA"/>
    <w:rsid w:val="00C437EE"/>
    <w:rsid w:val="00C439F0"/>
    <w:rsid w:val="00C43CE7"/>
    <w:rsid w:val="00C43D65"/>
    <w:rsid w:val="00C43FFB"/>
    <w:rsid w:val="00C44189"/>
    <w:rsid w:val="00C44200"/>
    <w:rsid w:val="00C4460A"/>
    <w:rsid w:val="00C447FB"/>
    <w:rsid w:val="00C4498A"/>
    <w:rsid w:val="00C44AB3"/>
    <w:rsid w:val="00C44C16"/>
    <w:rsid w:val="00C44F95"/>
    <w:rsid w:val="00C44F96"/>
    <w:rsid w:val="00C44FF2"/>
    <w:rsid w:val="00C45249"/>
    <w:rsid w:val="00C4535D"/>
    <w:rsid w:val="00C45363"/>
    <w:rsid w:val="00C45744"/>
    <w:rsid w:val="00C4587D"/>
    <w:rsid w:val="00C458DA"/>
    <w:rsid w:val="00C459F1"/>
    <w:rsid w:val="00C45C66"/>
    <w:rsid w:val="00C45DAF"/>
    <w:rsid w:val="00C45DB8"/>
    <w:rsid w:val="00C45EA7"/>
    <w:rsid w:val="00C46261"/>
    <w:rsid w:val="00C465DE"/>
    <w:rsid w:val="00C46757"/>
    <w:rsid w:val="00C46B59"/>
    <w:rsid w:val="00C46CDB"/>
    <w:rsid w:val="00C46E97"/>
    <w:rsid w:val="00C46EFB"/>
    <w:rsid w:val="00C46F28"/>
    <w:rsid w:val="00C47053"/>
    <w:rsid w:val="00C470AA"/>
    <w:rsid w:val="00C4715D"/>
    <w:rsid w:val="00C47213"/>
    <w:rsid w:val="00C47349"/>
    <w:rsid w:val="00C473D5"/>
    <w:rsid w:val="00C473D9"/>
    <w:rsid w:val="00C474FB"/>
    <w:rsid w:val="00C4790F"/>
    <w:rsid w:val="00C47AE8"/>
    <w:rsid w:val="00C47B93"/>
    <w:rsid w:val="00C47BDE"/>
    <w:rsid w:val="00C47BFA"/>
    <w:rsid w:val="00C47C82"/>
    <w:rsid w:val="00C47DA6"/>
    <w:rsid w:val="00C47EC4"/>
    <w:rsid w:val="00C47F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3C1"/>
    <w:rsid w:val="00C534C1"/>
    <w:rsid w:val="00C53699"/>
    <w:rsid w:val="00C53BD6"/>
    <w:rsid w:val="00C53BFF"/>
    <w:rsid w:val="00C53C3B"/>
    <w:rsid w:val="00C53E1F"/>
    <w:rsid w:val="00C53E22"/>
    <w:rsid w:val="00C54287"/>
    <w:rsid w:val="00C54A3F"/>
    <w:rsid w:val="00C54C14"/>
    <w:rsid w:val="00C54C62"/>
    <w:rsid w:val="00C54CBD"/>
    <w:rsid w:val="00C54CDD"/>
    <w:rsid w:val="00C54D5C"/>
    <w:rsid w:val="00C5589B"/>
    <w:rsid w:val="00C55A58"/>
    <w:rsid w:val="00C55B30"/>
    <w:rsid w:val="00C55C9B"/>
    <w:rsid w:val="00C55CF4"/>
    <w:rsid w:val="00C55E23"/>
    <w:rsid w:val="00C55EB7"/>
    <w:rsid w:val="00C560F9"/>
    <w:rsid w:val="00C562A2"/>
    <w:rsid w:val="00C56353"/>
    <w:rsid w:val="00C5638E"/>
    <w:rsid w:val="00C567B6"/>
    <w:rsid w:val="00C56918"/>
    <w:rsid w:val="00C569CA"/>
    <w:rsid w:val="00C56AD2"/>
    <w:rsid w:val="00C56F55"/>
    <w:rsid w:val="00C5733A"/>
    <w:rsid w:val="00C5788D"/>
    <w:rsid w:val="00C57B1C"/>
    <w:rsid w:val="00C57CC6"/>
    <w:rsid w:val="00C57D43"/>
    <w:rsid w:val="00C57DA7"/>
    <w:rsid w:val="00C57EE9"/>
    <w:rsid w:val="00C6008F"/>
    <w:rsid w:val="00C601EB"/>
    <w:rsid w:val="00C602D4"/>
    <w:rsid w:val="00C602DB"/>
    <w:rsid w:val="00C6041F"/>
    <w:rsid w:val="00C60439"/>
    <w:rsid w:val="00C605AC"/>
    <w:rsid w:val="00C60708"/>
    <w:rsid w:val="00C60748"/>
    <w:rsid w:val="00C60E7C"/>
    <w:rsid w:val="00C60EC1"/>
    <w:rsid w:val="00C6125D"/>
    <w:rsid w:val="00C61353"/>
    <w:rsid w:val="00C613E1"/>
    <w:rsid w:val="00C61867"/>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7BE"/>
    <w:rsid w:val="00C63A09"/>
    <w:rsid w:val="00C63BA9"/>
    <w:rsid w:val="00C6452F"/>
    <w:rsid w:val="00C64798"/>
    <w:rsid w:val="00C647F9"/>
    <w:rsid w:val="00C6480B"/>
    <w:rsid w:val="00C64849"/>
    <w:rsid w:val="00C648BC"/>
    <w:rsid w:val="00C648C5"/>
    <w:rsid w:val="00C649D6"/>
    <w:rsid w:val="00C64A85"/>
    <w:rsid w:val="00C64B68"/>
    <w:rsid w:val="00C64D09"/>
    <w:rsid w:val="00C64E8E"/>
    <w:rsid w:val="00C65058"/>
    <w:rsid w:val="00C65086"/>
    <w:rsid w:val="00C65333"/>
    <w:rsid w:val="00C65445"/>
    <w:rsid w:val="00C65552"/>
    <w:rsid w:val="00C6560B"/>
    <w:rsid w:val="00C6560D"/>
    <w:rsid w:val="00C65870"/>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6CA"/>
    <w:rsid w:val="00C70875"/>
    <w:rsid w:val="00C70B8C"/>
    <w:rsid w:val="00C70BD1"/>
    <w:rsid w:val="00C70E4B"/>
    <w:rsid w:val="00C7110A"/>
    <w:rsid w:val="00C71327"/>
    <w:rsid w:val="00C71468"/>
    <w:rsid w:val="00C719D9"/>
    <w:rsid w:val="00C71CF0"/>
    <w:rsid w:val="00C7210D"/>
    <w:rsid w:val="00C72361"/>
    <w:rsid w:val="00C723AF"/>
    <w:rsid w:val="00C723CA"/>
    <w:rsid w:val="00C72785"/>
    <w:rsid w:val="00C72C63"/>
    <w:rsid w:val="00C72CA7"/>
    <w:rsid w:val="00C72E34"/>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B1F"/>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38"/>
    <w:rsid w:val="00C814CE"/>
    <w:rsid w:val="00C817C3"/>
    <w:rsid w:val="00C8198E"/>
    <w:rsid w:val="00C81ADC"/>
    <w:rsid w:val="00C81B30"/>
    <w:rsid w:val="00C81C23"/>
    <w:rsid w:val="00C81D5E"/>
    <w:rsid w:val="00C81F23"/>
    <w:rsid w:val="00C82017"/>
    <w:rsid w:val="00C8218C"/>
    <w:rsid w:val="00C8220B"/>
    <w:rsid w:val="00C8225A"/>
    <w:rsid w:val="00C82387"/>
    <w:rsid w:val="00C823D0"/>
    <w:rsid w:val="00C82417"/>
    <w:rsid w:val="00C8243F"/>
    <w:rsid w:val="00C824BC"/>
    <w:rsid w:val="00C82501"/>
    <w:rsid w:val="00C82542"/>
    <w:rsid w:val="00C82C7C"/>
    <w:rsid w:val="00C82CC4"/>
    <w:rsid w:val="00C83012"/>
    <w:rsid w:val="00C831FC"/>
    <w:rsid w:val="00C83218"/>
    <w:rsid w:val="00C8395C"/>
    <w:rsid w:val="00C83AEF"/>
    <w:rsid w:val="00C83B5A"/>
    <w:rsid w:val="00C83BE6"/>
    <w:rsid w:val="00C83D50"/>
    <w:rsid w:val="00C83D72"/>
    <w:rsid w:val="00C83E22"/>
    <w:rsid w:val="00C83E3A"/>
    <w:rsid w:val="00C84231"/>
    <w:rsid w:val="00C842F4"/>
    <w:rsid w:val="00C846CF"/>
    <w:rsid w:val="00C84703"/>
    <w:rsid w:val="00C847C8"/>
    <w:rsid w:val="00C848D0"/>
    <w:rsid w:val="00C8493A"/>
    <w:rsid w:val="00C84B9E"/>
    <w:rsid w:val="00C84BE7"/>
    <w:rsid w:val="00C84CD6"/>
    <w:rsid w:val="00C84D5A"/>
    <w:rsid w:val="00C84ED6"/>
    <w:rsid w:val="00C84F8E"/>
    <w:rsid w:val="00C85034"/>
    <w:rsid w:val="00C8534D"/>
    <w:rsid w:val="00C853ED"/>
    <w:rsid w:val="00C85460"/>
    <w:rsid w:val="00C8559B"/>
    <w:rsid w:val="00C85942"/>
    <w:rsid w:val="00C85971"/>
    <w:rsid w:val="00C85F12"/>
    <w:rsid w:val="00C86256"/>
    <w:rsid w:val="00C86379"/>
    <w:rsid w:val="00C864DB"/>
    <w:rsid w:val="00C86692"/>
    <w:rsid w:val="00C8669B"/>
    <w:rsid w:val="00C867E2"/>
    <w:rsid w:val="00C86B7C"/>
    <w:rsid w:val="00C870BA"/>
    <w:rsid w:val="00C877E8"/>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21"/>
    <w:rsid w:val="00C910D3"/>
    <w:rsid w:val="00C911EF"/>
    <w:rsid w:val="00C91257"/>
    <w:rsid w:val="00C9127F"/>
    <w:rsid w:val="00C912F1"/>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30"/>
    <w:rsid w:val="00C958A5"/>
    <w:rsid w:val="00C95962"/>
    <w:rsid w:val="00C959AA"/>
    <w:rsid w:val="00C95A57"/>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A24"/>
    <w:rsid w:val="00C96A34"/>
    <w:rsid w:val="00C96D37"/>
    <w:rsid w:val="00C96D71"/>
    <w:rsid w:val="00C96DD7"/>
    <w:rsid w:val="00C96E3B"/>
    <w:rsid w:val="00C96EF7"/>
    <w:rsid w:val="00C96EF8"/>
    <w:rsid w:val="00C96F89"/>
    <w:rsid w:val="00C96FE0"/>
    <w:rsid w:val="00C9716C"/>
    <w:rsid w:val="00C971EC"/>
    <w:rsid w:val="00C973FA"/>
    <w:rsid w:val="00C97506"/>
    <w:rsid w:val="00C97572"/>
    <w:rsid w:val="00C97655"/>
    <w:rsid w:val="00C9785E"/>
    <w:rsid w:val="00C97AD2"/>
    <w:rsid w:val="00C97AF1"/>
    <w:rsid w:val="00C97BC8"/>
    <w:rsid w:val="00C97D73"/>
    <w:rsid w:val="00C97D77"/>
    <w:rsid w:val="00CA0279"/>
    <w:rsid w:val="00CA096D"/>
    <w:rsid w:val="00CA09AA"/>
    <w:rsid w:val="00CA0A6F"/>
    <w:rsid w:val="00CA0CA7"/>
    <w:rsid w:val="00CA0E2E"/>
    <w:rsid w:val="00CA0F24"/>
    <w:rsid w:val="00CA0FCC"/>
    <w:rsid w:val="00CA114D"/>
    <w:rsid w:val="00CA1225"/>
    <w:rsid w:val="00CA1257"/>
    <w:rsid w:val="00CA15DD"/>
    <w:rsid w:val="00CA15E7"/>
    <w:rsid w:val="00CA18D2"/>
    <w:rsid w:val="00CA1A90"/>
    <w:rsid w:val="00CA1D63"/>
    <w:rsid w:val="00CA21AF"/>
    <w:rsid w:val="00CA2480"/>
    <w:rsid w:val="00CA25FE"/>
    <w:rsid w:val="00CA27C1"/>
    <w:rsid w:val="00CA2881"/>
    <w:rsid w:val="00CA2919"/>
    <w:rsid w:val="00CA2985"/>
    <w:rsid w:val="00CA2C56"/>
    <w:rsid w:val="00CA2E79"/>
    <w:rsid w:val="00CA3091"/>
    <w:rsid w:val="00CA30E3"/>
    <w:rsid w:val="00CA344F"/>
    <w:rsid w:val="00CA35D0"/>
    <w:rsid w:val="00CA37D2"/>
    <w:rsid w:val="00CA393C"/>
    <w:rsid w:val="00CA3C88"/>
    <w:rsid w:val="00CA3EFC"/>
    <w:rsid w:val="00CA4050"/>
    <w:rsid w:val="00CA409B"/>
    <w:rsid w:val="00CA41D8"/>
    <w:rsid w:val="00CA42A5"/>
    <w:rsid w:val="00CA4572"/>
    <w:rsid w:val="00CA49C0"/>
    <w:rsid w:val="00CA4A24"/>
    <w:rsid w:val="00CA4A3F"/>
    <w:rsid w:val="00CA4C14"/>
    <w:rsid w:val="00CA4D35"/>
    <w:rsid w:val="00CA4F58"/>
    <w:rsid w:val="00CA4F78"/>
    <w:rsid w:val="00CA51A0"/>
    <w:rsid w:val="00CA5409"/>
    <w:rsid w:val="00CA5474"/>
    <w:rsid w:val="00CA5605"/>
    <w:rsid w:val="00CA5847"/>
    <w:rsid w:val="00CA5A01"/>
    <w:rsid w:val="00CA5BF7"/>
    <w:rsid w:val="00CA5DA3"/>
    <w:rsid w:val="00CA5FEF"/>
    <w:rsid w:val="00CA613E"/>
    <w:rsid w:val="00CA6156"/>
    <w:rsid w:val="00CA6164"/>
    <w:rsid w:val="00CA619D"/>
    <w:rsid w:val="00CA649B"/>
    <w:rsid w:val="00CA6735"/>
    <w:rsid w:val="00CA69E4"/>
    <w:rsid w:val="00CA6B4D"/>
    <w:rsid w:val="00CA6BDF"/>
    <w:rsid w:val="00CA6D66"/>
    <w:rsid w:val="00CA6F83"/>
    <w:rsid w:val="00CA704F"/>
    <w:rsid w:val="00CA7127"/>
    <w:rsid w:val="00CA7183"/>
    <w:rsid w:val="00CA7239"/>
    <w:rsid w:val="00CA73B4"/>
    <w:rsid w:val="00CA7E66"/>
    <w:rsid w:val="00CB00D4"/>
    <w:rsid w:val="00CB010F"/>
    <w:rsid w:val="00CB01BC"/>
    <w:rsid w:val="00CB03CF"/>
    <w:rsid w:val="00CB045E"/>
    <w:rsid w:val="00CB047F"/>
    <w:rsid w:val="00CB0858"/>
    <w:rsid w:val="00CB0988"/>
    <w:rsid w:val="00CB0BF5"/>
    <w:rsid w:val="00CB0D1E"/>
    <w:rsid w:val="00CB0E11"/>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C0B"/>
    <w:rsid w:val="00CB2CE0"/>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4A7"/>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60D4"/>
    <w:rsid w:val="00CB6343"/>
    <w:rsid w:val="00CB63D2"/>
    <w:rsid w:val="00CB6508"/>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152"/>
    <w:rsid w:val="00CC034B"/>
    <w:rsid w:val="00CC06FE"/>
    <w:rsid w:val="00CC07BA"/>
    <w:rsid w:val="00CC0958"/>
    <w:rsid w:val="00CC0970"/>
    <w:rsid w:val="00CC099A"/>
    <w:rsid w:val="00CC0AA7"/>
    <w:rsid w:val="00CC0ACA"/>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2E"/>
    <w:rsid w:val="00CC1E3E"/>
    <w:rsid w:val="00CC1E40"/>
    <w:rsid w:val="00CC2040"/>
    <w:rsid w:val="00CC2048"/>
    <w:rsid w:val="00CC21D5"/>
    <w:rsid w:val="00CC21E2"/>
    <w:rsid w:val="00CC224C"/>
    <w:rsid w:val="00CC2390"/>
    <w:rsid w:val="00CC27F5"/>
    <w:rsid w:val="00CC2899"/>
    <w:rsid w:val="00CC29D2"/>
    <w:rsid w:val="00CC2A9E"/>
    <w:rsid w:val="00CC2D18"/>
    <w:rsid w:val="00CC2EEA"/>
    <w:rsid w:val="00CC2EFE"/>
    <w:rsid w:val="00CC2FA7"/>
    <w:rsid w:val="00CC314E"/>
    <w:rsid w:val="00CC3196"/>
    <w:rsid w:val="00CC31A2"/>
    <w:rsid w:val="00CC32B0"/>
    <w:rsid w:val="00CC33DE"/>
    <w:rsid w:val="00CC3571"/>
    <w:rsid w:val="00CC3A8C"/>
    <w:rsid w:val="00CC3BFF"/>
    <w:rsid w:val="00CC3D8D"/>
    <w:rsid w:val="00CC3E8C"/>
    <w:rsid w:val="00CC400F"/>
    <w:rsid w:val="00CC4299"/>
    <w:rsid w:val="00CC4365"/>
    <w:rsid w:val="00CC443A"/>
    <w:rsid w:val="00CC45A4"/>
    <w:rsid w:val="00CC45D9"/>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92E"/>
    <w:rsid w:val="00CC5A63"/>
    <w:rsid w:val="00CC5CDC"/>
    <w:rsid w:val="00CC5F02"/>
    <w:rsid w:val="00CC606C"/>
    <w:rsid w:val="00CC6193"/>
    <w:rsid w:val="00CC620F"/>
    <w:rsid w:val="00CC625A"/>
    <w:rsid w:val="00CC62DC"/>
    <w:rsid w:val="00CC63E9"/>
    <w:rsid w:val="00CC6933"/>
    <w:rsid w:val="00CC6AFA"/>
    <w:rsid w:val="00CC6BFA"/>
    <w:rsid w:val="00CC7025"/>
    <w:rsid w:val="00CC7116"/>
    <w:rsid w:val="00CC728B"/>
    <w:rsid w:val="00CC7356"/>
    <w:rsid w:val="00CC74D5"/>
    <w:rsid w:val="00CC7936"/>
    <w:rsid w:val="00CC7A6D"/>
    <w:rsid w:val="00CC7D0D"/>
    <w:rsid w:val="00CC7D19"/>
    <w:rsid w:val="00CC7DF5"/>
    <w:rsid w:val="00CD011D"/>
    <w:rsid w:val="00CD0247"/>
    <w:rsid w:val="00CD03B4"/>
    <w:rsid w:val="00CD041E"/>
    <w:rsid w:val="00CD04B6"/>
    <w:rsid w:val="00CD06B8"/>
    <w:rsid w:val="00CD0740"/>
    <w:rsid w:val="00CD0768"/>
    <w:rsid w:val="00CD0785"/>
    <w:rsid w:val="00CD0B87"/>
    <w:rsid w:val="00CD0E79"/>
    <w:rsid w:val="00CD1287"/>
    <w:rsid w:val="00CD14CB"/>
    <w:rsid w:val="00CD16BD"/>
    <w:rsid w:val="00CD179D"/>
    <w:rsid w:val="00CD1ABF"/>
    <w:rsid w:val="00CD1DDD"/>
    <w:rsid w:val="00CD1E74"/>
    <w:rsid w:val="00CD2012"/>
    <w:rsid w:val="00CD209B"/>
    <w:rsid w:val="00CD2197"/>
    <w:rsid w:val="00CD225E"/>
    <w:rsid w:val="00CD22D0"/>
    <w:rsid w:val="00CD2585"/>
    <w:rsid w:val="00CD26E3"/>
    <w:rsid w:val="00CD283A"/>
    <w:rsid w:val="00CD2909"/>
    <w:rsid w:val="00CD2F18"/>
    <w:rsid w:val="00CD2F3F"/>
    <w:rsid w:val="00CD309B"/>
    <w:rsid w:val="00CD3122"/>
    <w:rsid w:val="00CD325D"/>
    <w:rsid w:val="00CD3372"/>
    <w:rsid w:val="00CD3421"/>
    <w:rsid w:val="00CD3513"/>
    <w:rsid w:val="00CD3725"/>
    <w:rsid w:val="00CD378D"/>
    <w:rsid w:val="00CD398E"/>
    <w:rsid w:val="00CD3B2F"/>
    <w:rsid w:val="00CD3B95"/>
    <w:rsid w:val="00CD3C3B"/>
    <w:rsid w:val="00CD3C7D"/>
    <w:rsid w:val="00CD3D0C"/>
    <w:rsid w:val="00CD3D4B"/>
    <w:rsid w:val="00CD3F09"/>
    <w:rsid w:val="00CD3F94"/>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910"/>
    <w:rsid w:val="00CD6D63"/>
    <w:rsid w:val="00CD6E0B"/>
    <w:rsid w:val="00CD7053"/>
    <w:rsid w:val="00CD707E"/>
    <w:rsid w:val="00CD724F"/>
    <w:rsid w:val="00CD74FC"/>
    <w:rsid w:val="00CD758F"/>
    <w:rsid w:val="00CD75E7"/>
    <w:rsid w:val="00CD7806"/>
    <w:rsid w:val="00CD787F"/>
    <w:rsid w:val="00CD794D"/>
    <w:rsid w:val="00CD7A0E"/>
    <w:rsid w:val="00CD7A86"/>
    <w:rsid w:val="00CE0016"/>
    <w:rsid w:val="00CE00C9"/>
    <w:rsid w:val="00CE025E"/>
    <w:rsid w:val="00CE030D"/>
    <w:rsid w:val="00CE03B6"/>
    <w:rsid w:val="00CE0423"/>
    <w:rsid w:val="00CE04CF"/>
    <w:rsid w:val="00CE057F"/>
    <w:rsid w:val="00CE05F2"/>
    <w:rsid w:val="00CE0633"/>
    <w:rsid w:val="00CE064D"/>
    <w:rsid w:val="00CE06E2"/>
    <w:rsid w:val="00CE0B7A"/>
    <w:rsid w:val="00CE0BA3"/>
    <w:rsid w:val="00CE0CAB"/>
    <w:rsid w:val="00CE0CBF"/>
    <w:rsid w:val="00CE0DF8"/>
    <w:rsid w:val="00CE0ED8"/>
    <w:rsid w:val="00CE0F12"/>
    <w:rsid w:val="00CE1015"/>
    <w:rsid w:val="00CE112E"/>
    <w:rsid w:val="00CE1225"/>
    <w:rsid w:val="00CE132D"/>
    <w:rsid w:val="00CE143E"/>
    <w:rsid w:val="00CE146C"/>
    <w:rsid w:val="00CE163F"/>
    <w:rsid w:val="00CE19D1"/>
    <w:rsid w:val="00CE19F2"/>
    <w:rsid w:val="00CE1E73"/>
    <w:rsid w:val="00CE2282"/>
    <w:rsid w:val="00CE230E"/>
    <w:rsid w:val="00CE253D"/>
    <w:rsid w:val="00CE260B"/>
    <w:rsid w:val="00CE2858"/>
    <w:rsid w:val="00CE285F"/>
    <w:rsid w:val="00CE296E"/>
    <w:rsid w:val="00CE2B34"/>
    <w:rsid w:val="00CE2C5A"/>
    <w:rsid w:val="00CE2CE7"/>
    <w:rsid w:val="00CE3257"/>
    <w:rsid w:val="00CE3330"/>
    <w:rsid w:val="00CE33C1"/>
    <w:rsid w:val="00CE38AA"/>
    <w:rsid w:val="00CE3A29"/>
    <w:rsid w:val="00CE3B14"/>
    <w:rsid w:val="00CE3B5C"/>
    <w:rsid w:val="00CE3CDC"/>
    <w:rsid w:val="00CE3D16"/>
    <w:rsid w:val="00CE3D41"/>
    <w:rsid w:val="00CE3DDB"/>
    <w:rsid w:val="00CE3F59"/>
    <w:rsid w:val="00CE3FBA"/>
    <w:rsid w:val="00CE410D"/>
    <w:rsid w:val="00CE4455"/>
    <w:rsid w:val="00CE47ED"/>
    <w:rsid w:val="00CE4A23"/>
    <w:rsid w:val="00CE4BD7"/>
    <w:rsid w:val="00CE4EDB"/>
    <w:rsid w:val="00CE4EE0"/>
    <w:rsid w:val="00CE4EEA"/>
    <w:rsid w:val="00CE4FA2"/>
    <w:rsid w:val="00CE50F4"/>
    <w:rsid w:val="00CE5386"/>
    <w:rsid w:val="00CE538C"/>
    <w:rsid w:val="00CE53A7"/>
    <w:rsid w:val="00CE53BC"/>
    <w:rsid w:val="00CE53DF"/>
    <w:rsid w:val="00CE580B"/>
    <w:rsid w:val="00CE595A"/>
    <w:rsid w:val="00CE5C43"/>
    <w:rsid w:val="00CE5E50"/>
    <w:rsid w:val="00CE5F4D"/>
    <w:rsid w:val="00CE6159"/>
    <w:rsid w:val="00CE630B"/>
    <w:rsid w:val="00CE634F"/>
    <w:rsid w:val="00CE67CA"/>
    <w:rsid w:val="00CE6869"/>
    <w:rsid w:val="00CE69F3"/>
    <w:rsid w:val="00CE6A73"/>
    <w:rsid w:val="00CE6AD5"/>
    <w:rsid w:val="00CE6CBA"/>
    <w:rsid w:val="00CE6DD0"/>
    <w:rsid w:val="00CE6E24"/>
    <w:rsid w:val="00CE6F35"/>
    <w:rsid w:val="00CE7005"/>
    <w:rsid w:val="00CE7299"/>
    <w:rsid w:val="00CE7392"/>
    <w:rsid w:val="00CE76B5"/>
    <w:rsid w:val="00CE76BD"/>
    <w:rsid w:val="00CE781A"/>
    <w:rsid w:val="00CE79AB"/>
    <w:rsid w:val="00CE7CE3"/>
    <w:rsid w:val="00CE7EA1"/>
    <w:rsid w:val="00CF0131"/>
    <w:rsid w:val="00CF02AC"/>
    <w:rsid w:val="00CF03A3"/>
    <w:rsid w:val="00CF047F"/>
    <w:rsid w:val="00CF057C"/>
    <w:rsid w:val="00CF05FA"/>
    <w:rsid w:val="00CF0617"/>
    <w:rsid w:val="00CF069C"/>
    <w:rsid w:val="00CF06E6"/>
    <w:rsid w:val="00CF0E97"/>
    <w:rsid w:val="00CF1571"/>
    <w:rsid w:val="00CF18AB"/>
    <w:rsid w:val="00CF18C3"/>
    <w:rsid w:val="00CF19A8"/>
    <w:rsid w:val="00CF1AA6"/>
    <w:rsid w:val="00CF1C27"/>
    <w:rsid w:val="00CF1CA3"/>
    <w:rsid w:val="00CF1D83"/>
    <w:rsid w:val="00CF1E2B"/>
    <w:rsid w:val="00CF20C8"/>
    <w:rsid w:val="00CF20FB"/>
    <w:rsid w:val="00CF219B"/>
    <w:rsid w:val="00CF2279"/>
    <w:rsid w:val="00CF23EB"/>
    <w:rsid w:val="00CF2639"/>
    <w:rsid w:val="00CF29E8"/>
    <w:rsid w:val="00CF2EF5"/>
    <w:rsid w:val="00CF2FBF"/>
    <w:rsid w:val="00CF3148"/>
    <w:rsid w:val="00CF31A3"/>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9E6"/>
    <w:rsid w:val="00CF4B3B"/>
    <w:rsid w:val="00CF4F02"/>
    <w:rsid w:val="00CF4F88"/>
    <w:rsid w:val="00CF52EF"/>
    <w:rsid w:val="00CF562D"/>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E59"/>
    <w:rsid w:val="00CF6EE1"/>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24"/>
    <w:rsid w:val="00D018B5"/>
    <w:rsid w:val="00D01B82"/>
    <w:rsid w:val="00D01C36"/>
    <w:rsid w:val="00D01C73"/>
    <w:rsid w:val="00D01CC6"/>
    <w:rsid w:val="00D01DA2"/>
    <w:rsid w:val="00D01E1C"/>
    <w:rsid w:val="00D02074"/>
    <w:rsid w:val="00D02221"/>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FC8"/>
    <w:rsid w:val="00D050BA"/>
    <w:rsid w:val="00D05222"/>
    <w:rsid w:val="00D052DF"/>
    <w:rsid w:val="00D05B47"/>
    <w:rsid w:val="00D05BDD"/>
    <w:rsid w:val="00D05BF8"/>
    <w:rsid w:val="00D05C61"/>
    <w:rsid w:val="00D05CA9"/>
    <w:rsid w:val="00D05F62"/>
    <w:rsid w:val="00D05FD4"/>
    <w:rsid w:val="00D06088"/>
    <w:rsid w:val="00D06372"/>
    <w:rsid w:val="00D065A7"/>
    <w:rsid w:val="00D0675C"/>
    <w:rsid w:val="00D06800"/>
    <w:rsid w:val="00D06B22"/>
    <w:rsid w:val="00D06DED"/>
    <w:rsid w:val="00D0707F"/>
    <w:rsid w:val="00D070AD"/>
    <w:rsid w:val="00D073D1"/>
    <w:rsid w:val="00D0778B"/>
    <w:rsid w:val="00D078A7"/>
    <w:rsid w:val="00D078A9"/>
    <w:rsid w:val="00D078C9"/>
    <w:rsid w:val="00D07AE2"/>
    <w:rsid w:val="00D07AF8"/>
    <w:rsid w:val="00D07D73"/>
    <w:rsid w:val="00D07DCA"/>
    <w:rsid w:val="00D07E3D"/>
    <w:rsid w:val="00D07E5F"/>
    <w:rsid w:val="00D101D2"/>
    <w:rsid w:val="00D1023A"/>
    <w:rsid w:val="00D10439"/>
    <w:rsid w:val="00D10697"/>
    <w:rsid w:val="00D10993"/>
    <w:rsid w:val="00D10A74"/>
    <w:rsid w:val="00D10A7E"/>
    <w:rsid w:val="00D10D35"/>
    <w:rsid w:val="00D10D83"/>
    <w:rsid w:val="00D10E42"/>
    <w:rsid w:val="00D10FAE"/>
    <w:rsid w:val="00D110EE"/>
    <w:rsid w:val="00D110F6"/>
    <w:rsid w:val="00D11428"/>
    <w:rsid w:val="00D11488"/>
    <w:rsid w:val="00D11672"/>
    <w:rsid w:val="00D116E9"/>
    <w:rsid w:val="00D11873"/>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820"/>
    <w:rsid w:val="00D13880"/>
    <w:rsid w:val="00D1396F"/>
    <w:rsid w:val="00D13BBC"/>
    <w:rsid w:val="00D13D7B"/>
    <w:rsid w:val="00D13D83"/>
    <w:rsid w:val="00D13DE5"/>
    <w:rsid w:val="00D13EA4"/>
    <w:rsid w:val="00D13F9F"/>
    <w:rsid w:val="00D1404F"/>
    <w:rsid w:val="00D14204"/>
    <w:rsid w:val="00D143F2"/>
    <w:rsid w:val="00D1454C"/>
    <w:rsid w:val="00D14562"/>
    <w:rsid w:val="00D146F2"/>
    <w:rsid w:val="00D149AD"/>
    <w:rsid w:val="00D14ACB"/>
    <w:rsid w:val="00D14E61"/>
    <w:rsid w:val="00D14F1F"/>
    <w:rsid w:val="00D15172"/>
    <w:rsid w:val="00D1552A"/>
    <w:rsid w:val="00D15574"/>
    <w:rsid w:val="00D15643"/>
    <w:rsid w:val="00D1598B"/>
    <w:rsid w:val="00D15B82"/>
    <w:rsid w:val="00D15C60"/>
    <w:rsid w:val="00D15D9D"/>
    <w:rsid w:val="00D15E52"/>
    <w:rsid w:val="00D15EFE"/>
    <w:rsid w:val="00D15FDE"/>
    <w:rsid w:val="00D1624D"/>
    <w:rsid w:val="00D16596"/>
    <w:rsid w:val="00D169E0"/>
    <w:rsid w:val="00D169E5"/>
    <w:rsid w:val="00D16B78"/>
    <w:rsid w:val="00D16C35"/>
    <w:rsid w:val="00D16DA9"/>
    <w:rsid w:val="00D173C2"/>
    <w:rsid w:val="00D17541"/>
    <w:rsid w:val="00D17869"/>
    <w:rsid w:val="00D178C1"/>
    <w:rsid w:val="00D17907"/>
    <w:rsid w:val="00D1792B"/>
    <w:rsid w:val="00D17A69"/>
    <w:rsid w:val="00D17AF1"/>
    <w:rsid w:val="00D17F37"/>
    <w:rsid w:val="00D201B7"/>
    <w:rsid w:val="00D202D3"/>
    <w:rsid w:val="00D204CE"/>
    <w:rsid w:val="00D2052E"/>
    <w:rsid w:val="00D2064F"/>
    <w:rsid w:val="00D2065D"/>
    <w:rsid w:val="00D20689"/>
    <w:rsid w:val="00D20728"/>
    <w:rsid w:val="00D20C06"/>
    <w:rsid w:val="00D20CFE"/>
    <w:rsid w:val="00D20D27"/>
    <w:rsid w:val="00D20D6D"/>
    <w:rsid w:val="00D210E6"/>
    <w:rsid w:val="00D21253"/>
    <w:rsid w:val="00D21525"/>
    <w:rsid w:val="00D216CD"/>
    <w:rsid w:val="00D2171B"/>
    <w:rsid w:val="00D217CE"/>
    <w:rsid w:val="00D218E7"/>
    <w:rsid w:val="00D21935"/>
    <w:rsid w:val="00D21A77"/>
    <w:rsid w:val="00D21B19"/>
    <w:rsid w:val="00D21C75"/>
    <w:rsid w:val="00D21E67"/>
    <w:rsid w:val="00D22148"/>
    <w:rsid w:val="00D2239F"/>
    <w:rsid w:val="00D22406"/>
    <w:rsid w:val="00D22426"/>
    <w:rsid w:val="00D22803"/>
    <w:rsid w:val="00D22871"/>
    <w:rsid w:val="00D229A3"/>
    <w:rsid w:val="00D22A54"/>
    <w:rsid w:val="00D22ACD"/>
    <w:rsid w:val="00D22D40"/>
    <w:rsid w:val="00D22ED1"/>
    <w:rsid w:val="00D2348D"/>
    <w:rsid w:val="00D23556"/>
    <w:rsid w:val="00D238FC"/>
    <w:rsid w:val="00D239F9"/>
    <w:rsid w:val="00D23A1F"/>
    <w:rsid w:val="00D23B2F"/>
    <w:rsid w:val="00D23B89"/>
    <w:rsid w:val="00D23C50"/>
    <w:rsid w:val="00D23CE2"/>
    <w:rsid w:val="00D23FC0"/>
    <w:rsid w:val="00D243D3"/>
    <w:rsid w:val="00D244C5"/>
    <w:rsid w:val="00D244C6"/>
    <w:rsid w:val="00D244D5"/>
    <w:rsid w:val="00D24613"/>
    <w:rsid w:val="00D2495E"/>
    <w:rsid w:val="00D24B16"/>
    <w:rsid w:val="00D24BA0"/>
    <w:rsid w:val="00D24D04"/>
    <w:rsid w:val="00D2513B"/>
    <w:rsid w:val="00D2560D"/>
    <w:rsid w:val="00D25618"/>
    <w:rsid w:val="00D25749"/>
    <w:rsid w:val="00D25866"/>
    <w:rsid w:val="00D25A61"/>
    <w:rsid w:val="00D25DC0"/>
    <w:rsid w:val="00D25E03"/>
    <w:rsid w:val="00D25E45"/>
    <w:rsid w:val="00D261CD"/>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043"/>
    <w:rsid w:val="00D271FD"/>
    <w:rsid w:val="00D27313"/>
    <w:rsid w:val="00D27463"/>
    <w:rsid w:val="00D27677"/>
    <w:rsid w:val="00D27A8D"/>
    <w:rsid w:val="00D27AAD"/>
    <w:rsid w:val="00D27F01"/>
    <w:rsid w:val="00D27FE0"/>
    <w:rsid w:val="00D3013B"/>
    <w:rsid w:val="00D301F6"/>
    <w:rsid w:val="00D30373"/>
    <w:rsid w:val="00D3047D"/>
    <w:rsid w:val="00D308C4"/>
    <w:rsid w:val="00D309B2"/>
    <w:rsid w:val="00D309D3"/>
    <w:rsid w:val="00D30AB5"/>
    <w:rsid w:val="00D30C46"/>
    <w:rsid w:val="00D30F0B"/>
    <w:rsid w:val="00D30FC7"/>
    <w:rsid w:val="00D3100F"/>
    <w:rsid w:val="00D31114"/>
    <w:rsid w:val="00D31748"/>
    <w:rsid w:val="00D31B9F"/>
    <w:rsid w:val="00D31BEA"/>
    <w:rsid w:val="00D31C6E"/>
    <w:rsid w:val="00D31C9D"/>
    <w:rsid w:val="00D31F92"/>
    <w:rsid w:val="00D32088"/>
    <w:rsid w:val="00D32347"/>
    <w:rsid w:val="00D3259F"/>
    <w:rsid w:val="00D326E8"/>
    <w:rsid w:val="00D328C9"/>
    <w:rsid w:val="00D32B85"/>
    <w:rsid w:val="00D32CA3"/>
    <w:rsid w:val="00D32D33"/>
    <w:rsid w:val="00D32F22"/>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131"/>
    <w:rsid w:val="00D34355"/>
    <w:rsid w:val="00D3445D"/>
    <w:rsid w:val="00D34475"/>
    <w:rsid w:val="00D344C9"/>
    <w:rsid w:val="00D34607"/>
    <w:rsid w:val="00D346CC"/>
    <w:rsid w:val="00D34708"/>
    <w:rsid w:val="00D34965"/>
    <w:rsid w:val="00D34B62"/>
    <w:rsid w:val="00D34E1E"/>
    <w:rsid w:val="00D352CA"/>
    <w:rsid w:val="00D352FD"/>
    <w:rsid w:val="00D353EA"/>
    <w:rsid w:val="00D355EA"/>
    <w:rsid w:val="00D358B2"/>
    <w:rsid w:val="00D358C1"/>
    <w:rsid w:val="00D35948"/>
    <w:rsid w:val="00D359BB"/>
    <w:rsid w:val="00D35B22"/>
    <w:rsid w:val="00D35F31"/>
    <w:rsid w:val="00D3609F"/>
    <w:rsid w:val="00D3610A"/>
    <w:rsid w:val="00D36115"/>
    <w:rsid w:val="00D3625B"/>
    <w:rsid w:val="00D36521"/>
    <w:rsid w:val="00D36664"/>
    <w:rsid w:val="00D366C8"/>
    <w:rsid w:val="00D366D3"/>
    <w:rsid w:val="00D367C5"/>
    <w:rsid w:val="00D368C6"/>
    <w:rsid w:val="00D36C8E"/>
    <w:rsid w:val="00D36D5A"/>
    <w:rsid w:val="00D37263"/>
    <w:rsid w:val="00D37A26"/>
    <w:rsid w:val="00D37BD5"/>
    <w:rsid w:val="00D37C2D"/>
    <w:rsid w:val="00D37C41"/>
    <w:rsid w:val="00D37C54"/>
    <w:rsid w:val="00D37EAF"/>
    <w:rsid w:val="00D37F6A"/>
    <w:rsid w:val="00D400A2"/>
    <w:rsid w:val="00D40109"/>
    <w:rsid w:val="00D4024C"/>
    <w:rsid w:val="00D40429"/>
    <w:rsid w:val="00D404CE"/>
    <w:rsid w:val="00D4051C"/>
    <w:rsid w:val="00D40591"/>
    <w:rsid w:val="00D40D79"/>
    <w:rsid w:val="00D40E25"/>
    <w:rsid w:val="00D40E2E"/>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4E7"/>
    <w:rsid w:val="00D426FB"/>
    <w:rsid w:val="00D42822"/>
    <w:rsid w:val="00D42976"/>
    <w:rsid w:val="00D429AA"/>
    <w:rsid w:val="00D42B71"/>
    <w:rsid w:val="00D42D5D"/>
    <w:rsid w:val="00D42FEC"/>
    <w:rsid w:val="00D43403"/>
    <w:rsid w:val="00D4348D"/>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0A9"/>
    <w:rsid w:val="00D46233"/>
    <w:rsid w:val="00D463A0"/>
    <w:rsid w:val="00D46593"/>
    <w:rsid w:val="00D466E5"/>
    <w:rsid w:val="00D467C7"/>
    <w:rsid w:val="00D4688E"/>
    <w:rsid w:val="00D46A84"/>
    <w:rsid w:val="00D46B5E"/>
    <w:rsid w:val="00D46E06"/>
    <w:rsid w:val="00D46F2D"/>
    <w:rsid w:val="00D4702D"/>
    <w:rsid w:val="00D47156"/>
    <w:rsid w:val="00D471EF"/>
    <w:rsid w:val="00D47268"/>
    <w:rsid w:val="00D475CC"/>
    <w:rsid w:val="00D4760A"/>
    <w:rsid w:val="00D477E2"/>
    <w:rsid w:val="00D4785C"/>
    <w:rsid w:val="00D4787B"/>
    <w:rsid w:val="00D478B6"/>
    <w:rsid w:val="00D47A34"/>
    <w:rsid w:val="00D47A6A"/>
    <w:rsid w:val="00D47CAC"/>
    <w:rsid w:val="00D50256"/>
    <w:rsid w:val="00D5044A"/>
    <w:rsid w:val="00D505E5"/>
    <w:rsid w:val="00D50884"/>
    <w:rsid w:val="00D50AE9"/>
    <w:rsid w:val="00D50C82"/>
    <w:rsid w:val="00D50CDB"/>
    <w:rsid w:val="00D50D24"/>
    <w:rsid w:val="00D50E57"/>
    <w:rsid w:val="00D50F95"/>
    <w:rsid w:val="00D5102A"/>
    <w:rsid w:val="00D5120D"/>
    <w:rsid w:val="00D512D1"/>
    <w:rsid w:val="00D512F5"/>
    <w:rsid w:val="00D513F0"/>
    <w:rsid w:val="00D5144F"/>
    <w:rsid w:val="00D51565"/>
    <w:rsid w:val="00D517EB"/>
    <w:rsid w:val="00D51AAF"/>
    <w:rsid w:val="00D51F47"/>
    <w:rsid w:val="00D51F84"/>
    <w:rsid w:val="00D52200"/>
    <w:rsid w:val="00D52400"/>
    <w:rsid w:val="00D52422"/>
    <w:rsid w:val="00D524C7"/>
    <w:rsid w:val="00D52731"/>
    <w:rsid w:val="00D527A2"/>
    <w:rsid w:val="00D52862"/>
    <w:rsid w:val="00D52A9A"/>
    <w:rsid w:val="00D52BED"/>
    <w:rsid w:val="00D52D75"/>
    <w:rsid w:val="00D52D92"/>
    <w:rsid w:val="00D52E1D"/>
    <w:rsid w:val="00D53621"/>
    <w:rsid w:val="00D536A8"/>
    <w:rsid w:val="00D53768"/>
    <w:rsid w:val="00D537B0"/>
    <w:rsid w:val="00D53994"/>
    <w:rsid w:val="00D53B6E"/>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E9"/>
    <w:rsid w:val="00D5508C"/>
    <w:rsid w:val="00D55098"/>
    <w:rsid w:val="00D55110"/>
    <w:rsid w:val="00D551C3"/>
    <w:rsid w:val="00D5521C"/>
    <w:rsid w:val="00D554A7"/>
    <w:rsid w:val="00D554E6"/>
    <w:rsid w:val="00D55723"/>
    <w:rsid w:val="00D557D4"/>
    <w:rsid w:val="00D5584D"/>
    <w:rsid w:val="00D5591D"/>
    <w:rsid w:val="00D55987"/>
    <w:rsid w:val="00D55A53"/>
    <w:rsid w:val="00D55AC2"/>
    <w:rsid w:val="00D55B68"/>
    <w:rsid w:val="00D55BD5"/>
    <w:rsid w:val="00D55BF7"/>
    <w:rsid w:val="00D55C37"/>
    <w:rsid w:val="00D562E7"/>
    <w:rsid w:val="00D56330"/>
    <w:rsid w:val="00D5636F"/>
    <w:rsid w:val="00D563C2"/>
    <w:rsid w:val="00D5647F"/>
    <w:rsid w:val="00D5649C"/>
    <w:rsid w:val="00D564AF"/>
    <w:rsid w:val="00D56810"/>
    <w:rsid w:val="00D56C31"/>
    <w:rsid w:val="00D56D40"/>
    <w:rsid w:val="00D56D65"/>
    <w:rsid w:val="00D56DA6"/>
    <w:rsid w:val="00D56E34"/>
    <w:rsid w:val="00D56E9A"/>
    <w:rsid w:val="00D57063"/>
    <w:rsid w:val="00D570A1"/>
    <w:rsid w:val="00D572B2"/>
    <w:rsid w:val="00D5731F"/>
    <w:rsid w:val="00D5768E"/>
    <w:rsid w:val="00D57743"/>
    <w:rsid w:val="00D5778F"/>
    <w:rsid w:val="00D57809"/>
    <w:rsid w:val="00D57AC0"/>
    <w:rsid w:val="00D57BAE"/>
    <w:rsid w:val="00D57C20"/>
    <w:rsid w:val="00D57C62"/>
    <w:rsid w:val="00D57DA6"/>
    <w:rsid w:val="00D57F0A"/>
    <w:rsid w:val="00D57F19"/>
    <w:rsid w:val="00D57F97"/>
    <w:rsid w:val="00D600F6"/>
    <w:rsid w:val="00D60207"/>
    <w:rsid w:val="00D6041F"/>
    <w:rsid w:val="00D60BCB"/>
    <w:rsid w:val="00D60C1A"/>
    <w:rsid w:val="00D60CB2"/>
    <w:rsid w:val="00D60D0D"/>
    <w:rsid w:val="00D60DD4"/>
    <w:rsid w:val="00D61044"/>
    <w:rsid w:val="00D610FA"/>
    <w:rsid w:val="00D61611"/>
    <w:rsid w:val="00D6164E"/>
    <w:rsid w:val="00D61681"/>
    <w:rsid w:val="00D61697"/>
    <w:rsid w:val="00D61702"/>
    <w:rsid w:val="00D61977"/>
    <w:rsid w:val="00D61B68"/>
    <w:rsid w:val="00D61C24"/>
    <w:rsid w:val="00D61CDD"/>
    <w:rsid w:val="00D62243"/>
    <w:rsid w:val="00D622EC"/>
    <w:rsid w:val="00D62383"/>
    <w:rsid w:val="00D623E0"/>
    <w:rsid w:val="00D626B6"/>
    <w:rsid w:val="00D6278F"/>
    <w:rsid w:val="00D6288F"/>
    <w:rsid w:val="00D62949"/>
    <w:rsid w:val="00D62993"/>
    <w:rsid w:val="00D629D3"/>
    <w:rsid w:val="00D62C16"/>
    <w:rsid w:val="00D62CC2"/>
    <w:rsid w:val="00D62CF5"/>
    <w:rsid w:val="00D62DEC"/>
    <w:rsid w:val="00D62E00"/>
    <w:rsid w:val="00D631A0"/>
    <w:rsid w:val="00D632F3"/>
    <w:rsid w:val="00D633DD"/>
    <w:rsid w:val="00D63424"/>
    <w:rsid w:val="00D63546"/>
    <w:rsid w:val="00D63841"/>
    <w:rsid w:val="00D63A0F"/>
    <w:rsid w:val="00D63BA0"/>
    <w:rsid w:val="00D63BAD"/>
    <w:rsid w:val="00D63FF0"/>
    <w:rsid w:val="00D6410E"/>
    <w:rsid w:val="00D6420A"/>
    <w:rsid w:val="00D6447E"/>
    <w:rsid w:val="00D645BF"/>
    <w:rsid w:val="00D64784"/>
    <w:rsid w:val="00D647B0"/>
    <w:rsid w:val="00D647F9"/>
    <w:rsid w:val="00D64816"/>
    <w:rsid w:val="00D6485C"/>
    <w:rsid w:val="00D64870"/>
    <w:rsid w:val="00D64A63"/>
    <w:rsid w:val="00D64AB7"/>
    <w:rsid w:val="00D64CB8"/>
    <w:rsid w:val="00D64D27"/>
    <w:rsid w:val="00D64DA2"/>
    <w:rsid w:val="00D6501C"/>
    <w:rsid w:val="00D650BB"/>
    <w:rsid w:val="00D65404"/>
    <w:rsid w:val="00D6553C"/>
    <w:rsid w:val="00D6566C"/>
    <w:rsid w:val="00D6575A"/>
    <w:rsid w:val="00D65837"/>
    <w:rsid w:val="00D6598E"/>
    <w:rsid w:val="00D65BD1"/>
    <w:rsid w:val="00D65D96"/>
    <w:rsid w:val="00D65DD6"/>
    <w:rsid w:val="00D65DF2"/>
    <w:rsid w:val="00D65E95"/>
    <w:rsid w:val="00D66008"/>
    <w:rsid w:val="00D66022"/>
    <w:rsid w:val="00D66037"/>
    <w:rsid w:val="00D66065"/>
    <w:rsid w:val="00D6625E"/>
    <w:rsid w:val="00D66751"/>
    <w:rsid w:val="00D66934"/>
    <w:rsid w:val="00D66A19"/>
    <w:rsid w:val="00D66C66"/>
    <w:rsid w:val="00D66CE6"/>
    <w:rsid w:val="00D66CEF"/>
    <w:rsid w:val="00D66DAA"/>
    <w:rsid w:val="00D66F09"/>
    <w:rsid w:val="00D66FBB"/>
    <w:rsid w:val="00D671E4"/>
    <w:rsid w:val="00D671EF"/>
    <w:rsid w:val="00D67551"/>
    <w:rsid w:val="00D67604"/>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18A"/>
    <w:rsid w:val="00D7123A"/>
    <w:rsid w:val="00D712E7"/>
    <w:rsid w:val="00D713BF"/>
    <w:rsid w:val="00D713D5"/>
    <w:rsid w:val="00D71571"/>
    <w:rsid w:val="00D7157C"/>
    <w:rsid w:val="00D715B9"/>
    <w:rsid w:val="00D715CF"/>
    <w:rsid w:val="00D71707"/>
    <w:rsid w:val="00D71B94"/>
    <w:rsid w:val="00D71BD5"/>
    <w:rsid w:val="00D71D32"/>
    <w:rsid w:val="00D721B7"/>
    <w:rsid w:val="00D72265"/>
    <w:rsid w:val="00D72633"/>
    <w:rsid w:val="00D72647"/>
    <w:rsid w:val="00D727BE"/>
    <w:rsid w:val="00D72BDC"/>
    <w:rsid w:val="00D72C25"/>
    <w:rsid w:val="00D72DB6"/>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0F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7"/>
    <w:rsid w:val="00D75484"/>
    <w:rsid w:val="00D755A0"/>
    <w:rsid w:val="00D75628"/>
    <w:rsid w:val="00D7574F"/>
    <w:rsid w:val="00D75843"/>
    <w:rsid w:val="00D758A1"/>
    <w:rsid w:val="00D75DCE"/>
    <w:rsid w:val="00D75E85"/>
    <w:rsid w:val="00D75F68"/>
    <w:rsid w:val="00D76299"/>
    <w:rsid w:val="00D7643F"/>
    <w:rsid w:val="00D765A3"/>
    <w:rsid w:val="00D768A7"/>
    <w:rsid w:val="00D769F0"/>
    <w:rsid w:val="00D76D6D"/>
    <w:rsid w:val="00D76E0D"/>
    <w:rsid w:val="00D76E83"/>
    <w:rsid w:val="00D76E9B"/>
    <w:rsid w:val="00D77197"/>
    <w:rsid w:val="00D771C9"/>
    <w:rsid w:val="00D77565"/>
    <w:rsid w:val="00D77704"/>
    <w:rsid w:val="00D77A7E"/>
    <w:rsid w:val="00D80069"/>
    <w:rsid w:val="00D800A1"/>
    <w:rsid w:val="00D8036A"/>
    <w:rsid w:val="00D804D6"/>
    <w:rsid w:val="00D805C3"/>
    <w:rsid w:val="00D808F6"/>
    <w:rsid w:val="00D8090F"/>
    <w:rsid w:val="00D80AB8"/>
    <w:rsid w:val="00D80ADF"/>
    <w:rsid w:val="00D80B0A"/>
    <w:rsid w:val="00D80BE9"/>
    <w:rsid w:val="00D80C93"/>
    <w:rsid w:val="00D80CCB"/>
    <w:rsid w:val="00D81189"/>
    <w:rsid w:val="00D81307"/>
    <w:rsid w:val="00D81465"/>
    <w:rsid w:val="00D814CD"/>
    <w:rsid w:val="00D8164A"/>
    <w:rsid w:val="00D817FD"/>
    <w:rsid w:val="00D81DA0"/>
    <w:rsid w:val="00D81EF4"/>
    <w:rsid w:val="00D81F6B"/>
    <w:rsid w:val="00D820F3"/>
    <w:rsid w:val="00D82175"/>
    <w:rsid w:val="00D8226A"/>
    <w:rsid w:val="00D824B1"/>
    <w:rsid w:val="00D827B0"/>
    <w:rsid w:val="00D829AC"/>
    <w:rsid w:val="00D82AA1"/>
    <w:rsid w:val="00D82B59"/>
    <w:rsid w:val="00D82D76"/>
    <w:rsid w:val="00D831F8"/>
    <w:rsid w:val="00D83401"/>
    <w:rsid w:val="00D8340F"/>
    <w:rsid w:val="00D83478"/>
    <w:rsid w:val="00D834B9"/>
    <w:rsid w:val="00D8364A"/>
    <w:rsid w:val="00D83651"/>
    <w:rsid w:val="00D83739"/>
    <w:rsid w:val="00D8373E"/>
    <w:rsid w:val="00D83850"/>
    <w:rsid w:val="00D83EA3"/>
    <w:rsid w:val="00D84052"/>
    <w:rsid w:val="00D84268"/>
    <w:rsid w:val="00D84278"/>
    <w:rsid w:val="00D8469F"/>
    <w:rsid w:val="00D846C5"/>
    <w:rsid w:val="00D84779"/>
    <w:rsid w:val="00D847C6"/>
    <w:rsid w:val="00D854E4"/>
    <w:rsid w:val="00D8555C"/>
    <w:rsid w:val="00D85AB8"/>
    <w:rsid w:val="00D85ABC"/>
    <w:rsid w:val="00D85CB3"/>
    <w:rsid w:val="00D85E48"/>
    <w:rsid w:val="00D85E8D"/>
    <w:rsid w:val="00D865CA"/>
    <w:rsid w:val="00D86A06"/>
    <w:rsid w:val="00D86AAD"/>
    <w:rsid w:val="00D86ACF"/>
    <w:rsid w:val="00D86B37"/>
    <w:rsid w:val="00D86BED"/>
    <w:rsid w:val="00D86EF6"/>
    <w:rsid w:val="00D8700D"/>
    <w:rsid w:val="00D87154"/>
    <w:rsid w:val="00D8733C"/>
    <w:rsid w:val="00D874CF"/>
    <w:rsid w:val="00D875E4"/>
    <w:rsid w:val="00D876E3"/>
    <w:rsid w:val="00D8774E"/>
    <w:rsid w:val="00D8778A"/>
    <w:rsid w:val="00D87A15"/>
    <w:rsid w:val="00D87CC5"/>
    <w:rsid w:val="00D87D59"/>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8EF"/>
    <w:rsid w:val="00D92A40"/>
    <w:rsid w:val="00D92B0D"/>
    <w:rsid w:val="00D92C9D"/>
    <w:rsid w:val="00D92CBC"/>
    <w:rsid w:val="00D92E9F"/>
    <w:rsid w:val="00D92F52"/>
    <w:rsid w:val="00D92F53"/>
    <w:rsid w:val="00D92FD3"/>
    <w:rsid w:val="00D931F2"/>
    <w:rsid w:val="00D93249"/>
    <w:rsid w:val="00D93269"/>
    <w:rsid w:val="00D935DC"/>
    <w:rsid w:val="00D93745"/>
    <w:rsid w:val="00D9377A"/>
    <w:rsid w:val="00D93859"/>
    <w:rsid w:val="00D93877"/>
    <w:rsid w:val="00D938C1"/>
    <w:rsid w:val="00D938CE"/>
    <w:rsid w:val="00D93DF8"/>
    <w:rsid w:val="00D93EC6"/>
    <w:rsid w:val="00D93EF4"/>
    <w:rsid w:val="00D94363"/>
    <w:rsid w:val="00D943A1"/>
    <w:rsid w:val="00D945A8"/>
    <w:rsid w:val="00D94909"/>
    <w:rsid w:val="00D94B2F"/>
    <w:rsid w:val="00D94BB0"/>
    <w:rsid w:val="00D94DD4"/>
    <w:rsid w:val="00D94FF3"/>
    <w:rsid w:val="00D95322"/>
    <w:rsid w:val="00D955B0"/>
    <w:rsid w:val="00D957C0"/>
    <w:rsid w:val="00D95BC2"/>
    <w:rsid w:val="00D95BFF"/>
    <w:rsid w:val="00D95D63"/>
    <w:rsid w:val="00D95E47"/>
    <w:rsid w:val="00D95E4B"/>
    <w:rsid w:val="00D95F45"/>
    <w:rsid w:val="00D96496"/>
    <w:rsid w:val="00D96849"/>
    <w:rsid w:val="00D96A89"/>
    <w:rsid w:val="00D96AD5"/>
    <w:rsid w:val="00D96E49"/>
    <w:rsid w:val="00D96F11"/>
    <w:rsid w:val="00D96F66"/>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92"/>
    <w:rsid w:val="00DA03D3"/>
    <w:rsid w:val="00DA0B15"/>
    <w:rsid w:val="00DA0BE9"/>
    <w:rsid w:val="00DA0FC0"/>
    <w:rsid w:val="00DA1031"/>
    <w:rsid w:val="00DA10F6"/>
    <w:rsid w:val="00DA12B1"/>
    <w:rsid w:val="00DA157E"/>
    <w:rsid w:val="00DA1A70"/>
    <w:rsid w:val="00DA1BEE"/>
    <w:rsid w:val="00DA1D80"/>
    <w:rsid w:val="00DA2046"/>
    <w:rsid w:val="00DA2185"/>
    <w:rsid w:val="00DA2296"/>
    <w:rsid w:val="00DA23D2"/>
    <w:rsid w:val="00DA258F"/>
    <w:rsid w:val="00DA2616"/>
    <w:rsid w:val="00DA2636"/>
    <w:rsid w:val="00DA2934"/>
    <w:rsid w:val="00DA29C4"/>
    <w:rsid w:val="00DA29DE"/>
    <w:rsid w:val="00DA29E2"/>
    <w:rsid w:val="00DA2D90"/>
    <w:rsid w:val="00DA2E7A"/>
    <w:rsid w:val="00DA2E8A"/>
    <w:rsid w:val="00DA3204"/>
    <w:rsid w:val="00DA3234"/>
    <w:rsid w:val="00DA3306"/>
    <w:rsid w:val="00DA34A2"/>
    <w:rsid w:val="00DA3575"/>
    <w:rsid w:val="00DA39AA"/>
    <w:rsid w:val="00DA3A26"/>
    <w:rsid w:val="00DA3B43"/>
    <w:rsid w:val="00DA3D97"/>
    <w:rsid w:val="00DA3F00"/>
    <w:rsid w:val="00DA3FAF"/>
    <w:rsid w:val="00DA4113"/>
    <w:rsid w:val="00DA42A2"/>
    <w:rsid w:val="00DA42DD"/>
    <w:rsid w:val="00DA431D"/>
    <w:rsid w:val="00DA43CA"/>
    <w:rsid w:val="00DA4562"/>
    <w:rsid w:val="00DA46E3"/>
    <w:rsid w:val="00DA48DB"/>
    <w:rsid w:val="00DA492A"/>
    <w:rsid w:val="00DA49D8"/>
    <w:rsid w:val="00DA4A7E"/>
    <w:rsid w:val="00DA4F8E"/>
    <w:rsid w:val="00DA5298"/>
    <w:rsid w:val="00DA5765"/>
    <w:rsid w:val="00DA5AF2"/>
    <w:rsid w:val="00DA5C1E"/>
    <w:rsid w:val="00DA5CA9"/>
    <w:rsid w:val="00DA5D34"/>
    <w:rsid w:val="00DA5D63"/>
    <w:rsid w:val="00DA5E7E"/>
    <w:rsid w:val="00DA6331"/>
    <w:rsid w:val="00DA6B2E"/>
    <w:rsid w:val="00DA6B3F"/>
    <w:rsid w:val="00DA6BB8"/>
    <w:rsid w:val="00DA6D61"/>
    <w:rsid w:val="00DA713B"/>
    <w:rsid w:val="00DA714A"/>
    <w:rsid w:val="00DA71AF"/>
    <w:rsid w:val="00DA727D"/>
    <w:rsid w:val="00DA74FC"/>
    <w:rsid w:val="00DA76A5"/>
    <w:rsid w:val="00DA7890"/>
    <w:rsid w:val="00DA78B1"/>
    <w:rsid w:val="00DA795F"/>
    <w:rsid w:val="00DA7A85"/>
    <w:rsid w:val="00DA7BA8"/>
    <w:rsid w:val="00DA7BC7"/>
    <w:rsid w:val="00DA7C1F"/>
    <w:rsid w:val="00DA7DFD"/>
    <w:rsid w:val="00DA7E4C"/>
    <w:rsid w:val="00DA7EC1"/>
    <w:rsid w:val="00DA7F8F"/>
    <w:rsid w:val="00DA7FBB"/>
    <w:rsid w:val="00DB012C"/>
    <w:rsid w:val="00DB016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A0"/>
    <w:rsid w:val="00DB1EF4"/>
    <w:rsid w:val="00DB1F98"/>
    <w:rsid w:val="00DB210A"/>
    <w:rsid w:val="00DB243E"/>
    <w:rsid w:val="00DB2557"/>
    <w:rsid w:val="00DB2782"/>
    <w:rsid w:val="00DB27E1"/>
    <w:rsid w:val="00DB298F"/>
    <w:rsid w:val="00DB2BC7"/>
    <w:rsid w:val="00DB2CDC"/>
    <w:rsid w:val="00DB2CF9"/>
    <w:rsid w:val="00DB2F94"/>
    <w:rsid w:val="00DB2FDC"/>
    <w:rsid w:val="00DB31F1"/>
    <w:rsid w:val="00DB3387"/>
    <w:rsid w:val="00DB3520"/>
    <w:rsid w:val="00DB35C7"/>
    <w:rsid w:val="00DB367C"/>
    <w:rsid w:val="00DB3719"/>
    <w:rsid w:val="00DB39DE"/>
    <w:rsid w:val="00DB3D0B"/>
    <w:rsid w:val="00DB3D52"/>
    <w:rsid w:val="00DB42C3"/>
    <w:rsid w:val="00DB4322"/>
    <w:rsid w:val="00DB44FB"/>
    <w:rsid w:val="00DB452C"/>
    <w:rsid w:val="00DB4A98"/>
    <w:rsid w:val="00DB4E3B"/>
    <w:rsid w:val="00DB4E9D"/>
    <w:rsid w:val="00DB4F9D"/>
    <w:rsid w:val="00DB5010"/>
    <w:rsid w:val="00DB5663"/>
    <w:rsid w:val="00DB5799"/>
    <w:rsid w:val="00DB59B3"/>
    <w:rsid w:val="00DB5A21"/>
    <w:rsid w:val="00DB5AD6"/>
    <w:rsid w:val="00DB5DEB"/>
    <w:rsid w:val="00DB5EE5"/>
    <w:rsid w:val="00DB624D"/>
    <w:rsid w:val="00DB64BD"/>
    <w:rsid w:val="00DB64D9"/>
    <w:rsid w:val="00DB6681"/>
    <w:rsid w:val="00DB670D"/>
    <w:rsid w:val="00DB671F"/>
    <w:rsid w:val="00DB6927"/>
    <w:rsid w:val="00DB6F38"/>
    <w:rsid w:val="00DB6FDF"/>
    <w:rsid w:val="00DB70B3"/>
    <w:rsid w:val="00DB7148"/>
    <w:rsid w:val="00DB7241"/>
    <w:rsid w:val="00DB749A"/>
    <w:rsid w:val="00DB7533"/>
    <w:rsid w:val="00DB769B"/>
    <w:rsid w:val="00DB7871"/>
    <w:rsid w:val="00DB7A49"/>
    <w:rsid w:val="00DB7B63"/>
    <w:rsid w:val="00DB7D69"/>
    <w:rsid w:val="00DB7E8C"/>
    <w:rsid w:val="00DC00C1"/>
    <w:rsid w:val="00DC01C1"/>
    <w:rsid w:val="00DC027C"/>
    <w:rsid w:val="00DC03AF"/>
    <w:rsid w:val="00DC0934"/>
    <w:rsid w:val="00DC0A0F"/>
    <w:rsid w:val="00DC0DC8"/>
    <w:rsid w:val="00DC0E45"/>
    <w:rsid w:val="00DC0E6C"/>
    <w:rsid w:val="00DC0F93"/>
    <w:rsid w:val="00DC1249"/>
    <w:rsid w:val="00DC124B"/>
    <w:rsid w:val="00DC128A"/>
    <w:rsid w:val="00DC1384"/>
    <w:rsid w:val="00DC1479"/>
    <w:rsid w:val="00DC155A"/>
    <w:rsid w:val="00DC1624"/>
    <w:rsid w:val="00DC16D5"/>
    <w:rsid w:val="00DC16EE"/>
    <w:rsid w:val="00DC1763"/>
    <w:rsid w:val="00DC189B"/>
    <w:rsid w:val="00DC1AF5"/>
    <w:rsid w:val="00DC1F8E"/>
    <w:rsid w:val="00DC1FCC"/>
    <w:rsid w:val="00DC2083"/>
    <w:rsid w:val="00DC2257"/>
    <w:rsid w:val="00DC22B7"/>
    <w:rsid w:val="00DC249A"/>
    <w:rsid w:val="00DC257F"/>
    <w:rsid w:val="00DC2583"/>
    <w:rsid w:val="00DC2603"/>
    <w:rsid w:val="00DC26CC"/>
    <w:rsid w:val="00DC2898"/>
    <w:rsid w:val="00DC28A6"/>
    <w:rsid w:val="00DC28EC"/>
    <w:rsid w:val="00DC2BA5"/>
    <w:rsid w:val="00DC301A"/>
    <w:rsid w:val="00DC31B7"/>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09C"/>
    <w:rsid w:val="00DC522F"/>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83A"/>
    <w:rsid w:val="00DC6870"/>
    <w:rsid w:val="00DC6978"/>
    <w:rsid w:val="00DC69C6"/>
    <w:rsid w:val="00DC6A94"/>
    <w:rsid w:val="00DC6B88"/>
    <w:rsid w:val="00DC6E29"/>
    <w:rsid w:val="00DC6FBB"/>
    <w:rsid w:val="00DC702C"/>
    <w:rsid w:val="00DC71F3"/>
    <w:rsid w:val="00DC7455"/>
    <w:rsid w:val="00DC7489"/>
    <w:rsid w:val="00DC7634"/>
    <w:rsid w:val="00DC7863"/>
    <w:rsid w:val="00DC7890"/>
    <w:rsid w:val="00DC79A3"/>
    <w:rsid w:val="00DC7B1B"/>
    <w:rsid w:val="00DC7B76"/>
    <w:rsid w:val="00DC7E92"/>
    <w:rsid w:val="00DC7F30"/>
    <w:rsid w:val="00DD00A7"/>
    <w:rsid w:val="00DD02C4"/>
    <w:rsid w:val="00DD02DD"/>
    <w:rsid w:val="00DD044C"/>
    <w:rsid w:val="00DD04EA"/>
    <w:rsid w:val="00DD05C7"/>
    <w:rsid w:val="00DD05FD"/>
    <w:rsid w:val="00DD06DF"/>
    <w:rsid w:val="00DD0995"/>
    <w:rsid w:val="00DD09DC"/>
    <w:rsid w:val="00DD128A"/>
    <w:rsid w:val="00DD12B1"/>
    <w:rsid w:val="00DD12B5"/>
    <w:rsid w:val="00DD13AD"/>
    <w:rsid w:val="00DD189C"/>
    <w:rsid w:val="00DD18BD"/>
    <w:rsid w:val="00DD1947"/>
    <w:rsid w:val="00DD19B5"/>
    <w:rsid w:val="00DD1A14"/>
    <w:rsid w:val="00DD1E75"/>
    <w:rsid w:val="00DD1ED7"/>
    <w:rsid w:val="00DD2010"/>
    <w:rsid w:val="00DD204D"/>
    <w:rsid w:val="00DD21ED"/>
    <w:rsid w:val="00DD2302"/>
    <w:rsid w:val="00DD242B"/>
    <w:rsid w:val="00DD272A"/>
    <w:rsid w:val="00DD2942"/>
    <w:rsid w:val="00DD2B20"/>
    <w:rsid w:val="00DD2D80"/>
    <w:rsid w:val="00DD2FE5"/>
    <w:rsid w:val="00DD300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BC2"/>
    <w:rsid w:val="00DD4D12"/>
    <w:rsid w:val="00DD4FC9"/>
    <w:rsid w:val="00DD50C9"/>
    <w:rsid w:val="00DD51D3"/>
    <w:rsid w:val="00DD5528"/>
    <w:rsid w:val="00DD55BA"/>
    <w:rsid w:val="00DD55EB"/>
    <w:rsid w:val="00DD5604"/>
    <w:rsid w:val="00DD5798"/>
    <w:rsid w:val="00DD59AB"/>
    <w:rsid w:val="00DD5C5F"/>
    <w:rsid w:val="00DD5CEF"/>
    <w:rsid w:val="00DD5E0E"/>
    <w:rsid w:val="00DD5F25"/>
    <w:rsid w:val="00DD5FFE"/>
    <w:rsid w:val="00DD608E"/>
    <w:rsid w:val="00DD6396"/>
    <w:rsid w:val="00DD6769"/>
    <w:rsid w:val="00DD6791"/>
    <w:rsid w:val="00DD67A1"/>
    <w:rsid w:val="00DD6892"/>
    <w:rsid w:val="00DD694E"/>
    <w:rsid w:val="00DD6C70"/>
    <w:rsid w:val="00DD6DA2"/>
    <w:rsid w:val="00DD761C"/>
    <w:rsid w:val="00DD7643"/>
    <w:rsid w:val="00DD7651"/>
    <w:rsid w:val="00DD7AE4"/>
    <w:rsid w:val="00DD7C15"/>
    <w:rsid w:val="00DE0171"/>
    <w:rsid w:val="00DE0268"/>
    <w:rsid w:val="00DE0333"/>
    <w:rsid w:val="00DE0424"/>
    <w:rsid w:val="00DE0552"/>
    <w:rsid w:val="00DE0558"/>
    <w:rsid w:val="00DE067E"/>
    <w:rsid w:val="00DE088E"/>
    <w:rsid w:val="00DE08FE"/>
    <w:rsid w:val="00DE096A"/>
    <w:rsid w:val="00DE0A52"/>
    <w:rsid w:val="00DE0B72"/>
    <w:rsid w:val="00DE0B7A"/>
    <w:rsid w:val="00DE0F87"/>
    <w:rsid w:val="00DE10D2"/>
    <w:rsid w:val="00DE128B"/>
    <w:rsid w:val="00DE14DB"/>
    <w:rsid w:val="00DE1668"/>
    <w:rsid w:val="00DE168C"/>
    <w:rsid w:val="00DE1799"/>
    <w:rsid w:val="00DE18A3"/>
    <w:rsid w:val="00DE2065"/>
    <w:rsid w:val="00DE20B4"/>
    <w:rsid w:val="00DE20FB"/>
    <w:rsid w:val="00DE21CF"/>
    <w:rsid w:val="00DE2280"/>
    <w:rsid w:val="00DE23F7"/>
    <w:rsid w:val="00DE2538"/>
    <w:rsid w:val="00DE2624"/>
    <w:rsid w:val="00DE279F"/>
    <w:rsid w:val="00DE27D6"/>
    <w:rsid w:val="00DE280A"/>
    <w:rsid w:val="00DE293A"/>
    <w:rsid w:val="00DE2D3F"/>
    <w:rsid w:val="00DE2D4B"/>
    <w:rsid w:val="00DE2DDA"/>
    <w:rsid w:val="00DE3038"/>
    <w:rsid w:val="00DE30DE"/>
    <w:rsid w:val="00DE3250"/>
    <w:rsid w:val="00DE3442"/>
    <w:rsid w:val="00DE346D"/>
    <w:rsid w:val="00DE375D"/>
    <w:rsid w:val="00DE39AC"/>
    <w:rsid w:val="00DE3C70"/>
    <w:rsid w:val="00DE3E7C"/>
    <w:rsid w:val="00DE4257"/>
    <w:rsid w:val="00DE447E"/>
    <w:rsid w:val="00DE464E"/>
    <w:rsid w:val="00DE4664"/>
    <w:rsid w:val="00DE4811"/>
    <w:rsid w:val="00DE48BC"/>
    <w:rsid w:val="00DE4A10"/>
    <w:rsid w:val="00DE4B0C"/>
    <w:rsid w:val="00DE4B58"/>
    <w:rsid w:val="00DE4BEF"/>
    <w:rsid w:val="00DE52E7"/>
    <w:rsid w:val="00DE5701"/>
    <w:rsid w:val="00DE5F0B"/>
    <w:rsid w:val="00DE5FDA"/>
    <w:rsid w:val="00DE6158"/>
    <w:rsid w:val="00DE61AA"/>
    <w:rsid w:val="00DE6346"/>
    <w:rsid w:val="00DE6515"/>
    <w:rsid w:val="00DE695C"/>
    <w:rsid w:val="00DE6A75"/>
    <w:rsid w:val="00DE6ABC"/>
    <w:rsid w:val="00DE6B15"/>
    <w:rsid w:val="00DE6C87"/>
    <w:rsid w:val="00DE6D46"/>
    <w:rsid w:val="00DE718E"/>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03C"/>
    <w:rsid w:val="00DF12DC"/>
    <w:rsid w:val="00DF1300"/>
    <w:rsid w:val="00DF1358"/>
    <w:rsid w:val="00DF17B8"/>
    <w:rsid w:val="00DF17C1"/>
    <w:rsid w:val="00DF1913"/>
    <w:rsid w:val="00DF1EB6"/>
    <w:rsid w:val="00DF1EF4"/>
    <w:rsid w:val="00DF1FA6"/>
    <w:rsid w:val="00DF1FD6"/>
    <w:rsid w:val="00DF2088"/>
    <w:rsid w:val="00DF2155"/>
    <w:rsid w:val="00DF2225"/>
    <w:rsid w:val="00DF224D"/>
    <w:rsid w:val="00DF242D"/>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02"/>
    <w:rsid w:val="00DF4430"/>
    <w:rsid w:val="00DF4920"/>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531"/>
    <w:rsid w:val="00DF6824"/>
    <w:rsid w:val="00DF6987"/>
    <w:rsid w:val="00DF69A9"/>
    <w:rsid w:val="00DF6A83"/>
    <w:rsid w:val="00DF6C31"/>
    <w:rsid w:val="00DF6D10"/>
    <w:rsid w:val="00DF6D26"/>
    <w:rsid w:val="00DF6ECC"/>
    <w:rsid w:val="00DF7000"/>
    <w:rsid w:val="00DF70AF"/>
    <w:rsid w:val="00DF70C8"/>
    <w:rsid w:val="00DF7226"/>
    <w:rsid w:val="00DF7927"/>
    <w:rsid w:val="00DF7B42"/>
    <w:rsid w:val="00DF7BAC"/>
    <w:rsid w:val="00DF7BC3"/>
    <w:rsid w:val="00DF7CAA"/>
    <w:rsid w:val="00DF7D96"/>
    <w:rsid w:val="00DF7E11"/>
    <w:rsid w:val="00E00368"/>
    <w:rsid w:val="00E0043B"/>
    <w:rsid w:val="00E005F5"/>
    <w:rsid w:val="00E0099B"/>
    <w:rsid w:val="00E009D7"/>
    <w:rsid w:val="00E00A07"/>
    <w:rsid w:val="00E00A92"/>
    <w:rsid w:val="00E00C03"/>
    <w:rsid w:val="00E00FC8"/>
    <w:rsid w:val="00E01065"/>
    <w:rsid w:val="00E0119F"/>
    <w:rsid w:val="00E01395"/>
    <w:rsid w:val="00E01534"/>
    <w:rsid w:val="00E0157F"/>
    <w:rsid w:val="00E016DD"/>
    <w:rsid w:val="00E01782"/>
    <w:rsid w:val="00E019EA"/>
    <w:rsid w:val="00E01A5C"/>
    <w:rsid w:val="00E01E25"/>
    <w:rsid w:val="00E01EE0"/>
    <w:rsid w:val="00E01FAF"/>
    <w:rsid w:val="00E0205B"/>
    <w:rsid w:val="00E021F0"/>
    <w:rsid w:val="00E0237F"/>
    <w:rsid w:val="00E02577"/>
    <w:rsid w:val="00E028E6"/>
    <w:rsid w:val="00E02A16"/>
    <w:rsid w:val="00E02B1A"/>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449"/>
    <w:rsid w:val="00E06977"/>
    <w:rsid w:val="00E06A62"/>
    <w:rsid w:val="00E06ADB"/>
    <w:rsid w:val="00E06AF4"/>
    <w:rsid w:val="00E06B79"/>
    <w:rsid w:val="00E06DD7"/>
    <w:rsid w:val="00E06EEA"/>
    <w:rsid w:val="00E06F6A"/>
    <w:rsid w:val="00E06FBA"/>
    <w:rsid w:val="00E0737F"/>
    <w:rsid w:val="00E073C8"/>
    <w:rsid w:val="00E075B5"/>
    <w:rsid w:val="00E07686"/>
    <w:rsid w:val="00E07979"/>
    <w:rsid w:val="00E07A97"/>
    <w:rsid w:val="00E07E45"/>
    <w:rsid w:val="00E07FED"/>
    <w:rsid w:val="00E1007C"/>
    <w:rsid w:val="00E101E2"/>
    <w:rsid w:val="00E101F9"/>
    <w:rsid w:val="00E102BD"/>
    <w:rsid w:val="00E1039D"/>
    <w:rsid w:val="00E103F8"/>
    <w:rsid w:val="00E104ED"/>
    <w:rsid w:val="00E10631"/>
    <w:rsid w:val="00E10A1A"/>
    <w:rsid w:val="00E10A71"/>
    <w:rsid w:val="00E10D6D"/>
    <w:rsid w:val="00E10EB7"/>
    <w:rsid w:val="00E10EE8"/>
    <w:rsid w:val="00E110A7"/>
    <w:rsid w:val="00E11203"/>
    <w:rsid w:val="00E1129A"/>
    <w:rsid w:val="00E11353"/>
    <w:rsid w:val="00E11437"/>
    <w:rsid w:val="00E11531"/>
    <w:rsid w:val="00E11576"/>
    <w:rsid w:val="00E115DB"/>
    <w:rsid w:val="00E11C4B"/>
    <w:rsid w:val="00E11D51"/>
    <w:rsid w:val="00E11E92"/>
    <w:rsid w:val="00E11EB8"/>
    <w:rsid w:val="00E12234"/>
    <w:rsid w:val="00E123C5"/>
    <w:rsid w:val="00E1257D"/>
    <w:rsid w:val="00E1273A"/>
    <w:rsid w:val="00E12825"/>
    <w:rsid w:val="00E128EA"/>
    <w:rsid w:val="00E12933"/>
    <w:rsid w:val="00E129EC"/>
    <w:rsid w:val="00E12A5A"/>
    <w:rsid w:val="00E12A81"/>
    <w:rsid w:val="00E12AF0"/>
    <w:rsid w:val="00E12F10"/>
    <w:rsid w:val="00E12FE7"/>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ACF"/>
    <w:rsid w:val="00E17C3F"/>
    <w:rsid w:val="00E17CFB"/>
    <w:rsid w:val="00E17D9D"/>
    <w:rsid w:val="00E17DCA"/>
    <w:rsid w:val="00E20038"/>
    <w:rsid w:val="00E200EF"/>
    <w:rsid w:val="00E201E3"/>
    <w:rsid w:val="00E20602"/>
    <w:rsid w:val="00E20661"/>
    <w:rsid w:val="00E206AE"/>
    <w:rsid w:val="00E206F2"/>
    <w:rsid w:val="00E20770"/>
    <w:rsid w:val="00E207EA"/>
    <w:rsid w:val="00E20855"/>
    <w:rsid w:val="00E20862"/>
    <w:rsid w:val="00E20886"/>
    <w:rsid w:val="00E20AD1"/>
    <w:rsid w:val="00E20BA4"/>
    <w:rsid w:val="00E20BDC"/>
    <w:rsid w:val="00E20C80"/>
    <w:rsid w:val="00E20DA8"/>
    <w:rsid w:val="00E21425"/>
    <w:rsid w:val="00E214FB"/>
    <w:rsid w:val="00E21657"/>
    <w:rsid w:val="00E216A5"/>
    <w:rsid w:val="00E21772"/>
    <w:rsid w:val="00E217EC"/>
    <w:rsid w:val="00E222C6"/>
    <w:rsid w:val="00E2232C"/>
    <w:rsid w:val="00E224C9"/>
    <w:rsid w:val="00E22625"/>
    <w:rsid w:val="00E22785"/>
    <w:rsid w:val="00E2297B"/>
    <w:rsid w:val="00E229F7"/>
    <w:rsid w:val="00E22A10"/>
    <w:rsid w:val="00E22BC9"/>
    <w:rsid w:val="00E22BF5"/>
    <w:rsid w:val="00E22E2F"/>
    <w:rsid w:val="00E22EE3"/>
    <w:rsid w:val="00E230C0"/>
    <w:rsid w:val="00E23224"/>
    <w:rsid w:val="00E23241"/>
    <w:rsid w:val="00E232A2"/>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AD6"/>
    <w:rsid w:val="00E24B78"/>
    <w:rsid w:val="00E24D27"/>
    <w:rsid w:val="00E24D56"/>
    <w:rsid w:val="00E24EBE"/>
    <w:rsid w:val="00E24ECA"/>
    <w:rsid w:val="00E250DB"/>
    <w:rsid w:val="00E25119"/>
    <w:rsid w:val="00E2512D"/>
    <w:rsid w:val="00E25328"/>
    <w:rsid w:val="00E25334"/>
    <w:rsid w:val="00E2534B"/>
    <w:rsid w:val="00E253CF"/>
    <w:rsid w:val="00E2572C"/>
    <w:rsid w:val="00E25CB9"/>
    <w:rsid w:val="00E25E13"/>
    <w:rsid w:val="00E25F1D"/>
    <w:rsid w:val="00E25F49"/>
    <w:rsid w:val="00E260CA"/>
    <w:rsid w:val="00E260ED"/>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846"/>
    <w:rsid w:val="00E30063"/>
    <w:rsid w:val="00E300A9"/>
    <w:rsid w:val="00E300DF"/>
    <w:rsid w:val="00E3017C"/>
    <w:rsid w:val="00E30514"/>
    <w:rsid w:val="00E30517"/>
    <w:rsid w:val="00E3070A"/>
    <w:rsid w:val="00E309F9"/>
    <w:rsid w:val="00E30A72"/>
    <w:rsid w:val="00E30D17"/>
    <w:rsid w:val="00E30DB2"/>
    <w:rsid w:val="00E30E36"/>
    <w:rsid w:val="00E31342"/>
    <w:rsid w:val="00E313B4"/>
    <w:rsid w:val="00E31506"/>
    <w:rsid w:val="00E3153B"/>
    <w:rsid w:val="00E315F0"/>
    <w:rsid w:val="00E3167F"/>
    <w:rsid w:val="00E317A4"/>
    <w:rsid w:val="00E31928"/>
    <w:rsid w:val="00E31AD5"/>
    <w:rsid w:val="00E31CBF"/>
    <w:rsid w:val="00E31D76"/>
    <w:rsid w:val="00E3200D"/>
    <w:rsid w:val="00E3208A"/>
    <w:rsid w:val="00E321C2"/>
    <w:rsid w:val="00E326BD"/>
    <w:rsid w:val="00E32721"/>
    <w:rsid w:val="00E328BA"/>
    <w:rsid w:val="00E3290D"/>
    <w:rsid w:val="00E32E0E"/>
    <w:rsid w:val="00E32E16"/>
    <w:rsid w:val="00E32EA1"/>
    <w:rsid w:val="00E3305B"/>
    <w:rsid w:val="00E33506"/>
    <w:rsid w:val="00E337DA"/>
    <w:rsid w:val="00E33802"/>
    <w:rsid w:val="00E33814"/>
    <w:rsid w:val="00E33835"/>
    <w:rsid w:val="00E339C6"/>
    <w:rsid w:val="00E33B8C"/>
    <w:rsid w:val="00E33E4D"/>
    <w:rsid w:val="00E33F97"/>
    <w:rsid w:val="00E34025"/>
    <w:rsid w:val="00E3416E"/>
    <w:rsid w:val="00E341D8"/>
    <w:rsid w:val="00E342AD"/>
    <w:rsid w:val="00E343B5"/>
    <w:rsid w:val="00E34619"/>
    <w:rsid w:val="00E3461D"/>
    <w:rsid w:val="00E3496B"/>
    <w:rsid w:val="00E3498B"/>
    <w:rsid w:val="00E34D37"/>
    <w:rsid w:val="00E34D5C"/>
    <w:rsid w:val="00E34D6F"/>
    <w:rsid w:val="00E34F08"/>
    <w:rsid w:val="00E35044"/>
    <w:rsid w:val="00E351D7"/>
    <w:rsid w:val="00E35623"/>
    <w:rsid w:val="00E35627"/>
    <w:rsid w:val="00E35698"/>
    <w:rsid w:val="00E35AC2"/>
    <w:rsid w:val="00E35B5D"/>
    <w:rsid w:val="00E35C7F"/>
    <w:rsid w:val="00E35EB9"/>
    <w:rsid w:val="00E35F47"/>
    <w:rsid w:val="00E3610B"/>
    <w:rsid w:val="00E3638C"/>
    <w:rsid w:val="00E363B9"/>
    <w:rsid w:val="00E36400"/>
    <w:rsid w:val="00E3649A"/>
    <w:rsid w:val="00E36596"/>
    <w:rsid w:val="00E36720"/>
    <w:rsid w:val="00E368A4"/>
    <w:rsid w:val="00E36AED"/>
    <w:rsid w:val="00E36F27"/>
    <w:rsid w:val="00E371EE"/>
    <w:rsid w:val="00E37346"/>
    <w:rsid w:val="00E374CD"/>
    <w:rsid w:val="00E3750B"/>
    <w:rsid w:val="00E377BF"/>
    <w:rsid w:val="00E37C05"/>
    <w:rsid w:val="00E37C25"/>
    <w:rsid w:val="00E40275"/>
    <w:rsid w:val="00E402EC"/>
    <w:rsid w:val="00E40362"/>
    <w:rsid w:val="00E40382"/>
    <w:rsid w:val="00E405F1"/>
    <w:rsid w:val="00E40788"/>
    <w:rsid w:val="00E40D2B"/>
    <w:rsid w:val="00E40DDC"/>
    <w:rsid w:val="00E40EDA"/>
    <w:rsid w:val="00E41321"/>
    <w:rsid w:val="00E41542"/>
    <w:rsid w:val="00E415D2"/>
    <w:rsid w:val="00E4185E"/>
    <w:rsid w:val="00E41BAC"/>
    <w:rsid w:val="00E41CFF"/>
    <w:rsid w:val="00E41DC7"/>
    <w:rsid w:val="00E420DC"/>
    <w:rsid w:val="00E42389"/>
    <w:rsid w:val="00E423C8"/>
    <w:rsid w:val="00E42532"/>
    <w:rsid w:val="00E4264C"/>
    <w:rsid w:val="00E426D3"/>
    <w:rsid w:val="00E428A1"/>
    <w:rsid w:val="00E428A4"/>
    <w:rsid w:val="00E42C1B"/>
    <w:rsid w:val="00E42D71"/>
    <w:rsid w:val="00E43036"/>
    <w:rsid w:val="00E432AE"/>
    <w:rsid w:val="00E434D2"/>
    <w:rsid w:val="00E4356E"/>
    <w:rsid w:val="00E435D7"/>
    <w:rsid w:val="00E4364D"/>
    <w:rsid w:val="00E43B7E"/>
    <w:rsid w:val="00E43EC2"/>
    <w:rsid w:val="00E43F1E"/>
    <w:rsid w:val="00E44358"/>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27A"/>
    <w:rsid w:val="00E4640D"/>
    <w:rsid w:val="00E4655B"/>
    <w:rsid w:val="00E4681F"/>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5B5"/>
    <w:rsid w:val="00E508D6"/>
    <w:rsid w:val="00E50DDF"/>
    <w:rsid w:val="00E511F5"/>
    <w:rsid w:val="00E5139B"/>
    <w:rsid w:val="00E515A3"/>
    <w:rsid w:val="00E5166D"/>
    <w:rsid w:val="00E51B5C"/>
    <w:rsid w:val="00E51C4D"/>
    <w:rsid w:val="00E51D6D"/>
    <w:rsid w:val="00E51E23"/>
    <w:rsid w:val="00E521FF"/>
    <w:rsid w:val="00E523F3"/>
    <w:rsid w:val="00E527BF"/>
    <w:rsid w:val="00E52824"/>
    <w:rsid w:val="00E529E7"/>
    <w:rsid w:val="00E52CC5"/>
    <w:rsid w:val="00E52EF9"/>
    <w:rsid w:val="00E52F76"/>
    <w:rsid w:val="00E530F2"/>
    <w:rsid w:val="00E5315C"/>
    <w:rsid w:val="00E534EA"/>
    <w:rsid w:val="00E5350D"/>
    <w:rsid w:val="00E5357E"/>
    <w:rsid w:val="00E5360C"/>
    <w:rsid w:val="00E538E0"/>
    <w:rsid w:val="00E539E3"/>
    <w:rsid w:val="00E53A42"/>
    <w:rsid w:val="00E53C10"/>
    <w:rsid w:val="00E53DEC"/>
    <w:rsid w:val="00E5422C"/>
    <w:rsid w:val="00E54238"/>
    <w:rsid w:val="00E5423F"/>
    <w:rsid w:val="00E5477E"/>
    <w:rsid w:val="00E547DF"/>
    <w:rsid w:val="00E54D33"/>
    <w:rsid w:val="00E54E41"/>
    <w:rsid w:val="00E5509D"/>
    <w:rsid w:val="00E55116"/>
    <w:rsid w:val="00E55133"/>
    <w:rsid w:val="00E55412"/>
    <w:rsid w:val="00E55440"/>
    <w:rsid w:val="00E55465"/>
    <w:rsid w:val="00E5566B"/>
    <w:rsid w:val="00E55809"/>
    <w:rsid w:val="00E55E89"/>
    <w:rsid w:val="00E56210"/>
    <w:rsid w:val="00E56310"/>
    <w:rsid w:val="00E56458"/>
    <w:rsid w:val="00E564C1"/>
    <w:rsid w:val="00E564CA"/>
    <w:rsid w:val="00E567E8"/>
    <w:rsid w:val="00E56D97"/>
    <w:rsid w:val="00E56DC9"/>
    <w:rsid w:val="00E56E3C"/>
    <w:rsid w:val="00E56F3C"/>
    <w:rsid w:val="00E56F9C"/>
    <w:rsid w:val="00E56FBA"/>
    <w:rsid w:val="00E5704C"/>
    <w:rsid w:val="00E5709C"/>
    <w:rsid w:val="00E570F8"/>
    <w:rsid w:val="00E5711F"/>
    <w:rsid w:val="00E572B0"/>
    <w:rsid w:val="00E572F8"/>
    <w:rsid w:val="00E5781B"/>
    <w:rsid w:val="00E57A47"/>
    <w:rsid w:val="00E57A52"/>
    <w:rsid w:val="00E57BDA"/>
    <w:rsid w:val="00E6000E"/>
    <w:rsid w:val="00E60050"/>
    <w:rsid w:val="00E6008B"/>
    <w:rsid w:val="00E6014B"/>
    <w:rsid w:val="00E6015F"/>
    <w:rsid w:val="00E602C9"/>
    <w:rsid w:val="00E60430"/>
    <w:rsid w:val="00E608B7"/>
    <w:rsid w:val="00E608E1"/>
    <w:rsid w:val="00E60933"/>
    <w:rsid w:val="00E60A63"/>
    <w:rsid w:val="00E60BF2"/>
    <w:rsid w:val="00E60E12"/>
    <w:rsid w:val="00E60F80"/>
    <w:rsid w:val="00E61050"/>
    <w:rsid w:val="00E61309"/>
    <w:rsid w:val="00E6134E"/>
    <w:rsid w:val="00E613CE"/>
    <w:rsid w:val="00E61414"/>
    <w:rsid w:val="00E6171D"/>
    <w:rsid w:val="00E61781"/>
    <w:rsid w:val="00E61A51"/>
    <w:rsid w:val="00E61C5E"/>
    <w:rsid w:val="00E61DAC"/>
    <w:rsid w:val="00E61F86"/>
    <w:rsid w:val="00E61FBC"/>
    <w:rsid w:val="00E621BE"/>
    <w:rsid w:val="00E624FA"/>
    <w:rsid w:val="00E62AF1"/>
    <w:rsid w:val="00E62AF2"/>
    <w:rsid w:val="00E62B92"/>
    <w:rsid w:val="00E62C38"/>
    <w:rsid w:val="00E62C6B"/>
    <w:rsid w:val="00E62DDA"/>
    <w:rsid w:val="00E62E4E"/>
    <w:rsid w:val="00E630F7"/>
    <w:rsid w:val="00E6356A"/>
    <w:rsid w:val="00E636AB"/>
    <w:rsid w:val="00E6371D"/>
    <w:rsid w:val="00E63793"/>
    <w:rsid w:val="00E637E8"/>
    <w:rsid w:val="00E63A8C"/>
    <w:rsid w:val="00E63B4D"/>
    <w:rsid w:val="00E63E5E"/>
    <w:rsid w:val="00E641E3"/>
    <w:rsid w:val="00E64259"/>
    <w:rsid w:val="00E643D0"/>
    <w:rsid w:val="00E64634"/>
    <w:rsid w:val="00E64763"/>
    <w:rsid w:val="00E647DC"/>
    <w:rsid w:val="00E6484F"/>
    <w:rsid w:val="00E649FB"/>
    <w:rsid w:val="00E64A94"/>
    <w:rsid w:val="00E64B4F"/>
    <w:rsid w:val="00E64CEB"/>
    <w:rsid w:val="00E6504D"/>
    <w:rsid w:val="00E657CA"/>
    <w:rsid w:val="00E65958"/>
    <w:rsid w:val="00E65A35"/>
    <w:rsid w:val="00E65A86"/>
    <w:rsid w:val="00E65BB2"/>
    <w:rsid w:val="00E65C19"/>
    <w:rsid w:val="00E65D54"/>
    <w:rsid w:val="00E65E6B"/>
    <w:rsid w:val="00E65E7D"/>
    <w:rsid w:val="00E66035"/>
    <w:rsid w:val="00E6640D"/>
    <w:rsid w:val="00E666A1"/>
    <w:rsid w:val="00E6682F"/>
    <w:rsid w:val="00E66A2F"/>
    <w:rsid w:val="00E66D49"/>
    <w:rsid w:val="00E66EFD"/>
    <w:rsid w:val="00E672DC"/>
    <w:rsid w:val="00E67493"/>
    <w:rsid w:val="00E67631"/>
    <w:rsid w:val="00E67AEC"/>
    <w:rsid w:val="00E67CFC"/>
    <w:rsid w:val="00E67FAC"/>
    <w:rsid w:val="00E7027A"/>
    <w:rsid w:val="00E7041A"/>
    <w:rsid w:val="00E7046E"/>
    <w:rsid w:val="00E705A7"/>
    <w:rsid w:val="00E705E5"/>
    <w:rsid w:val="00E706D6"/>
    <w:rsid w:val="00E707E0"/>
    <w:rsid w:val="00E70AD7"/>
    <w:rsid w:val="00E70B0C"/>
    <w:rsid w:val="00E70B5F"/>
    <w:rsid w:val="00E70B99"/>
    <w:rsid w:val="00E713FE"/>
    <w:rsid w:val="00E7159A"/>
    <w:rsid w:val="00E715BA"/>
    <w:rsid w:val="00E71952"/>
    <w:rsid w:val="00E71DF1"/>
    <w:rsid w:val="00E71EDB"/>
    <w:rsid w:val="00E71F4A"/>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337"/>
    <w:rsid w:val="00E7449A"/>
    <w:rsid w:val="00E7449D"/>
    <w:rsid w:val="00E7460F"/>
    <w:rsid w:val="00E746A9"/>
    <w:rsid w:val="00E7482E"/>
    <w:rsid w:val="00E7496D"/>
    <w:rsid w:val="00E74B5A"/>
    <w:rsid w:val="00E74CDB"/>
    <w:rsid w:val="00E74EC6"/>
    <w:rsid w:val="00E74F7C"/>
    <w:rsid w:val="00E7524F"/>
    <w:rsid w:val="00E753F5"/>
    <w:rsid w:val="00E7556D"/>
    <w:rsid w:val="00E755D3"/>
    <w:rsid w:val="00E755E1"/>
    <w:rsid w:val="00E755EB"/>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95B"/>
    <w:rsid w:val="00E77E88"/>
    <w:rsid w:val="00E77FBD"/>
    <w:rsid w:val="00E77FD9"/>
    <w:rsid w:val="00E8016D"/>
    <w:rsid w:val="00E80251"/>
    <w:rsid w:val="00E80CFC"/>
    <w:rsid w:val="00E80D76"/>
    <w:rsid w:val="00E80D92"/>
    <w:rsid w:val="00E810EB"/>
    <w:rsid w:val="00E810EC"/>
    <w:rsid w:val="00E8112C"/>
    <w:rsid w:val="00E811C4"/>
    <w:rsid w:val="00E81290"/>
    <w:rsid w:val="00E81539"/>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BE3"/>
    <w:rsid w:val="00E82C14"/>
    <w:rsid w:val="00E82C7D"/>
    <w:rsid w:val="00E82EE0"/>
    <w:rsid w:val="00E82F38"/>
    <w:rsid w:val="00E83099"/>
    <w:rsid w:val="00E831D2"/>
    <w:rsid w:val="00E83280"/>
    <w:rsid w:val="00E832C9"/>
    <w:rsid w:val="00E833AC"/>
    <w:rsid w:val="00E8344D"/>
    <w:rsid w:val="00E83469"/>
    <w:rsid w:val="00E8350B"/>
    <w:rsid w:val="00E836D5"/>
    <w:rsid w:val="00E836F3"/>
    <w:rsid w:val="00E838D3"/>
    <w:rsid w:val="00E83BB7"/>
    <w:rsid w:val="00E83C7E"/>
    <w:rsid w:val="00E83D82"/>
    <w:rsid w:val="00E83E34"/>
    <w:rsid w:val="00E83E6E"/>
    <w:rsid w:val="00E8412F"/>
    <w:rsid w:val="00E843EF"/>
    <w:rsid w:val="00E844CB"/>
    <w:rsid w:val="00E8455F"/>
    <w:rsid w:val="00E84626"/>
    <w:rsid w:val="00E84661"/>
    <w:rsid w:val="00E8479A"/>
    <w:rsid w:val="00E84917"/>
    <w:rsid w:val="00E84934"/>
    <w:rsid w:val="00E84A69"/>
    <w:rsid w:val="00E84DA5"/>
    <w:rsid w:val="00E84FF6"/>
    <w:rsid w:val="00E850B5"/>
    <w:rsid w:val="00E851B0"/>
    <w:rsid w:val="00E85229"/>
    <w:rsid w:val="00E85281"/>
    <w:rsid w:val="00E853AC"/>
    <w:rsid w:val="00E85440"/>
    <w:rsid w:val="00E85483"/>
    <w:rsid w:val="00E8550F"/>
    <w:rsid w:val="00E856AE"/>
    <w:rsid w:val="00E85C2A"/>
    <w:rsid w:val="00E85D08"/>
    <w:rsid w:val="00E85D24"/>
    <w:rsid w:val="00E85D42"/>
    <w:rsid w:val="00E85E47"/>
    <w:rsid w:val="00E86057"/>
    <w:rsid w:val="00E8615D"/>
    <w:rsid w:val="00E861CB"/>
    <w:rsid w:val="00E861F7"/>
    <w:rsid w:val="00E864CA"/>
    <w:rsid w:val="00E86647"/>
    <w:rsid w:val="00E86807"/>
    <w:rsid w:val="00E86BD4"/>
    <w:rsid w:val="00E86BF7"/>
    <w:rsid w:val="00E86C0C"/>
    <w:rsid w:val="00E86D87"/>
    <w:rsid w:val="00E86FA3"/>
    <w:rsid w:val="00E870D8"/>
    <w:rsid w:val="00E87182"/>
    <w:rsid w:val="00E87404"/>
    <w:rsid w:val="00E874B5"/>
    <w:rsid w:val="00E87874"/>
    <w:rsid w:val="00E879F0"/>
    <w:rsid w:val="00E87AC9"/>
    <w:rsid w:val="00E87AE6"/>
    <w:rsid w:val="00E87BC7"/>
    <w:rsid w:val="00E87C1C"/>
    <w:rsid w:val="00E87EB5"/>
    <w:rsid w:val="00E90095"/>
    <w:rsid w:val="00E9044A"/>
    <w:rsid w:val="00E9048A"/>
    <w:rsid w:val="00E9059C"/>
    <w:rsid w:val="00E90915"/>
    <w:rsid w:val="00E90AEE"/>
    <w:rsid w:val="00E90C8C"/>
    <w:rsid w:val="00E90F8D"/>
    <w:rsid w:val="00E90FB6"/>
    <w:rsid w:val="00E90FDD"/>
    <w:rsid w:val="00E91139"/>
    <w:rsid w:val="00E911B8"/>
    <w:rsid w:val="00E91246"/>
    <w:rsid w:val="00E91530"/>
    <w:rsid w:val="00E915E1"/>
    <w:rsid w:val="00E91892"/>
    <w:rsid w:val="00E919F0"/>
    <w:rsid w:val="00E91AEA"/>
    <w:rsid w:val="00E91BF2"/>
    <w:rsid w:val="00E91DDE"/>
    <w:rsid w:val="00E91E61"/>
    <w:rsid w:val="00E920B8"/>
    <w:rsid w:val="00E9212E"/>
    <w:rsid w:val="00E921EB"/>
    <w:rsid w:val="00E92437"/>
    <w:rsid w:val="00E924C7"/>
    <w:rsid w:val="00E9281F"/>
    <w:rsid w:val="00E92B52"/>
    <w:rsid w:val="00E92C28"/>
    <w:rsid w:val="00E92C87"/>
    <w:rsid w:val="00E92F0A"/>
    <w:rsid w:val="00E93044"/>
    <w:rsid w:val="00E93110"/>
    <w:rsid w:val="00E93116"/>
    <w:rsid w:val="00E93168"/>
    <w:rsid w:val="00E931B4"/>
    <w:rsid w:val="00E931DD"/>
    <w:rsid w:val="00E9320C"/>
    <w:rsid w:val="00E93402"/>
    <w:rsid w:val="00E9346A"/>
    <w:rsid w:val="00E934AA"/>
    <w:rsid w:val="00E934F8"/>
    <w:rsid w:val="00E936F2"/>
    <w:rsid w:val="00E938F7"/>
    <w:rsid w:val="00E939E4"/>
    <w:rsid w:val="00E93A7A"/>
    <w:rsid w:val="00E93B26"/>
    <w:rsid w:val="00E93B3D"/>
    <w:rsid w:val="00E93D80"/>
    <w:rsid w:val="00E9430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5AA"/>
    <w:rsid w:val="00E967BD"/>
    <w:rsid w:val="00E96B8A"/>
    <w:rsid w:val="00E96BAE"/>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28"/>
    <w:rsid w:val="00E97D23"/>
    <w:rsid w:val="00EA0281"/>
    <w:rsid w:val="00EA0464"/>
    <w:rsid w:val="00EA04D8"/>
    <w:rsid w:val="00EA0942"/>
    <w:rsid w:val="00EA09C8"/>
    <w:rsid w:val="00EA09D5"/>
    <w:rsid w:val="00EA0BD3"/>
    <w:rsid w:val="00EA0BD4"/>
    <w:rsid w:val="00EA0BFA"/>
    <w:rsid w:val="00EA0E05"/>
    <w:rsid w:val="00EA0E10"/>
    <w:rsid w:val="00EA10CE"/>
    <w:rsid w:val="00EA128E"/>
    <w:rsid w:val="00EA141D"/>
    <w:rsid w:val="00EA15F8"/>
    <w:rsid w:val="00EA162F"/>
    <w:rsid w:val="00EA166C"/>
    <w:rsid w:val="00EA16A1"/>
    <w:rsid w:val="00EA16F6"/>
    <w:rsid w:val="00EA17E6"/>
    <w:rsid w:val="00EA1A04"/>
    <w:rsid w:val="00EA1B4A"/>
    <w:rsid w:val="00EA1CC1"/>
    <w:rsid w:val="00EA1DBE"/>
    <w:rsid w:val="00EA200B"/>
    <w:rsid w:val="00EA2271"/>
    <w:rsid w:val="00EA24EA"/>
    <w:rsid w:val="00EA2585"/>
    <w:rsid w:val="00EA2598"/>
    <w:rsid w:val="00EA2730"/>
    <w:rsid w:val="00EA2863"/>
    <w:rsid w:val="00EA2864"/>
    <w:rsid w:val="00EA2879"/>
    <w:rsid w:val="00EA28D4"/>
    <w:rsid w:val="00EA2931"/>
    <w:rsid w:val="00EA29DF"/>
    <w:rsid w:val="00EA2A76"/>
    <w:rsid w:val="00EA2AE3"/>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5CF"/>
    <w:rsid w:val="00EA475F"/>
    <w:rsid w:val="00EA4A36"/>
    <w:rsid w:val="00EA4B6A"/>
    <w:rsid w:val="00EA4E0F"/>
    <w:rsid w:val="00EA4EBA"/>
    <w:rsid w:val="00EA4F9C"/>
    <w:rsid w:val="00EA5029"/>
    <w:rsid w:val="00EA5058"/>
    <w:rsid w:val="00EA50CD"/>
    <w:rsid w:val="00EA51D5"/>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07D"/>
    <w:rsid w:val="00EA71BF"/>
    <w:rsid w:val="00EA7270"/>
    <w:rsid w:val="00EA7339"/>
    <w:rsid w:val="00EA7356"/>
    <w:rsid w:val="00EA74DF"/>
    <w:rsid w:val="00EA756C"/>
    <w:rsid w:val="00EA7624"/>
    <w:rsid w:val="00EA77BF"/>
    <w:rsid w:val="00EA77F9"/>
    <w:rsid w:val="00EA7815"/>
    <w:rsid w:val="00EA7A49"/>
    <w:rsid w:val="00EA7B1C"/>
    <w:rsid w:val="00EA7CE6"/>
    <w:rsid w:val="00EA7E15"/>
    <w:rsid w:val="00EA7E9E"/>
    <w:rsid w:val="00EA7EF5"/>
    <w:rsid w:val="00EA7F1F"/>
    <w:rsid w:val="00EB0340"/>
    <w:rsid w:val="00EB05DC"/>
    <w:rsid w:val="00EB09B2"/>
    <w:rsid w:val="00EB0CB3"/>
    <w:rsid w:val="00EB11F6"/>
    <w:rsid w:val="00EB12C6"/>
    <w:rsid w:val="00EB1326"/>
    <w:rsid w:val="00EB14F0"/>
    <w:rsid w:val="00EB1558"/>
    <w:rsid w:val="00EB1705"/>
    <w:rsid w:val="00EB1786"/>
    <w:rsid w:val="00EB17F3"/>
    <w:rsid w:val="00EB1AF8"/>
    <w:rsid w:val="00EB1D3F"/>
    <w:rsid w:val="00EB1EA7"/>
    <w:rsid w:val="00EB210F"/>
    <w:rsid w:val="00EB21C8"/>
    <w:rsid w:val="00EB21DC"/>
    <w:rsid w:val="00EB2238"/>
    <w:rsid w:val="00EB23E1"/>
    <w:rsid w:val="00EB2435"/>
    <w:rsid w:val="00EB269A"/>
    <w:rsid w:val="00EB2814"/>
    <w:rsid w:val="00EB2836"/>
    <w:rsid w:val="00EB2956"/>
    <w:rsid w:val="00EB296A"/>
    <w:rsid w:val="00EB2BAB"/>
    <w:rsid w:val="00EB2CD9"/>
    <w:rsid w:val="00EB3151"/>
    <w:rsid w:val="00EB31C6"/>
    <w:rsid w:val="00EB339E"/>
    <w:rsid w:val="00EB3495"/>
    <w:rsid w:val="00EB34D9"/>
    <w:rsid w:val="00EB3828"/>
    <w:rsid w:val="00EB38B3"/>
    <w:rsid w:val="00EB3953"/>
    <w:rsid w:val="00EB39DB"/>
    <w:rsid w:val="00EB3A79"/>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BCD"/>
    <w:rsid w:val="00EB4C96"/>
    <w:rsid w:val="00EB4DC3"/>
    <w:rsid w:val="00EB534C"/>
    <w:rsid w:val="00EB53E4"/>
    <w:rsid w:val="00EB5499"/>
    <w:rsid w:val="00EB54C8"/>
    <w:rsid w:val="00EB55D2"/>
    <w:rsid w:val="00EB56E5"/>
    <w:rsid w:val="00EB599F"/>
    <w:rsid w:val="00EB5A08"/>
    <w:rsid w:val="00EB5BBB"/>
    <w:rsid w:val="00EB5C1E"/>
    <w:rsid w:val="00EB5C31"/>
    <w:rsid w:val="00EB5D33"/>
    <w:rsid w:val="00EB5F47"/>
    <w:rsid w:val="00EB5FF7"/>
    <w:rsid w:val="00EB60AB"/>
    <w:rsid w:val="00EB60F1"/>
    <w:rsid w:val="00EB6112"/>
    <w:rsid w:val="00EB628C"/>
    <w:rsid w:val="00EB6721"/>
    <w:rsid w:val="00EB68EB"/>
    <w:rsid w:val="00EB6A11"/>
    <w:rsid w:val="00EB6BAC"/>
    <w:rsid w:val="00EB6BD9"/>
    <w:rsid w:val="00EB6C53"/>
    <w:rsid w:val="00EB6DA6"/>
    <w:rsid w:val="00EB6E73"/>
    <w:rsid w:val="00EB7108"/>
    <w:rsid w:val="00EB7156"/>
    <w:rsid w:val="00EB720A"/>
    <w:rsid w:val="00EB727E"/>
    <w:rsid w:val="00EB749C"/>
    <w:rsid w:val="00EB7572"/>
    <w:rsid w:val="00EB7675"/>
    <w:rsid w:val="00EB7799"/>
    <w:rsid w:val="00EB7832"/>
    <w:rsid w:val="00EB797A"/>
    <w:rsid w:val="00EB7A7D"/>
    <w:rsid w:val="00EB7B45"/>
    <w:rsid w:val="00EB7C50"/>
    <w:rsid w:val="00EB7CE5"/>
    <w:rsid w:val="00EB7D1B"/>
    <w:rsid w:val="00EB7E4D"/>
    <w:rsid w:val="00EB7E5C"/>
    <w:rsid w:val="00EB7E97"/>
    <w:rsid w:val="00EB7FE8"/>
    <w:rsid w:val="00EC037A"/>
    <w:rsid w:val="00EC03B4"/>
    <w:rsid w:val="00EC0407"/>
    <w:rsid w:val="00EC050E"/>
    <w:rsid w:val="00EC05B8"/>
    <w:rsid w:val="00EC06DE"/>
    <w:rsid w:val="00EC06F4"/>
    <w:rsid w:val="00EC0D15"/>
    <w:rsid w:val="00EC126F"/>
    <w:rsid w:val="00EC156E"/>
    <w:rsid w:val="00EC166D"/>
    <w:rsid w:val="00EC1679"/>
    <w:rsid w:val="00EC179F"/>
    <w:rsid w:val="00EC17DF"/>
    <w:rsid w:val="00EC183D"/>
    <w:rsid w:val="00EC193B"/>
    <w:rsid w:val="00EC1D4F"/>
    <w:rsid w:val="00EC1D83"/>
    <w:rsid w:val="00EC1FE9"/>
    <w:rsid w:val="00EC2009"/>
    <w:rsid w:val="00EC26BD"/>
    <w:rsid w:val="00EC277C"/>
    <w:rsid w:val="00EC28CD"/>
    <w:rsid w:val="00EC2915"/>
    <w:rsid w:val="00EC2AD2"/>
    <w:rsid w:val="00EC2C50"/>
    <w:rsid w:val="00EC2D25"/>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4CC"/>
    <w:rsid w:val="00EC555C"/>
    <w:rsid w:val="00EC5ADE"/>
    <w:rsid w:val="00EC5D94"/>
    <w:rsid w:val="00EC5F9D"/>
    <w:rsid w:val="00EC5FBD"/>
    <w:rsid w:val="00EC6059"/>
    <w:rsid w:val="00EC60A1"/>
    <w:rsid w:val="00EC614D"/>
    <w:rsid w:val="00EC6337"/>
    <w:rsid w:val="00EC6443"/>
    <w:rsid w:val="00EC6AE2"/>
    <w:rsid w:val="00EC6B7B"/>
    <w:rsid w:val="00EC6BB7"/>
    <w:rsid w:val="00EC6D68"/>
    <w:rsid w:val="00EC6D82"/>
    <w:rsid w:val="00EC6F44"/>
    <w:rsid w:val="00EC6F57"/>
    <w:rsid w:val="00EC7183"/>
    <w:rsid w:val="00EC71AB"/>
    <w:rsid w:val="00EC7404"/>
    <w:rsid w:val="00EC741E"/>
    <w:rsid w:val="00EC785A"/>
    <w:rsid w:val="00EC7A41"/>
    <w:rsid w:val="00EC7A88"/>
    <w:rsid w:val="00EC7EE8"/>
    <w:rsid w:val="00ED010B"/>
    <w:rsid w:val="00ED0624"/>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B68"/>
    <w:rsid w:val="00ED2C39"/>
    <w:rsid w:val="00ED2DDA"/>
    <w:rsid w:val="00ED2E86"/>
    <w:rsid w:val="00ED2EA3"/>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AF2"/>
    <w:rsid w:val="00ED4B2F"/>
    <w:rsid w:val="00ED4B4F"/>
    <w:rsid w:val="00ED4C1F"/>
    <w:rsid w:val="00ED4DDF"/>
    <w:rsid w:val="00ED4E3C"/>
    <w:rsid w:val="00ED4EB1"/>
    <w:rsid w:val="00ED4EE1"/>
    <w:rsid w:val="00ED4EEA"/>
    <w:rsid w:val="00ED5016"/>
    <w:rsid w:val="00ED5033"/>
    <w:rsid w:val="00ED5122"/>
    <w:rsid w:val="00ED52FE"/>
    <w:rsid w:val="00ED54F7"/>
    <w:rsid w:val="00ED58F2"/>
    <w:rsid w:val="00ED5B48"/>
    <w:rsid w:val="00ED6100"/>
    <w:rsid w:val="00ED61C2"/>
    <w:rsid w:val="00ED620F"/>
    <w:rsid w:val="00ED6567"/>
    <w:rsid w:val="00ED65B6"/>
    <w:rsid w:val="00ED6758"/>
    <w:rsid w:val="00ED6A39"/>
    <w:rsid w:val="00ED6B38"/>
    <w:rsid w:val="00ED6D37"/>
    <w:rsid w:val="00ED6DAD"/>
    <w:rsid w:val="00ED6E4E"/>
    <w:rsid w:val="00ED75E5"/>
    <w:rsid w:val="00ED7601"/>
    <w:rsid w:val="00ED7A71"/>
    <w:rsid w:val="00ED7BAF"/>
    <w:rsid w:val="00ED7C4B"/>
    <w:rsid w:val="00ED7EF0"/>
    <w:rsid w:val="00EE0188"/>
    <w:rsid w:val="00EE0318"/>
    <w:rsid w:val="00EE037B"/>
    <w:rsid w:val="00EE03A8"/>
    <w:rsid w:val="00EE0417"/>
    <w:rsid w:val="00EE04C8"/>
    <w:rsid w:val="00EE07C8"/>
    <w:rsid w:val="00EE08BC"/>
    <w:rsid w:val="00EE0935"/>
    <w:rsid w:val="00EE09EA"/>
    <w:rsid w:val="00EE0A49"/>
    <w:rsid w:val="00EE0E3A"/>
    <w:rsid w:val="00EE1238"/>
    <w:rsid w:val="00EE12B0"/>
    <w:rsid w:val="00EE1425"/>
    <w:rsid w:val="00EE15CA"/>
    <w:rsid w:val="00EE16EF"/>
    <w:rsid w:val="00EE18BB"/>
    <w:rsid w:val="00EE190C"/>
    <w:rsid w:val="00EE1938"/>
    <w:rsid w:val="00EE1993"/>
    <w:rsid w:val="00EE1CDA"/>
    <w:rsid w:val="00EE1E67"/>
    <w:rsid w:val="00EE1F19"/>
    <w:rsid w:val="00EE21A1"/>
    <w:rsid w:val="00EE24B7"/>
    <w:rsid w:val="00EE24F6"/>
    <w:rsid w:val="00EE2741"/>
    <w:rsid w:val="00EE286B"/>
    <w:rsid w:val="00EE2AAB"/>
    <w:rsid w:val="00EE2BB3"/>
    <w:rsid w:val="00EE2C87"/>
    <w:rsid w:val="00EE2D80"/>
    <w:rsid w:val="00EE3092"/>
    <w:rsid w:val="00EE3159"/>
    <w:rsid w:val="00EE3196"/>
    <w:rsid w:val="00EE3203"/>
    <w:rsid w:val="00EE3318"/>
    <w:rsid w:val="00EE334D"/>
    <w:rsid w:val="00EE33A6"/>
    <w:rsid w:val="00EE3890"/>
    <w:rsid w:val="00EE38A6"/>
    <w:rsid w:val="00EE398E"/>
    <w:rsid w:val="00EE3B5B"/>
    <w:rsid w:val="00EE3CD6"/>
    <w:rsid w:val="00EE3DCB"/>
    <w:rsid w:val="00EE42AA"/>
    <w:rsid w:val="00EE4315"/>
    <w:rsid w:val="00EE45F3"/>
    <w:rsid w:val="00EE4624"/>
    <w:rsid w:val="00EE4825"/>
    <w:rsid w:val="00EE4AA9"/>
    <w:rsid w:val="00EE4C09"/>
    <w:rsid w:val="00EE4C32"/>
    <w:rsid w:val="00EE4EEA"/>
    <w:rsid w:val="00EE5112"/>
    <w:rsid w:val="00EE539F"/>
    <w:rsid w:val="00EE53BA"/>
    <w:rsid w:val="00EE53DB"/>
    <w:rsid w:val="00EE5508"/>
    <w:rsid w:val="00EE57F8"/>
    <w:rsid w:val="00EE5A03"/>
    <w:rsid w:val="00EE5BC1"/>
    <w:rsid w:val="00EE5D83"/>
    <w:rsid w:val="00EE5D8B"/>
    <w:rsid w:val="00EE60C7"/>
    <w:rsid w:val="00EE62B4"/>
    <w:rsid w:val="00EE636D"/>
    <w:rsid w:val="00EE64B3"/>
    <w:rsid w:val="00EE66B1"/>
    <w:rsid w:val="00EE67F9"/>
    <w:rsid w:val="00EE6964"/>
    <w:rsid w:val="00EE6E3B"/>
    <w:rsid w:val="00EE6FE6"/>
    <w:rsid w:val="00EE7245"/>
    <w:rsid w:val="00EE752C"/>
    <w:rsid w:val="00EE79A3"/>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E24"/>
    <w:rsid w:val="00EF0E4A"/>
    <w:rsid w:val="00EF0E50"/>
    <w:rsid w:val="00EF0FF6"/>
    <w:rsid w:val="00EF16D6"/>
    <w:rsid w:val="00EF17D0"/>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A04"/>
    <w:rsid w:val="00EF4DA0"/>
    <w:rsid w:val="00EF4F28"/>
    <w:rsid w:val="00EF4F32"/>
    <w:rsid w:val="00EF5196"/>
    <w:rsid w:val="00EF5260"/>
    <w:rsid w:val="00EF5326"/>
    <w:rsid w:val="00EF57E6"/>
    <w:rsid w:val="00EF57F7"/>
    <w:rsid w:val="00EF5861"/>
    <w:rsid w:val="00EF5A91"/>
    <w:rsid w:val="00EF5AAD"/>
    <w:rsid w:val="00EF5AD3"/>
    <w:rsid w:val="00EF5B26"/>
    <w:rsid w:val="00EF5DAF"/>
    <w:rsid w:val="00EF5F19"/>
    <w:rsid w:val="00EF5F1D"/>
    <w:rsid w:val="00EF5FAF"/>
    <w:rsid w:val="00EF606C"/>
    <w:rsid w:val="00EF6108"/>
    <w:rsid w:val="00EF61C2"/>
    <w:rsid w:val="00EF6569"/>
    <w:rsid w:val="00EF69CC"/>
    <w:rsid w:val="00EF6BD2"/>
    <w:rsid w:val="00EF6C90"/>
    <w:rsid w:val="00EF6E18"/>
    <w:rsid w:val="00EF6E27"/>
    <w:rsid w:val="00EF6EF5"/>
    <w:rsid w:val="00EF6F6C"/>
    <w:rsid w:val="00EF6F97"/>
    <w:rsid w:val="00EF6FB7"/>
    <w:rsid w:val="00EF71EE"/>
    <w:rsid w:val="00EF74C1"/>
    <w:rsid w:val="00EF7593"/>
    <w:rsid w:val="00EF7878"/>
    <w:rsid w:val="00EF7A67"/>
    <w:rsid w:val="00EF7B6E"/>
    <w:rsid w:val="00EF7B87"/>
    <w:rsid w:val="00EF7D82"/>
    <w:rsid w:val="00EF7DDA"/>
    <w:rsid w:val="00EF7F14"/>
    <w:rsid w:val="00EF7F17"/>
    <w:rsid w:val="00EF7F47"/>
    <w:rsid w:val="00F000F0"/>
    <w:rsid w:val="00F00180"/>
    <w:rsid w:val="00F004AB"/>
    <w:rsid w:val="00F0061A"/>
    <w:rsid w:val="00F006E4"/>
    <w:rsid w:val="00F00797"/>
    <w:rsid w:val="00F00923"/>
    <w:rsid w:val="00F00A21"/>
    <w:rsid w:val="00F00AE2"/>
    <w:rsid w:val="00F00B27"/>
    <w:rsid w:val="00F00C9D"/>
    <w:rsid w:val="00F00FF1"/>
    <w:rsid w:val="00F0109A"/>
    <w:rsid w:val="00F01148"/>
    <w:rsid w:val="00F01571"/>
    <w:rsid w:val="00F0163D"/>
    <w:rsid w:val="00F017AB"/>
    <w:rsid w:val="00F0197D"/>
    <w:rsid w:val="00F01A58"/>
    <w:rsid w:val="00F01EA5"/>
    <w:rsid w:val="00F02159"/>
    <w:rsid w:val="00F021B1"/>
    <w:rsid w:val="00F023A1"/>
    <w:rsid w:val="00F026AE"/>
    <w:rsid w:val="00F027FF"/>
    <w:rsid w:val="00F0283C"/>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DE4"/>
    <w:rsid w:val="00F04EF3"/>
    <w:rsid w:val="00F05120"/>
    <w:rsid w:val="00F05158"/>
    <w:rsid w:val="00F0553E"/>
    <w:rsid w:val="00F056E6"/>
    <w:rsid w:val="00F059CF"/>
    <w:rsid w:val="00F05A4A"/>
    <w:rsid w:val="00F05C50"/>
    <w:rsid w:val="00F05DA8"/>
    <w:rsid w:val="00F05EED"/>
    <w:rsid w:val="00F062D9"/>
    <w:rsid w:val="00F063F9"/>
    <w:rsid w:val="00F0684D"/>
    <w:rsid w:val="00F069E6"/>
    <w:rsid w:val="00F069F6"/>
    <w:rsid w:val="00F06F02"/>
    <w:rsid w:val="00F071B3"/>
    <w:rsid w:val="00F0741A"/>
    <w:rsid w:val="00F074E4"/>
    <w:rsid w:val="00F0763E"/>
    <w:rsid w:val="00F07A95"/>
    <w:rsid w:val="00F07B7F"/>
    <w:rsid w:val="00F07BF8"/>
    <w:rsid w:val="00F07D29"/>
    <w:rsid w:val="00F07D7C"/>
    <w:rsid w:val="00F101FA"/>
    <w:rsid w:val="00F10376"/>
    <w:rsid w:val="00F10437"/>
    <w:rsid w:val="00F10465"/>
    <w:rsid w:val="00F10538"/>
    <w:rsid w:val="00F105EB"/>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1F1C"/>
    <w:rsid w:val="00F12074"/>
    <w:rsid w:val="00F121AD"/>
    <w:rsid w:val="00F1228D"/>
    <w:rsid w:val="00F12715"/>
    <w:rsid w:val="00F12B2C"/>
    <w:rsid w:val="00F12B3D"/>
    <w:rsid w:val="00F12F2E"/>
    <w:rsid w:val="00F12F48"/>
    <w:rsid w:val="00F131B6"/>
    <w:rsid w:val="00F13242"/>
    <w:rsid w:val="00F133A9"/>
    <w:rsid w:val="00F136B7"/>
    <w:rsid w:val="00F13900"/>
    <w:rsid w:val="00F1397C"/>
    <w:rsid w:val="00F13A44"/>
    <w:rsid w:val="00F13B7B"/>
    <w:rsid w:val="00F13CC8"/>
    <w:rsid w:val="00F13D24"/>
    <w:rsid w:val="00F1403E"/>
    <w:rsid w:val="00F140FE"/>
    <w:rsid w:val="00F1415B"/>
    <w:rsid w:val="00F144F3"/>
    <w:rsid w:val="00F148FD"/>
    <w:rsid w:val="00F14C97"/>
    <w:rsid w:val="00F14D00"/>
    <w:rsid w:val="00F14E3B"/>
    <w:rsid w:val="00F14F1A"/>
    <w:rsid w:val="00F14F60"/>
    <w:rsid w:val="00F14FB4"/>
    <w:rsid w:val="00F15064"/>
    <w:rsid w:val="00F15427"/>
    <w:rsid w:val="00F15A78"/>
    <w:rsid w:val="00F15ACA"/>
    <w:rsid w:val="00F15B11"/>
    <w:rsid w:val="00F15BA3"/>
    <w:rsid w:val="00F16165"/>
    <w:rsid w:val="00F163C0"/>
    <w:rsid w:val="00F16542"/>
    <w:rsid w:val="00F165FF"/>
    <w:rsid w:val="00F16772"/>
    <w:rsid w:val="00F16832"/>
    <w:rsid w:val="00F16BB1"/>
    <w:rsid w:val="00F16BD3"/>
    <w:rsid w:val="00F16F86"/>
    <w:rsid w:val="00F17042"/>
    <w:rsid w:val="00F1735D"/>
    <w:rsid w:val="00F173E6"/>
    <w:rsid w:val="00F1741B"/>
    <w:rsid w:val="00F1748A"/>
    <w:rsid w:val="00F175B7"/>
    <w:rsid w:val="00F175FC"/>
    <w:rsid w:val="00F1792F"/>
    <w:rsid w:val="00F179F1"/>
    <w:rsid w:val="00F17A8F"/>
    <w:rsid w:val="00F17D56"/>
    <w:rsid w:val="00F20046"/>
    <w:rsid w:val="00F201B1"/>
    <w:rsid w:val="00F201D5"/>
    <w:rsid w:val="00F20242"/>
    <w:rsid w:val="00F2063A"/>
    <w:rsid w:val="00F206FE"/>
    <w:rsid w:val="00F208BE"/>
    <w:rsid w:val="00F208D3"/>
    <w:rsid w:val="00F209D6"/>
    <w:rsid w:val="00F20C8C"/>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EF9"/>
    <w:rsid w:val="00F21F61"/>
    <w:rsid w:val="00F21FF8"/>
    <w:rsid w:val="00F2200B"/>
    <w:rsid w:val="00F22057"/>
    <w:rsid w:val="00F2219A"/>
    <w:rsid w:val="00F22444"/>
    <w:rsid w:val="00F22459"/>
    <w:rsid w:val="00F22AC0"/>
    <w:rsid w:val="00F22BDC"/>
    <w:rsid w:val="00F22C96"/>
    <w:rsid w:val="00F22CB2"/>
    <w:rsid w:val="00F22D2F"/>
    <w:rsid w:val="00F22E9C"/>
    <w:rsid w:val="00F22FBF"/>
    <w:rsid w:val="00F22FC1"/>
    <w:rsid w:val="00F23075"/>
    <w:rsid w:val="00F233C9"/>
    <w:rsid w:val="00F234B5"/>
    <w:rsid w:val="00F2357F"/>
    <w:rsid w:val="00F235E4"/>
    <w:rsid w:val="00F2379B"/>
    <w:rsid w:val="00F23BD0"/>
    <w:rsid w:val="00F23D7A"/>
    <w:rsid w:val="00F23DE1"/>
    <w:rsid w:val="00F23FCA"/>
    <w:rsid w:val="00F24109"/>
    <w:rsid w:val="00F242B9"/>
    <w:rsid w:val="00F2435A"/>
    <w:rsid w:val="00F24360"/>
    <w:rsid w:val="00F243A8"/>
    <w:rsid w:val="00F24505"/>
    <w:rsid w:val="00F2456B"/>
    <w:rsid w:val="00F2457D"/>
    <w:rsid w:val="00F2458D"/>
    <w:rsid w:val="00F24653"/>
    <w:rsid w:val="00F24698"/>
    <w:rsid w:val="00F246F5"/>
    <w:rsid w:val="00F247EF"/>
    <w:rsid w:val="00F249C1"/>
    <w:rsid w:val="00F24A57"/>
    <w:rsid w:val="00F24A75"/>
    <w:rsid w:val="00F24B14"/>
    <w:rsid w:val="00F24D96"/>
    <w:rsid w:val="00F24F4D"/>
    <w:rsid w:val="00F24F78"/>
    <w:rsid w:val="00F24FA0"/>
    <w:rsid w:val="00F25013"/>
    <w:rsid w:val="00F25157"/>
    <w:rsid w:val="00F251D7"/>
    <w:rsid w:val="00F2579A"/>
    <w:rsid w:val="00F257A1"/>
    <w:rsid w:val="00F2591C"/>
    <w:rsid w:val="00F25EB4"/>
    <w:rsid w:val="00F25F0B"/>
    <w:rsid w:val="00F25F62"/>
    <w:rsid w:val="00F25F9F"/>
    <w:rsid w:val="00F26093"/>
    <w:rsid w:val="00F2617C"/>
    <w:rsid w:val="00F2641C"/>
    <w:rsid w:val="00F2643A"/>
    <w:rsid w:val="00F2670B"/>
    <w:rsid w:val="00F26886"/>
    <w:rsid w:val="00F2699C"/>
    <w:rsid w:val="00F26D3C"/>
    <w:rsid w:val="00F26FBA"/>
    <w:rsid w:val="00F27000"/>
    <w:rsid w:val="00F275EF"/>
    <w:rsid w:val="00F27967"/>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19F"/>
    <w:rsid w:val="00F314F2"/>
    <w:rsid w:val="00F31757"/>
    <w:rsid w:val="00F318E7"/>
    <w:rsid w:val="00F31A77"/>
    <w:rsid w:val="00F31C92"/>
    <w:rsid w:val="00F31CE3"/>
    <w:rsid w:val="00F31D15"/>
    <w:rsid w:val="00F31EA2"/>
    <w:rsid w:val="00F31ED8"/>
    <w:rsid w:val="00F31F17"/>
    <w:rsid w:val="00F3205F"/>
    <w:rsid w:val="00F322D4"/>
    <w:rsid w:val="00F3236F"/>
    <w:rsid w:val="00F32374"/>
    <w:rsid w:val="00F3238F"/>
    <w:rsid w:val="00F32714"/>
    <w:rsid w:val="00F32CC3"/>
    <w:rsid w:val="00F32CDC"/>
    <w:rsid w:val="00F32DD1"/>
    <w:rsid w:val="00F32F0E"/>
    <w:rsid w:val="00F32F3E"/>
    <w:rsid w:val="00F33038"/>
    <w:rsid w:val="00F3333E"/>
    <w:rsid w:val="00F333C7"/>
    <w:rsid w:val="00F335C9"/>
    <w:rsid w:val="00F3367C"/>
    <w:rsid w:val="00F33724"/>
    <w:rsid w:val="00F33773"/>
    <w:rsid w:val="00F3383E"/>
    <w:rsid w:val="00F33B3A"/>
    <w:rsid w:val="00F33C6C"/>
    <w:rsid w:val="00F33C72"/>
    <w:rsid w:val="00F3414A"/>
    <w:rsid w:val="00F34169"/>
    <w:rsid w:val="00F3427E"/>
    <w:rsid w:val="00F34286"/>
    <w:rsid w:val="00F342E5"/>
    <w:rsid w:val="00F346BC"/>
    <w:rsid w:val="00F34827"/>
    <w:rsid w:val="00F34DD9"/>
    <w:rsid w:val="00F34E13"/>
    <w:rsid w:val="00F34E80"/>
    <w:rsid w:val="00F3502B"/>
    <w:rsid w:val="00F3512E"/>
    <w:rsid w:val="00F3518D"/>
    <w:rsid w:val="00F3521B"/>
    <w:rsid w:val="00F35561"/>
    <w:rsid w:val="00F355D6"/>
    <w:rsid w:val="00F35865"/>
    <w:rsid w:val="00F35A66"/>
    <w:rsid w:val="00F35BBE"/>
    <w:rsid w:val="00F35BE1"/>
    <w:rsid w:val="00F35E92"/>
    <w:rsid w:val="00F35E93"/>
    <w:rsid w:val="00F3601A"/>
    <w:rsid w:val="00F360A0"/>
    <w:rsid w:val="00F360BA"/>
    <w:rsid w:val="00F362F6"/>
    <w:rsid w:val="00F363AA"/>
    <w:rsid w:val="00F366CE"/>
    <w:rsid w:val="00F3684C"/>
    <w:rsid w:val="00F368A0"/>
    <w:rsid w:val="00F36988"/>
    <w:rsid w:val="00F369FF"/>
    <w:rsid w:val="00F36AF8"/>
    <w:rsid w:val="00F36BE1"/>
    <w:rsid w:val="00F36C37"/>
    <w:rsid w:val="00F37167"/>
    <w:rsid w:val="00F372BB"/>
    <w:rsid w:val="00F375CD"/>
    <w:rsid w:val="00F37647"/>
    <w:rsid w:val="00F3779C"/>
    <w:rsid w:val="00F377A2"/>
    <w:rsid w:val="00F37922"/>
    <w:rsid w:val="00F37AEF"/>
    <w:rsid w:val="00F37DC6"/>
    <w:rsid w:val="00F37DF9"/>
    <w:rsid w:val="00F401D9"/>
    <w:rsid w:val="00F4020B"/>
    <w:rsid w:val="00F404F1"/>
    <w:rsid w:val="00F4056F"/>
    <w:rsid w:val="00F407BD"/>
    <w:rsid w:val="00F40869"/>
    <w:rsid w:val="00F40A23"/>
    <w:rsid w:val="00F40B6B"/>
    <w:rsid w:val="00F40CAC"/>
    <w:rsid w:val="00F40E49"/>
    <w:rsid w:val="00F41152"/>
    <w:rsid w:val="00F41295"/>
    <w:rsid w:val="00F41368"/>
    <w:rsid w:val="00F4164D"/>
    <w:rsid w:val="00F417F5"/>
    <w:rsid w:val="00F419C7"/>
    <w:rsid w:val="00F41A35"/>
    <w:rsid w:val="00F41BA4"/>
    <w:rsid w:val="00F41C5E"/>
    <w:rsid w:val="00F41C75"/>
    <w:rsid w:val="00F41CBC"/>
    <w:rsid w:val="00F41D1F"/>
    <w:rsid w:val="00F41D83"/>
    <w:rsid w:val="00F41F1F"/>
    <w:rsid w:val="00F421A2"/>
    <w:rsid w:val="00F425D3"/>
    <w:rsid w:val="00F42910"/>
    <w:rsid w:val="00F42936"/>
    <w:rsid w:val="00F42A46"/>
    <w:rsid w:val="00F42A97"/>
    <w:rsid w:val="00F42AC5"/>
    <w:rsid w:val="00F42C2B"/>
    <w:rsid w:val="00F43757"/>
    <w:rsid w:val="00F43941"/>
    <w:rsid w:val="00F43A29"/>
    <w:rsid w:val="00F43CA7"/>
    <w:rsid w:val="00F4425D"/>
    <w:rsid w:val="00F44354"/>
    <w:rsid w:val="00F44410"/>
    <w:rsid w:val="00F44833"/>
    <w:rsid w:val="00F448FA"/>
    <w:rsid w:val="00F44A00"/>
    <w:rsid w:val="00F44B54"/>
    <w:rsid w:val="00F44F8E"/>
    <w:rsid w:val="00F4534E"/>
    <w:rsid w:val="00F45577"/>
    <w:rsid w:val="00F45A1E"/>
    <w:rsid w:val="00F45B82"/>
    <w:rsid w:val="00F461F6"/>
    <w:rsid w:val="00F4646B"/>
    <w:rsid w:val="00F46694"/>
    <w:rsid w:val="00F46706"/>
    <w:rsid w:val="00F467B0"/>
    <w:rsid w:val="00F4683A"/>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DC5"/>
    <w:rsid w:val="00F51DFB"/>
    <w:rsid w:val="00F52177"/>
    <w:rsid w:val="00F521AE"/>
    <w:rsid w:val="00F522DE"/>
    <w:rsid w:val="00F5234E"/>
    <w:rsid w:val="00F52603"/>
    <w:rsid w:val="00F5268A"/>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220"/>
    <w:rsid w:val="00F553D1"/>
    <w:rsid w:val="00F555F2"/>
    <w:rsid w:val="00F556DE"/>
    <w:rsid w:val="00F558D1"/>
    <w:rsid w:val="00F558E3"/>
    <w:rsid w:val="00F55A10"/>
    <w:rsid w:val="00F55AC5"/>
    <w:rsid w:val="00F564B4"/>
    <w:rsid w:val="00F569E5"/>
    <w:rsid w:val="00F56B26"/>
    <w:rsid w:val="00F56C49"/>
    <w:rsid w:val="00F56CC2"/>
    <w:rsid w:val="00F56D31"/>
    <w:rsid w:val="00F57013"/>
    <w:rsid w:val="00F57183"/>
    <w:rsid w:val="00F5765A"/>
    <w:rsid w:val="00F579A0"/>
    <w:rsid w:val="00F57C72"/>
    <w:rsid w:val="00F57E51"/>
    <w:rsid w:val="00F57FCC"/>
    <w:rsid w:val="00F60056"/>
    <w:rsid w:val="00F6021A"/>
    <w:rsid w:val="00F6021F"/>
    <w:rsid w:val="00F6034D"/>
    <w:rsid w:val="00F603D7"/>
    <w:rsid w:val="00F605B7"/>
    <w:rsid w:val="00F607A9"/>
    <w:rsid w:val="00F60845"/>
    <w:rsid w:val="00F608F2"/>
    <w:rsid w:val="00F609FE"/>
    <w:rsid w:val="00F60ECA"/>
    <w:rsid w:val="00F6112F"/>
    <w:rsid w:val="00F61158"/>
    <w:rsid w:val="00F6135F"/>
    <w:rsid w:val="00F614D1"/>
    <w:rsid w:val="00F614DB"/>
    <w:rsid w:val="00F61564"/>
    <w:rsid w:val="00F61667"/>
    <w:rsid w:val="00F61A22"/>
    <w:rsid w:val="00F61A99"/>
    <w:rsid w:val="00F61C8E"/>
    <w:rsid w:val="00F61C96"/>
    <w:rsid w:val="00F61CE8"/>
    <w:rsid w:val="00F61F5B"/>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384"/>
    <w:rsid w:val="00F636ED"/>
    <w:rsid w:val="00F63746"/>
    <w:rsid w:val="00F63993"/>
    <w:rsid w:val="00F639FA"/>
    <w:rsid w:val="00F63A49"/>
    <w:rsid w:val="00F63B3E"/>
    <w:rsid w:val="00F63B65"/>
    <w:rsid w:val="00F63C58"/>
    <w:rsid w:val="00F63CD2"/>
    <w:rsid w:val="00F63F71"/>
    <w:rsid w:val="00F63FF6"/>
    <w:rsid w:val="00F6423B"/>
    <w:rsid w:val="00F6433C"/>
    <w:rsid w:val="00F64487"/>
    <w:rsid w:val="00F645C1"/>
    <w:rsid w:val="00F6471B"/>
    <w:rsid w:val="00F64777"/>
    <w:rsid w:val="00F64826"/>
    <w:rsid w:val="00F648A2"/>
    <w:rsid w:val="00F64928"/>
    <w:rsid w:val="00F64966"/>
    <w:rsid w:val="00F64C34"/>
    <w:rsid w:val="00F64F67"/>
    <w:rsid w:val="00F6512F"/>
    <w:rsid w:val="00F65432"/>
    <w:rsid w:val="00F656AB"/>
    <w:rsid w:val="00F657EA"/>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17"/>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57A"/>
    <w:rsid w:val="00F709A5"/>
    <w:rsid w:val="00F709DD"/>
    <w:rsid w:val="00F70A29"/>
    <w:rsid w:val="00F70C14"/>
    <w:rsid w:val="00F70C3C"/>
    <w:rsid w:val="00F70DE8"/>
    <w:rsid w:val="00F71026"/>
    <w:rsid w:val="00F71042"/>
    <w:rsid w:val="00F71075"/>
    <w:rsid w:val="00F710A0"/>
    <w:rsid w:val="00F710D9"/>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32"/>
    <w:rsid w:val="00F724E3"/>
    <w:rsid w:val="00F727AA"/>
    <w:rsid w:val="00F727D1"/>
    <w:rsid w:val="00F7283C"/>
    <w:rsid w:val="00F7295B"/>
    <w:rsid w:val="00F729A4"/>
    <w:rsid w:val="00F72C94"/>
    <w:rsid w:val="00F72E2A"/>
    <w:rsid w:val="00F73372"/>
    <w:rsid w:val="00F73707"/>
    <w:rsid w:val="00F73B82"/>
    <w:rsid w:val="00F73E26"/>
    <w:rsid w:val="00F73F43"/>
    <w:rsid w:val="00F73FE3"/>
    <w:rsid w:val="00F74516"/>
    <w:rsid w:val="00F74617"/>
    <w:rsid w:val="00F74664"/>
    <w:rsid w:val="00F746D3"/>
    <w:rsid w:val="00F74791"/>
    <w:rsid w:val="00F747EA"/>
    <w:rsid w:val="00F747FD"/>
    <w:rsid w:val="00F748C9"/>
    <w:rsid w:val="00F7492F"/>
    <w:rsid w:val="00F74A7A"/>
    <w:rsid w:val="00F74AB8"/>
    <w:rsid w:val="00F74FA2"/>
    <w:rsid w:val="00F75860"/>
    <w:rsid w:val="00F75C0B"/>
    <w:rsid w:val="00F75EB5"/>
    <w:rsid w:val="00F75EC6"/>
    <w:rsid w:val="00F7601A"/>
    <w:rsid w:val="00F7639F"/>
    <w:rsid w:val="00F763DF"/>
    <w:rsid w:val="00F7670A"/>
    <w:rsid w:val="00F7673D"/>
    <w:rsid w:val="00F767FC"/>
    <w:rsid w:val="00F7681F"/>
    <w:rsid w:val="00F7695F"/>
    <w:rsid w:val="00F76A26"/>
    <w:rsid w:val="00F76AA3"/>
    <w:rsid w:val="00F76C27"/>
    <w:rsid w:val="00F76C92"/>
    <w:rsid w:val="00F76D8D"/>
    <w:rsid w:val="00F76D99"/>
    <w:rsid w:val="00F77028"/>
    <w:rsid w:val="00F77036"/>
    <w:rsid w:val="00F772F0"/>
    <w:rsid w:val="00F7752E"/>
    <w:rsid w:val="00F775D6"/>
    <w:rsid w:val="00F7792A"/>
    <w:rsid w:val="00F77BD4"/>
    <w:rsid w:val="00F77C47"/>
    <w:rsid w:val="00F77CFA"/>
    <w:rsid w:val="00F80064"/>
    <w:rsid w:val="00F801A5"/>
    <w:rsid w:val="00F802D3"/>
    <w:rsid w:val="00F80388"/>
    <w:rsid w:val="00F803E1"/>
    <w:rsid w:val="00F80798"/>
    <w:rsid w:val="00F80A32"/>
    <w:rsid w:val="00F80A9A"/>
    <w:rsid w:val="00F80A9D"/>
    <w:rsid w:val="00F80BC6"/>
    <w:rsid w:val="00F80CB8"/>
    <w:rsid w:val="00F80D8F"/>
    <w:rsid w:val="00F80E40"/>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9F"/>
    <w:rsid w:val="00F82CDC"/>
    <w:rsid w:val="00F82D8E"/>
    <w:rsid w:val="00F82DDC"/>
    <w:rsid w:val="00F82E4A"/>
    <w:rsid w:val="00F83084"/>
    <w:rsid w:val="00F832C3"/>
    <w:rsid w:val="00F83301"/>
    <w:rsid w:val="00F837DD"/>
    <w:rsid w:val="00F8389F"/>
    <w:rsid w:val="00F839B8"/>
    <w:rsid w:val="00F83BC2"/>
    <w:rsid w:val="00F8404F"/>
    <w:rsid w:val="00F84111"/>
    <w:rsid w:val="00F843ED"/>
    <w:rsid w:val="00F84411"/>
    <w:rsid w:val="00F84999"/>
    <w:rsid w:val="00F849D7"/>
    <w:rsid w:val="00F84A2F"/>
    <w:rsid w:val="00F84BAB"/>
    <w:rsid w:val="00F84D11"/>
    <w:rsid w:val="00F84D13"/>
    <w:rsid w:val="00F84E10"/>
    <w:rsid w:val="00F84F27"/>
    <w:rsid w:val="00F84F36"/>
    <w:rsid w:val="00F850C3"/>
    <w:rsid w:val="00F850EB"/>
    <w:rsid w:val="00F85394"/>
    <w:rsid w:val="00F853A5"/>
    <w:rsid w:val="00F855CB"/>
    <w:rsid w:val="00F85724"/>
    <w:rsid w:val="00F85744"/>
    <w:rsid w:val="00F85877"/>
    <w:rsid w:val="00F85C4D"/>
    <w:rsid w:val="00F86165"/>
    <w:rsid w:val="00F8624E"/>
    <w:rsid w:val="00F86290"/>
    <w:rsid w:val="00F862CA"/>
    <w:rsid w:val="00F86310"/>
    <w:rsid w:val="00F863EB"/>
    <w:rsid w:val="00F86B20"/>
    <w:rsid w:val="00F86B29"/>
    <w:rsid w:val="00F86C43"/>
    <w:rsid w:val="00F86D45"/>
    <w:rsid w:val="00F86F84"/>
    <w:rsid w:val="00F8718E"/>
    <w:rsid w:val="00F87201"/>
    <w:rsid w:val="00F87317"/>
    <w:rsid w:val="00F876AA"/>
    <w:rsid w:val="00F87930"/>
    <w:rsid w:val="00F879C6"/>
    <w:rsid w:val="00F87A79"/>
    <w:rsid w:val="00F87A8B"/>
    <w:rsid w:val="00F87B95"/>
    <w:rsid w:val="00F87C64"/>
    <w:rsid w:val="00F87C77"/>
    <w:rsid w:val="00F87D07"/>
    <w:rsid w:val="00F87D16"/>
    <w:rsid w:val="00F87FB2"/>
    <w:rsid w:val="00F900DD"/>
    <w:rsid w:val="00F901C2"/>
    <w:rsid w:val="00F902D2"/>
    <w:rsid w:val="00F90391"/>
    <w:rsid w:val="00F9046C"/>
    <w:rsid w:val="00F90728"/>
    <w:rsid w:val="00F90747"/>
    <w:rsid w:val="00F9078C"/>
    <w:rsid w:val="00F90799"/>
    <w:rsid w:val="00F90856"/>
    <w:rsid w:val="00F90BE4"/>
    <w:rsid w:val="00F90C12"/>
    <w:rsid w:val="00F90C86"/>
    <w:rsid w:val="00F90F6C"/>
    <w:rsid w:val="00F90FD6"/>
    <w:rsid w:val="00F910E4"/>
    <w:rsid w:val="00F91127"/>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DB"/>
    <w:rsid w:val="00F92577"/>
    <w:rsid w:val="00F92595"/>
    <w:rsid w:val="00F9264C"/>
    <w:rsid w:val="00F92725"/>
    <w:rsid w:val="00F92835"/>
    <w:rsid w:val="00F92960"/>
    <w:rsid w:val="00F92A1A"/>
    <w:rsid w:val="00F92BBF"/>
    <w:rsid w:val="00F92BDB"/>
    <w:rsid w:val="00F92DFF"/>
    <w:rsid w:val="00F934B3"/>
    <w:rsid w:val="00F934E3"/>
    <w:rsid w:val="00F93580"/>
    <w:rsid w:val="00F9372F"/>
    <w:rsid w:val="00F939E7"/>
    <w:rsid w:val="00F939F5"/>
    <w:rsid w:val="00F93A3D"/>
    <w:rsid w:val="00F93A5F"/>
    <w:rsid w:val="00F93AD4"/>
    <w:rsid w:val="00F93DD4"/>
    <w:rsid w:val="00F93DD7"/>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ED9"/>
    <w:rsid w:val="00F96FD6"/>
    <w:rsid w:val="00F973FB"/>
    <w:rsid w:val="00F975B5"/>
    <w:rsid w:val="00F97666"/>
    <w:rsid w:val="00F97854"/>
    <w:rsid w:val="00F97966"/>
    <w:rsid w:val="00F97B13"/>
    <w:rsid w:val="00F97BA5"/>
    <w:rsid w:val="00F97CD3"/>
    <w:rsid w:val="00F97F06"/>
    <w:rsid w:val="00FA01E7"/>
    <w:rsid w:val="00FA0277"/>
    <w:rsid w:val="00FA0309"/>
    <w:rsid w:val="00FA0509"/>
    <w:rsid w:val="00FA053C"/>
    <w:rsid w:val="00FA0679"/>
    <w:rsid w:val="00FA078C"/>
    <w:rsid w:val="00FA0798"/>
    <w:rsid w:val="00FA0881"/>
    <w:rsid w:val="00FA08EF"/>
    <w:rsid w:val="00FA0A19"/>
    <w:rsid w:val="00FA0BAF"/>
    <w:rsid w:val="00FA0D78"/>
    <w:rsid w:val="00FA0E7C"/>
    <w:rsid w:val="00FA0F87"/>
    <w:rsid w:val="00FA14B7"/>
    <w:rsid w:val="00FA1753"/>
    <w:rsid w:val="00FA17D6"/>
    <w:rsid w:val="00FA1A23"/>
    <w:rsid w:val="00FA1B1E"/>
    <w:rsid w:val="00FA1B47"/>
    <w:rsid w:val="00FA1BB8"/>
    <w:rsid w:val="00FA1CBF"/>
    <w:rsid w:val="00FA1D8F"/>
    <w:rsid w:val="00FA1D91"/>
    <w:rsid w:val="00FA1EB0"/>
    <w:rsid w:val="00FA2002"/>
    <w:rsid w:val="00FA2332"/>
    <w:rsid w:val="00FA2526"/>
    <w:rsid w:val="00FA2663"/>
    <w:rsid w:val="00FA2AB0"/>
    <w:rsid w:val="00FA2F93"/>
    <w:rsid w:val="00FA3192"/>
    <w:rsid w:val="00FA33A2"/>
    <w:rsid w:val="00FA3871"/>
    <w:rsid w:val="00FA3ACB"/>
    <w:rsid w:val="00FA3C84"/>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6E"/>
    <w:rsid w:val="00FA50E8"/>
    <w:rsid w:val="00FA526F"/>
    <w:rsid w:val="00FA5371"/>
    <w:rsid w:val="00FA53C1"/>
    <w:rsid w:val="00FA5403"/>
    <w:rsid w:val="00FA5527"/>
    <w:rsid w:val="00FA558C"/>
    <w:rsid w:val="00FA5710"/>
    <w:rsid w:val="00FA5871"/>
    <w:rsid w:val="00FA589E"/>
    <w:rsid w:val="00FA5909"/>
    <w:rsid w:val="00FA5965"/>
    <w:rsid w:val="00FA5A23"/>
    <w:rsid w:val="00FA5A96"/>
    <w:rsid w:val="00FA5AD0"/>
    <w:rsid w:val="00FA5CB0"/>
    <w:rsid w:val="00FA5F04"/>
    <w:rsid w:val="00FA5F05"/>
    <w:rsid w:val="00FA60E4"/>
    <w:rsid w:val="00FA612D"/>
    <w:rsid w:val="00FA6225"/>
    <w:rsid w:val="00FA64D5"/>
    <w:rsid w:val="00FA656D"/>
    <w:rsid w:val="00FA65C9"/>
    <w:rsid w:val="00FA65DE"/>
    <w:rsid w:val="00FA6686"/>
    <w:rsid w:val="00FA688C"/>
    <w:rsid w:val="00FA6A8C"/>
    <w:rsid w:val="00FA6B61"/>
    <w:rsid w:val="00FA6D6C"/>
    <w:rsid w:val="00FA71E1"/>
    <w:rsid w:val="00FA7A20"/>
    <w:rsid w:val="00FA7AA6"/>
    <w:rsid w:val="00FA7C04"/>
    <w:rsid w:val="00FB0026"/>
    <w:rsid w:val="00FB0126"/>
    <w:rsid w:val="00FB01A1"/>
    <w:rsid w:val="00FB03F2"/>
    <w:rsid w:val="00FB0443"/>
    <w:rsid w:val="00FB0540"/>
    <w:rsid w:val="00FB0576"/>
    <w:rsid w:val="00FB0607"/>
    <w:rsid w:val="00FB0632"/>
    <w:rsid w:val="00FB0ACE"/>
    <w:rsid w:val="00FB0BDA"/>
    <w:rsid w:val="00FB0CEC"/>
    <w:rsid w:val="00FB0DF3"/>
    <w:rsid w:val="00FB10EF"/>
    <w:rsid w:val="00FB1309"/>
    <w:rsid w:val="00FB13AF"/>
    <w:rsid w:val="00FB1471"/>
    <w:rsid w:val="00FB1526"/>
    <w:rsid w:val="00FB15D5"/>
    <w:rsid w:val="00FB163C"/>
    <w:rsid w:val="00FB16C9"/>
    <w:rsid w:val="00FB1796"/>
    <w:rsid w:val="00FB1809"/>
    <w:rsid w:val="00FB181A"/>
    <w:rsid w:val="00FB184A"/>
    <w:rsid w:val="00FB184B"/>
    <w:rsid w:val="00FB18E8"/>
    <w:rsid w:val="00FB19D8"/>
    <w:rsid w:val="00FB1CBE"/>
    <w:rsid w:val="00FB1CD2"/>
    <w:rsid w:val="00FB1DCE"/>
    <w:rsid w:val="00FB2103"/>
    <w:rsid w:val="00FB213A"/>
    <w:rsid w:val="00FB21AC"/>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077"/>
    <w:rsid w:val="00FB3467"/>
    <w:rsid w:val="00FB3AE4"/>
    <w:rsid w:val="00FB3BD9"/>
    <w:rsid w:val="00FB3CD6"/>
    <w:rsid w:val="00FB3E83"/>
    <w:rsid w:val="00FB4065"/>
    <w:rsid w:val="00FB426B"/>
    <w:rsid w:val="00FB4519"/>
    <w:rsid w:val="00FB4760"/>
    <w:rsid w:val="00FB47B5"/>
    <w:rsid w:val="00FB48C2"/>
    <w:rsid w:val="00FB4A9A"/>
    <w:rsid w:val="00FB4ED9"/>
    <w:rsid w:val="00FB4F3C"/>
    <w:rsid w:val="00FB5154"/>
    <w:rsid w:val="00FB51F5"/>
    <w:rsid w:val="00FB5201"/>
    <w:rsid w:val="00FB52FD"/>
    <w:rsid w:val="00FB57A7"/>
    <w:rsid w:val="00FB596C"/>
    <w:rsid w:val="00FB5A23"/>
    <w:rsid w:val="00FB5A53"/>
    <w:rsid w:val="00FB5A6F"/>
    <w:rsid w:val="00FB5D53"/>
    <w:rsid w:val="00FB5F30"/>
    <w:rsid w:val="00FB60D2"/>
    <w:rsid w:val="00FB62F2"/>
    <w:rsid w:val="00FB63C1"/>
    <w:rsid w:val="00FB67CA"/>
    <w:rsid w:val="00FB688D"/>
    <w:rsid w:val="00FB6A49"/>
    <w:rsid w:val="00FB6C4B"/>
    <w:rsid w:val="00FB7284"/>
    <w:rsid w:val="00FB72CB"/>
    <w:rsid w:val="00FB75ED"/>
    <w:rsid w:val="00FB7704"/>
    <w:rsid w:val="00FB7713"/>
    <w:rsid w:val="00FB77BB"/>
    <w:rsid w:val="00FB78E8"/>
    <w:rsid w:val="00FB7ABA"/>
    <w:rsid w:val="00FB7C38"/>
    <w:rsid w:val="00FC0038"/>
    <w:rsid w:val="00FC00E8"/>
    <w:rsid w:val="00FC0298"/>
    <w:rsid w:val="00FC0391"/>
    <w:rsid w:val="00FC062C"/>
    <w:rsid w:val="00FC0785"/>
    <w:rsid w:val="00FC08CC"/>
    <w:rsid w:val="00FC0962"/>
    <w:rsid w:val="00FC0AB4"/>
    <w:rsid w:val="00FC0B11"/>
    <w:rsid w:val="00FC0B2F"/>
    <w:rsid w:val="00FC0B9B"/>
    <w:rsid w:val="00FC0DC6"/>
    <w:rsid w:val="00FC0E12"/>
    <w:rsid w:val="00FC0FEA"/>
    <w:rsid w:val="00FC1190"/>
    <w:rsid w:val="00FC1535"/>
    <w:rsid w:val="00FC1539"/>
    <w:rsid w:val="00FC1616"/>
    <w:rsid w:val="00FC1859"/>
    <w:rsid w:val="00FC18B5"/>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C32"/>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423"/>
    <w:rsid w:val="00FC4627"/>
    <w:rsid w:val="00FC473D"/>
    <w:rsid w:val="00FC47AB"/>
    <w:rsid w:val="00FC47CD"/>
    <w:rsid w:val="00FC47D1"/>
    <w:rsid w:val="00FC4ADC"/>
    <w:rsid w:val="00FC4BFA"/>
    <w:rsid w:val="00FC4CA4"/>
    <w:rsid w:val="00FC4ED1"/>
    <w:rsid w:val="00FC4F3D"/>
    <w:rsid w:val="00FC4FE5"/>
    <w:rsid w:val="00FC5051"/>
    <w:rsid w:val="00FC5128"/>
    <w:rsid w:val="00FC53DE"/>
    <w:rsid w:val="00FC545C"/>
    <w:rsid w:val="00FC553E"/>
    <w:rsid w:val="00FC57E6"/>
    <w:rsid w:val="00FC5A3E"/>
    <w:rsid w:val="00FC5D30"/>
    <w:rsid w:val="00FC5E5E"/>
    <w:rsid w:val="00FC5E87"/>
    <w:rsid w:val="00FC62BA"/>
    <w:rsid w:val="00FC65A0"/>
    <w:rsid w:val="00FC6635"/>
    <w:rsid w:val="00FC6B41"/>
    <w:rsid w:val="00FC6C12"/>
    <w:rsid w:val="00FC6D8C"/>
    <w:rsid w:val="00FC6D94"/>
    <w:rsid w:val="00FC6E38"/>
    <w:rsid w:val="00FC70D0"/>
    <w:rsid w:val="00FC75AE"/>
    <w:rsid w:val="00FC791E"/>
    <w:rsid w:val="00FC7A93"/>
    <w:rsid w:val="00FC7F93"/>
    <w:rsid w:val="00FD0169"/>
    <w:rsid w:val="00FD0241"/>
    <w:rsid w:val="00FD02E5"/>
    <w:rsid w:val="00FD0324"/>
    <w:rsid w:val="00FD0422"/>
    <w:rsid w:val="00FD04AA"/>
    <w:rsid w:val="00FD09C5"/>
    <w:rsid w:val="00FD0DBB"/>
    <w:rsid w:val="00FD1021"/>
    <w:rsid w:val="00FD10D2"/>
    <w:rsid w:val="00FD1658"/>
    <w:rsid w:val="00FD17E1"/>
    <w:rsid w:val="00FD1B16"/>
    <w:rsid w:val="00FD1B2E"/>
    <w:rsid w:val="00FD1B61"/>
    <w:rsid w:val="00FD1D1C"/>
    <w:rsid w:val="00FD1D46"/>
    <w:rsid w:val="00FD1E67"/>
    <w:rsid w:val="00FD1E86"/>
    <w:rsid w:val="00FD1E9D"/>
    <w:rsid w:val="00FD21E6"/>
    <w:rsid w:val="00FD235B"/>
    <w:rsid w:val="00FD23A6"/>
    <w:rsid w:val="00FD23DA"/>
    <w:rsid w:val="00FD26F9"/>
    <w:rsid w:val="00FD2804"/>
    <w:rsid w:val="00FD282A"/>
    <w:rsid w:val="00FD2A71"/>
    <w:rsid w:val="00FD2C10"/>
    <w:rsid w:val="00FD3066"/>
    <w:rsid w:val="00FD3124"/>
    <w:rsid w:val="00FD3127"/>
    <w:rsid w:val="00FD3570"/>
    <w:rsid w:val="00FD35EE"/>
    <w:rsid w:val="00FD37A7"/>
    <w:rsid w:val="00FD3905"/>
    <w:rsid w:val="00FD3952"/>
    <w:rsid w:val="00FD3CA2"/>
    <w:rsid w:val="00FD4509"/>
    <w:rsid w:val="00FD4815"/>
    <w:rsid w:val="00FD4831"/>
    <w:rsid w:val="00FD48E3"/>
    <w:rsid w:val="00FD4A5F"/>
    <w:rsid w:val="00FD4CC0"/>
    <w:rsid w:val="00FD4EA1"/>
    <w:rsid w:val="00FD52B1"/>
    <w:rsid w:val="00FD549F"/>
    <w:rsid w:val="00FD55E1"/>
    <w:rsid w:val="00FD5877"/>
    <w:rsid w:val="00FD5999"/>
    <w:rsid w:val="00FD5E8B"/>
    <w:rsid w:val="00FD5EFC"/>
    <w:rsid w:val="00FD60D9"/>
    <w:rsid w:val="00FD6318"/>
    <w:rsid w:val="00FD64C5"/>
    <w:rsid w:val="00FD66D0"/>
    <w:rsid w:val="00FD6712"/>
    <w:rsid w:val="00FD691F"/>
    <w:rsid w:val="00FD69FC"/>
    <w:rsid w:val="00FD6A3D"/>
    <w:rsid w:val="00FD6AF1"/>
    <w:rsid w:val="00FD6D13"/>
    <w:rsid w:val="00FD6F9D"/>
    <w:rsid w:val="00FD7005"/>
    <w:rsid w:val="00FD72D9"/>
    <w:rsid w:val="00FD73A8"/>
    <w:rsid w:val="00FD73AE"/>
    <w:rsid w:val="00FD7586"/>
    <w:rsid w:val="00FD761A"/>
    <w:rsid w:val="00FD77C0"/>
    <w:rsid w:val="00FD7819"/>
    <w:rsid w:val="00FD78E4"/>
    <w:rsid w:val="00FD7BF8"/>
    <w:rsid w:val="00FD7D5A"/>
    <w:rsid w:val="00FD7D6B"/>
    <w:rsid w:val="00FE00DC"/>
    <w:rsid w:val="00FE0236"/>
    <w:rsid w:val="00FE032B"/>
    <w:rsid w:val="00FE0477"/>
    <w:rsid w:val="00FE0657"/>
    <w:rsid w:val="00FE0866"/>
    <w:rsid w:val="00FE0BA8"/>
    <w:rsid w:val="00FE0C5E"/>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89"/>
    <w:rsid w:val="00FE2A81"/>
    <w:rsid w:val="00FE2B00"/>
    <w:rsid w:val="00FE2B7B"/>
    <w:rsid w:val="00FE2E86"/>
    <w:rsid w:val="00FE304B"/>
    <w:rsid w:val="00FE3100"/>
    <w:rsid w:val="00FE316A"/>
    <w:rsid w:val="00FE327F"/>
    <w:rsid w:val="00FE32E7"/>
    <w:rsid w:val="00FE333B"/>
    <w:rsid w:val="00FE3506"/>
    <w:rsid w:val="00FE3519"/>
    <w:rsid w:val="00FE35A4"/>
    <w:rsid w:val="00FE35C1"/>
    <w:rsid w:val="00FE364B"/>
    <w:rsid w:val="00FE368B"/>
    <w:rsid w:val="00FE3768"/>
    <w:rsid w:val="00FE39C6"/>
    <w:rsid w:val="00FE3BC4"/>
    <w:rsid w:val="00FE3CFF"/>
    <w:rsid w:val="00FE3D47"/>
    <w:rsid w:val="00FE3FF3"/>
    <w:rsid w:val="00FE41DA"/>
    <w:rsid w:val="00FE42C4"/>
    <w:rsid w:val="00FE47B0"/>
    <w:rsid w:val="00FE489A"/>
    <w:rsid w:val="00FE4984"/>
    <w:rsid w:val="00FE4A62"/>
    <w:rsid w:val="00FE4CCF"/>
    <w:rsid w:val="00FE4EC7"/>
    <w:rsid w:val="00FE5172"/>
    <w:rsid w:val="00FE5236"/>
    <w:rsid w:val="00FE52FC"/>
    <w:rsid w:val="00FE53E0"/>
    <w:rsid w:val="00FE5462"/>
    <w:rsid w:val="00FE559C"/>
    <w:rsid w:val="00FE55EC"/>
    <w:rsid w:val="00FE5977"/>
    <w:rsid w:val="00FE5B85"/>
    <w:rsid w:val="00FE5CB2"/>
    <w:rsid w:val="00FE5D37"/>
    <w:rsid w:val="00FE5E13"/>
    <w:rsid w:val="00FE5FBE"/>
    <w:rsid w:val="00FE611C"/>
    <w:rsid w:val="00FE65DB"/>
    <w:rsid w:val="00FE67A9"/>
    <w:rsid w:val="00FE69A4"/>
    <w:rsid w:val="00FE6ABD"/>
    <w:rsid w:val="00FE6B79"/>
    <w:rsid w:val="00FE6BE0"/>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1F1"/>
    <w:rsid w:val="00FF2616"/>
    <w:rsid w:val="00FF275A"/>
    <w:rsid w:val="00FF29DC"/>
    <w:rsid w:val="00FF2A88"/>
    <w:rsid w:val="00FF2BC1"/>
    <w:rsid w:val="00FF2C90"/>
    <w:rsid w:val="00FF2FFC"/>
    <w:rsid w:val="00FF3013"/>
    <w:rsid w:val="00FF30EB"/>
    <w:rsid w:val="00FF313C"/>
    <w:rsid w:val="00FF317F"/>
    <w:rsid w:val="00FF32CC"/>
    <w:rsid w:val="00FF33F7"/>
    <w:rsid w:val="00FF34E4"/>
    <w:rsid w:val="00FF37C5"/>
    <w:rsid w:val="00FF383C"/>
    <w:rsid w:val="00FF3A12"/>
    <w:rsid w:val="00FF3B67"/>
    <w:rsid w:val="00FF3CD1"/>
    <w:rsid w:val="00FF3CFC"/>
    <w:rsid w:val="00FF4003"/>
    <w:rsid w:val="00FF42BF"/>
    <w:rsid w:val="00FF43AF"/>
    <w:rsid w:val="00FF461B"/>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527"/>
    <w:rsid w:val="00FF69D6"/>
    <w:rsid w:val="00FF6A0E"/>
    <w:rsid w:val="00FF6ACC"/>
    <w:rsid w:val="00FF6CF6"/>
    <w:rsid w:val="00FF6DBC"/>
    <w:rsid w:val="00FF6F13"/>
    <w:rsid w:val="00FF70CF"/>
    <w:rsid w:val="00FF72A3"/>
    <w:rsid w:val="00FF74BE"/>
    <w:rsid w:val="00FF78DB"/>
    <w:rsid w:val="00FF7A0C"/>
    <w:rsid w:val="00FF7B02"/>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uiPriority w:val="9"/>
    <w:qFormat/>
    <w:pPr>
      <w:keepNext/>
      <w:keepLines/>
      <w:numPr>
        <w:numId w:val="1"/>
      </w:numPr>
      <w:overflowPunct w:val="0"/>
      <w:autoSpaceDE w:val="0"/>
      <w:autoSpaceDN w:val="0"/>
      <w:adjustRightInd w:val="0"/>
      <w:spacing w:before="240" w:after="180"/>
      <w:ind w:left="432"/>
      <w:textAlignment w:val="baseline"/>
      <w:outlineLvl w:val="0"/>
    </w:pPr>
    <w:rPr>
      <w:rFonts w:ascii="Times New Roman" w:hAnsi="Times New Roman"/>
      <w:b/>
      <w:sz w:val="32"/>
      <w:lang w:val="en-GB" w:eastAsia="en-US"/>
    </w:rPr>
  </w:style>
  <w:style w:type="paragraph" w:styleId="2">
    <w:name w:val="heading 2"/>
    <w:basedOn w:val="1"/>
    <w:next w:val="a"/>
    <w:link w:val="20"/>
    <w:uiPriority w:val="9"/>
    <w:qFormat/>
    <w:pPr>
      <w:numPr>
        <w:ilvl w:val="1"/>
      </w:numPr>
      <w:spacing w:before="180"/>
      <w:outlineLvl w:val="1"/>
    </w:pPr>
    <w:rPr>
      <w:b w:val="0"/>
      <w:sz w:val="28"/>
    </w:rPr>
  </w:style>
  <w:style w:type="paragraph" w:styleId="3">
    <w:name w:val="heading 3"/>
    <w:basedOn w:val="2"/>
    <w:next w:val="a"/>
    <w:link w:val="30"/>
    <w:qFormat/>
    <w:pPr>
      <w:numPr>
        <w:ilvl w:val="0"/>
        <w:numId w:val="0"/>
      </w:numPr>
      <w:spacing w:before="120"/>
      <w:outlineLvl w:val="2"/>
    </w:pPr>
    <w:rPr>
      <w:rFonts w:eastAsia="Times New Roman"/>
      <w:b/>
      <w:i/>
      <w:color w:val="4472C4" w:themeColor="accent5"/>
      <w:sz w:val="24"/>
      <w:u w:val="single"/>
    </w:rPr>
  </w:style>
  <w:style w:type="paragraph" w:styleId="40">
    <w:name w:val="heading 4"/>
    <w:basedOn w:val="3"/>
    <w:next w:val="a"/>
    <w:link w:val="41"/>
    <w:uiPriority w:val="9"/>
    <w:qFormat/>
    <w:pPr>
      <w:numPr>
        <w:ilvl w:val="3"/>
      </w:numPr>
      <w:ind w:leftChars="100" w:left="100"/>
      <w:outlineLvl w:val="3"/>
    </w:pPr>
    <w:rPr>
      <w:u w:color="4472C4" w:themeColor="accent5"/>
    </w:rPr>
  </w:style>
  <w:style w:type="paragraph" w:styleId="5">
    <w:name w:val="heading 5"/>
    <w:basedOn w:val="40"/>
    <w:next w:val="a"/>
    <w:link w:val="50"/>
    <w:qFormat/>
    <w:pPr>
      <w:numPr>
        <w:ilvl w:val="4"/>
      </w:numPr>
      <w:ind w:leftChars="100" w:left="100"/>
      <w:outlineLvl w:val="4"/>
    </w:pPr>
    <w:rPr>
      <w:sz w:val="22"/>
    </w:rPr>
  </w:style>
  <w:style w:type="paragraph" w:styleId="6">
    <w:name w:val="heading 6"/>
    <w:basedOn w:val="H6"/>
    <w:next w:val="a"/>
    <w:link w:val="60"/>
    <w:uiPriority w:val="9"/>
    <w:qFormat/>
    <w:pPr>
      <w:numPr>
        <w:ilvl w:val="5"/>
      </w:numPr>
      <w:ind w:leftChars="100" w:left="1985" w:hanging="1985"/>
      <w:outlineLvl w:val="5"/>
    </w:pPr>
  </w:style>
  <w:style w:type="paragraph" w:styleId="7">
    <w:name w:val="heading 7"/>
    <w:basedOn w:val="H6"/>
    <w:next w:val="a"/>
    <w:link w:val="70"/>
    <w:uiPriority w:val="9"/>
    <w:qFormat/>
    <w:pPr>
      <w:numPr>
        <w:ilvl w:val="6"/>
      </w:numPr>
      <w:ind w:leftChars="100" w:left="1985" w:hanging="1985"/>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Pr>
      <w:ind w:leftChars="100" w:left="1985" w:hanging="1985"/>
      <w:outlineLvl w:val="9"/>
    </w:pPr>
    <w:rPr>
      <w:sz w:val="20"/>
    </w:rPr>
  </w:style>
  <w:style w:type="paragraph" w:styleId="31">
    <w:name w:val="List 3"/>
    <w:basedOn w:val="21"/>
    <w:link w:val="32"/>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aliases w:val="cap,cap Char,Caption Char,Caption Char1 Char,cap Char Char1,Caption Char Char1 Char,cap Char2,cap Char2 Char Char Char,cap1,cap2,cap11,cap Char Char Char Char Char,cap Char Char Char Char Char Char,cap Char Char Char Char Char Char Char,Caption Char1"/>
    <w:basedOn w:val="a"/>
    <w:next w:val="a"/>
    <w:link w:val="a8"/>
    <w:qFormat/>
    <w:pPr>
      <w:spacing w:before="120" w:after="120"/>
    </w:pPr>
    <w:rPr>
      <w:b/>
      <w:bCs/>
    </w:rPr>
  </w:style>
  <w:style w:type="paragraph" w:styleId="a9">
    <w:name w:val="Document Map"/>
    <w:basedOn w:val="a"/>
    <w:link w:val="aa"/>
    <w:qFormat/>
    <w:pPr>
      <w:shd w:val="clear" w:color="auto" w:fill="000080"/>
    </w:pPr>
    <w:rPr>
      <w:rFonts w:ascii="Tahoma" w:hAnsi="Tahoma"/>
    </w:rPr>
  </w:style>
  <w:style w:type="paragraph" w:styleId="ab">
    <w:name w:val="annotation text"/>
    <w:basedOn w:val="a"/>
    <w:link w:val="ac"/>
    <w:qFormat/>
    <w:rPr>
      <w:lang w:eastAsia="zh-CN"/>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uiPriority w:val="99"/>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2"/>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5">
    <w:name w:val="Body Text Indent 2"/>
    <w:basedOn w:val="a"/>
    <w:link w:val="26"/>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ind w:left="1080"/>
    </w:pPr>
    <w:rPr>
      <w:rFonts w:eastAsia="Times New Roman"/>
      <w:lang w:eastAsia="ja-JP"/>
    </w:rPr>
  </w:style>
  <w:style w:type="paragraph" w:styleId="afe">
    <w:name w:val="table of figures"/>
    <w:basedOn w:val="ad"/>
    <w:next w:val="a"/>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a"/>
    <w:uiPriority w:val="39"/>
    <w:qFormat/>
    <w:pPr>
      <w:ind w:left="1418" w:hanging="1418"/>
    </w:pPr>
  </w:style>
  <w:style w:type="paragraph" w:styleId="27">
    <w:name w:val="Body Text 2"/>
    <w:basedOn w:val="a"/>
    <w:link w:val="28"/>
    <w:qFormat/>
    <w:pPr>
      <w:tabs>
        <w:tab w:val="left" w:pos="1985"/>
      </w:tabs>
      <w:jc w:val="both"/>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pPr>
  </w:style>
  <w:style w:type="paragraph" w:styleId="29">
    <w:name w:val="index 2"/>
    <w:basedOn w:val="11"/>
    <w:next w:val="a"/>
    <w:qFormat/>
    <w:pPr>
      <w:ind w:left="284"/>
    </w:pPr>
  </w:style>
  <w:style w:type="paragraph" w:styleId="aff0">
    <w:name w:val="Title"/>
    <w:basedOn w:val="a"/>
    <w:next w:val="a"/>
    <w:link w:val="aff1"/>
    <w:qFormat/>
    <w:pPr>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qFormat/>
    <w:rPr>
      <w:b/>
      <w:bCs/>
    </w:rPr>
  </w:style>
  <w:style w:type="table" w:styleId="aff4">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1"/>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5">
    <w:name w:val="Strong"/>
    <w:basedOn w:val="a0"/>
    <w:uiPriority w:val="22"/>
    <w:qFormat/>
    <w:rPr>
      <w:b/>
      <w:bCs/>
    </w:rPr>
  </w:style>
  <w:style w:type="character" w:styleId="aff6">
    <w:name w:val="page number"/>
    <w:basedOn w:val="a0"/>
    <w:qFormat/>
  </w:style>
  <w:style w:type="character" w:styleId="aff7">
    <w:name w:val="FollowedHyperlink"/>
    <w:qFormat/>
    <w:rPr>
      <w:color w:val="800080"/>
      <w:u w:val="single"/>
    </w:rPr>
  </w:style>
  <w:style w:type="character" w:styleId="aff8">
    <w:name w:val="Emphasis"/>
    <w:uiPriority w:val="20"/>
    <w:qFormat/>
    <w:rPr>
      <w:i/>
      <w:iCs/>
    </w:rPr>
  </w:style>
  <w:style w:type="character" w:styleId="aff9">
    <w:name w:val="Hyperlink"/>
    <w:uiPriority w:val="99"/>
    <w:qFormat/>
    <w:rPr>
      <w:color w:val="0000FF"/>
      <w:u w:val="single"/>
    </w:rPr>
  </w:style>
  <w:style w:type="character" w:styleId="affa">
    <w:name w:val="annotation reference"/>
    <w:qFormat/>
    <w:rPr>
      <w:sz w:val="16"/>
      <w:szCs w:val="16"/>
    </w:rPr>
  </w:style>
  <w:style w:type="character" w:styleId="affb">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link w:val="EQChar"/>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3"/>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uiPriority w:val="9"/>
    <w:qFormat/>
    <w:rPr>
      <w:rFonts w:ascii="Times New Roman" w:hAnsi="Times New Roman"/>
      <w:b/>
      <w:sz w:val="32"/>
      <w:lang w:val="en-GB" w:eastAsia="en-US"/>
    </w:rPr>
  </w:style>
  <w:style w:type="character" w:customStyle="1" w:styleId="20">
    <w:name w:val="标题 2 字符"/>
    <w:link w:val="2"/>
    <w:uiPriority w:val="9"/>
    <w:qFormat/>
    <w:rPr>
      <w:rFonts w:ascii="Times New Roman" w:hAnsi="Times New Roman"/>
      <w:sz w:val="28"/>
      <w:lang w:val="en-GB" w:eastAsia="en-US"/>
    </w:rPr>
  </w:style>
  <w:style w:type="character" w:customStyle="1" w:styleId="30">
    <w:name w:val="标题 3 字符"/>
    <w:link w:val="3"/>
    <w:qFormat/>
    <w:rPr>
      <w:rFonts w:ascii="Times New Roman" w:eastAsia="Times New Roman" w:hAnsi="Times New Roman"/>
      <w:b/>
      <w:i/>
      <w:color w:val="4472C4" w:themeColor="accent5"/>
      <w:sz w:val="24"/>
      <w:u w:val="single"/>
      <w:lang w:val="en-GB" w:eastAsia="en-US"/>
    </w:rPr>
  </w:style>
  <w:style w:type="character" w:customStyle="1" w:styleId="41">
    <w:name w:val="标题 4 字符"/>
    <w:link w:val="40"/>
    <w:uiPriority w:val="9"/>
    <w:qFormat/>
    <w:rPr>
      <w:rFonts w:ascii="Times New Roman" w:eastAsia="Times New Roman" w:hAnsi="Times New Roman"/>
      <w:b/>
      <w:i/>
      <w:color w:val="4472C4" w:themeColor="accent5"/>
      <w:sz w:val="24"/>
      <w:u w:val="single" w:color="4472C4" w:themeColor="accent5"/>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Task Body,リスト段落"/>
    <w:basedOn w:val="a"/>
    <w:link w:val="affd"/>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ac">
    <w:name w:val="批注文字 字符"/>
    <w:link w:val="ab"/>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c"/>
    <w:uiPriority w:val="34"/>
    <w:qFormat/>
    <w:locked/>
    <w:rPr>
      <w:rFonts w:ascii="Times New Roman" w:eastAsia="Calibri" w:hAnsi="Times New Roman"/>
      <w:szCs w:val="22"/>
      <w:lang w:eastAsia="en-US"/>
    </w:rPr>
  </w:style>
  <w:style w:type="paragraph" w:customStyle="1" w:styleId="References">
    <w:name w:val="References"/>
    <w:basedOn w:val="a"/>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qFormat/>
    <w:rPr>
      <w:rFonts w:ascii="Times New Roman" w:hAnsi="Times New Roman"/>
      <w:b/>
      <w:bCs/>
      <w:lang w:eastAsia="zh-CN"/>
    </w:rPr>
  </w:style>
  <w:style w:type="character" w:customStyle="1" w:styleId="af4">
    <w:name w:val="批注框文本 字符"/>
    <w:link w:val="af3"/>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qFormat/>
    <w:rPr>
      <w:rFonts w:ascii="Tahoma" w:hAnsi="Tahoma"/>
      <w:shd w:val="clear" w:color="auto" w:fill="000080"/>
      <w:lang w:eastAsia="en-US"/>
    </w:rPr>
  </w:style>
  <w:style w:type="character" w:customStyle="1" w:styleId="af0">
    <w:name w:val="纯文本 字符"/>
    <w:basedOn w:val="a0"/>
    <w:link w:val="af"/>
    <w:uiPriority w:val="99"/>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6">
    <w:name w:val="正文文本缩进 3 字符"/>
    <w:basedOn w:val="a0"/>
    <w:link w:val="35"/>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a"/>
    <w:qFormat/>
    <w:pPr>
      <w:widowControl w:val="0"/>
      <w:numPr>
        <w:numId w:val="9"/>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0"/>
      </w:numPr>
      <w:spacing w:after="0"/>
    </w:pPr>
    <w:rPr>
      <w:rFonts w:eastAsia="Times New Roman"/>
      <w:b w:val="0"/>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uiPriority w:val="9"/>
    <w:qFormat/>
    <w:rPr>
      <w:rFonts w:ascii="Arial" w:hAnsi="Arial"/>
      <w:lang w:val="en-GB" w:eastAsia="en-US"/>
    </w:rPr>
  </w:style>
  <w:style w:type="character" w:customStyle="1" w:styleId="70">
    <w:name w:val="标题 7 字符"/>
    <w:link w:val="7"/>
    <w:uiPriority w:val="9"/>
    <w:qFormat/>
    <w:rPr>
      <w:rFonts w:ascii="Arial" w:hAnsi="Arial"/>
      <w:lang w:val="en-GB" w:eastAsia="en-US"/>
    </w:rPr>
  </w:style>
  <w:style w:type="character" w:customStyle="1" w:styleId="80">
    <w:name w:val="标题 8 字符"/>
    <w:link w:val="8"/>
    <w:qFormat/>
    <w:rPr>
      <w:rFonts w:ascii="Times New Roman" w:hAnsi="Times New Roman"/>
      <w:b/>
      <w:sz w:val="32"/>
      <w:lang w:val="en-GB" w:eastAsia="en-US"/>
    </w:rPr>
  </w:style>
  <w:style w:type="character" w:customStyle="1" w:styleId="90">
    <w:name w:val="标题 9 字符"/>
    <w:link w:val="9"/>
    <w:qFormat/>
    <w:rPr>
      <w:rFonts w:ascii="Times New Roman" w:hAnsi="Times New Roman"/>
      <w:b/>
      <w:sz w:val="32"/>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c"/>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uiPriority w:val="99"/>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qFormat/>
    <w:rPr>
      <w:rFonts w:ascii="Times New Roman" w:hAnsi="Times New Roman"/>
      <w:b/>
      <w:bCs/>
      <w:lang w:eastAsia="en-U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15">
    <w:name w:val="스타일1"/>
    <w:basedOn w:val="a"/>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5"/>
    <w:qFormat/>
    <w:rPr>
      <w:rFonts w:ascii="Times New Roman" w:eastAsia="Malgun Gothic" w:hAnsi="Times New Roman"/>
      <w:b/>
      <w:i/>
      <w:kern w:val="2"/>
      <w:sz w:val="22"/>
      <w:szCs w:val="22"/>
      <w:lang w:eastAsia="ko-KR"/>
    </w:rPr>
  </w:style>
  <w:style w:type="character" w:customStyle="1" w:styleId="Mention1">
    <w:name w:val="Mention1"/>
    <w:basedOn w:val="a0"/>
    <w:uiPriority w:val="99"/>
    <w:unhideWhenUsed/>
    <w:qFormat/>
    <w:rPr>
      <w:color w:val="2B579A"/>
      <w:shd w:val="clear" w:color="auto" w:fill="E6E6E6"/>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character" w:customStyle="1" w:styleId="scxw2711696">
    <w:name w:val="scxw2711696"/>
    <w:basedOn w:val="a0"/>
    <w:qFormat/>
  </w:style>
  <w:style w:type="paragraph" w:customStyle="1" w:styleId="3GPPAgreements">
    <w:name w:val="3GPP Agreements"/>
    <w:basedOn w:val="a"/>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afff">
    <w:name w:val="No Spacing"/>
    <w:uiPriority w:val="1"/>
    <w:qFormat/>
    <w:rPr>
      <w:rFonts w:ascii="Calibri" w:hAnsi="Calibri"/>
      <w:sz w:val="22"/>
      <w:szCs w:val="22"/>
    </w:rPr>
  </w:style>
  <w:style w:type="table" w:customStyle="1" w:styleId="TableGrid7">
    <w:name w:val="Table Grid7"/>
    <w:basedOn w:val="a1"/>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a"/>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w:basedOn w:val="a0"/>
    <w:uiPriority w:val="34"/>
    <w:qFormat/>
    <w:locked/>
    <w:rPr>
      <w:rFonts w:ascii="宋体" w:hAnsi="宋体"/>
    </w:rPr>
  </w:style>
  <w:style w:type="table" w:customStyle="1" w:styleId="TableGrid1">
    <w:name w:val="Table Grid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修订2"/>
    <w:hidden/>
    <w:uiPriority w:val="99"/>
    <w:semiHidden/>
    <w:qFormat/>
    <w:rPr>
      <w:rFonts w:ascii="Times New Roman" w:hAnsi="Times New Roman"/>
      <w:lang w:eastAsia="en-US"/>
    </w:rPr>
  </w:style>
  <w:style w:type="paragraph" w:customStyle="1" w:styleId="TdocHeader1">
    <w:name w:val="Tdoc_Header_1"/>
    <w:basedOn w:val="af6"/>
    <w:qFormat/>
  </w:style>
  <w:style w:type="paragraph" w:customStyle="1" w:styleId="TdocHeading2">
    <w:name w:val="Tdoc_Heading_2"/>
    <w:basedOn w:val="a"/>
    <w:qFormat/>
    <w:pPr>
      <w:overflowPunct/>
      <w:autoSpaceDE/>
      <w:autoSpaceDN/>
      <w:adjustRightInd/>
      <w:textAlignment w:val="auto"/>
    </w:pPr>
    <w:rPr>
      <w:rFonts w:ascii="Times" w:eastAsia="Batang" w:hAnsi="Times"/>
      <w:szCs w:val="24"/>
      <w:lang w:val="en-GB"/>
    </w:rPr>
  </w:style>
  <w:style w:type="paragraph" w:customStyle="1" w:styleId="h1">
    <w:name w:val="h1"/>
    <w:basedOn w:val="a"/>
    <w:qFormat/>
    <w:pPr>
      <w:overflowPunct/>
      <w:autoSpaceDE/>
      <w:autoSpaceDN/>
      <w:adjustRightInd/>
      <w:textAlignment w:val="auto"/>
    </w:pPr>
    <w:rPr>
      <w:rFonts w:ascii="Times" w:eastAsia="Batang" w:hAnsi="Times"/>
      <w:szCs w:val="24"/>
      <w:lang w:val="en-GB"/>
    </w:rPr>
  </w:style>
  <w:style w:type="table" w:customStyle="1" w:styleId="37">
    <w:name w:val="网格型3"/>
    <w:basedOn w:val="a1"/>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ad"/>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a"/>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a"/>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6">
    <w:name w:val="未处理的提及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0">
    <w:name w:val="TableCell"/>
    <w:basedOn w:val="a"/>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a"/>
    <w:qFormat/>
    <w:pPr>
      <w:overflowPunct/>
      <w:autoSpaceDE/>
      <w:autoSpaceDN/>
      <w:adjustRightInd/>
      <w:ind w:left="720"/>
      <w:contextualSpacing/>
      <w:textAlignment w:val="auto"/>
    </w:pPr>
    <w:rPr>
      <w:rFonts w:eastAsia="Times New Roman"/>
      <w:sz w:val="24"/>
      <w:szCs w:val="24"/>
      <w:lang w:eastAsia="zh-CN"/>
    </w:rPr>
  </w:style>
  <w:style w:type="character" w:customStyle="1" w:styleId="17">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a"/>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a"/>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3"/>
    <w:qFormat/>
    <w:pPr>
      <w:keepLines w:val="0"/>
      <w:tabs>
        <w:tab w:val="left" w:pos="1080"/>
      </w:tabs>
      <w:overflowPunct/>
      <w:autoSpaceDE/>
      <w:autoSpaceDN/>
      <w:adjustRightInd/>
      <w:spacing w:before="240" w:after="60"/>
      <w:ind w:left="735" w:hanging="735"/>
      <w:textAlignment w:val="auto"/>
    </w:pPr>
    <w:rPr>
      <w:rFonts w:ascii="Arial" w:eastAsia="Batang" w:hAnsi="Arial"/>
      <w:i w:val="0"/>
      <w:color w:val="auto"/>
      <w:sz w:val="20"/>
      <w:szCs w:val="26"/>
      <w:u w:val="none"/>
      <w:lang w:eastAsia="zh-CN"/>
    </w:rPr>
  </w:style>
  <w:style w:type="paragraph" w:customStyle="1" w:styleId="ListParagraph7">
    <w:name w:val="List Paragraph7"/>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a"/>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a"/>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a"/>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a"/>
    <w:qFormat/>
    <w:pPr>
      <w:keepNext/>
      <w:overflowPunct/>
      <w:adjustRightInd/>
      <w:jc w:val="center"/>
      <w:textAlignment w:val="auto"/>
    </w:pPr>
    <w:rPr>
      <w:rFonts w:ascii="Arial" w:hAnsi="Arial" w:cs="Arial"/>
      <w:sz w:val="18"/>
      <w:szCs w:val="18"/>
      <w:lang w:eastAsia="zh-CN"/>
    </w:rPr>
  </w:style>
  <w:style w:type="paragraph" w:customStyle="1" w:styleId="th0">
    <w:name w:val="th"/>
    <w:basedOn w:val="a"/>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ad"/>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40"/>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MS Mincho" w:hAnsi="Arial"/>
      <w:iCs/>
      <w:color w:val="000000"/>
      <w:sz w:val="20"/>
      <w:szCs w:val="26"/>
      <w:u w:val="none"/>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
    <w:name w:val="heading3"/>
    <w:basedOn w:val="a"/>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
    <w:name w:val="heading4"/>
    <w:basedOn w:val="a"/>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40"/>
    <w:qFormat/>
    <w:pPr>
      <w:keepLines w:val="0"/>
      <w:numPr>
        <w:ilvl w:val="0"/>
      </w:numPr>
      <w:tabs>
        <w:tab w:val="left" w:pos="1440"/>
      </w:tabs>
      <w:overflowPunct/>
      <w:autoSpaceDE/>
      <w:autoSpaceDN/>
      <w:adjustRightInd/>
      <w:spacing w:before="240" w:after="60"/>
      <w:ind w:leftChars="100" w:left="735" w:hanging="735"/>
      <w:textAlignment w:val="auto"/>
    </w:pPr>
    <w:rPr>
      <w:rFonts w:ascii="Arial" w:eastAsia="宋体" w:hAnsi="Arial"/>
      <w:iCs/>
      <w:color w:val="auto"/>
      <w:sz w:val="20"/>
      <w:szCs w:val="26"/>
      <w:u w:val="none"/>
      <w:lang w:eastAsia="zh-CN"/>
    </w:rPr>
  </w:style>
  <w:style w:type="paragraph" w:customStyle="1" w:styleId="4h4H4H41h41H42h42H43h43H411h411H421h421H44h">
    <w:name w:val="スタイル 見出し 4h4H4H41h41H42h42H43h43H411h411H421h421H44h..."/>
    <w:basedOn w:val="40"/>
    <w:qFormat/>
    <w:pPr>
      <w:keepLines w:val="0"/>
      <w:numPr>
        <w:ilvl w:val="0"/>
      </w:numPr>
      <w:overflowPunct/>
      <w:autoSpaceDE/>
      <w:autoSpaceDN/>
      <w:adjustRightInd/>
      <w:spacing w:before="240" w:after="60"/>
      <w:ind w:leftChars="100" w:left="864" w:hanging="864"/>
      <w:textAlignment w:val="auto"/>
    </w:pPr>
    <w:rPr>
      <w:rFonts w:ascii="Arial" w:eastAsia="Batang" w:hAnsi="Arial"/>
      <w:iCs/>
      <w:color w:val="auto"/>
      <w:sz w:val="20"/>
      <w:szCs w:val="26"/>
      <w:u w:val="none"/>
      <w:lang w:eastAsia="zh-CN"/>
    </w:rPr>
  </w:style>
  <w:style w:type="character" w:customStyle="1" w:styleId="18">
    <w:name w:val="@他1"/>
    <w:uiPriority w:val="99"/>
    <w:semiHidden/>
    <w:unhideWhenUsed/>
    <w:qFormat/>
    <w:rPr>
      <w:color w:val="2B579A"/>
      <w:shd w:val="clear" w:color="auto" w:fill="E6E6E6"/>
    </w:rPr>
  </w:style>
  <w:style w:type="paragraph" w:customStyle="1" w:styleId="38">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a"/>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a1"/>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9">
    <w:name w:val="列表段落 字符1"/>
    <w:aliases w:val="- Bullets 字符1,?? ?? 字符1,????? 字符1,???? 字符1,Lista1 字符1,中等深浅网格 1 - 着色 21 字符1,¥¡¡¡¡ì¬º¥¹¥È¶ÎÂä 字符1,ÁÐ³ö¶ÎÂä 字符1,列表段落1 字符1,—ño’i—Ž 字符1,¥ê¥¹¥È¶ÎÂä 字符1,1st level - Bullet List Paragraph 字符1,Lettre d'introduction 字符1,Paragrafo elenco 字符1"/>
    <w:uiPriority w:val="34"/>
    <w:qFormat/>
    <w:locked/>
    <w:rPr>
      <w:sz w:val="22"/>
      <w:szCs w:val="22"/>
      <w:lang w:eastAsia="en-US"/>
    </w:rPr>
  </w:style>
  <w:style w:type="character" w:customStyle="1" w:styleId="39">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paragraph" w:customStyle="1" w:styleId="Observation">
    <w:name w:val="Observation"/>
    <w:basedOn w:val="Proposal"/>
    <w:qFormat/>
    <w:rsid w:val="00B74D96"/>
    <w:pPr>
      <w:widowControl w:val="0"/>
      <w:numPr>
        <w:numId w:val="94"/>
      </w:numPr>
      <w:overflowPunct/>
      <w:autoSpaceDE/>
      <w:autoSpaceDN/>
      <w:adjustRightInd/>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emf"/><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oleObject" Target="embeddings/oleObject4.bin"/><Relationship Id="rId34" Type="http://schemas.openxmlformats.org/officeDocument/2006/relationships/image" Target="cid:image003.png@01D7C5BD.54E20B70" TargetMode="External"/><Relationship Id="rId42" Type="http://schemas.openxmlformats.org/officeDocument/2006/relationships/image" Target="media/image13.w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image" Target="media/image17.jpeg"/><Relationship Id="rId63" Type="http://schemas.openxmlformats.org/officeDocument/2006/relationships/hyperlink" Target="file:///C:\Users\cmcc\AppData\Local\Temp\360zip$Temp\Docs\R1-2202549.zip" TargetMode="External"/><Relationship Id="rId68" Type="http://schemas.openxmlformats.org/officeDocument/2006/relationships/footer" Target="footer1.xml"/><Relationship Id="rId7" Type="http://schemas.openxmlformats.org/officeDocument/2006/relationships/numbering" Target="numbering.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cid:image002.png@01D7C5BD.54E20B70" TargetMode="External"/><Relationship Id="rId37" Type="http://schemas.openxmlformats.org/officeDocument/2006/relationships/image" Target="media/image11.png"/><Relationship Id="rId40" Type="http://schemas.openxmlformats.org/officeDocument/2006/relationships/oleObject" Target="embeddings/oleObject11.bin"/><Relationship Id="rId45"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hyperlink" Target="../Docs/R1-2202641.zip" TargetMode="External"/><Relationship Id="rId66" Type="http://schemas.openxmlformats.org/officeDocument/2006/relationships/hyperlink" Target="file:///C:\Users\cmcc\AppData\Local\Temp\360zip$Temp\Docs\R1-2202550.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cid:image004.png@01D7C5BD.54E20B70" TargetMode="External"/><Relationship Id="rId49" Type="http://schemas.openxmlformats.org/officeDocument/2006/relationships/oleObject" Target="embeddings/oleObject18.bin"/><Relationship Id="rId57" Type="http://schemas.openxmlformats.org/officeDocument/2006/relationships/hyperlink" Target="../Docs/R1-2202591.zip" TargetMode="External"/><Relationship Id="rId61" Type="http://schemas.openxmlformats.org/officeDocument/2006/relationships/hyperlink" Target="../Docs/R1-2202727.zip" TargetMode="Externa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8.png"/><Relationship Id="rId44" Type="http://schemas.openxmlformats.org/officeDocument/2006/relationships/oleObject" Target="embeddings/oleObject14.bin"/><Relationship Id="rId52" Type="http://schemas.openxmlformats.org/officeDocument/2006/relationships/oleObject" Target="embeddings/oleObject20.bin"/><Relationship Id="rId60" Type="http://schemas.openxmlformats.org/officeDocument/2006/relationships/hyperlink" Target="../Docs/R1-2202641.zip" TargetMode="External"/><Relationship Id="rId65" Type="http://schemas.openxmlformats.org/officeDocument/2006/relationships/hyperlink" Target="file:///C:\Users\cmcc\AppData\Local\Temp\360zip$Temp\Docs\R1-22025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cid:image001.png@01D7C5BD.54E20B70" TargetMode="External"/><Relationship Id="rId35" Type="http://schemas.openxmlformats.org/officeDocument/2006/relationships/image" Target="media/image10.png"/><Relationship Id="rId43" Type="http://schemas.openxmlformats.org/officeDocument/2006/relationships/oleObject" Target="embeddings/oleObject13.bin"/><Relationship Id="rId48" Type="http://schemas.openxmlformats.org/officeDocument/2006/relationships/oleObject" Target="embeddings/oleObject17.bin"/><Relationship Id="rId56" Type="http://schemas.openxmlformats.org/officeDocument/2006/relationships/image" Target="media/image18.jpeg"/><Relationship Id="rId64" Type="http://schemas.openxmlformats.org/officeDocument/2006/relationships/hyperlink" Target="file:///C:\Users\cmcc\AppData\Local\Temp\360zip$Temp\Docs\R1-2202549.zip" TargetMode="External"/><Relationship Id="rId69"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15.w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oleObject" Target="embeddings/oleObject7.bin"/><Relationship Id="rId33" Type="http://schemas.openxmlformats.org/officeDocument/2006/relationships/image" Target="media/image9.png"/><Relationship Id="rId38" Type="http://schemas.openxmlformats.org/officeDocument/2006/relationships/image" Target="cid:image005.png@01D7C5BD.54E20B70" TargetMode="External"/><Relationship Id="rId46" Type="http://schemas.openxmlformats.org/officeDocument/2006/relationships/image" Target="media/image14.wmf"/><Relationship Id="rId59" Type="http://schemas.openxmlformats.org/officeDocument/2006/relationships/hyperlink" Target="../Docs/R1-2202641.zip" TargetMode="External"/><Relationship Id="rId67"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6.jpeg"/><Relationship Id="rId62" Type="http://schemas.openxmlformats.org/officeDocument/2006/relationships/hyperlink" Target="../Docs/R1-2202727.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5.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BE3AE8-F96B-438B-920C-4A4BEB4A6C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87</Pages>
  <Words>37959</Words>
  <Characters>216367</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CMCC</cp:lastModifiedBy>
  <cp:revision>529</cp:revision>
  <cp:lastPrinted>2014-11-07T14:38:00Z</cp:lastPrinted>
  <dcterms:created xsi:type="dcterms:W3CDTF">2022-05-01T12:58:00Z</dcterms:created>
  <dcterms:modified xsi:type="dcterms:W3CDTF">2022-05-09T09:14:00Z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2052-11.8.2.10912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y fmtid="{D5CDD505-2E9C-101B-9397-08002B2CF9AE}" pid="32" name="ICV">
    <vt:lpwstr>D82F0D178AD24BCFAEAC50F76548F2EB</vt:lpwstr>
  </property>
</Properties>
</file>