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6F28BE85" w14:textId="77777777" w:rsidR="002D496D" w:rsidRDefault="002D496D">
      <w:pPr>
        <w:pStyle w:val="ListParagraph"/>
        <w:snapToGrid w:val="0"/>
        <w:jc w:val="both"/>
        <w:rPr>
          <w:rFonts w:eastAsia="DengXian"/>
          <w:sz w:val="18"/>
          <w:szCs w:val="18"/>
          <w:lang w:eastAsia="zh-CN"/>
        </w:rPr>
      </w:pPr>
    </w:p>
    <w:p w14:paraId="0921D43A" w14:textId="77777777" w:rsidR="002D496D" w:rsidRDefault="00E30B75">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4302E2F5" w14:textId="77777777" w:rsidR="002D496D" w:rsidRDefault="002D496D">
      <w:pPr>
        <w:pStyle w:val="ListParagraph"/>
        <w:snapToGrid w:val="0"/>
        <w:jc w:val="both"/>
        <w:rPr>
          <w:rFonts w:eastAsia="DengXian"/>
          <w:sz w:val="18"/>
          <w:szCs w:val="18"/>
          <w:lang w:eastAsia="zh-CN"/>
        </w:rPr>
      </w:pPr>
    </w:p>
    <w:p w14:paraId="60C99A0F" w14:textId="77777777" w:rsidR="002D496D" w:rsidRDefault="00E30B75">
      <w:pPr>
        <w:pStyle w:val="ListParagraph"/>
        <w:snapToGrid w:val="0"/>
        <w:jc w:val="both"/>
        <w:rPr>
          <w:rFonts w:eastAsia="DengXian"/>
          <w:sz w:val="14"/>
          <w:szCs w:val="18"/>
          <w:lang w:eastAsia="zh-CN"/>
        </w:rPr>
      </w:pPr>
      <w:r>
        <w:rPr>
          <w:sz w:val="20"/>
        </w:rPr>
        <w:lastRenderedPageBreak/>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DengXian"/>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ListParagraph"/>
        <w:snapToGrid w:val="0"/>
        <w:jc w:val="both"/>
        <w:rPr>
          <w:rFonts w:eastAsia="DengXian"/>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TableGrid"/>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4A50AA54"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226EAB8B" w14:textId="77777777">
        <w:tc>
          <w:tcPr>
            <w:tcW w:w="1980" w:type="dxa"/>
          </w:tcPr>
          <w:p w14:paraId="74AA976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4F804435" w14:textId="77777777" w:rsidR="002D496D" w:rsidRDefault="00E30B75">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SimSun"/>
                <w:sz w:val="18"/>
                <w:szCs w:val="18"/>
                <w:lang w:eastAsia="zh-CN"/>
              </w:rPr>
            </w:pPr>
            <w:r>
              <w:rPr>
                <w:rFonts w:eastAsia="SimSun"/>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14:paraId="11874FE8" w14:textId="77777777" w:rsidR="002D496D" w:rsidRDefault="002D496D">
            <w:pPr>
              <w:rPr>
                <w:rFonts w:eastAsia="SimSun"/>
                <w:sz w:val="18"/>
                <w:szCs w:val="18"/>
                <w:lang w:eastAsia="zh-CN"/>
              </w:rPr>
            </w:pPr>
          </w:p>
          <w:p w14:paraId="0F11260A" w14:textId="77777777" w:rsidR="002D496D" w:rsidRDefault="00E30B75">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SimSun"/>
                <w:sz w:val="18"/>
                <w:szCs w:val="18"/>
                <w:lang w:eastAsia="zh-CN"/>
              </w:rPr>
            </w:pPr>
            <w:r>
              <w:rPr>
                <w:iCs/>
                <w:sz w:val="18"/>
                <w:szCs w:val="18"/>
              </w:rPr>
              <w:t>FFS: The association between PCI and CORESETPoolIndex when switching between intra-cell mTRP and inter-cell mTRP</w:t>
            </w:r>
          </w:p>
          <w:p w14:paraId="1D3744D6" w14:textId="77777777" w:rsidR="002D496D" w:rsidRDefault="002D496D">
            <w:pPr>
              <w:rPr>
                <w:rFonts w:eastAsia="SimSun"/>
                <w:sz w:val="18"/>
                <w:szCs w:val="18"/>
                <w:lang w:eastAsia="zh-CN"/>
              </w:rPr>
            </w:pPr>
          </w:p>
          <w:p w14:paraId="6C588B80" w14:textId="77777777" w:rsidR="002D496D" w:rsidRDefault="00E30B75">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SimSun"/>
                <w:sz w:val="18"/>
                <w:szCs w:val="18"/>
                <w:lang w:eastAsia="zh-CN"/>
              </w:rPr>
            </w:pPr>
          </w:p>
          <w:p w14:paraId="5CAEFF50" w14:textId="77777777" w:rsidR="002D496D" w:rsidRDefault="00E30B75">
            <w:pPr>
              <w:rPr>
                <w:rFonts w:eastAsia="SimSun"/>
                <w:sz w:val="18"/>
                <w:szCs w:val="18"/>
                <w:lang w:eastAsia="zh-CN"/>
              </w:rPr>
            </w:pPr>
            <w:r>
              <w:rPr>
                <w:rFonts w:eastAsia="SimSun" w:hint="eastAsia"/>
                <w:sz w:val="18"/>
                <w:szCs w:val="18"/>
                <w:lang w:eastAsia="zh-CN"/>
              </w:rPr>
              <w:t>In the light of the above, we propose the following updates of these TPs:</w:t>
            </w:r>
          </w:p>
          <w:p w14:paraId="40858AE9" w14:textId="77777777" w:rsidR="002D496D" w:rsidRDefault="002D496D">
            <w:pPr>
              <w:rPr>
                <w:rFonts w:eastAsia="SimSun"/>
                <w:sz w:val="18"/>
                <w:szCs w:val="18"/>
                <w:lang w:eastAsia="zh-CN"/>
              </w:rPr>
            </w:pPr>
          </w:p>
          <w:p w14:paraId="5E2EE73B"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TPs:</w:t>
            </w:r>
          </w:p>
          <w:p w14:paraId="4869B36D" w14:textId="77777777" w:rsidR="002D496D" w:rsidRDefault="002D496D">
            <w:pPr>
              <w:rPr>
                <w:rFonts w:eastAsia="SimSun"/>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5322C79F" w14:textId="77777777" w:rsidR="002D496D" w:rsidRDefault="002D496D">
            <w:pPr>
              <w:pStyle w:val="ListParagraph"/>
              <w:snapToGrid w:val="0"/>
              <w:jc w:val="both"/>
              <w:rPr>
                <w:rFonts w:eastAsia="DengXian"/>
                <w:sz w:val="18"/>
                <w:szCs w:val="18"/>
                <w:lang w:eastAsia="zh-CN"/>
              </w:rPr>
            </w:pPr>
          </w:p>
          <w:p w14:paraId="785102DD" w14:textId="77777777" w:rsidR="002D496D" w:rsidRDefault="00E30B75">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3"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54C23242" w14:textId="77777777" w:rsidR="002D496D" w:rsidRDefault="002D496D">
            <w:pPr>
              <w:pStyle w:val="ListParagraph"/>
              <w:snapToGrid w:val="0"/>
              <w:jc w:val="both"/>
              <w:rPr>
                <w:rFonts w:eastAsia="DengXian"/>
                <w:sz w:val="18"/>
                <w:szCs w:val="18"/>
                <w:lang w:eastAsia="zh-CN"/>
              </w:rPr>
            </w:pPr>
          </w:p>
          <w:p w14:paraId="390EE5DE" w14:textId="77777777" w:rsidR="002D496D" w:rsidRDefault="00E30B75">
            <w:pPr>
              <w:pStyle w:val="ListParagraph"/>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5"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for PDSCH or PDCCH</w:t>
              </w:r>
            </w:ins>
            <w:r>
              <w:rPr>
                <w:strike/>
                <w:color w:val="FF0000"/>
                <w:sz w:val="20"/>
              </w:rPr>
              <w:t>associated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SimSun"/>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For issue #1, we think CSI-RS should be added since CSI-RS can be the source for spatialRelationInfo.</w:t>
            </w:r>
          </w:p>
          <w:p w14:paraId="415E9723" w14:textId="77777777" w:rsidR="00C96D9A" w:rsidRDefault="00C96D9A">
            <w:pPr>
              <w:rPr>
                <w:sz w:val="18"/>
                <w:szCs w:val="18"/>
                <w:lang w:val="fr-FR"/>
              </w:rPr>
            </w:pPr>
          </w:p>
          <w:p w14:paraId="64D90011" w14:textId="599E0A1A" w:rsidR="00C96D9A" w:rsidRDefault="00C96D9A" w:rsidP="00C96D9A">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35A1D046" w14:textId="7D28542C" w:rsidR="00D1783D" w:rsidRDefault="00D1783D" w:rsidP="0035013C">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K with TP for issue</w:t>
            </w:r>
            <w:r>
              <w:rPr>
                <w:rFonts w:eastAsia="DengXian" w:hint="eastAsia"/>
                <w:sz w:val="18"/>
                <w:szCs w:val="18"/>
                <w:lang w:eastAsia="zh-CN"/>
              </w:rPr>
              <w:t>#</w:t>
            </w:r>
            <w:r>
              <w:rPr>
                <w:rFonts w:eastAsia="DengXian"/>
                <w:sz w:val="18"/>
                <w:szCs w:val="18"/>
                <w:lang w:eastAsia="zh-CN"/>
              </w:rPr>
              <w:t>1.</w:t>
            </w:r>
          </w:p>
          <w:p w14:paraId="06462793" w14:textId="029868F9" w:rsidR="00D1783D" w:rsidRPr="00D1783D" w:rsidRDefault="00D1783D" w:rsidP="0035013C">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71672F">
            <w:pPr>
              <w:rPr>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71672F">
            <w:pPr>
              <w:rPr>
                <w:sz w:val="18"/>
                <w:szCs w:val="18"/>
              </w:rPr>
            </w:pPr>
            <w:r>
              <w:rPr>
                <w:sz w:val="18"/>
                <w:szCs w:val="18"/>
              </w:rPr>
              <w:t>Support TP for issue #1, which is aligned with the agreement.</w:t>
            </w:r>
          </w:p>
          <w:p w14:paraId="36C4FEAD" w14:textId="77777777" w:rsidR="00DA6A74" w:rsidRDefault="00DA6A74" w:rsidP="0071672F">
            <w:pPr>
              <w:rPr>
                <w:sz w:val="18"/>
                <w:szCs w:val="18"/>
              </w:rPr>
            </w:pPr>
            <w:r>
              <w:rPr>
                <w:sz w:val="18"/>
                <w:szCs w:val="18"/>
              </w:rPr>
              <w:t>Proposal in issue #4 reverts the previous agreement.</w:t>
            </w:r>
          </w:p>
          <w:p w14:paraId="3E6B1228" w14:textId="77777777" w:rsidR="00DA6A74" w:rsidRDefault="00DA6A74" w:rsidP="0071672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ssb-PositionsInBurst in SSB-MTCAdditionalPCI associated to physical cell ID with active TCI states</w:t>
            </w:r>
            <w:r>
              <w:rPr>
                <w:rFonts w:hint="eastAsia"/>
                <w:sz w:val="18"/>
                <w:szCs w:val="18"/>
              </w:rPr>
              <w:t>.</w:t>
            </w:r>
          </w:p>
          <w:p w14:paraId="2CA4642C" w14:textId="77777777" w:rsidR="00DA6A74" w:rsidRDefault="00DA6A74" w:rsidP="0071672F">
            <w:pPr>
              <w:rPr>
                <w:sz w:val="18"/>
                <w:szCs w:val="18"/>
                <w:lang w:val="fr-FR"/>
              </w:rPr>
            </w:pPr>
            <w:r>
              <w:rPr>
                <w:sz w:val="18"/>
                <w:szCs w:val="18"/>
              </w:rPr>
              <w:t xml:space="preserve"> </w:t>
            </w:r>
          </w:p>
        </w:tc>
      </w:tr>
      <w:tr w:rsidR="00335297" w14:paraId="0D495257" w14:textId="77777777" w:rsidTr="00DA6A74">
        <w:tc>
          <w:tcPr>
            <w:tcW w:w="1980" w:type="dxa"/>
          </w:tcPr>
          <w:p w14:paraId="70B61B74" w14:textId="7CD0987E" w:rsidR="00335297" w:rsidRDefault="00335297" w:rsidP="0071672F">
            <w:pPr>
              <w:rPr>
                <w:sz w:val="18"/>
                <w:szCs w:val="18"/>
              </w:rPr>
            </w:pPr>
            <w:r>
              <w:rPr>
                <w:sz w:val="18"/>
                <w:szCs w:val="18"/>
              </w:rPr>
              <w:t>Intel</w:t>
            </w:r>
          </w:p>
        </w:tc>
        <w:tc>
          <w:tcPr>
            <w:tcW w:w="9497" w:type="dxa"/>
          </w:tcPr>
          <w:p w14:paraId="15482F3F" w14:textId="48EED2C8" w:rsidR="00335297" w:rsidRDefault="00335297" w:rsidP="0071672F">
            <w:pPr>
              <w:rPr>
                <w:sz w:val="18"/>
                <w:szCs w:val="18"/>
              </w:rPr>
            </w:pPr>
            <w:r>
              <w:rPr>
                <w:sz w:val="18"/>
                <w:szCs w:val="18"/>
              </w:rPr>
              <w:t xml:space="preserve">TP#1 is okay. for TP#4 and TP#5 we also think that active </w:t>
            </w:r>
            <w:r w:rsidR="00C62CE2">
              <w:rPr>
                <w:sz w:val="18"/>
                <w:szCs w:val="18"/>
              </w:rPr>
              <w:t xml:space="preserve">PCI is </w:t>
            </w:r>
            <w:r w:rsidR="005904BD">
              <w:rPr>
                <w:sz w:val="18"/>
                <w:szCs w:val="18"/>
              </w:rPr>
              <w:t>sufficient</w:t>
            </w:r>
          </w:p>
        </w:tc>
      </w:tr>
      <w:tr w:rsidR="00DE40AC" w14:paraId="0DB89FEE" w14:textId="77777777" w:rsidTr="00DA6A74">
        <w:tc>
          <w:tcPr>
            <w:tcW w:w="1980" w:type="dxa"/>
          </w:tcPr>
          <w:p w14:paraId="55CB3217" w14:textId="7A179F33" w:rsidR="00DE40AC" w:rsidRDefault="00DE40AC" w:rsidP="0071672F">
            <w:pPr>
              <w:rPr>
                <w:sz w:val="18"/>
                <w:szCs w:val="18"/>
              </w:rPr>
            </w:pPr>
            <w:r w:rsidRPr="00DE40AC">
              <w:rPr>
                <w:rFonts w:hint="eastAsia"/>
                <w:sz w:val="18"/>
                <w:szCs w:val="18"/>
              </w:rPr>
              <w:t>OPPO</w:t>
            </w:r>
          </w:p>
        </w:tc>
        <w:tc>
          <w:tcPr>
            <w:tcW w:w="9497" w:type="dxa"/>
          </w:tcPr>
          <w:p w14:paraId="01362B9E" w14:textId="77777777" w:rsidR="00DE40AC" w:rsidRDefault="00DE40AC" w:rsidP="0071672F">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TP#1. </w:t>
            </w:r>
          </w:p>
          <w:p w14:paraId="63174F9E" w14:textId="77777777" w:rsidR="00DE40AC" w:rsidRDefault="00DE40AC" w:rsidP="0071672F">
            <w:pPr>
              <w:rPr>
                <w:rFonts w:eastAsia="DengXian"/>
                <w:sz w:val="18"/>
                <w:szCs w:val="18"/>
                <w:lang w:eastAsia="zh-CN"/>
              </w:rPr>
            </w:pPr>
            <w:r>
              <w:rPr>
                <w:rFonts w:eastAsia="DengXian"/>
                <w:sz w:val="18"/>
                <w:szCs w:val="18"/>
                <w:lang w:eastAsia="zh-CN"/>
              </w:rPr>
              <w:t xml:space="preserve">For TP#4, we prefer ZTE’s version which is consistent with the agreement. </w:t>
            </w:r>
          </w:p>
          <w:p w14:paraId="6F4D90CB" w14:textId="302E9B47" w:rsidR="00DE40AC" w:rsidRPr="00DE40AC" w:rsidRDefault="00DE40AC" w:rsidP="0071672F">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 xml:space="preserve">or TP#5, we think it is not needed and further agreement is needed. </w:t>
            </w:r>
          </w:p>
        </w:tc>
      </w:tr>
      <w:tr w:rsidR="002C17BE" w14:paraId="58FFF4D2" w14:textId="77777777" w:rsidTr="00DA6A74">
        <w:tc>
          <w:tcPr>
            <w:tcW w:w="1980" w:type="dxa"/>
          </w:tcPr>
          <w:p w14:paraId="6306CA17" w14:textId="1BEE9F33" w:rsidR="002C17BE" w:rsidRPr="00DE40AC" w:rsidRDefault="002C17BE" w:rsidP="0071672F">
            <w:pPr>
              <w:rPr>
                <w:sz w:val="18"/>
                <w:szCs w:val="18"/>
              </w:rPr>
            </w:pPr>
            <w:r>
              <w:rPr>
                <w:sz w:val="18"/>
                <w:szCs w:val="18"/>
              </w:rPr>
              <w:t>Nokia, NSB</w:t>
            </w:r>
          </w:p>
        </w:tc>
        <w:tc>
          <w:tcPr>
            <w:tcW w:w="9497" w:type="dxa"/>
          </w:tcPr>
          <w:p w14:paraId="025AAFB2" w14:textId="77777777" w:rsidR="002C17BE" w:rsidRDefault="002C17BE" w:rsidP="0071672F">
            <w:pPr>
              <w:rPr>
                <w:rFonts w:eastAsia="DengXian"/>
                <w:sz w:val="18"/>
                <w:szCs w:val="18"/>
                <w:lang w:eastAsia="zh-CN"/>
              </w:rPr>
            </w:pPr>
            <w:r>
              <w:rPr>
                <w:rFonts w:eastAsia="DengXian"/>
                <w:sz w:val="18"/>
                <w:szCs w:val="18"/>
                <w:lang w:eastAsia="zh-CN"/>
              </w:rPr>
              <w:t xml:space="preserve">TP#1 m: we do not think it is needed. It should be clear that mTRP does not support unified TCI and UL does not have such notion for inter-cell multi-TRP. </w:t>
            </w:r>
          </w:p>
          <w:p w14:paraId="2E5CB9E0" w14:textId="77777777" w:rsidR="002C17BE" w:rsidRDefault="002C17BE" w:rsidP="0071672F">
            <w:pPr>
              <w:rPr>
                <w:rFonts w:eastAsia="DengXian"/>
                <w:sz w:val="18"/>
                <w:szCs w:val="18"/>
                <w:lang w:eastAsia="zh-CN"/>
              </w:rPr>
            </w:pPr>
          </w:p>
          <w:p w14:paraId="1C43B582" w14:textId="168F18E9" w:rsidR="002C17BE" w:rsidRDefault="002C17BE" w:rsidP="0071672F">
            <w:pPr>
              <w:rPr>
                <w:rFonts w:eastAsia="DengXian"/>
                <w:sz w:val="18"/>
                <w:szCs w:val="18"/>
                <w:lang w:eastAsia="zh-CN"/>
              </w:rPr>
            </w:pPr>
            <w:r>
              <w:rPr>
                <w:rFonts w:eastAsia="DengXian"/>
                <w:sz w:val="18"/>
                <w:szCs w:val="18"/>
                <w:lang w:eastAsia="zh-CN"/>
              </w:rPr>
              <w:t>TP#4: OK</w:t>
            </w:r>
          </w:p>
          <w:p w14:paraId="76FD8C79" w14:textId="77777777" w:rsidR="002C17BE" w:rsidRDefault="002C17BE" w:rsidP="0071672F">
            <w:pPr>
              <w:rPr>
                <w:rFonts w:eastAsia="DengXian"/>
                <w:sz w:val="18"/>
                <w:szCs w:val="18"/>
                <w:lang w:eastAsia="zh-CN"/>
              </w:rPr>
            </w:pPr>
          </w:p>
          <w:p w14:paraId="48653CF3" w14:textId="77777777" w:rsidR="002C17BE" w:rsidRDefault="002C17BE" w:rsidP="0071672F">
            <w:pPr>
              <w:rPr>
                <w:rFonts w:eastAsia="DengXian"/>
                <w:sz w:val="18"/>
                <w:szCs w:val="18"/>
                <w:lang w:eastAsia="zh-CN"/>
              </w:rPr>
            </w:pPr>
            <w:r>
              <w:rPr>
                <w:rFonts w:eastAsia="DengXian"/>
                <w:sz w:val="18"/>
                <w:szCs w:val="18"/>
                <w:lang w:eastAsia="zh-CN"/>
              </w:rPr>
              <w:t>TP#5: OK</w:t>
            </w:r>
          </w:p>
          <w:p w14:paraId="41037A12" w14:textId="77777777" w:rsidR="002C17BE" w:rsidRDefault="002C17BE" w:rsidP="0071672F">
            <w:pPr>
              <w:rPr>
                <w:rFonts w:eastAsia="DengXian"/>
                <w:sz w:val="18"/>
                <w:szCs w:val="18"/>
                <w:lang w:eastAsia="zh-CN"/>
              </w:rPr>
            </w:pPr>
          </w:p>
          <w:p w14:paraId="1683CA98" w14:textId="0D74B8A5" w:rsidR="002C17BE" w:rsidRDefault="002C17BE" w:rsidP="0071672F">
            <w:pPr>
              <w:rPr>
                <w:rFonts w:eastAsia="DengXian"/>
                <w:sz w:val="18"/>
                <w:szCs w:val="18"/>
                <w:lang w:eastAsia="zh-CN"/>
              </w:rPr>
            </w:pPr>
            <w:r>
              <w:rPr>
                <w:rFonts w:eastAsia="DengXian"/>
                <w:sz w:val="18"/>
                <w:szCs w:val="18"/>
                <w:lang w:eastAsia="zh-CN"/>
              </w:rPr>
              <w:t xml:space="preserve">Issue #8: does not seem necessary. </w:t>
            </w:r>
          </w:p>
        </w:tc>
      </w:tr>
      <w:tr w:rsidR="0071672F" w14:paraId="3BD108AD" w14:textId="77777777" w:rsidTr="00DA6A74">
        <w:tc>
          <w:tcPr>
            <w:tcW w:w="1980" w:type="dxa"/>
          </w:tcPr>
          <w:p w14:paraId="38BB9C2B" w14:textId="627FC6E5" w:rsidR="0071672F" w:rsidRDefault="0071672F" w:rsidP="0071672F">
            <w:pPr>
              <w:rPr>
                <w:sz w:val="18"/>
                <w:szCs w:val="18"/>
              </w:rPr>
            </w:pPr>
            <w:r>
              <w:rPr>
                <w:sz w:val="18"/>
                <w:szCs w:val="18"/>
              </w:rPr>
              <w:t>Samsung</w:t>
            </w:r>
          </w:p>
        </w:tc>
        <w:tc>
          <w:tcPr>
            <w:tcW w:w="9497" w:type="dxa"/>
          </w:tcPr>
          <w:p w14:paraId="46E99F3F" w14:textId="77777777" w:rsidR="0071672F" w:rsidRDefault="0071672F" w:rsidP="0071672F">
            <w:pPr>
              <w:rPr>
                <w:rFonts w:eastAsia="DengXian"/>
                <w:sz w:val="18"/>
                <w:szCs w:val="18"/>
                <w:lang w:eastAsia="zh-CN"/>
              </w:rPr>
            </w:pPr>
            <w:r>
              <w:rPr>
                <w:rFonts w:eastAsia="DengXian"/>
                <w:sz w:val="18"/>
                <w:szCs w:val="18"/>
                <w:lang w:eastAsia="zh-CN"/>
              </w:rPr>
              <w:t>We are OK for TP#1 – the discussions were confined to inter-cell multi-TRP, not sure why putting brackets on “not indicated/provided unified TCI states” is needed.</w:t>
            </w:r>
          </w:p>
          <w:p w14:paraId="658EC930" w14:textId="77777777" w:rsidR="0071672F" w:rsidRDefault="0071672F" w:rsidP="0071672F">
            <w:pPr>
              <w:rPr>
                <w:rFonts w:eastAsia="DengXian"/>
                <w:sz w:val="18"/>
                <w:szCs w:val="18"/>
                <w:lang w:eastAsia="zh-CN"/>
              </w:rPr>
            </w:pPr>
          </w:p>
          <w:p w14:paraId="1062DD50" w14:textId="6CFA2352" w:rsidR="0071672F" w:rsidRDefault="0071672F" w:rsidP="0071672F">
            <w:pPr>
              <w:rPr>
                <w:rFonts w:eastAsia="DengXian"/>
                <w:sz w:val="18"/>
                <w:szCs w:val="18"/>
                <w:lang w:eastAsia="zh-CN"/>
              </w:rPr>
            </w:pPr>
            <w:r>
              <w:rPr>
                <w:rFonts w:eastAsia="DengXian"/>
                <w:sz w:val="18"/>
                <w:szCs w:val="18"/>
                <w:lang w:eastAsia="zh-CN"/>
              </w:rPr>
              <w:lastRenderedPageBreak/>
              <w:t>TPs #5 and #8 seem not needed.</w:t>
            </w:r>
          </w:p>
        </w:tc>
      </w:tr>
    </w:tbl>
    <w:p w14:paraId="5FF9B072" w14:textId="77777777" w:rsidR="002D496D" w:rsidRPr="00DA6A74" w:rsidRDefault="002D496D">
      <w:pPr>
        <w:pStyle w:val="0Maintext"/>
        <w:spacing w:after="60" w:afterAutospacing="0"/>
        <w:ind w:firstLine="0"/>
        <w:rPr>
          <w:lang w:val="fr-FR"/>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DengXian"/>
          <w:sz w:val="18"/>
          <w:szCs w:val="18"/>
          <w:lang w:eastAsia="zh-CN"/>
        </w:rPr>
      </w:pPr>
    </w:p>
    <w:p w14:paraId="637A20AE" w14:textId="77777777" w:rsidR="002D496D" w:rsidRDefault="00E30B75">
      <w:pPr>
        <w:snapToGrid w:val="0"/>
        <w:ind w:left="720"/>
        <w:jc w:val="both"/>
        <w:rPr>
          <w:rFonts w:eastAsia="DengXian"/>
          <w:sz w:val="18"/>
          <w:szCs w:val="18"/>
          <w:lang w:eastAsia="zh-CN"/>
        </w:rPr>
      </w:pPr>
      <w:r>
        <w:rPr>
          <w:rFonts w:eastAsia="DengXian"/>
          <w:sz w:val="18"/>
          <w:szCs w:val="18"/>
          <w:lang w:eastAsia="zh-CN"/>
        </w:rPr>
        <w:t xml:space="preserve">Alt. 1: </w:t>
      </w:r>
    </w:p>
    <w:p w14:paraId="5F449C69" w14:textId="77777777" w:rsidR="002D496D" w:rsidRDefault="002D496D">
      <w:pPr>
        <w:snapToGrid w:val="0"/>
        <w:ind w:left="720"/>
        <w:jc w:val="both"/>
        <w:rPr>
          <w:rFonts w:eastAsia="DengXian"/>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DengXian"/>
          <w:sz w:val="18"/>
          <w:szCs w:val="18"/>
          <w:lang w:eastAsia="zh-CN"/>
        </w:rPr>
      </w:pPr>
      <w:r>
        <w:rPr>
          <w:rFonts w:eastAsia="DengXian"/>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DengXian"/>
          <w:sz w:val="18"/>
          <w:szCs w:val="18"/>
          <w:lang w:eastAsia="zh-CN"/>
        </w:rPr>
      </w:pPr>
      <w:r>
        <w:rPr>
          <w:rFonts w:eastAsia="DengXian"/>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lastRenderedPageBreak/>
        <w:t>Issue#3</w:t>
      </w:r>
    </w:p>
    <w:p w14:paraId="78303D28"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 for38.214 in section 5.1.6.2:</w:t>
      </w:r>
    </w:p>
    <w:p w14:paraId="6DA71CF1" w14:textId="77777777" w:rsidR="002D496D" w:rsidRDefault="00E30B75">
      <w:pPr>
        <w:pStyle w:val="ListParagraph"/>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2013DB2D" w14:textId="3E883867" w:rsidR="002D496D" w:rsidRDefault="00E30B75">
      <w:pPr>
        <w:pStyle w:val="ListParagraph"/>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 xml:space="preserve">in the same OFDM symbol(s), then the UE may assume that the DM-RS and SS/PBCH block are quasi co-located with </w:t>
      </w:r>
      <w:r w:rsidR="00DE40AC">
        <w:rPr>
          <w:kern w:val="2"/>
          <w:sz w:val="20"/>
          <w:szCs w:val="20"/>
        </w:rPr>
        <w:t>‘</w:t>
      </w:r>
      <w:r>
        <w:rPr>
          <w:kern w:val="2"/>
          <w:sz w:val="20"/>
          <w:szCs w:val="20"/>
        </w:rPr>
        <w:t>typeD</w:t>
      </w:r>
      <w:r w:rsidR="00DE40AC">
        <w:rPr>
          <w:kern w:val="2"/>
          <w:sz w:val="20"/>
          <w:szCs w:val="20"/>
        </w:rPr>
        <w:t>’</w:t>
      </w:r>
      <w:r>
        <w:rPr>
          <w:kern w:val="2"/>
          <w:sz w:val="20"/>
          <w:szCs w:val="20"/>
        </w:rPr>
        <w:t xml:space="preserve">, if </w:t>
      </w:r>
      <w:r w:rsidR="00DE40AC">
        <w:rPr>
          <w:kern w:val="2"/>
          <w:sz w:val="20"/>
          <w:szCs w:val="20"/>
        </w:rPr>
        <w:t>‘</w:t>
      </w:r>
      <w:r>
        <w:rPr>
          <w:kern w:val="2"/>
          <w:sz w:val="20"/>
          <w:szCs w:val="20"/>
        </w:rPr>
        <w:t>typeD</w:t>
      </w:r>
      <w:r w:rsidR="00DE40AC">
        <w:rPr>
          <w:kern w:val="2"/>
          <w:sz w:val="20"/>
          <w:szCs w:val="20"/>
        </w:rPr>
        <w:t>’</w:t>
      </w:r>
      <w:r>
        <w:rPr>
          <w:kern w:val="2"/>
          <w:sz w:val="20"/>
          <w:szCs w:val="20"/>
        </w:rPr>
        <w:t xml:space="preserve">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1980"/>
        <w:gridCol w:w="9497"/>
      </w:tblGrid>
      <w:tr w:rsidR="002D496D" w14:paraId="13F08BDA" w14:textId="77777777" w:rsidTr="002C17BE">
        <w:tc>
          <w:tcPr>
            <w:tcW w:w="1980" w:type="dxa"/>
            <w:shd w:val="clear" w:color="auto" w:fill="5B9BD5" w:themeFill="accent1"/>
          </w:tcPr>
          <w:p w14:paraId="3975ADA4" w14:textId="77777777" w:rsidR="002D496D" w:rsidRDefault="00E30B75" w:rsidP="002C17BE">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29331F5" w14:textId="77777777" w:rsidR="002D496D" w:rsidRDefault="00E30B75" w:rsidP="002C17BE">
            <w:pPr>
              <w:rPr>
                <w:sz w:val="18"/>
                <w:szCs w:val="18"/>
                <w:lang w:val="fr-FR"/>
              </w:rPr>
            </w:pPr>
            <w:r>
              <w:rPr>
                <w:rFonts w:hint="eastAsia"/>
                <w:sz w:val="18"/>
                <w:szCs w:val="18"/>
                <w:lang w:val="fr-FR"/>
              </w:rPr>
              <w:t>c</w:t>
            </w:r>
            <w:r>
              <w:rPr>
                <w:sz w:val="18"/>
                <w:szCs w:val="18"/>
                <w:lang w:val="fr-FR"/>
              </w:rPr>
              <w:t>omments</w:t>
            </w:r>
          </w:p>
        </w:tc>
      </w:tr>
      <w:tr w:rsidR="002D496D" w14:paraId="0331EE0D" w14:textId="77777777" w:rsidTr="002C17BE">
        <w:tc>
          <w:tcPr>
            <w:tcW w:w="1980" w:type="dxa"/>
          </w:tcPr>
          <w:p w14:paraId="0E31E9D0" w14:textId="77777777" w:rsidR="002D496D" w:rsidRDefault="00E30B75" w:rsidP="002C17BE">
            <w:pPr>
              <w:rPr>
                <w:rFonts w:eastAsia="SimSun"/>
                <w:sz w:val="18"/>
                <w:szCs w:val="18"/>
                <w:lang w:eastAsia="zh-CN"/>
              </w:rPr>
            </w:pPr>
            <w:r>
              <w:rPr>
                <w:rFonts w:eastAsia="SimSun" w:hint="eastAsia"/>
                <w:sz w:val="18"/>
                <w:szCs w:val="18"/>
                <w:lang w:eastAsia="zh-CN"/>
              </w:rPr>
              <w:t>ZTE</w:t>
            </w:r>
          </w:p>
        </w:tc>
        <w:tc>
          <w:tcPr>
            <w:tcW w:w="9497" w:type="dxa"/>
          </w:tcPr>
          <w:p w14:paraId="2BE38C35" w14:textId="77777777" w:rsidR="002D496D" w:rsidRDefault="00E30B75" w:rsidP="002C17BE">
            <w:pPr>
              <w:rPr>
                <w:rFonts w:eastAsia="SimSun"/>
                <w:sz w:val="18"/>
                <w:szCs w:val="18"/>
                <w:lang w:eastAsia="zh-CN"/>
              </w:rPr>
            </w:pPr>
            <w:r>
              <w:rPr>
                <w:rFonts w:eastAsia="SimSun" w:hint="eastAsia"/>
                <w:sz w:val="18"/>
                <w:szCs w:val="18"/>
                <w:lang w:eastAsia="zh-CN"/>
              </w:rPr>
              <w:t>For issue#3, we agree with its TP.</w:t>
            </w:r>
          </w:p>
          <w:p w14:paraId="53869735" w14:textId="77777777" w:rsidR="002D496D" w:rsidRDefault="002D496D" w:rsidP="002C17BE">
            <w:pPr>
              <w:rPr>
                <w:rFonts w:eastAsia="SimSun"/>
                <w:sz w:val="18"/>
                <w:szCs w:val="18"/>
                <w:lang w:eastAsia="zh-CN"/>
              </w:rPr>
            </w:pPr>
          </w:p>
          <w:p w14:paraId="6D63B0CE" w14:textId="77777777" w:rsidR="002D496D" w:rsidRDefault="00E30B75" w:rsidP="002C17BE">
            <w:pPr>
              <w:rPr>
                <w:rFonts w:eastAsia="SimSun"/>
                <w:sz w:val="18"/>
                <w:szCs w:val="18"/>
                <w:lang w:eastAsia="zh-CN"/>
              </w:rPr>
            </w:pPr>
            <w:r>
              <w:rPr>
                <w:rFonts w:eastAsia="SimSun"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rsidP="002C17BE">
            <w:pPr>
              <w:rPr>
                <w:rFonts w:eastAsia="SimSun"/>
                <w:sz w:val="18"/>
                <w:szCs w:val="18"/>
                <w:lang w:eastAsia="zh-CN"/>
              </w:rPr>
            </w:pPr>
          </w:p>
          <w:p w14:paraId="47EED428" w14:textId="77777777" w:rsidR="002D496D" w:rsidRDefault="00E30B75" w:rsidP="002C17BE">
            <w:pPr>
              <w:rPr>
                <w:rFonts w:eastAsia="SimSun"/>
                <w:sz w:val="20"/>
                <w:szCs w:val="20"/>
                <w:highlight w:val="yellow"/>
                <w:lang w:eastAsia="zh-CN"/>
              </w:rPr>
            </w:pPr>
            <w:r>
              <w:rPr>
                <w:rFonts w:eastAsia="SimSun" w:hint="eastAsia"/>
                <w:sz w:val="20"/>
                <w:szCs w:val="20"/>
                <w:highlight w:val="yellow"/>
                <w:lang w:eastAsia="zh-CN"/>
              </w:rPr>
              <w:t>Updated TP of issue#2:</w:t>
            </w:r>
          </w:p>
          <w:p w14:paraId="304DE6F0" w14:textId="77777777" w:rsidR="002D496D" w:rsidRDefault="002D496D" w:rsidP="002C17BE">
            <w:pPr>
              <w:rPr>
                <w:rFonts w:eastAsia="SimSun"/>
                <w:sz w:val="18"/>
                <w:szCs w:val="18"/>
                <w:lang w:eastAsia="zh-CN"/>
              </w:rPr>
            </w:pPr>
          </w:p>
          <w:p w14:paraId="37A147F3" w14:textId="77777777" w:rsidR="002D496D" w:rsidRDefault="00E30B75" w:rsidP="002C17BE">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rsidP="002C17BE">
            <w:pPr>
              <w:rPr>
                <w:rFonts w:eastAsia="SimSun"/>
                <w:sz w:val="18"/>
                <w:szCs w:val="18"/>
                <w:lang w:eastAsia="zh-CN"/>
              </w:rPr>
            </w:pPr>
          </w:p>
        </w:tc>
      </w:tr>
      <w:tr w:rsidR="002D496D" w14:paraId="2243AA4E" w14:textId="77777777" w:rsidTr="002C17BE">
        <w:tc>
          <w:tcPr>
            <w:tcW w:w="1980" w:type="dxa"/>
          </w:tcPr>
          <w:p w14:paraId="2D861049" w14:textId="11485ACD" w:rsidR="002D496D" w:rsidRDefault="00C96D9A" w:rsidP="002C17BE">
            <w:pPr>
              <w:rPr>
                <w:sz w:val="18"/>
                <w:szCs w:val="18"/>
                <w:lang w:val="fr-FR"/>
              </w:rPr>
            </w:pPr>
            <w:r>
              <w:rPr>
                <w:sz w:val="18"/>
                <w:szCs w:val="18"/>
                <w:lang w:val="fr-FR"/>
              </w:rPr>
              <w:t>Apple</w:t>
            </w:r>
          </w:p>
        </w:tc>
        <w:tc>
          <w:tcPr>
            <w:tcW w:w="9497" w:type="dxa"/>
          </w:tcPr>
          <w:p w14:paraId="43FA4DD6" w14:textId="6B4C9179" w:rsidR="002D496D" w:rsidRDefault="00C96D9A" w:rsidP="002C17BE">
            <w:pPr>
              <w:rPr>
                <w:sz w:val="18"/>
                <w:szCs w:val="18"/>
                <w:lang w:val="fr-FR"/>
              </w:rPr>
            </w:pPr>
            <w:r>
              <w:rPr>
                <w:sz w:val="18"/>
                <w:szCs w:val="18"/>
                <w:lang w:val="fr-FR"/>
              </w:rPr>
              <w:t>For TP in issue #3, we suggest either deleting the last sentence or changing it as follows</w:t>
            </w:r>
            <w:r w:rsidR="002C17BE">
              <w:rPr>
                <w:sz w:val="18"/>
                <w:szCs w:val="18"/>
                <w:lang w:val="fr-FR"/>
              </w:rPr>
              <w:t> </w:t>
            </w:r>
            <w:r>
              <w:rPr>
                <w:sz w:val="18"/>
                <w:szCs w:val="18"/>
                <w:lang w:val="fr-FR"/>
              </w:rPr>
              <w:t>:</w:t>
            </w:r>
          </w:p>
          <w:p w14:paraId="033E7848" w14:textId="77777777" w:rsidR="00C96D9A" w:rsidRDefault="00C96D9A" w:rsidP="002C17BE">
            <w:pPr>
              <w:rPr>
                <w:sz w:val="18"/>
                <w:szCs w:val="18"/>
                <w:lang w:val="fr-FR"/>
              </w:rPr>
            </w:pPr>
          </w:p>
          <w:p w14:paraId="3DEAD42A" w14:textId="1A867E45" w:rsidR="00C96D9A" w:rsidRDefault="00C96D9A" w:rsidP="002C17BE">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rsidP="002C17BE">
            <w:pPr>
              <w:rPr>
                <w:sz w:val="18"/>
                <w:szCs w:val="18"/>
                <w:lang w:val="fr-FR"/>
              </w:rPr>
            </w:pPr>
          </w:p>
          <w:p w14:paraId="0B2B96C5" w14:textId="6B851BE6" w:rsidR="00E30B75" w:rsidRDefault="00E30B75" w:rsidP="002C17BE">
            <w:pPr>
              <w:rPr>
                <w:sz w:val="18"/>
                <w:szCs w:val="18"/>
                <w:lang w:val="fr-FR"/>
              </w:rPr>
            </w:pPr>
            <w:r>
              <w:rPr>
                <w:sz w:val="18"/>
                <w:szCs w:val="18"/>
                <w:lang w:val="fr-FR"/>
              </w:rPr>
              <w:t>Issue #2 is under discussion in 8.1.1. We do not think we need to agree any TP in 8.1.2.2.</w:t>
            </w:r>
          </w:p>
        </w:tc>
      </w:tr>
      <w:tr w:rsidR="00315AFD" w14:paraId="19E42459" w14:textId="77777777" w:rsidTr="002C17BE">
        <w:tc>
          <w:tcPr>
            <w:tcW w:w="1980" w:type="dxa"/>
          </w:tcPr>
          <w:p w14:paraId="18E948A8" w14:textId="1BD651EF" w:rsidR="00315AFD" w:rsidRDefault="00315AFD" w:rsidP="002C17BE">
            <w:pPr>
              <w:rPr>
                <w:sz w:val="18"/>
                <w:szCs w:val="18"/>
                <w:lang w:val="fr-FR"/>
              </w:rPr>
            </w:pPr>
            <w:r w:rsidRPr="006B6B7C">
              <w:rPr>
                <w:sz w:val="18"/>
                <w:szCs w:val="18"/>
              </w:rPr>
              <w:t>QC</w:t>
            </w:r>
          </w:p>
        </w:tc>
        <w:tc>
          <w:tcPr>
            <w:tcW w:w="9497" w:type="dxa"/>
          </w:tcPr>
          <w:p w14:paraId="48951219" w14:textId="08120B14" w:rsidR="00315AFD" w:rsidRDefault="00315AFD" w:rsidP="002C17BE">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rsidTr="002C17BE">
        <w:tc>
          <w:tcPr>
            <w:tcW w:w="1980" w:type="dxa"/>
          </w:tcPr>
          <w:p w14:paraId="582138FC" w14:textId="27A786FC" w:rsidR="00D1783D" w:rsidRPr="00D1783D" w:rsidRDefault="00D1783D" w:rsidP="002C17BE">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D941289" w14:textId="06B752AC" w:rsidR="00D1783D" w:rsidRPr="00D1783D" w:rsidRDefault="00D1783D" w:rsidP="002C17BE">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issue#2 and issue#3,</w:t>
            </w:r>
            <w:r w:rsidR="003A351F">
              <w:rPr>
                <w:rFonts w:eastAsia="DengXian"/>
                <w:sz w:val="18"/>
                <w:szCs w:val="18"/>
                <w:lang w:eastAsia="zh-CN"/>
              </w:rPr>
              <w:t xml:space="preserve"> we share similar view as ZTE.</w:t>
            </w:r>
          </w:p>
        </w:tc>
      </w:tr>
      <w:tr w:rsidR="00DA6A74" w14:paraId="5BF70069" w14:textId="77777777" w:rsidTr="002C17BE">
        <w:trPr>
          <w:trHeight w:val="49"/>
        </w:trPr>
        <w:tc>
          <w:tcPr>
            <w:tcW w:w="1980" w:type="dxa"/>
          </w:tcPr>
          <w:p w14:paraId="18CFB8DB" w14:textId="77777777" w:rsidR="00DA6A74" w:rsidRDefault="00DA6A74" w:rsidP="002C17BE">
            <w:pPr>
              <w:rPr>
                <w:sz w:val="18"/>
                <w:szCs w:val="18"/>
                <w:lang w:val="fr-FR"/>
              </w:rPr>
            </w:pPr>
            <w:r>
              <w:rPr>
                <w:sz w:val="18"/>
                <w:szCs w:val="18"/>
              </w:rPr>
              <w:t>LG</w:t>
            </w:r>
          </w:p>
        </w:tc>
        <w:tc>
          <w:tcPr>
            <w:tcW w:w="9497" w:type="dxa"/>
          </w:tcPr>
          <w:p w14:paraId="73F36858" w14:textId="77777777" w:rsidR="00DA6A74" w:rsidRDefault="00DA6A74" w:rsidP="002C17BE">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r w:rsidR="0033345B" w14:paraId="41281556" w14:textId="77777777" w:rsidTr="002C17BE">
        <w:trPr>
          <w:trHeight w:val="49"/>
        </w:trPr>
        <w:tc>
          <w:tcPr>
            <w:tcW w:w="1980" w:type="dxa"/>
          </w:tcPr>
          <w:p w14:paraId="22FC9D25" w14:textId="65188E8F" w:rsidR="0033345B" w:rsidRDefault="0033345B" w:rsidP="002C17BE">
            <w:pPr>
              <w:rPr>
                <w:sz w:val="18"/>
                <w:szCs w:val="18"/>
              </w:rPr>
            </w:pPr>
            <w:r>
              <w:rPr>
                <w:sz w:val="18"/>
                <w:szCs w:val="18"/>
              </w:rPr>
              <w:t>Intel</w:t>
            </w:r>
          </w:p>
        </w:tc>
        <w:tc>
          <w:tcPr>
            <w:tcW w:w="9497" w:type="dxa"/>
          </w:tcPr>
          <w:p w14:paraId="5025472B" w14:textId="24411C10" w:rsidR="00AA08FB" w:rsidRDefault="0033345B" w:rsidP="002C17BE">
            <w:pPr>
              <w:rPr>
                <w:sz w:val="18"/>
                <w:szCs w:val="18"/>
              </w:rPr>
            </w:pPr>
            <w:r>
              <w:rPr>
                <w:sz w:val="18"/>
                <w:szCs w:val="18"/>
              </w:rPr>
              <w:t>For Issue#3 we have the same views as Apple</w:t>
            </w:r>
            <w:r w:rsidR="00300764">
              <w:rPr>
                <w:sz w:val="18"/>
                <w:szCs w:val="18"/>
              </w:rPr>
              <w:t xml:space="preserve">. For Issue #2 we are okay </w:t>
            </w:r>
            <w:r w:rsidR="002246FE">
              <w:rPr>
                <w:sz w:val="18"/>
                <w:szCs w:val="18"/>
              </w:rPr>
              <w:t xml:space="preserve">in principle </w:t>
            </w:r>
            <w:r w:rsidR="00300764">
              <w:rPr>
                <w:sz w:val="18"/>
                <w:szCs w:val="18"/>
              </w:rPr>
              <w:t xml:space="preserve">with the ZTE version </w:t>
            </w:r>
          </w:p>
        </w:tc>
      </w:tr>
      <w:tr w:rsidR="00DE40AC" w14:paraId="162397F0" w14:textId="77777777" w:rsidTr="002C17BE">
        <w:trPr>
          <w:trHeight w:val="49"/>
        </w:trPr>
        <w:tc>
          <w:tcPr>
            <w:tcW w:w="1980" w:type="dxa"/>
          </w:tcPr>
          <w:p w14:paraId="58E801DA" w14:textId="4761F935" w:rsidR="00DE40AC" w:rsidRPr="00DE40AC" w:rsidRDefault="00DE40AC" w:rsidP="002C17BE">
            <w:pPr>
              <w:rPr>
                <w:rFonts w:eastAsia="DengXian"/>
                <w:sz w:val="18"/>
                <w:szCs w:val="18"/>
                <w:lang w:eastAsia="zh-CN"/>
              </w:rPr>
            </w:pPr>
            <w:r>
              <w:rPr>
                <w:rFonts w:eastAsia="DengXian" w:hint="eastAsia"/>
                <w:sz w:val="18"/>
                <w:szCs w:val="18"/>
                <w:lang w:eastAsia="zh-CN"/>
              </w:rPr>
              <w:lastRenderedPageBreak/>
              <w:t>O</w:t>
            </w:r>
            <w:r>
              <w:rPr>
                <w:rFonts w:eastAsia="DengXian"/>
                <w:sz w:val="18"/>
                <w:szCs w:val="18"/>
                <w:lang w:eastAsia="zh-CN"/>
              </w:rPr>
              <w:t>PPO</w:t>
            </w:r>
          </w:p>
        </w:tc>
        <w:tc>
          <w:tcPr>
            <w:tcW w:w="9497" w:type="dxa"/>
          </w:tcPr>
          <w:p w14:paraId="579BFC1C" w14:textId="083A60B0" w:rsidR="00DE40AC" w:rsidRPr="00DE40AC" w:rsidRDefault="00DE40AC" w:rsidP="002C17BE">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the modification from Apple and ZTE. </w:t>
            </w:r>
          </w:p>
        </w:tc>
      </w:tr>
      <w:tr w:rsidR="002C17BE" w14:paraId="15E97734" w14:textId="77777777" w:rsidTr="002C17BE">
        <w:trPr>
          <w:trHeight w:val="49"/>
        </w:trPr>
        <w:tc>
          <w:tcPr>
            <w:tcW w:w="1980" w:type="dxa"/>
          </w:tcPr>
          <w:p w14:paraId="77D5B167" w14:textId="3BE90F33" w:rsidR="002C17BE" w:rsidRDefault="002C17BE" w:rsidP="002C17BE">
            <w:pPr>
              <w:rPr>
                <w:rFonts w:eastAsia="DengXian"/>
                <w:sz w:val="18"/>
                <w:szCs w:val="18"/>
                <w:lang w:eastAsia="zh-CN"/>
              </w:rPr>
            </w:pPr>
            <w:r>
              <w:rPr>
                <w:rFonts w:eastAsia="DengXian"/>
                <w:sz w:val="18"/>
                <w:szCs w:val="18"/>
                <w:lang w:eastAsia="zh-CN"/>
              </w:rPr>
              <w:t>Nokia, NSb</w:t>
            </w:r>
          </w:p>
        </w:tc>
        <w:tc>
          <w:tcPr>
            <w:tcW w:w="9497" w:type="dxa"/>
          </w:tcPr>
          <w:p w14:paraId="543AD549" w14:textId="77777777" w:rsidR="002C17BE" w:rsidRDefault="002C17BE" w:rsidP="002C17BE">
            <w:pPr>
              <w:rPr>
                <w:rFonts w:eastAsia="DengXian"/>
                <w:sz w:val="18"/>
                <w:szCs w:val="18"/>
                <w:lang w:eastAsia="zh-CN"/>
              </w:rPr>
            </w:pPr>
            <w:r>
              <w:rPr>
                <w:rFonts w:eastAsia="DengXian"/>
                <w:sz w:val="18"/>
                <w:szCs w:val="18"/>
                <w:lang w:eastAsia="zh-CN"/>
              </w:rPr>
              <w:t xml:space="preserve">Issue #2: ok with ZTE version. </w:t>
            </w:r>
          </w:p>
          <w:p w14:paraId="5C03B952" w14:textId="781D2A6C" w:rsidR="002C17BE" w:rsidRDefault="002C17BE" w:rsidP="002C17BE">
            <w:pPr>
              <w:rPr>
                <w:rFonts w:eastAsia="DengXian"/>
                <w:sz w:val="18"/>
                <w:szCs w:val="18"/>
                <w:lang w:eastAsia="zh-CN"/>
              </w:rPr>
            </w:pPr>
            <w:r>
              <w:rPr>
                <w:rFonts w:eastAsia="DengXian"/>
                <w:sz w:val="18"/>
                <w:szCs w:val="18"/>
                <w:lang w:eastAsia="zh-CN"/>
              </w:rPr>
              <w:t xml:space="preserve">Issue #3: ok with the TP. </w:t>
            </w:r>
          </w:p>
        </w:tc>
      </w:tr>
      <w:tr w:rsidR="00290A83" w14:paraId="17218562" w14:textId="77777777" w:rsidTr="002C17BE">
        <w:trPr>
          <w:trHeight w:val="49"/>
        </w:trPr>
        <w:tc>
          <w:tcPr>
            <w:tcW w:w="1980" w:type="dxa"/>
          </w:tcPr>
          <w:p w14:paraId="157535AB" w14:textId="0A068EC8" w:rsidR="00290A83" w:rsidRDefault="00290A83" w:rsidP="002C17BE">
            <w:pPr>
              <w:rPr>
                <w:rFonts w:eastAsia="DengXian"/>
                <w:sz w:val="18"/>
                <w:szCs w:val="18"/>
                <w:lang w:eastAsia="zh-CN"/>
              </w:rPr>
            </w:pPr>
            <w:r>
              <w:rPr>
                <w:rFonts w:eastAsia="DengXian"/>
                <w:sz w:val="18"/>
                <w:szCs w:val="18"/>
                <w:lang w:eastAsia="zh-CN"/>
              </w:rPr>
              <w:t>Samsung</w:t>
            </w:r>
          </w:p>
        </w:tc>
        <w:tc>
          <w:tcPr>
            <w:tcW w:w="9497" w:type="dxa"/>
          </w:tcPr>
          <w:p w14:paraId="10966F2B" w14:textId="50DA6455" w:rsidR="00290A83" w:rsidRDefault="00290A83" w:rsidP="002C17BE">
            <w:pPr>
              <w:rPr>
                <w:rFonts w:eastAsia="DengXian"/>
                <w:sz w:val="18"/>
                <w:szCs w:val="18"/>
                <w:lang w:eastAsia="zh-CN"/>
              </w:rPr>
            </w:pPr>
            <w:r>
              <w:rPr>
                <w:rFonts w:eastAsia="DengXian"/>
                <w:sz w:val="18"/>
                <w:szCs w:val="18"/>
                <w:lang w:eastAsia="zh-CN"/>
              </w:rPr>
              <w:t xml:space="preserve">Issue #2: ZTE’s version </w:t>
            </w:r>
            <w:r w:rsidR="000005E0">
              <w:rPr>
                <w:rFonts w:eastAsia="DengXian"/>
                <w:sz w:val="18"/>
                <w:szCs w:val="18"/>
                <w:lang w:eastAsia="zh-CN"/>
              </w:rPr>
              <w:t>may include</w:t>
            </w:r>
            <w:r>
              <w:rPr>
                <w:rFonts w:eastAsia="DengXian"/>
                <w:sz w:val="18"/>
                <w:szCs w:val="18"/>
                <w:lang w:eastAsia="zh-CN"/>
              </w:rPr>
              <w:t xml:space="preserve"> measurement SSBs, which is under discussion in 8.1.1 maintenance</w:t>
            </w:r>
          </w:p>
          <w:p w14:paraId="66322BBF" w14:textId="1A8687FD" w:rsidR="00290A83" w:rsidRDefault="00290A83" w:rsidP="00FD1161">
            <w:pPr>
              <w:rPr>
                <w:rFonts w:eastAsia="DengXian"/>
                <w:sz w:val="18"/>
                <w:szCs w:val="18"/>
                <w:lang w:eastAsia="zh-CN"/>
              </w:rPr>
            </w:pPr>
            <w:r>
              <w:rPr>
                <w:rFonts w:eastAsia="DengXian"/>
                <w:sz w:val="18"/>
                <w:szCs w:val="18"/>
                <w:lang w:eastAsia="zh-CN"/>
              </w:rPr>
              <w:t xml:space="preserve">Issue #3: </w:t>
            </w:r>
            <w:r w:rsidR="00FD1161">
              <w:rPr>
                <w:rFonts w:eastAsia="DengXian"/>
                <w:sz w:val="18"/>
                <w:szCs w:val="18"/>
                <w:lang w:eastAsia="zh-CN"/>
              </w:rPr>
              <w:t xml:space="preserve">the last sentence is for clarification – no “additional PCI”, “serving cell PCI” exist in previous contents, so we think below version should be </w:t>
            </w:r>
            <w:r w:rsidR="000005E0">
              <w:rPr>
                <w:rFonts w:eastAsia="DengXian"/>
                <w:sz w:val="18"/>
                <w:szCs w:val="18"/>
                <w:lang w:eastAsia="zh-CN"/>
              </w:rPr>
              <w:t>enough</w:t>
            </w:r>
            <w:bookmarkStart w:id="15" w:name="_GoBack"/>
            <w:bookmarkEnd w:id="15"/>
            <w:r w:rsidR="00FD1161">
              <w:rPr>
                <w:rFonts w:eastAsia="DengXian"/>
                <w:sz w:val="18"/>
                <w:szCs w:val="18"/>
                <w:lang w:eastAsia="zh-CN"/>
              </w:rPr>
              <w:t>:</w:t>
            </w:r>
          </w:p>
          <w:p w14:paraId="7F758143" w14:textId="77777777" w:rsidR="00FD1161" w:rsidRDefault="00FD1161" w:rsidP="00FD1161">
            <w:pPr>
              <w:rPr>
                <w:rFonts w:eastAsia="DengXian"/>
                <w:sz w:val="18"/>
                <w:szCs w:val="18"/>
                <w:lang w:eastAsia="zh-CN"/>
              </w:rPr>
            </w:pPr>
          </w:p>
          <w:p w14:paraId="59ECE0DF" w14:textId="77777777" w:rsidR="00FD1161" w:rsidRDefault="00FD1161" w:rsidP="00FD1161">
            <w:pPr>
              <w:pStyle w:val="ListParagraph"/>
              <w:spacing w:after="120"/>
              <w:jc w:val="both"/>
              <w:rPr>
                <w:rFonts w:cs="Times"/>
                <w:sz w:val="20"/>
                <w:szCs w:val="20"/>
              </w:rPr>
            </w:pPr>
            <w:r>
              <w:rPr>
                <w:color w:val="FF0000"/>
                <w:kern w:val="2"/>
                <w:sz w:val="20"/>
                <w:szCs w:val="20"/>
              </w:rPr>
              <w:t>A DMRS for PDSCH is said to be associated with a</w:t>
            </w:r>
            <w:r w:rsidRPr="00FD1161">
              <w:rPr>
                <w:strike/>
                <w:color w:val="FF0000"/>
                <w:kern w:val="2"/>
                <w:sz w:val="20"/>
                <w:szCs w:val="20"/>
              </w:rPr>
              <w:t>n additional</w:t>
            </w:r>
            <w:r>
              <w:rPr>
                <w:color w:val="FF0000"/>
                <w:kern w:val="2"/>
                <w:sz w:val="20"/>
                <w:szCs w:val="20"/>
              </w:rPr>
              <w:t xml:space="preserve"> PCI if the activated TCI states for the PDSCH is associated with the </w:t>
            </w:r>
            <w:r w:rsidRPr="00FD1161">
              <w:rPr>
                <w:strike/>
                <w:color w:val="FF0000"/>
                <w:kern w:val="2"/>
                <w:sz w:val="20"/>
                <w:szCs w:val="20"/>
              </w:rPr>
              <w:t xml:space="preserve">additional </w:t>
            </w:r>
            <w:r>
              <w:rPr>
                <w:color w:val="FF0000"/>
                <w:kern w:val="2"/>
                <w:sz w:val="20"/>
                <w:szCs w:val="20"/>
              </w:rPr>
              <w:t>PCI</w:t>
            </w:r>
            <w:r w:rsidRPr="00FD1161">
              <w:rPr>
                <w:strike/>
                <w:color w:val="FF0000"/>
                <w:kern w:val="2"/>
                <w:sz w:val="20"/>
                <w:szCs w:val="20"/>
              </w:rPr>
              <w:t>; otherwise, DMRS for PDSCH is associated with serving cell PCI</w:t>
            </w:r>
            <w:r>
              <w:rPr>
                <w:color w:val="FF0000"/>
                <w:kern w:val="2"/>
                <w:sz w:val="20"/>
                <w:szCs w:val="20"/>
              </w:rPr>
              <w:t>.</w:t>
            </w:r>
          </w:p>
          <w:p w14:paraId="4C98A5E8" w14:textId="2DC526FD" w:rsidR="00FD1161" w:rsidRDefault="00FD1161" w:rsidP="00FD1161">
            <w:pPr>
              <w:rPr>
                <w:rFonts w:eastAsia="DengXian"/>
                <w:sz w:val="18"/>
                <w:szCs w:val="18"/>
                <w:lang w:eastAsia="zh-CN"/>
              </w:rPr>
            </w:pPr>
          </w:p>
        </w:tc>
      </w:tr>
    </w:tbl>
    <w:p w14:paraId="615F0CD4" w14:textId="77777777" w:rsidR="002C17BE" w:rsidRDefault="002C17BE">
      <w:pPr>
        <w:pStyle w:val="0Maintext"/>
        <w:spacing w:after="60" w:afterAutospacing="0"/>
        <w:ind w:firstLine="0"/>
        <w:rPr>
          <w:lang w:val="fr-FR"/>
        </w:rPr>
      </w:pPr>
    </w:p>
    <w:p w14:paraId="32301D3C" w14:textId="77777777" w:rsidR="002C17BE" w:rsidRPr="002C17BE" w:rsidRDefault="002C17BE" w:rsidP="002C17BE">
      <w:pPr>
        <w:rPr>
          <w:lang w:val="fr-FR" w:eastAsia="en-US"/>
        </w:rPr>
      </w:pPr>
    </w:p>
    <w:p w14:paraId="3D28E1AD" w14:textId="77777777" w:rsidR="002C17BE" w:rsidRPr="002C17BE" w:rsidRDefault="002C17BE" w:rsidP="002C17BE">
      <w:pPr>
        <w:rPr>
          <w:lang w:val="fr-FR" w:eastAsia="en-US"/>
        </w:rPr>
      </w:pPr>
    </w:p>
    <w:p w14:paraId="4B30101C" w14:textId="77777777" w:rsidR="002C17BE" w:rsidRPr="002C17BE" w:rsidRDefault="002C17BE" w:rsidP="002C17BE">
      <w:pPr>
        <w:rPr>
          <w:lang w:val="fr-FR" w:eastAsia="en-US"/>
        </w:rPr>
      </w:pPr>
    </w:p>
    <w:p w14:paraId="6DD52246" w14:textId="77777777" w:rsidR="002C17BE" w:rsidRPr="002C17BE" w:rsidRDefault="002C17BE" w:rsidP="002C17BE">
      <w:pPr>
        <w:rPr>
          <w:lang w:val="fr-FR" w:eastAsia="en-US"/>
        </w:rPr>
      </w:pPr>
    </w:p>
    <w:p w14:paraId="636DF671" w14:textId="77777777" w:rsidR="002C17BE" w:rsidRPr="002C17BE" w:rsidRDefault="002C17BE" w:rsidP="002C17BE">
      <w:pPr>
        <w:rPr>
          <w:lang w:val="fr-FR" w:eastAsia="en-US"/>
        </w:rPr>
      </w:pPr>
    </w:p>
    <w:p w14:paraId="2DB58732" w14:textId="77777777" w:rsidR="002C17BE" w:rsidRPr="002C17BE" w:rsidRDefault="002C17BE" w:rsidP="002C17BE">
      <w:pPr>
        <w:rPr>
          <w:lang w:val="fr-FR" w:eastAsia="en-US"/>
        </w:rPr>
      </w:pPr>
    </w:p>
    <w:p w14:paraId="15C1A569" w14:textId="77777777" w:rsidR="002C17BE" w:rsidRPr="002C17BE" w:rsidRDefault="002C17BE" w:rsidP="002C17BE">
      <w:pPr>
        <w:rPr>
          <w:lang w:val="fr-FR" w:eastAsia="en-US"/>
        </w:rPr>
      </w:pPr>
    </w:p>
    <w:p w14:paraId="5718BF8A" w14:textId="77777777" w:rsidR="002C17BE" w:rsidRPr="002C17BE" w:rsidRDefault="002C17BE" w:rsidP="002C17BE">
      <w:pPr>
        <w:rPr>
          <w:lang w:val="fr-FR" w:eastAsia="en-US"/>
        </w:rPr>
      </w:pPr>
    </w:p>
    <w:p w14:paraId="1BCF221E" w14:textId="77777777" w:rsidR="002C17BE" w:rsidRPr="002C17BE" w:rsidRDefault="002C17BE" w:rsidP="002C17BE">
      <w:pPr>
        <w:rPr>
          <w:lang w:val="fr-FR" w:eastAsia="en-US"/>
        </w:rPr>
      </w:pPr>
    </w:p>
    <w:p w14:paraId="21C09FAA" w14:textId="77777777" w:rsidR="002C17BE" w:rsidRPr="002C17BE" w:rsidRDefault="002C17BE" w:rsidP="002C17BE">
      <w:pPr>
        <w:rPr>
          <w:lang w:val="fr-FR" w:eastAsia="en-US"/>
        </w:rPr>
      </w:pPr>
    </w:p>
    <w:p w14:paraId="7B75661E" w14:textId="77777777" w:rsidR="002C17BE" w:rsidRPr="002C17BE" w:rsidRDefault="002C17BE" w:rsidP="002C17BE">
      <w:pPr>
        <w:rPr>
          <w:lang w:val="fr-FR" w:eastAsia="en-US"/>
        </w:rPr>
      </w:pPr>
    </w:p>
    <w:p w14:paraId="3E64F455" w14:textId="77777777" w:rsidR="002C17BE" w:rsidRPr="002C17BE" w:rsidRDefault="002C17BE" w:rsidP="002C17BE">
      <w:pPr>
        <w:rPr>
          <w:lang w:val="fr-FR" w:eastAsia="en-US"/>
        </w:rPr>
      </w:pPr>
    </w:p>
    <w:p w14:paraId="4EDDB082" w14:textId="77777777" w:rsidR="002C17BE" w:rsidRPr="002C17BE" w:rsidRDefault="002C17BE" w:rsidP="002C17BE">
      <w:pPr>
        <w:rPr>
          <w:lang w:val="fr-FR" w:eastAsia="en-US"/>
        </w:rPr>
      </w:pPr>
    </w:p>
    <w:p w14:paraId="2CC12870" w14:textId="77777777" w:rsidR="002C17BE" w:rsidRPr="002C17BE" w:rsidRDefault="002C17BE" w:rsidP="002C17BE">
      <w:pPr>
        <w:rPr>
          <w:lang w:val="fr-FR" w:eastAsia="en-US"/>
        </w:rPr>
      </w:pPr>
    </w:p>
    <w:p w14:paraId="719CE927" w14:textId="77777777" w:rsidR="002C17BE" w:rsidRPr="002C17BE" w:rsidRDefault="002C17BE" w:rsidP="002C17BE">
      <w:pPr>
        <w:rPr>
          <w:lang w:val="fr-FR" w:eastAsia="en-US"/>
        </w:rPr>
      </w:pPr>
    </w:p>
    <w:p w14:paraId="1C9B00F5" w14:textId="77777777" w:rsidR="002C17BE" w:rsidRPr="002C17BE" w:rsidRDefault="002C17BE" w:rsidP="002C17BE">
      <w:pPr>
        <w:rPr>
          <w:lang w:val="fr-FR" w:eastAsia="en-US"/>
        </w:rPr>
      </w:pPr>
    </w:p>
    <w:p w14:paraId="3A72B4F6" w14:textId="77777777" w:rsidR="002C17BE" w:rsidRPr="002C17BE" w:rsidRDefault="002C17BE" w:rsidP="002C17BE">
      <w:pPr>
        <w:rPr>
          <w:lang w:val="fr-FR" w:eastAsia="en-US"/>
        </w:rPr>
      </w:pPr>
    </w:p>
    <w:p w14:paraId="3DE26AA3" w14:textId="77777777" w:rsidR="002C17BE" w:rsidRPr="002C17BE" w:rsidRDefault="002C17BE" w:rsidP="002C17BE">
      <w:pPr>
        <w:rPr>
          <w:lang w:val="fr-FR" w:eastAsia="en-US"/>
        </w:rPr>
      </w:pPr>
    </w:p>
    <w:p w14:paraId="5655E24F" w14:textId="77777777" w:rsidR="002C17BE" w:rsidRPr="002C17BE" w:rsidRDefault="002C17BE" w:rsidP="002C17BE">
      <w:pPr>
        <w:rPr>
          <w:lang w:val="fr-FR" w:eastAsia="en-US"/>
        </w:rPr>
      </w:pPr>
    </w:p>
    <w:p w14:paraId="6B73ADF5" w14:textId="77777777" w:rsidR="002C17BE" w:rsidRDefault="002C17BE">
      <w:pPr>
        <w:pStyle w:val="0Maintext"/>
        <w:spacing w:after="60" w:afterAutospacing="0"/>
        <w:ind w:firstLine="0"/>
        <w:rPr>
          <w:lang w:val="fr-FR"/>
        </w:rPr>
      </w:pPr>
    </w:p>
    <w:p w14:paraId="35588D50" w14:textId="77777777" w:rsidR="002C17BE" w:rsidRDefault="002C17BE">
      <w:pPr>
        <w:pStyle w:val="0Maintext"/>
        <w:spacing w:after="60" w:afterAutospacing="0"/>
        <w:ind w:firstLine="0"/>
        <w:rPr>
          <w:lang w:val="fr-FR"/>
        </w:rPr>
      </w:pPr>
    </w:p>
    <w:p w14:paraId="605326F3" w14:textId="4FE59381" w:rsidR="002D496D" w:rsidRPr="00DA6A74" w:rsidRDefault="002C17BE">
      <w:pPr>
        <w:pStyle w:val="0Maintext"/>
        <w:spacing w:after="60" w:afterAutospacing="0"/>
        <w:ind w:firstLine="0"/>
        <w:rPr>
          <w:lang w:val="fr-FR"/>
        </w:rPr>
      </w:pPr>
      <w:r>
        <w:rPr>
          <w:lang w:val="fr-FR"/>
        </w:rPr>
        <w:br w:type="textWrapping" w:clear="all"/>
      </w: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37E9C440" w14:textId="521105D6" w:rsidR="002D496D" w:rsidRDefault="00E30B75">
      <w:pPr>
        <w:pStyle w:val="B1"/>
        <w:ind w:left="1288"/>
      </w:pPr>
      <w:r>
        <w:t>-</w:t>
      </w:r>
      <w:r>
        <w:tab/>
      </w:r>
      <w:r w:rsidR="002C17BE">
        <w:rPr>
          <w:color w:val="000000"/>
        </w:rPr>
        <w:t>‘</w:t>
      </w:r>
      <w:r>
        <w:t>typeC</w:t>
      </w:r>
      <w:r w:rsidR="002C17BE">
        <w:t>’</w:t>
      </w:r>
      <w:r>
        <w:t xml:space="preserve"> with an SS/PBCH block and, when applicable, </w:t>
      </w:r>
      <w:r w:rsidR="002C17BE">
        <w:t>‘</w:t>
      </w:r>
      <w:r>
        <w:t>typeD</w:t>
      </w:r>
      <w:r w:rsidR="002C17BE">
        <w:t>’</w:t>
      </w:r>
      <w:r>
        <w:t xml:space="preserve"> with the same SS/PBCH block, or</w:t>
      </w:r>
    </w:p>
    <w:p w14:paraId="1E1A9428" w14:textId="7E8E6034" w:rsidR="002D496D" w:rsidRDefault="00E30B75">
      <w:pPr>
        <w:pStyle w:val="B1"/>
        <w:ind w:left="1288"/>
      </w:pPr>
      <w:r>
        <w:t>-</w:t>
      </w:r>
      <w:r>
        <w:tab/>
      </w:r>
      <w:r w:rsidR="002C17BE">
        <w:rPr>
          <w:color w:val="000000"/>
        </w:rPr>
        <w:t>‘</w:t>
      </w:r>
      <w:r>
        <w:t>typeC</w:t>
      </w:r>
      <w:r w:rsidR="002C17BE">
        <w:t>’</w:t>
      </w:r>
      <w:r>
        <w:t xml:space="preserve"> with an SS/PBCH block and, when applicable,</w:t>
      </w:r>
      <w:r w:rsidR="002C17BE">
        <w:t>’</w:t>
      </w:r>
      <w:r>
        <w:t>typeD</w:t>
      </w:r>
      <w:r w:rsidR="002C17BE">
        <w:t>’</w:t>
      </w:r>
      <w:r>
        <w:t xml:space="preserve">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7CB29240" w14:textId="292EAD72" w:rsidR="002D496D" w:rsidRDefault="00E30B75">
      <w:pPr>
        <w:pStyle w:val="B1"/>
        <w:ind w:left="1288"/>
      </w:pPr>
      <w:r>
        <w:lastRenderedPageBreak/>
        <w:t>-</w:t>
      </w:r>
      <w:r>
        <w:tab/>
      </w:r>
      <w:r w:rsidR="002C17BE">
        <w:rPr>
          <w:color w:val="FF0000"/>
        </w:rPr>
        <w:t>‘</w:t>
      </w:r>
      <w:r>
        <w:rPr>
          <w:color w:val="FF0000"/>
        </w:rPr>
        <w:t>typeC</w:t>
      </w:r>
      <w:r w:rsidR="002C17BE">
        <w:rPr>
          <w:color w:val="FF0000"/>
        </w:rPr>
        <w:t>’</w:t>
      </w:r>
      <w:r>
        <w:rPr>
          <w:color w:val="FF0000"/>
        </w:rPr>
        <w:t xml:space="preserve"> with an SS/PBCH block and, when applicable, </w:t>
      </w:r>
      <w:r w:rsidR="002C17BE">
        <w:rPr>
          <w:color w:val="FF0000"/>
        </w:rPr>
        <w:t>‘</w:t>
      </w:r>
      <w:r>
        <w:rPr>
          <w:color w:val="FF0000"/>
        </w:rPr>
        <w:t>typeD</w:t>
      </w:r>
      <w:r w:rsidR="002C17BE">
        <w:rPr>
          <w:color w:val="FF0000"/>
        </w:rPr>
        <w:t>’</w:t>
      </w:r>
      <w:r>
        <w:rPr>
          <w:color w:val="FF0000"/>
        </w:rPr>
        <w:t xml:space="preserve">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A434E7B" w:rsidR="002D496D" w:rsidRDefault="00E30B75">
      <w:pPr>
        <w:pStyle w:val="B1"/>
        <w:ind w:left="1288"/>
      </w:pPr>
      <w:r>
        <w:t>-</w:t>
      </w:r>
      <w:r>
        <w:tab/>
      </w:r>
      <w:r w:rsidR="002C17BE">
        <w:t>‘</w:t>
      </w:r>
      <w:r>
        <w:t>typeA</w:t>
      </w:r>
      <w:r w:rsidR="002C17BE">
        <w:t>’</w:t>
      </w:r>
      <w:r>
        <w:t xml:space="preserve"> with a CSI-RS resource in a </w:t>
      </w:r>
      <w:r>
        <w:rPr>
          <w:i/>
        </w:rPr>
        <w:t>NZP-CSI-RS-ResourceSet</w:t>
      </w:r>
      <w:r>
        <w:t xml:space="preserve"> configured with higher layer parameter </w:t>
      </w:r>
      <w:r>
        <w:rPr>
          <w:i/>
        </w:rPr>
        <w:t>trs-Info</w:t>
      </w:r>
      <w:r>
        <w:t xml:space="preserve"> and, when applicable, </w:t>
      </w:r>
      <w:r w:rsidR="002C17BE">
        <w:t>‘</w:t>
      </w:r>
      <w:r>
        <w:t>typeD</w:t>
      </w:r>
      <w:r w:rsidR="002C17BE">
        <w:t>’</w:t>
      </w:r>
      <w:r>
        <w:t xml:space="preserve"> with the same CSI-RS resource, or</w:t>
      </w:r>
    </w:p>
    <w:p w14:paraId="5DE5087B" w14:textId="4DC388AC"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t>‘</w:t>
      </w:r>
      <w:r>
        <w:t>typeD</w:t>
      </w:r>
      <w:r w:rsidR="002C17BE">
        <w:t>’</w:t>
      </w:r>
      <w:r>
        <w:t xml:space="preserve"> with an SS/PBCH block, or</w:t>
      </w:r>
    </w:p>
    <w:p w14:paraId="36834488" w14:textId="73583C29"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rPr>
          <w:color w:val="000000"/>
        </w:rPr>
        <w:t>‘</w:t>
      </w:r>
      <w:r>
        <w:t>typeD</w:t>
      </w:r>
      <w:r w:rsidR="002C17BE">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4E8D3D2" w14:textId="7F827B9A" w:rsidR="002D496D" w:rsidRDefault="00E30B75">
      <w:pPr>
        <w:pStyle w:val="B1"/>
        <w:ind w:left="1288"/>
      </w:pPr>
      <w:r>
        <w:t>-</w:t>
      </w:r>
      <w:r>
        <w:tab/>
      </w:r>
      <w:r w:rsidR="002C17BE">
        <w:t>‘</w:t>
      </w:r>
      <w:r>
        <w:t>typeB</w:t>
      </w:r>
      <w:r w:rsidR="002C17BE">
        <w:t>’</w:t>
      </w:r>
      <w:r>
        <w:t xml:space="preserve"> with a CSI-RS resource in a </w:t>
      </w:r>
      <w:r>
        <w:rPr>
          <w:i/>
        </w:rPr>
        <w:t>NZP-CSI-RS-ResourceSet</w:t>
      </w:r>
      <w:r>
        <w:t xml:space="preserve"> configured with higher layer parameter </w:t>
      </w:r>
      <w:r>
        <w:rPr>
          <w:i/>
        </w:rPr>
        <w:t>trs-Info</w:t>
      </w:r>
      <w:r>
        <w:t xml:space="preserve"> when </w:t>
      </w:r>
      <w:r w:rsidR="002C17BE">
        <w:t>‘</w:t>
      </w:r>
      <w:r>
        <w:t>typeD</w:t>
      </w:r>
      <w:r w:rsidR="002C17BE">
        <w:t>’</w:t>
      </w:r>
      <w:r>
        <w:t xml:space="preserve"> is not applicable</w:t>
      </w:r>
      <w:r>
        <w:rPr>
          <w:strike/>
          <w:color w:val="FF0000"/>
        </w:rPr>
        <w:t xml:space="preserve">. </w:t>
      </w:r>
      <w:r>
        <w:rPr>
          <w:color w:val="FF0000"/>
        </w:rPr>
        <w:t>, or</w:t>
      </w:r>
    </w:p>
    <w:p w14:paraId="531304E4" w14:textId="146CFCEA"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r>
        <w:rPr>
          <w:color w:val="FF0000"/>
        </w:rPr>
        <w:t>typeA</w:t>
      </w:r>
      <w:r w:rsidR="002C17BE">
        <w:rPr>
          <w:color w:val="FF0000"/>
        </w:rPr>
        <w:t>’</w:t>
      </w:r>
      <w:r>
        <w:rPr>
          <w:color w:val="FF0000"/>
        </w:rPr>
        <w:t xml:space="preserve">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w:t>
      </w:r>
      <w:r w:rsidR="002C17BE">
        <w:rPr>
          <w:color w:val="FF0000"/>
        </w:rPr>
        <w:t>‘</w:t>
      </w:r>
      <w:r>
        <w:rPr>
          <w:color w:val="FF0000"/>
        </w:rPr>
        <w:t>typeD</w:t>
      </w:r>
      <w:r w:rsidR="002C17BE">
        <w:rPr>
          <w:color w:val="FF0000"/>
        </w:rPr>
        <w:t>’</w:t>
      </w:r>
      <w:r>
        <w:rPr>
          <w:color w:val="FF0000"/>
        </w:rPr>
        <w:t xml:space="preserve">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302E111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78BAE90C" w14:textId="77777777">
        <w:tc>
          <w:tcPr>
            <w:tcW w:w="1980" w:type="dxa"/>
          </w:tcPr>
          <w:p w14:paraId="5105DCD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68F704CA" w14:textId="77777777" w:rsidR="002D496D" w:rsidRDefault="00E30B75">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SimSun"/>
                <w:sz w:val="18"/>
                <w:szCs w:val="18"/>
                <w:lang w:eastAsia="zh-CN"/>
              </w:rPr>
            </w:pPr>
          </w:p>
          <w:p w14:paraId="29E5A254"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SimSun"/>
                <w:sz w:val="18"/>
                <w:szCs w:val="18"/>
                <w:lang w:eastAsia="zh-CN"/>
              </w:rPr>
            </w:pPr>
          </w:p>
          <w:p w14:paraId="2D494681"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F229C66" w14:textId="13FEE24D" w:rsidR="002D496D" w:rsidRDefault="00E30B75">
            <w:pPr>
              <w:pStyle w:val="B1"/>
              <w:ind w:left="1288"/>
            </w:pPr>
            <w:r>
              <w:t>-</w:t>
            </w:r>
            <w:r>
              <w:tab/>
            </w:r>
            <w:r w:rsidR="002C17BE">
              <w:rPr>
                <w:color w:val="000000"/>
              </w:rPr>
              <w:t>‘</w:t>
            </w:r>
            <w:r>
              <w:t>typeC</w:t>
            </w:r>
            <w:r w:rsidR="002C17BE">
              <w:t>’</w:t>
            </w:r>
            <w:r>
              <w:t xml:space="preserve"> with an SS/PBCH block and, when applicable, </w:t>
            </w:r>
            <w:r w:rsidR="002C17BE">
              <w:t>‘</w:t>
            </w:r>
            <w:r>
              <w:t>typeD</w:t>
            </w:r>
            <w:r w:rsidR="002C17BE">
              <w:t>’</w:t>
            </w:r>
            <w:r>
              <w:t xml:space="preserve"> with the same SS/PBCH block, or</w:t>
            </w:r>
          </w:p>
          <w:p w14:paraId="1DD6F795" w14:textId="3B051C95" w:rsidR="002D496D" w:rsidRDefault="00E30B75">
            <w:pPr>
              <w:pStyle w:val="B1"/>
              <w:ind w:left="1288"/>
            </w:pPr>
            <w:r>
              <w:t>-</w:t>
            </w:r>
            <w:r>
              <w:tab/>
            </w:r>
            <w:r w:rsidR="002C17BE">
              <w:rPr>
                <w:color w:val="000000"/>
              </w:rPr>
              <w:t>‘</w:t>
            </w:r>
            <w:r>
              <w:t>typeC</w:t>
            </w:r>
            <w:r w:rsidR="002C17BE">
              <w:t>’</w:t>
            </w:r>
            <w:r>
              <w:t xml:space="preserve"> with an SS/PBCH block and, when applicable,</w:t>
            </w:r>
            <w:r w:rsidR="002C17BE">
              <w:t>’</w:t>
            </w:r>
            <w:r>
              <w:t>typeD</w:t>
            </w:r>
            <w:r w:rsidR="002C17BE">
              <w:t>’</w:t>
            </w:r>
            <w:r>
              <w:t xml:space="preserve">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5AE4D2CA" w14:textId="7F0D9B96" w:rsidR="002D496D" w:rsidRDefault="00E30B75">
            <w:pPr>
              <w:pStyle w:val="B1"/>
              <w:ind w:left="1288"/>
            </w:pPr>
            <w:r>
              <w:lastRenderedPageBreak/>
              <w:t>-</w:t>
            </w:r>
            <w:r>
              <w:tab/>
            </w:r>
            <w:r w:rsidR="002C17BE">
              <w:rPr>
                <w:color w:val="FF0000"/>
              </w:rPr>
              <w:t>‘</w:t>
            </w:r>
            <w:r>
              <w:rPr>
                <w:color w:val="FF0000"/>
              </w:rPr>
              <w:t>typeC</w:t>
            </w:r>
            <w:r w:rsidR="002C17BE">
              <w:rPr>
                <w:color w:val="FF0000"/>
              </w:rPr>
              <w:t>’</w:t>
            </w:r>
            <w:r>
              <w:rPr>
                <w:color w:val="FF0000"/>
              </w:rPr>
              <w:t xml:space="preserve"> with an SS/PBCH block and, when applicable, </w:t>
            </w:r>
            <w:r w:rsidR="002C17BE">
              <w:rPr>
                <w:color w:val="FF0000"/>
              </w:rPr>
              <w:t>‘</w:t>
            </w:r>
            <w:r>
              <w:rPr>
                <w:color w:val="FF0000"/>
              </w:rPr>
              <w:t>typeD</w:t>
            </w:r>
            <w:r w:rsidR="002C17BE">
              <w:rPr>
                <w:color w:val="FF0000"/>
              </w:rPr>
              <w:t>’</w:t>
            </w:r>
            <w:r>
              <w:rPr>
                <w:color w:val="FF0000"/>
              </w:rPr>
              <w:t xml:space="preserve"> with the same SS/PBCH block, the reference RS may </w:t>
            </w:r>
            <w:del w:id="16" w:author="ZTE" w:date="2022-05-10T10:23:00Z">
              <w:r>
                <w:rPr>
                  <w:color w:val="FF0000"/>
                </w:rPr>
                <w:delText xml:space="preserve">additionally </w:delText>
              </w:r>
            </w:del>
            <w:r>
              <w:rPr>
                <w:color w:val="FF0000"/>
              </w:rPr>
              <w:t xml:space="preserve">be an </w:t>
            </w:r>
            <w:ins w:id="17"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18" w:author="ZTE" w:date="2022-05-10T10:24:00Z">
              <w:r>
                <w:rPr>
                  <w:rFonts w:eastAsia="SimSun" w:hint="eastAsia"/>
                  <w:color w:val="FF0000"/>
                  <w:lang w:val="en-US" w:eastAsia="zh-CN"/>
                </w:rPr>
                <w:t xml:space="preserve">For one serving cell, </w:t>
              </w:r>
            </w:ins>
            <w:del w:id="19" w:author="ZTE" w:date="2022-05-10T10:24:00Z">
              <w:r>
                <w:rPr>
                  <w:color w:val="FF0000"/>
                </w:rPr>
                <w:delText>T</w:delText>
              </w:r>
            </w:del>
            <w:ins w:id="20" w:author="ZTE" w:date="2022-05-10T10:24: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518F0864" w:rsidR="002D496D" w:rsidRDefault="00E30B75">
            <w:pPr>
              <w:pStyle w:val="B1"/>
              <w:ind w:left="1288"/>
            </w:pPr>
            <w:r>
              <w:t>-</w:t>
            </w:r>
            <w:r>
              <w:tab/>
            </w:r>
            <w:r w:rsidR="002C17BE">
              <w:t>‘</w:t>
            </w:r>
            <w:r>
              <w:t>typeA</w:t>
            </w:r>
            <w:r w:rsidR="002C17BE">
              <w:t>’</w:t>
            </w:r>
            <w:r>
              <w:t xml:space="preserve"> with a CSI-RS resource in a </w:t>
            </w:r>
            <w:r>
              <w:rPr>
                <w:i/>
              </w:rPr>
              <w:t>NZP-CSI-RS-ResourceSet</w:t>
            </w:r>
            <w:r>
              <w:t xml:space="preserve"> configured with higher layer parameter </w:t>
            </w:r>
            <w:r>
              <w:rPr>
                <w:i/>
              </w:rPr>
              <w:t>trs-Info</w:t>
            </w:r>
            <w:r>
              <w:t xml:space="preserve"> and, when applicable, </w:t>
            </w:r>
            <w:r w:rsidR="002C17BE">
              <w:t>‘</w:t>
            </w:r>
            <w:r>
              <w:t>typeD</w:t>
            </w:r>
            <w:r w:rsidR="002C17BE">
              <w:t>’</w:t>
            </w:r>
            <w:r>
              <w:t xml:space="preserve"> with the same CSI-RS resource, or</w:t>
            </w:r>
          </w:p>
          <w:p w14:paraId="1FF943F2" w14:textId="786AECD3"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t>‘</w:t>
            </w:r>
            <w:r>
              <w:t>typeD</w:t>
            </w:r>
            <w:r w:rsidR="002C17BE">
              <w:t>’</w:t>
            </w:r>
            <w:r>
              <w:t xml:space="preserve"> with an SS/PBCH block, or</w:t>
            </w:r>
          </w:p>
          <w:p w14:paraId="38B0664B" w14:textId="7CCAE197"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rPr>
                <w:color w:val="000000"/>
              </w:rPr>
              <w:t>‘</w:t>
            </w:r>
            <w:r>
              <w:t>typeD</w:t>
            </w:r>
            <w:r w:rsidR="002C17BE">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2511ABE" w14:textId="1B2BEA42" w:rsidR="002D496D" w:rsidRDefault="00E30B75">
            <w:pPr>
              <w:pStyle w:val="B1"/>
              <w:ind w:left="1288"/>
            </w:pPr>
            <w:r>
              <w:t>-</w:t>
            </w:r>
            <w:r>
              <w:tab/>
            </w:r>
            <w:r w:rsidR="002C17BE">
              <w:t>‘</w:t>
            </w:r>
            <w:r>
              <w:t>typeB</w:t>
            </w:r>
            <w:r w:rsidR="002C17BE">
              <w:t>’</w:t>
            </w:r>
            <w:r>
              <w:t xml:space="preserve"> with a CSI-RS resource in a </w:t>
            </w:r>
            <w:r>
              <w:rPr>
                <w:i/>
              </w:rPr>
              <w:t>NZP-CSI-RS-ResourceSet</w:t>
            </w:r>
            <w:r>
              <w:t xml:space="preserve"> configured with higher layer parameter </w:t>
            </w:r>
            <w:r>
              <w:rPr>
                <w:i/>
              </w:rPr>
              <w:t>trs-Info</w:t>
            </w:r>
            <w:r>
              <w:t xml:space="preserve"> when </w:t>
            </w:r>
            <w:r w:rsidR="002C17BE">
              <w:t>‘</w:t>
            </w:r>
            <w:r>
              <w:t>typeD</w:t>
            </w:r>
            <w:r w:rsidR="002C17BE">
              <w:t>’</w:t>
            </w:r>
            <w:r>
              <w:t xml:space="preserve"> is not applicable</w:t>
            </w:r>
            <w:r>
              <w:rPr>
                <w:strike/>
                <w:color w:val="FF0000"/>
              </w:rPr>
              <w:t xml:space="preserve">. </w:t>
            </w:r>
            <w:r>
              <w:rPr>
                <w:color w:val="FF0000"/>
              </w:rPr>
              <w:t>, or</w:t>
            </w:r>
          </w:p>
          <w:p w14:paraId="5C7BE082" w14:textId="745A90FD"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r>
              <w:rPr>
                <w:color w:val="FF0000"/>
              </w:rPr>
              <w:t>typeA</w:t>
            </w:r>
            <w:r w:rsidR="002C17BE">
              <w:rPr>
                <w:color w:val="FF0000"/>
              </w:rPr>
              <w:t>’</w:t>
            </w:r>
            <w:r>
              <w:rPr>
                <w:color w:val="FF0000"/>
              </w:rPr>
              <w:t xml:space="preserve">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w:t>
            </w:r>
            <w:r w:rsidR="002C17BE">
              <w:rPr>
                <w:color w:val="FF0000"/>
              </w:rPr>
              <w:t>‘</w:t>
            </w:r>
            <w:r>
              <w:rPr>
                <w:color w:val="FF0000"/>
              </w:rPr>
              <w:t>typeD</w:t>
            </w:r>
            <w:r w:rsidR="002C17BE">
              <w:rPr>
                <w:color w:val="FF0000"/>
              </w:rPr>
              <w:t>’</w:t>
            </w:r>
            <w:r>
              <w:rPr>
                <w:color w:val="FF0000"/>
              </w:rPr>
              <w:t xml:space="preserve"> with an SS/PBCH block,</w:t>
            </w:r>
            <w:r>
              <w:t xml:space="preserve"> </w:t>
            </w:r>
            <w:r>
              <w:rPr>
                <w:color w:val="FF0000"/>
              </w:rPr>
              <w:t xml:space="preserve">the reference RS may </w:t>
            </w:r>
            <w:del w:id="21" w:author="ZTE" w:date="2022-05-10T10:35:00Z">
              <w:r>
                <w:rPr>
                  <w:color w:val="FF0000"/>
                </w:rPr>
                <w:delText xml:space="preserve">additionally </w:delText>
              </w:r>
            </w:del>
            <w:r>
              <w:rPr>
                <w:color w:val="FF0000"/>
              </w:rPr>
              <w:t xml:space="preserve">be an </w:t>
            </w:r>
            <w:ins w:id="22"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3" w:author="ZTE" w:date="2022-05-10T10:35:00Z">
              <w:r>
                <w:rPr>
                  <w:rFonts w:eastAsia="SimSun" w:hint="eastAsia"/>
                  <w:color w:val="FF0000"/>
                  <w:lang w:val="en-US" w:eastAsia="zh-CN"/>
                </w:rPr>
                <w:t xml:space="preserve">For </w:t>
              </w:r>
            </w:ins>
            <w:ins w:id="24" w:author="ZTE" w:date="2022-05-10T10:36:00Z">
              <w:r>
                <w:rPr>
                  <w:rFonts w:eastAsia="SimSun" w:hint="eastAsia"/>
                  <w:color w:val="FF0000"/>
                  <w:lang w:val="en-US" w:eastAsia="zh-CN"/>
                </w:rPr>
                <w:t xml:space="preserve">one serving cell, </w:t>
              </w:r>
            </w:ins>
            <w:del w:id="25" w:author="ZTE" w:date="2022-05-10T10:36:00Z">
              <w:r>
                <w:rPr>
                  <w:color w:val="FF0000"/>
                </w:rPr>
                <w:delText>T</w:delText>
              </w:r>
            </w:del>
            <w:ins w:id="26" w:author="ZTE" w:date="2022-05-10T10:36: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This is under discussion in 8.1.1. We do not think we need to agree any TP in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144405A" w14:textId="245E5077"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71672F">
            <w:pPr>
              <w:rPr>
                <w:sz w:val="18"/>
                <w:szCs w:val="18"/>
                <w:lang w:val="fr-FR"/>
              </w:rPr>
            </w:pPr>
            <w:r>
              <w:rPr>
                <w:sz w:val="18"/>
                <w:szCs w:val="18"/>
              </w:rPr>
              <w:t>LG</w:t>
            </w:r>
          </w:p>
        </w:tc>
        <w:tc>
          <w:tcPr>
            <w:tcW w:w="9497" w:type="dxa"/>
          </w:tcPr>
          <w:p w14:paraId="0DE3EDEF" w14:textId="77777777" w:rsidR="00DA6A74" w:rsidRPr="00315AFD" w:rsidRDefault="00DA6A74" w:rsidP="0071672F">
            <w:pPr>
              <w:rPr>
                <w:sz w:val="18"/>
                <w:szCs w:val="18"/>
              </w:rPr>
            </w:pPr>
            <w:r>
              <w:rPr>
                <w:sz w:val="18"/>
                <w:szCs w:val="18"/>
              </w:rPr>
              <w:t>Support</w:t>
            </w:r>
            <w:r w:rsidRPr="006B6B7C">
              <w:rPr>
                <w:sz w:val="18"/>
                <w:szCs w:val="18"/>
              </w:rPr>
              <w:t xml:space="preserve"> the TP.</w:t>
            </w:r>
            <w:r>
              <w:rPr>
                <w:sz w:val="18"/>
                <w:szCs w:val="18"/>
              </w:rPr>
              <w:t xml:space="preserve"> </w:t>
            </w:r>
          </w:p>
        </w:tc>
      </w:tr>
      <w:tr w:rsidR="00087BCA" w:rsidRPr="00315AFD" w14:paraId="4ED7661B" w14:textId="77777777" w:rsidTr="00DA6A74">
        <w:tc>
          <w:tcPr>
            <w:tcW w:w="1980" w:type="dxa"/>
          </w:tcPr>
          <w:p w14:paraId="0A188EDE" w14:textId="3A10E5F3" w:rsidR="00087BCA" w:rsidRDefault="00087BCA" w:rsidP="0071672F">
            <w:pPr>
              <w:rPr>
                <w:sz w:val="18"/>
                <w:szCs w:val="18"/>
              </w:rPr>
            </w:pPr>
            <w:r>
              <w:rPr>
                <w:sz w:val="18"/>
                <w:szCs w:val="18"/>
              </w:rPr>
              <w:t xml:space="preserve">Intel </w:t>
            </w:r>
          </w:p>
        </w:tc>
        <w:tc>
          <w:tcPr>
            <w:tcW w:w="9497" w:type="dxa"/>
          </w:tcPr>
          <w:p w14:paraId="6B2D95C4" w14:textId="6F1BCDAB" w:rsidR="00087BCA" w:rsidRDefault="00087BCA" w:rsidP="0071672F">
            <w:pPr>
              <w:rPr>
                <w:sz w:val="18"/>
                <w:szCs w:val="18"/>
              </w:rPr>
            </w:pPr>
            <w:r>
              <w:rPr>
                <w:sz w:val="18"/>
                <w:szCs w:val="18"/>
              </w:rPr>
              <w:t>Support</w:t>
            </w:r>
          </w:p>
        </w:tc>
      </w:tr>
      <w:tr w:rsidR="00495031" w:rsidRPr="00315AFD" w14:paraId="34603F58" w14:textId="77777777" w:rsidTr="00DA6A74">
        <w:tc>
          <w:tcPr>
            <w:tcW w:w="1980" w:type="dxa"/>
          </w:tcPr>
          <w:p w14:paraId="3C3DF3E0" w14:textId="795CD61C" w:rsidR="00495031" w:rsidRPr="00495031" w:rsidRDefault="00495031" w:rsidP="0071672F">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2FC1AEEB" w14:textId="09E78FBF" w:rsidR="00495031" w:rsidRPr="00495031" w:rsidRDefault="00495031" w:rsidP="0071672F">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upport the TP in principle. </w:t>
            </w:r>
          </w:p>
        </w:tc>
      </w:tr>
      <w:tr w:rsidR="002C17BE" w:rsidRPr="00315AFD" w14:paraId="147C7BC3" w14:textId="77777777" w:rsidTr="00DA6A74">
        <w:tc>
          <w:tcPr>
            <w:tcW w:w="1980" w:type="dxa"/>
          </w:tcPr>
          <w:p w14:paraId="62B55C4B" w14:textId="662FE15D" w:rsidR="002C17BE" w:rsidRDefault="002C17BE" w:rsidP="0071672F">
            <w:pPr>
              <w:rPr>
                <w:rFonts w:eastAsia="DengXian"/>
                <w:sz w:val="18"/>
                <w:szCs w:val="18"/>
                <w:lang w:eastAsia="zh-CN"/>
              </w:rPr>
            </w:pPr>
            <w:r>
              <w:rPr>
                <w:rFonts w:eastAsia="DengXian"/>
                <w:sz w:val="18"/>
                <w:szCs w:val="18"/>
                <w:lang w:eastAsia="zh-CN"/>
              </w:rPr>
              <w:t>Nokia, NSB</w:t>
            </w:r>
          </w:p>
        </w:tc>
        <w:tc>
          <w:tcPr>
            <w:tcW w:w="9497" w:type="dxa"/>
          </w:tcPr>
          <w:p w14:paraId="62A2A40D" w14:textId="2AED0A63" w:rsidR="002C17BE" w:rsidRDefault="002C17BE" w:rsidP="0071672F">
            <w:pPr>
              <w:rPr>
                <w:rFonts w:eastAsia="DengXian"/>
                <w:sz w:val="18"/>
                <w:szCs w:val="18"/>
                <w:lang w:eastAsia="zh-CN"/>
              </w:rPr>
            </w:pPr>
            <w:r>
              <w:rPr>
                <w:rFonts w:eastAsia="DengXian"/>
                <w:sz w:val="18"/>
                <w:szCs w:val="18"/>
                <w:lang w:eastAsia="zh-CN"/>
              </w:rPr>
              <w:t xml:space="preserve">Support </w:t>
            </w:r>
          </w:p>
        </w:tc>
      </w:tr>
      <w:tr w:rsidR="00C97A19" w:rsidRPr="00315AFD" w14:paraId="6DD6EB7B" w14:textId="77777777" w:rsidTr="00DA6A74">
        <w:tc>
          <w:tcPr>
            <w:tcW w:w="1980" w:type="dxa"/>
          </w:tcPr>
          <w:p w14:paraId="489282B0" w14:textId="3351284B" w:rsidR="00C97A19" w:rsidRDefault="00C97A19" w:rsidP="0071672F">
            <w:pPr>
              <w:rPr>
                <w:rFonts w:eastAsia="DengXian"/>
                <w:sz w:val="18"/>
                <w:szCs w:val="18"/>
                <w:lang w:eastAsia="zh-CN"/>
              </w:rPr>
            </w:pPr>
            <w:r>
              <w:rPr>
                <w:rFonts w:eastAsia="DengXian"/>
                <w:sz w:val="18"/>
                <w:szCs w:val="18"/>
                <w:lang w:eastAsia="zh-CN"/>
              </w:rPr>
              <w:t>Samsung</w:t>
            </w:r>
          </w:p>
        </w:tc>
        <w:tc>
          <w:tcPr>
            <w:tcW w:w="9497" w:type="dxa"/>
          </w:tcPr>
          <w:p w14:paraId="37AC737A" w14:textId="6D8C653B" w:rsidR="00C97A19" w:rsidRDefault="00C97A19" w:rsidP="0071672F">
            <w:pPr>
              <w:rPr>
                <w:rFonts w:eastAsia="DengXian"/>
                <w:sz w:val="18"/>
                <w:szCs w:val="18"/>
                <w:lang w:eastAsia="zh-CN"/>
              </w:rPr>
            </w:pPr>
            <w:r>
              <w:rPr>
                <w:rFonts w:eastAsia="DengXian"/>
                <w:sz w:val="18"/>
                <w:szCs w:val="18"/>
                <w:lang w:eastAsia="zh-CN"/>
              </w:rPr>
              <w:t>Similar view to Apple.</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lastRenderedPageBreak/>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56AF3B08"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3680925D" w14:textId="77777777">
        <w:tc>
          <w:tcPr>
            <w:tcW w:w="1980" w:type="dxa"/>
          </w:tcPr>
          <w:p w14:paraId="7755A9E2"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C634926" w14:textId="77777777" w:rsidR="002D496D" w:rsidRDefault="00E30B75">
            <w:pPr>
              <w:rPr>
                <w:rFonts w:eastAsia="SimSun"/>
                <w:sz w:val="18"/>
                <w:szCs w:val="18"/>
                <w:lang w:eastAsia="zh-CN"/>
              </w:rPr>
            </w:pPr>
            <w:r>
              <w:rPr>
                <w:rFonts w:eastAsia="SimSun" w:hint="eastAsia"/>
                <w:sz w:val="18"/>
                <w:szCs w:val="18"/>
                <w:lang w:eastAsia="zh-CN"/>
              </w:rPr>
              <w:t>Support this proposal.</w:t>
            </w:r>
          </w:p>
          <w:p w14:paraId="77FA0EFE" w14:textId="77777777" w:rsidR="002D496D" w:rsidRDefault="002D496D">
            <w:pPr>
              <w:rPr>
                <w:rFonts w:eastAsia="SimSun"/>
                <w:sz w:val="18"/>
                <w:szCs w:val="18"/>
                <w:lang w:eastAsia="zh-CN"/>
              </w:rPr>
            </w:pPr>
          </w:p>
          <w:p w14:paraId="4F1E1E75" w14:textId="77777777" w:rsidR="002D496D" w:rsidRDefault="00E30B75">
            <w:pPr>
              <w:rPr>
                <w:rFonts w:eastAsia="SimSun"/>
                <w:sz w:val="18"/>
                <w:szCs w:val="18"/>
                <w:lang w:eastAsia="zh-CN"/>
              </w:rPr>
            </w:pPr>
            <w:r>
              <w:rPr>
                <w:rFonts w:eastAsia="SimSun"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DengXian"/>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proposal since R17 supports up to 7 additional cells.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600DC6D4" w:rsidR="00315AFD" w:rsidRDefault="00315AFD" w:rsidP="00315AFD">
            <w:pPr>
              <w:rPr>
                <w:sz w:val="18"/>
                <w:szCs w:val="18"/>
                <w:lang w:val="fr-FR"/>
              </w:rPr>
            </w:pPr>
            <w:r>
              <w:rPr>
                <w:sz w:val="18"/>
                <w:szCs w:val="18"/>
              </w:rPr>
              <w:t>It is noted that even in Rel-16 multi-DCI based mTRP, the main/initial agreement related to multiple LTE CRS patterns was not decided in MIMO, but it was agreed in other A</w:t>
            </w:r>
            <w:r w:rsidR="002C17BE">
              <w:rPr>
                <w:sz w:val="18"/>
                <w:szCs w:val="18"/>
              </w:rPr>
              <w:t>i</w:t>
            </w:r>
            <w:r>
              <w:rPr>
                <w:sz w:val="18"/>
                <w:szCs w:val="18"/>
              </w:rPr>
              <w:t xml:space="preserve">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78D59579" w14:textId="2C3EFEDB"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71672F">
            <w:pPr>
              <w:rPr>
                <w:sz w:val="18"/>
                <w:szCs w:val="18"/>
                <w:lang w:val="fr-FR"/>
              </w:rPr>
            </w:pPr>
            <w:r>
              <w:rPr>
                <w:sz w:val="18"/>
                <w:szCs w:val="18"/>
              </w:rPr>
              <w:t>LG</w:t>
            </w:r>
          </w:p>
        </w:tc>
        <w:tc>
          <w:tcPr>
            <w:tcW w:w="9497" w:type="dxa"/>
          </w:tcPr>
          <w:p w14:paraId="14DF11C7" w14:textId="77777777" w:rsidR="00DA6A74" w:rsidRDefault="00DA6A74" w:rsidP="0071672F">
            <w:pPr>
              <w:rPr>
                <w:sz w:val="18"/>
                <w:szCs w:val="18"/>
                <w:lang w:val="fr-FR"/>
              </w:rPr>
            </w:pPr>
            <w:r>
              <w:rPr>
                <w:sz w:val="18"/>
                <w:szCs w:val="18"/>
              </w:rPr>
              <w:t xml:space="preserve">We have similar view with QC. </w:t>
            </w:r>
          </w:p>
        </w:tc>
      </w:tr>
      <w:tr w:rsidR="00495031" w14:paraId="366A33FC" w14:textId="77777777" w:rsidTr="00DA6A74">
        <w:tc>
          <w:tcPr>
            <w:tcW w:w="1980" w:type="dxa"/>
          </w:tcPr>
          <w:p w14:paraId="6C782D6B" w14:textId="698AE434" w:rsidR="00495031" w:rsidRPr="00495031" w:rsidRDefault="00495031" w:rsidP="0071672F">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597346A6" w14:textId="2E388D50" w:rsidR="00495031" w:rsidRPr="004E4EAF" w:rsidRDefault="004E4EAF" w:rsidP="0071672F">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e have the same view with QC.</w:t>
            </w:r>
          </w:p>
        </w:tc>
      </w:tr>
      <w:tr w:rsidR="002C17BE" w14:paraId="46A6B495" w14:textId="77777777" w:rsidTr="00DA6A74">
        <w:tc>
          <w:tcPr>
            <w:tcW w:w="1980" w:type="dxa"/>
          </w:tcPr>
          <w:p w14:paraId="535F1DA1" w14:textId="5BA20D2C" w:rsidR="002C17BE" w:rsidRDefault="002C17BE" w:rsidP="0071672F">
            <w:pPr>
              <w:rPr>
                <w:rFonts w:eastAsia="DengXian"/>
                <w:sz w:val="18"/>
                <w:szCs w:val="18"/>
                <w:lang w:eastAsia="zh-CN"/>
              </w:rPr>
            </w:pPr>
            <w:r>
              <w:rPr>
                <w:rFonts w:eastAsia="DengXian"/>
                <w:sz w:val="18"/>
                <w:szCs w:val="18"/>
                <w:lang w:eastAsia="zh-CN"/>
              </w:rPr>
              <w:t>Nokia, NSB</w:t>
            </w:r>
          </w:p>
        </w:tc>
        <w:tc>
          <w:tcPr>
            <w:tcW w:w="9497" w:type="dxa"/>
          </w:tcPr>
          <w:p w14:paraId="0300897A" w14:textId="0040CDEB" w:rsidR="002C17BE" w:rsidRDefault="002C17BE" w:rsidP="0071672F">
            <w:pPr>
              <w:rPr>
                <w:rFonts w:eastAsia="DengXian"/>
                <w:sz w:val="18"/>
                <w:szCs w:val="18"/>
                <w:lang w:eastAsia="zh-CN"/>
              </w:rPr>
            </w:pPr>
            <w:r>
              <w:rPr>
                <w:rFonts w:eastAsia="DengXian"/>
                <w:sz w:val="18"/>
                <w:szCs w:val="18"/>
                <w:lang w:eastAsia="zh-CN"/>
              </w:rPr>
              <w:t>Support. Similar view as ZTE</w:t>
            </w:r>
          </w:p>
        </w:tc>
      </w:tr>
      <w:tr w:rsidR="00C97A19" w14:paraId="447A0D30" w14:textId="77777777" w:rsidTr="00DA6A74">
        <w:tc>
          <w:tcPr>
            <w:tcW w:w="1980" w:type="dxa"/>
          </w:tcPr>
          <w:p w14:paraId="0CB0C786" w14:textId="5F874727" w:rsidR="00C97A19" w:rsidRDefault="00C97A19" w:rsidP="0071672F">
            <w:pPr>
              <w:rPr>
                <w:rFonts w:eastAsia="DengXian"/>
                <w:sz w:val="18"/>
                <w:szCs w:val="18"/>
                <w:lang w:eastAsia="zh-CN"/>
              </w:rPr>
            </w:pPr>
            <w:r>
              <w:rPr>
                <w:rFonts w:eastAsia="DengXian"/>
                <w:sz w:val="18"/>
                <w:szCs w:val="18"/>
                <w:lang w:eastAsia="zh-CN"/>
              </w:rPr>
              <w:t>Samsung</w:t>
            </w:r>
          </w:p>
        </w:tc>
        <w:tc>
          <w:tcPr>
            <w:tcW w:w="9497" w:type="dxa"/>
          </w:tcPr>
          <w:p w14:paraId="74E3066A" w14:textId="1477EA8C" w:rsidR="00C97A19" w:rsidRDefault="00C97A19" w:rsidP="0071672F">
            <w:pPr>
              <w:rPr>
                <w:rFonts w:eastAsia="DengXian"/>
                <w:sz w:val="18"/>
                <w:szCs w:val="18"/>
                <w:lang w:eastAsia="zh-CN"/>
              </w:rPr>
            </w:pPr>
            <w:r>
              <w:rPr>
                <w:rFonts w:eastAsia="DengXian"/>
                <w:sz w:val="18"/>
                <w:szCs w:val="18"/>
                <w:lang w:eastAsia="zh-CN"/>
              </w:rPr>
              <w:t>Similar view to QC.</w:t>
            </w:r>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DengXian"/>
                <w:sz w:val="18"/>
                <w:szCs w:val="18"/>
                <w:lang w:eastAsia="zh-CN"/>
              </w:rPr>
            </w:pPr>
            <w:r>
              <w:rPr>
                <w:rFonts w:eastAsia="DengXian"/>
                <w:sz w:val="18"/>
                <w:szCs w:val="18"/>
                <w:lang w:eastAsia="zh-CN"/>
              </w:rPr>
              <w:t>In 38.213 sections 9.2.6, 11.1, 11.1.1, following TP is proposed:</w:t>
            </w:r>
          </w:p>
          <w:p w14:paraId="163EDF9F" w14:textId="77777777" w:rsidR="002D496D" w:rsidRDefault="002D496D">
            <w:pPr>
              <w:snapToGrid w:val="0"/>
              <w:jc w:val="both"/>
              <w:rPr>
                <w:rFonts w:eastAsia="DengXian"/>
                <w:sz w:val="18"/>
                <w:szCs w:val="18"/>
                <w:lang w:eastAsia="zh-CN"/>
              </w:rPr>
            </w:pPr>
          </w:p>
          <w:p w14:paraId="05159DDF" w14:textId="77777777" w:rsidR="002D496D" w:rsidRDefault="00E30B75">
            <w:pPr>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DengXian"/>
                <w:sz w:val="18"/>
                <w:szCs w:val="18"/>
                <w:lang w:eastAsia="zh-CN"/>
              </w:rPr>
              <w:t>)</w:t>
            </w:r>
          </w:p>
          <w:p w14:paraId="6B607F1F" w14:textId="77777777" w:rsidR="002D496D" w:rsidRDefault="002D496D">
            <w:pPr>
              <w:snapToGrid w:val="0"/>
              <w:jc w:val="both"/>
              <w:rPr>
                <w:rFonts w:eastAsia="DengXian"/>
                <w:sz w:val="18"/>
                <w:szCs w:val="18"/>
                <w:lang w:eastAsia="zh-CN"/>
              </w:rPr>
            </w:pPr>
          </w:p>
          <w:p w14:paraId="6FF9ABEA" w14:textId="77777777" w:rsidR="002D496D" w:rsidRDefault="00E30B75">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CBC745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 xml:space="preserve">#1, #4, #5 </w:t>
            </w:r>
            <w:r>
              <w:rPr>
                <w:rFonts w:eastAsia="DengXian" w:hint="eastAsia"/>
                <w:color w:val="FF0000"/>
                <w:sz w:val="18"/>
                <w:szCs w:val="18"/>
                <w:lang w:eastAsia="zh-CN"/>
              </w:rPr>
              <w:lastRenderedPageBreak/>
              <w:t>and #8 together</w:t>
            </w:r>
            <w:r>
              <w:rPr>
                <w:rFonts w:eastAsia="DengXian"/>
                <w:color w:val="FF0000"/>
                <w:sz w:val="20"/>
                <w:szCs w:val="20"/>
                <w:lang w:eastAsia="zh-CN"/>
              </w:rPr>
              <w:t>]</w:t>
            </w:r>
          </w:p>
        </w:tc>
        <w:tc>
          <w:tcPr>
            <w:tcW w:w="5130" w:type="dxa"/>
          </w:tcPr>
          <w:p w14:paraId="14C75BB6"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DengXian"/>
                <w:sz w:val="18"/>
                <w:szCs w:val="18"/>
                <w:lang w:eastAsia="zh-CN"/>
              </w:rPr>
            </w:pPr>
          </w:p>
          <w:p w14:paraId="4E0661DA" w14:textId="77777777" w:rsidR="002D496D" w:rsidRDefault="00E30B75">
            <w:pPr>
              <w:snapToGrid w:val="0"/>
              <w:jc w:val="both"/>
              <w:rPr>
                <w:rFonts w:eastAsia="DengXian"/>
                <w:sz w:val="18"/>
                <w:szCs w:val="18"/>
                <w:lang w:eastAsia="zh-CN"/>
              </w:rPr>
            </w:pPr>
            <w:r>
              <w:rPr>
                <w:rFonts w:eastAsia="DengXian"/>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DengXian"/>
                <w:sz w:val="18"/>
                <w:szCs w:val="18"/>
                <w:lang w:eastAsia="zh-CN"/>
              </w:rPr>
            </w:pPr>
          </w:p>
          <w:p w14:paraId="1525573C"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s assessment. We also agree to discuss issues #1, #4, #5 and #8 together.</w:t>
            </w:r>
          </w:p>
          <w:p w14:paraId="54906359" w14:textId="77777777" w:rsidR="002D496D" w:rsidRDefault="00E30B75">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14:paraId="42404345" w14:textId="77777777" w:rsidR="002D496D" w:rsidRDefault="00E30B75">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36618429" w14:textId="77777777" w:rsidR="002D496D" w:rsidRDefault="00E30B75">
            <w:pPr>
              <w:snapToGrid w:val="0"/>
              <w:jc w:val="both"/>
              <w:rPr>
                <w:rFonts w:eastAsia="DengXian"/>
                <w:sz w:val="18"/>
                <w:szCs w:val="18"/>
                <w:lang w:eastAsia="zh-CN"/>
              </w:rPr>
            </w:pPr>
            <w:r>
              <w:rPr>
                <w:rFonts w:eastAsia="DengXian" w:hint="eastAsia"/>
                <w:sz w:val="18"/>
                <w:szCs w:val="18"/>
                <w:lang w:eastAsia="zh-CN"/>
              </w:rPr>
              <w:lastRenderedPageBreak/>
              <w:t>D</w:t>
            </w:r>
            <w:r>
              <w:rPr>
                <w:rFonts w:eastAsia="DengXian"/>
                <w:sz w:val="18"/>
                <w:szCs w:val="18"/>
                <w:lang w:eastAsia="zh-CN"/>
              </w:rPr>
              <w:t>OCOMO: Agree with H and discuss issue 1,4,5,8 together.</w:t>
            </w:r>
          </w:p>
          <w:p w14:paraId="5617E76B"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E15DB7F"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579278F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Agree to </w:t>
            </w:r>
            <w:r>
              <w:rPr>
                <w:rFonts w:eastAsia="DengXian" w:hint="eastAsia"/>
                <w:sz w:val="18"/>
                <w:szCs w:val="18"/>
                <w:lang w:eastAsia="zh-CN"/>
              </w:rPr>
              <w:t>discuss #1,4,5,8 together</w:t>
            </w:r>
          </w:p>
          <w:p w14:paraId="29388ACE" w14:textId="77777777" w:rsidR="002D496D" w:rsidRDefault="00E30B75">
            <w:pPr>
              <w:snapToGrid w:val="0"/>
              <w:jc w:val="both"/>
              <w:rPr>
                <w:rFonts w:eastAsia="DengXian"/>
                <w:sz w:val="18"/>
                <w:szCs w:val="18"/>
                <w:lang w:eastAsia="zh-CN"/>
              </w:rPr>
            </w:pPr>
            <w:r>
              <w:rPr>
                <w:rFonts w:eastAsia="DengXian"/>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DengXian"/>
                <w:sz w:val="18"/>
                <w:szCs w:val="18"/>
                <w:lang w:eastAsia="zh-CN"/>
              </w:rPr>
            </w:pPr>
            <w:r>
              <w:rPr>
                <w:rFonts w:eastAsia="DengXian"/>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lastRenderedPageBreak/>
              <w:t>2</w:t>
            </w:r>
          </w:p>
        </w:tc>
        <w:tc>
          <w:tcPr>
            <w:tcW w:w="4911" w:type="dxa"/>
          </w:tcPr>
          <w:p w14:paraId="0F8C70E5" w14:textId="77777777" w:rsidR="002D496D" w:rsidRDefault="00E30B75">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14:paraId="19D3AF33" w14:textId="77777777" w:rsidR="002D496D" w:rsidRDefault="002D496D">
            <w:pPr>
              <w:snapToGrid w:val="0"/>
              <w:jc w:val="both"/>
              <w:rPr>
                <w:rFonts w:eastAsia="DengXian"/>
                <w:sz w:val="18"/>
                <w:szCs w:val="18"/>
                <w:lang w:eastAsia="zh-CN"/>
              </w:rPr>
            </w:pPr>
          </w:p>
          <w:p w14:paraId="68F4FF3B" w14:textId="77777777" w:rsidR="002D496D" w:rsidRDefault="00E30B75">
            <w:pPr>
              <w:snapToGrid w:val="0"/>
              <w:jc w:val="both"/>
              <w:rPr>
                <w:rFonts w:eastAsia="DengXian"/>
                <w:sz w:val="18"/>
                <w:szCs w:val="18"/>
                <w:lang w:eastAsia="zh-CN"/>
              </w:rPr>
            </w:pPr>
            <w:r>
              <w:rPr>
                <w:rFonts w:eastAsia="DengXian"/>
                <w:sz w:val="18"/>
                <w:szCs w:val="18"/>
                <w:lang w:eastAsia="zh-CN"/>
              </w:rPr>
              <w:t xml:space="preserve">Alt. 1: TP for 38.214, section 5.1.4, </w:t>
            </w:r>
          </w:p>
          <w:p w14:paraId="19F0741F" w14:textId="77777777" w:rsidR="002D496D" w:rsidRDefault="002D496D">
            <w:pPr>
              <w:snapToGrid w:val="0"/>
              <w:jc w:val="both"/>
              <w:rPr>
                <w:rFonts w:eastAsia="DengXian"/>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DengXian"/>
                <w:sz w:val="18"/>
                <w:szCs w:val="18"/>
                <w:lang w:eastAsia="zh-CN"/>
              </w:rPr>
            </w:pPr>
            <w:r>
              <w:rPr>
                <w:rFonts w:eastAsia="DengXian"/>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w:t>
            </w:r>
            <w:r>
              <w:rPr>
                <w:rFonts w:eastAsia="Times New Roman"/>
                <w:color w:val="000000"/>
                <w:sz w:val="20"/>
              </w:rPr>
              <w:lastRenderedPageBreak/>
              <w:t xml:space="preserve">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DengXian"/>
                <w:sz w:val="18"/>
                <w:szCs w:val="18"/>
                <w:lang w:eastAsia="zh-CN"/>
              </w:rPr>
            </w:pPr>
            <w:r>
              <w:rPr>
                <w:rFonts w:eastAsia="DengXian"/>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lastRenderedPageBreak/>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DengXian"/>
                <w:sz w:val="20"/>
                <w:szCs w:val="20"/>
                <w:lang w:eastAsia="zh-CN"/>
              </w:rPr>
            </w:pPr>
            <w:r>
              <w:rPr>
                <w:rFonts w:eastAsia="DengXian"/>
                <w:sz w:val="20"/>
                <w:szCs w:val="20"/>
                <w:lang w:eastAsia="zh-CN"/>
              </w:rPr>
              <w:t xml:space="preserve">H </w:t>
            </w:r>
          </w:p>
          <w:p w14:paraId="5C1B012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1308E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9</w:t>
            </w:r>
          </w:p>
          <w:p w14:paraId="56910831"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14F41812" w14:textId="77777777" w:rsidR="002D496D" w:rsidRDefault="002D496D">
            <w:pPr>
              <w:snapToGrid w:val="0"/>
              <w:jc w:val="both"/>
              <w:rPr>
                <w:rFonts w:eastAsia="DengXian"/>
                <w:color w:val="FF0000"/>
                <w:sz w:val="20"/>
                <w:szCs w:val="20"/>
                <w:lang w:eastAsia="zh-CN"/>
              </w:rPr>
            </w:pPr>
          </w:p>
          <w:p w14:paraId="734C1CF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14:paraId="4A0012EF"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E2F0B4A" w14:textId="77777777" w:rsidR="002D496D" w:rsidRDefault="002D496D">
            <w:pPr>
              <w:snapToGrid w:val="0"/>
              <w:jc w:val="both"/>
              <w:rPr>
                <w:rFonts w:eastAsia="SimSun"/>
                <w:sz w:val="18"/>
                <w:szCs w:val="18"/>
                <w:lang w:eastAsia="zh-CN"/>
              </w:rPr>
            </w:pPr>
          </w:p>
          <w:p w14:paraId="4DD10261" w14:textId="77777777" w:rsidR="002D496D" w:rsidRDefault="00E30B75">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SimSun"/>
                <w:sz w:val="18"/>
                <w:szCs w:val="18"/>
                <w:lang w:eastAsia="zh-CN"/>
              </w:rPr>
            </w:pPr>
          </w:p>
          <w:p w14:paraId="6A6058E7" w14:textId="77777777" w:rsidR="002D496D" w:rsidRDefault="00E30B75">
            <w:pPr>
              <w:snapToGrid w:val="0"/>
              <w:jc w:val="both"/>
              <w:rPr>
                <w:rFonts w:eastAsia="SimSun"/>
                <w:sz w:val="18"/>
                <w:szCs w:val="18"/>
                <w:lang w:eastAsia="zh-CN"/>
              </w:rPr>
            </w:pPr>
            <w:r>
              <w:rPr>
                <w:rFonts w:eastAsia="SimSun"/>
                <w:sz w:val="18"/>
                <w:szCs w:val="18"/>
                <w:lang w:eastAsia="zh-CN"/>
              </w:rPr>
              <w:t>Ericsson: H</w:t>
            </w:r>
          </w:p>
          <w:p w14:paraId="0D3F74B5" w14:textId="77777777" w:rsidR="002D496D" w:rsidRDefault="002D496D">
            <w:pPr>
              <w:snapToGrid w:val="0"/>
              <w:jc w:val="both"/>
              <w:rPr>
                <w:rFonts w:eastAsia="SimSun"/>
                <w:sz w:val="18"/>
                <w:szCs w:val="18"/>
                <w:lang w:eastAsia="zh-CN"/>
              </w:rPr>
            </w:pPr>
          </w:p>
          <w:p w14:paraId="566CEE9D"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C0AD2FB" w14:textId="77777777" w:rsidR="002D496D" w:rsidRDefault="002D496D">
            <w:pPr>
              <w:snapToGrid w:val="0"/>
              <w:jc w:val="both"/>
              <w:rPr>
                <w:rFonts w:eastAsia="DengXian"/>
                <w:sz w:val="18"/>
                <w:szCs w:val="18"/>
                <w:lang w:eastAsia="zh-CN"/>
              </w:rPr>
            </w:pPr>
          </w:p>
          <w:p w14:paraId="364CA7C6"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14:paraId="35CD206F" w14:textId="77777777" w:rsidR="002D496D" w:rsidRDefault="002D496D">
            <w:pPr>
              <w:snapToGrid w:val="0"/>
              <w:jc w:val="both"/>
              <w:rPr>
                <w:rFonts w:eastAsia="DengXian"/>
                <w:sz w:val="18"/>
                <w:szCs w:val="18"/>
                <w:lang w:eastAsia="zh-CN"/>
              </w:rPr>
            </w:pPr>
          </w:p>
          <w:p w14:paraId="1962236F"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SimSun"/>
                <w:sz w:val="18"/>
                <w:szCs w:val="18"/>
                <w:lang w:val="en-GB" w:eastAsia="zh-CN"/>
              </w:rPr>
            </w:pPr>
          </w:p>
          <w:p w14:paraId="759DF864"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14:paraId="484EFD3A" w14:textId="77777777" w:rsidR="002D496D" w:rsidRDefault="00E30B75">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14:paraId="19557F4D" w14:textId="77777777" w:rsidR="002D496D" w:rsidRDefault="00E30B75">
            <w:pPr>
              <w:snapToGrid w:val="0"/>
              <w:jc w:val="both"/>
              <w:rPr>
                <w:rFonts w:eastAsia="SimSun"/>
                <w:sz w:val="18"/>
                <w:szCs w:val="18"/>
                <w:lang w:val="en-GB" w:eastAsia="zh-CN"/>
              </w:rPr>
            </w:pPr>
            <w:r>
              <w:rPr>
                <w:rFonts w:eastAsia="SimSun"/>
                <w:sz w:val="18"/>
                <w:szCs w:val="18"/>
                <w:lang w:val="en-GB" w:eastAsia="zh-CN"/>
              </w:rPr>
              <w:t>SS: This is based on an earlier agreement, which should be captured in 214.</w:t>
            </w:r>
          </w:p>
          <w:p w14:paraId="00016FAA"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DengXian"/>
                <w:sz w:val="18"/>
                <w:szCs w:val="18"/>
                <w:lang w:eastAsia="zh-CN"/>
              </w:rPr>
            </w:pPr>
            <w:r>
              <w:rPr>
                <w:rFonts w:eastAsia="DengXian"/>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DengXian"/>
                <w:kern w:val="2"/>
                <w:sz w:val="20"/>
                <w:szCs w:val="20"/>
                <w:lang w:eastAsia="zh-CN"/>
              </w:rPr>
            </w:pPr>
            <w:bookmarkStart w:id="27" w:name="_Hlk100324161"/>
            <w:r>
              <w:rPr>
                <w:rFonts w:eastAsia="DengXian"/>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7"/>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DengXian"/>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14:paraId="28DCF8B4" w14:textId="77777777" w:rsidR="002D496D" w:rsidRDefault="002D496D">
            <w:pPr>
              <w:snapToGrid w:val="0"/>
              <w:jc w:val="both"/>
              <w:rPr>
                <w:rFonts w:eastAsia="DengXian"/>
                <w:sz w:val="18"/>
                <w:szCs w:val="18"/>
                <w:lang w:eastAsia="zh-CN"/>
              </w:rPr>
            </w:pPr>
          </w:p>
          <w:p w14:paraId="403DD86C"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0F748DB"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09B2ED40"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8</w:t>
            </w:r>
          </w:p>
          <w:p w14:paraId="3044751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4D4D8A3D"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Propossed to discuss #2 and #3 </w:t>
            </w:r>
          </w:p>
          <w:p w14:paraId="32BD228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14:paraId="1CE32D4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868C4CA" w14:textId="77777777" w:rsidR="002D496D" w:rsidRDefault="002D496D">
            <w:pPr>
              <w:snapToGrid w:val="0"/>
              <w:jc w:val="both"/>
              <w:rPr>
                <w:rFonts w:eastAsia="DengXian"/>
                <w:sz w:val="18"/>
                <w:szCs w:val="18"/>
                <w:lang w:eastAsia="zh-CN"/>
              </w:rPr>
            </w:pPr>
          </w:p>
          <w:p w14:paraId="4652698D"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DengXian"/>
                <w:sz w:val="18"/>
                <w:szCs w:val="18"/>
                <w:lang w:eastAsia="zh-CN"/>
              </w:rPr>
            </w:pPr>
          </w:p>
          <w:p w14:paraId="66673D0B"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19DC024" w14:textId="77777777" w:rsidR="002D496D" w:rsidRDefault="002D496D">
            <w:pPr>
              <w:snapToGrid w:val="0"/>
              <w:jc w:val="both"/>
              <w:rPr>
                <w:rFonts w:eastAsia="DengXian"/>
                <w:sz w:val="18"/>
                <w:szCs w:val="18"/>
                <w:lang w:eastAsia="zh-CN"/>
              </w:rPr>
            </w:pPr>
          </w:p>
          <w:p w14:paraId="3BE0E33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14:paraId="3D78BEE5" w14:textId="77777777" w:rsidR="002D496D" w:rsidRDefault="002D496D">
            <w:pPr>
              <w:snapToGrid w:val="0"/>
              <w:jc w:val="both"/>
              <w:rPr>
                <w:rFonts w:eastAsia="DengXian"/>
                <w:sz w:val="18"/>
                <w:szCs w:val="18"/>
                <w:lang w:eastAsia="zh-CN"/>
              </w:rPr>
            </w:pPr>
          </w:p>
          <w:p w14:paraId="5C4026D7"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 can be discussed together with issue 2.</w:t>
            </w:r>
          </w:p>
          <w:p w14:paraId="241EE32B" w14:textId="77777777" w:rsidR="002D496D" w:rsidRDefault="002D496D">
            <w:pPr>
              <w:snapToGrid w:val="0"/>
              <w:jc w:val="both"/>
              <w:rPr>
                <w:rFonts w:eastAsia="DengXian"/>
                <w:sz w:val="18"/>
                <w:szCs w:val="18"/>
                <w:lang w:eastAsia="zh-CN"/>
              </w:rPr>
            </w:pPr>
          </w:p>
          <w:p w14:paraId="4FFDB306"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as H</w:t>
            </w:r>
          </w:p>
          <w:p w14:paraId="52C9D52E" w14:textId="77777777" w:rsidR="002D496D" w:rsidRDefault="002D496D">
            <w:pPr>
              <w:snapToGrid w:val="0"/>
              <w:jc w:val="both"/>
              <w:rPr>
                <w:rFonts w:eastAsia="DengXian"/>
                <w:sz w:val="18"/>
                <w:szCs w:val="18"/>
                <w:lang w:eastAsia="zh-CN"/>
              </w:rPr>
            </w:pPr>
          </w:p>
          <w:p w14:paraId="2404240C"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DengXian"/>
                <w:sz w:val="18"/>
                <w:szCs w:val="18"/>
                <w:lang w:eastAsia="zh-CN"/>
              </w:rPr>
            </w:pPr>
            <w:r>
              <w:rPr>
                <w:rFonts w:eastAsia="DengXian"/>
                <w:sz w:val="18"/>
                <w:szCs w:val="18"/>
                <w:lang w:eastAsia="zh-CN"/>
              </w:rPr>
              <w:t>In 38.214, TP for sections 9.2.6, 11.1, 11.1.1</w:t>
            </w:r>
          </w:p>
          <w:p w14:paraId="2E3645F4" w14:textId="77777777" w:rsidR="002D496D" w:rsidRDefault="002D496D">
            <w:pPr>
              <w:snapToGrid w:val="0"/>
              <w:jc w:val="both"/>
              <w:rPr>
                <w:rFonts w:eastAsia="DengXian"/>
                <w:sz w:val="18"/>
                <w:szCs w:val="18"/>
                <w:lang w:eastAsia="zh-CN"/>
              </w:rPr>
            </w:pPr>
          </w:p>
          <w:p w14:paraId="732664EC" w14:textId="77777777" w:rsidR="002D496D" w:rsidRDefault="00E30B75">
            <w:pPr>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22FAB649"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72FCE70" w14:textId="77777777" w:rsidR="002D496D" w:rsidRDefault="002D496D">
            <w:pPr>
              <w:snapToGrid w:val="0"/>
              <w:jc w:val="both"/>
              <w:rPr>
                <w:rFonts w:eastAsia="DengXian"/>
                <w:sz w:val="18"/>
                <w:szCs w:val="18"/>
                <w:lang w:eastAsia="zh-CN"/>
              </w:rPr>
            </w:pPr>
          </w:p>
          <w:p w14:paraId="500F4FD7"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290AF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3B0F44B"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56989791" w14:textId="77777777" w:rsidR="002D496D" w:rsidRDefault="002D496D">
            <w:pPr>
              <w:snapToGrid w:val="0"/>
              <w:jc w:val="both"/>
              <w:rPr>
                <w:rFonts w:eastAsia="DengXian"/>
                <w:sz w:val="18"/>
                <w:szCs w:val="18"/>
                <w:lang w:eastAsia="zh-CN"/>
              </w:rPr>
            </w:pPr>
          </w:p>
          <w:p w14:paraId="36FB89F7"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AE89EF8" w14:textId="77777777" w:rsidR="002D496D" w:rsidRDefault="002D496D">
            <w:pPr>
              <w:snapToGrid w:val="0"/>
              <w:jc w:val="both"/>
              <w:rPr>
                <w:rFonts w:eastAsia="DengXian"/>
                <w:sz w:val="18"/>
                <w:szCs w:val="18"/>
                <w:lang w:eastAsia="zh-CN"/>
              </w:rPr>
            </w:pPr>
          </w:p>
          <w:p w14:paraId="792792EA"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7E3C20E7" w14:textId="77777777" w:rsidR="002D496D" w:rsidRDefault="002D496D">
            <w:pPr>
              <w:snapToGrid w:val="0"/>
              <w:jc w:val="both"/>
              <w:rPr>
                <w:rFonts w:eastAsia="DengXian"/>
                <w:sz w:val="18"/>
                <w:szCs w:val="18"/>
                <w:lang w:eastAsia="zh-CN"/>
              </w:rPr>
            </w:pPr>
          </w:p>
          <w:p w14:paraId="63C72E89"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14:paraId="6B5117E8"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210F0CD4" w14:textId="77777777" w:rsidR="002D496D" w:rsidRDefault="002D496D">
            <w:pPr>
              <w:snapToGrid w:val="0"/>
              <w:jc w:val="both"/>
              <w:rPr>
                <w:rFonts w:eastAsia="DengXian"/>
                <w:sz w:val="18"/>
                <w:szCs w:val="18"/>
                <w:lang w:eastAsia="zh-CN"/>
              </w:rPr>
            </w:pPr>
          </w:p>
          <w:p w14:paraId="596BEA12"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1BFF9234" w14:textId="77777777" w:rsidR="002D496D" w:rsidRDefault="002D496D">
            <w:pPr>
              <w:snapToGrid w:val="0"/>
              <w:jc w:val="both"/>
              <w:rPr>
                <w:rFonts w:eastAsia="DengXian"/>
                <w:sz w:val="18"/>
                <w:szCs w:val="18"/>
                <w:lang w:eastAsia="zh-CN"/>
              </w:rPr>
            </w:pPr>
          </w:p>
          <w:p w14:paraId="36988A51"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14FF0C76" w14:textId="77777777" w:rsidR="002D496D" w:rsidRDefault="002D496D">
            <w:pPr>
              <w:snapToGrid w:val="0"/>
              <w:jc w:val="both"/>
              <w:rPr>
                <w:rFonts w:eastAsia="DengXian"/>
                <w:sz w:val="18"/>
                <w:szCs w:val="18"/>
                <w:lang w:eastAsia="zh-CN"/>
              </w:rPr>
            </w:pPr>
          </w:p>
          <w:p w14:paraId="178DC5D7"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4EB7AB6" w14:textId="77777777" w:rsidR="002D496D" w:rsidRDefault="002D496D">
            <w:pPr>
              <w:snapToGrid w:val="0"/>
              <w:jc w:val="both"/>
              <w:rPr>
                <w:rFonts w:eastAsia="DengXian"/>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lastRenderedPageBreak/>
              <w:t>5</w:t>
            </w:r>
          </w:p>
        </w:tc>
        <w:tc>
          <w:tcPr>
            <w:tcW w:w="4911" w:type="dxa"/>
          </w:tcPr>
          <w:p w14:paraId="30763D71" w14:textId="77777777" w:rsidR="002D496D" w:rsidRDefault="002D496D">
            <w:pPr>
              <w:snapToGrid w:val="0"/>
              <w:jc w:val="both"/>
              <w:rPr>
                <w:rFonts w:eastAsia="DengXian"/>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lastRenderedPageBreak/>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r>
              <w:rPr>
                <w:i/>
              </w:rPr>
              <w:t>simultaneousRxTxInterBandCA</w:t>
            </w:r>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14:paraId="07D2F54D" w14:textId="77777777" w:rsidR="002D496D" w:rsidRDefault="002D496D">
            <w:pPr>
              <w:snapToGrid w:val="0"/>
              <w:jc w:val="both"/>
              <w:rPr>
                <w:rFonts w:eastAsia="DengXian"/>
                <w:sz w:val="20"/>
                <w:szCs w:val="20"/>
                <w:lang w:eastAsia="zh-CN"/>
              </w:rPr>
            </w:pPr>
          </w:p>
          <w:p w14:paraId="43192F03" w14:textId="77777777" w:rsidR="002D496D" w:rsidRDefault="00E30B75">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13D5C21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32AA3AE" w14:textId="77777777" w:rsidR="002D496D" w:rsidRDefault="002D496D">
            <w:pPr>
              <w:snapToGrid w:val="0"/>
              <w:jc w:val="both"/>
              <w:rPr>
                <w:rFonts w:eastAsia="DengXian"/>
                <w:sz w:val="18"/>
                <w:szCs w:val="18"/>
                <w:lang w:eastAsia="zh-CN"/>
              </w:rPr>
            </w:pPr>
          </w:p>
          <w:p w14:paraId="75D62865"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33D890E5" w14:textId="77777777" w:rsidR="002D496D" w:rsidRDefault="002D496D">
            <w:pPr>
              <w:snapToGrid w:val="0"/>
              <w:jc w:val="both"/>
              <w:rPr>
                <w:rFonts w:eastAsia="DengXian"/>
                <w:sz w:val="18"/>
                <w:szCs w:val="18"/>
                <w:lang w:eastAsia="zh-CN"/>
              </w:rPr>
            </w:pPr>
          </w:p>
          <w:p w14:paraId="163B71BE"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0187439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3D39C3B7" w14:textId="77777777" w:rsidR="002D496D" w:rsidRDefault="00E30B75">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14:paraId="6C16099D"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247BB1F1"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8661F3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14:paraId="40C8C225"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DengXian"/>
                <w:sz w:val="20"/>
                <w:szCs w:val="20"/>
                <w:lang w:eastAsia="zh-CN"/>
              </w:rPr>
            </w:pPr>
            <w:r>
              <w:rPr>
                <w:rFonts w:eastAsia="DengXian"/>
                <w:sz w:val="20"/>
                <w:szCs w:val="20"/>
                <w:lang w:eastAsia="zh-CN"/>
              </w:rPr>
              <w:t>Corresponding TP for 5.1.5 is also proposed</w:t>
            </w:r>
          </w:p>
          <w:p w14:paraId="481913FD" w14:textId="77777777" w:rsidR="002D496D" w:rsidRDefault="00E30B75">
            <w:pPr>
              <w:pStyle w:val="ListParagraph"/>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5336CAF8" w14:textId="77777777" w:rsidR="002D496D" w:rsidRDefault="002D496D">
            <w:pPr>
              <w:snapToGrid w:val="0"/>
              <w:jc w:val="both"/>
              <w:rPr>
                <w:rFonts w:eastAsia="DengXian"/>
                <w:sz w:val="20"/>
                <w:szCs w:val="20"/>
                <w:lang w:eastAsia="zh-CN"/>
              </w:rPr>
            </w:pPr>
          </w:p>
          <w:p w14:paraId="78157417"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0D92077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36351A73"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10</w:t>
            </w:r>
          </w:p>
          <w:p w14:paraId="2E448CCA"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0</w:t>
            </w:r>
          </w:p>
          <w:p w14:paraId="16D9E126" w14:textId="77777777" w:rsidR="002D496D" w:rsidRDefault="002D496D">
            <w:pPr>
              <w:snapToGrid w:val="0"/>
              <w:jc w:val="both"/>
              <w:rPr>
                <w:rFonts w:eastAsia="DengXian"/>
                <w:color w:val="FF0000"/>
                <w:sz w:val="20"/>
                <w:szCs w:val="20"/>
                <w:lang w:eastAsia="zh-CN"/>
              </w:rPr>
            </w:pPr>
          </w:p>
          <w:p w14:paraId="3F9F386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for discussion</w:t>
            </w:r>
          </w:p>
          <w:p w14:paraId="5A42EFAD"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448D7214" w14:textId="77777777" w:rsidR="002D496D" w:rsidRDefault="00E30B75">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015E434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846F439" w14:textId="77777777" w:rsidR="002D496D" w:rsidRDefault="00E30B75">
            <w:pPr>
              <w:snapToGrid w:val="0"/>
              <w:jc w:val="both"/>
              <w:rPr>
                <w:rFonts w:eastAsia="DengXian"/>
                <w:sz w:val="18"/>
                <w:szCs w:val="18"/>
                <w:lang w:eastAsia="zh-CN"/>
              </w:rPr>
            </w:pPr>
            <w:r>
              <w:rPr>
                <w:rFonts w:eastAsia="DengXian"/>
                <w:sz w:val="18"/>
                <w:szCs w:val="18"/>
                <w:lang w:eastAsia="zh-CN"/>
              </w:rPr>
              <w:t>Spreadtrum: fine to discuss</w:t>
            </w:r>
          </w:p>
          <w:p w14:paraId="7513FFD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1B4B4F09"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Intel: Good to discuss</w:t>
            </w:r>
          </w:p>
          <w:p w14:paraId="3323DFA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lastRenderedPageBreak/>
              <w:t>7</w:t>
            </w:r>
          </w:p>
        </w:tc>
        <w:tc>
          <w:tcPr>
            <w:tcW w:w="4911" w:type="dxa"/>
          </w:tcPr>
          <w:p w14:paraId="3F17A8B6" w14:textId="77777777" w:rsidR="002D496D" w:rsidRDefault="002D496D">
            <w:pPr>
              <w:snapToGrid w:val="0"/>
              <w:jc w:val="both"/>
              <w:rPr>
                <w:rFonts w:eastAsia="DengXian"/>
                <w:sz w:val="20"/>
                <w:szCs w:val="20"/>
                <w:lang w:eastAsia="zh-CN"/>
              </w:rPr>
            </w:pPr>
          </w:p>
          <w:p w14:paraId="09B02CD5" w14:textId="77777777" w:rsidR="002D496D" w:rsidRDefault="00E30B75">
            <w:pPr>
              <w:pStyle w:val="ListParagraph"/>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174FB022" w14:textId="77777777" w:rsidR="002D496D" w:rsidRDefault="002D496D">
            <w:pPr>
              <w:snapToGrid w:val="0"/>
              <w:jc w:val="both"/>
              <w:rPr>
                <w:rFonts w:eastAsia="DengXian"/>
                <w:sz w:val="20"/>
                <w:szCs w:val="20"/>
                <w:lang w:eastAsia="zh-CN"/>
              </w:rPr>
            </w:pPr>
          </w:p>
          <w:p w14:paraId="6724C890" w14:textId="77777777" w:rsidR="002D496D" w:rsidRDefault="00E30B75">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7D0BC935" w14:textId="77777777" w:rsidR="002D496D" w:rsidRDefault="002D496D">
            <w:pPr>
              <w:snapToGrid w:val="0"/>
              <w:jc w:val="both"/>
              <w:rPr>
                <w:rFonts w:eastAsia="DengXian"/>
                <w:sz w:val="20"/>
                <w:szCs w:val="20"/>
                <w:lang w:eastAsia="zh-CN"/>
              </w:rPr>
            </w:pPr>
          </w:p>
          <w:p w14:paraId="4832F7A8"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6653B62E"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5</w:t>
            </w:r>
          </w:p>
          <w:p w14:paraId="3480EDD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4</w:t>
            </w:r>
          </w:p>
          <w:p w14:paraId="5131E105" w14:textId="77777777" w:rsidR="002D496D" w:rsidRDefault="002D496D">
            <w:pPr>
              <w:snapToGrid w:val="0"/>
              <w:jc w:val="both"/>
              <w:rPr>
                <w:rFonts w:eastAsia="DengXian"/>
                <w:color w:val="FF0000"/>
                <w:sz w:val="20"/>
                <w:szCs w:val="20"/>
                <w:lang w:eastAsia="zh-CN"/>
              </w:rPr>
            </w:pPr>
          </w:p>
          <w:p w14:paraId="01925D5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RRC reconfiguration of  LTE-CRS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DengXian"/>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14:paraId="6766C6C5" w14:textId="77777777" w:rsidR="002D496D" w:rsidRDefault="00E30B75">
            <w:pPr>
              <w:snapToGrid w:val="0"/>
              <w:jc w:val="both"/>
              <w:rPr>
                <w:rFonts w:eastAsia="DengXian"/>
                <w:sz w:val="18"/>
                <w:szCs w:val="18"/>
                <w:lang w:eastAsia="zh-CN"/>
              </w:rPr>
            </w:pPr>
            <w:r>
              <w:rPr>
                <w:rFonts w:eastAsia="DengXian"/>
                <w:sz w:val="18"/>
                <w:szCs w:val="18"/>
                <w:lang w:eastAsia="zh-CN"/>
              </w:rPr>
              <w:t>LGE: N. we have the same view with QC.</w:t>
            </w:r>
          </w:p>
          <w:p w14:paraId="6CE47437"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34B5D77" w14:textId="77777777" w:rsidR="002D496D" w:rsidRDefault="00E30B75">
            <w:pPr>
              <w:snapToGrid w:val="0"/>
              <w:jc w:val="both"/>
              <w:rPr>
                <w:rFonts w:eastAsia="DengXian"/>
                <w:sz w:val="18"/>
                <w:szCs w:val="18"/>
                <w:lang w:eastAsia="zh-CN"/>
              </w:rPr>
            </w:pPr>
            <w:r>
              <w:rPr>
                <w:rFonts w:eastAsia="DengXian"/>
                <w:sz w:val="18"/>
                <w:szCs w:val="18"/>
                <w:lang w:eastAsia="zh-CN"/>
              </w:rPr>
              <w:t>Ericsson: H. We don’t see the argument why DSS should be excluded from inter-cell mTRP? Why does the operator have to choose between these two features?</w:t>
            </w:r>
          </w:p>
          <w:p w14:paraId="4D4D5EE5" w14:textId="77777777" w:rsidR="002D496D" w:rsidRDefault="00E30B75">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C3E47A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6C5021BE"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t>8</w:t>
            </w:r>
          </w:p>
        </w:tc>
        <w:tc>
          <w:tcPr>
            <w:tcW w:w="4911" w:type="dxa"/>
          </w:tcPr>
          <w:p w14:paraId="7A45851A" w14:textId="77777777" w:rsidR="002D496D" w:rsidRDefault="002D496D">
            <w:pPr>
              <w:snapToGrid w:val="0"/>
              <w:jc w:val="both"/>
              <w:rPr>
                <w:rFonts w:eastAsia="DengXian"/>
                <w:sz w:val="20"/>
                <w:szCs w:val="20"/>
                <w:lang w:eastAsia="zh-CN"/>
              </w:rPr>
            </w:pPr>
          </w:p>
          <w:p w14:paraId="58102E41" w14:textId="77777777" w:rsidR="002D496D" w:rsidRDefault="00E30B75">
            <w:pPr>
              <w:snapToGrid w:val="0"/>
              <w:jc w:val="both"/>
              <w:rPr>
                <w:rFonts w:eastAsia="DengXian"/>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14:paraId="37F68F54" w14:textId="77777777" w:rsidR="002D496D" w:rsidRDefault="002D496D">
            <w:pPr>
              <w:snapToGrid w:val="0"/>
              <w:jc w:val="both"/>
              <w:rPr>
                <w:rFonts w:eastAsia="DengXian"/>
                <w:sz w:val="20"/>
                <w:szCs w:val="20"/>
                <w:lang w:eastAsia="zh-CN"/>
              </w:rPr>
            </w:pPr>
          </w:p>
          <w:p w14:paraId="08E5502D"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in RAN1#108-e, it was agreed that UE does not transmit PUCCH/PUSCH/PRACH in a slot or SRS in the symbols if in time domain the PUCCH/PUSCH/PRACH/SRS overlaps with an SSB of a serving cell PCI or an SSB associated with the active additional PCI. Whether the proposed clarification is </w:t>
            </w:r>
            <w:r>
              <w:rPr>
                <w:rFonts w:eastAsia="DengXian"/>
                <w:sz w:val="20"/>
                <w:szCs w:val="20"/>
                <w:lang w:eastAsia="zh-CN"/>
              </w:rPr>
              <w:lastRenderedPageBreak/>
              <w:t>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4DC4DA50"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13F81079"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E9CAA87"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4B46DC34" w14:textId="77777777" w:rsidR="002D496D" w:rsidRDefault="002D496D">
            <w:pPr>
              <w:snapToGrid w:val="0"/>
              <w:jc w:val="both"/>
              <w:rPr>
                <w:rFonts w:eastAsia="DengXian"/>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7280EF48" w14:textId="77777777" w:rsidR="002D496D" w:rsidRDefault="002D496D">
            <w:pPr>
              <w:snapToGrid w:val="0"/>
              <w:jc w:val="both"/>
              <w:rPr>
                <w:rFonts w:eastAsia="DengXian"/>
                <w:sz w:val="18"/>
                <w:szCs w:val="18"/>
                <w:lang w:eastAsia="zh-CN"/>
              </w:rPr>
            </w:pPr>
          </w:p>
          <w:p w14:paraId="5768817C"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5F3C544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287A06A7"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C5E0CDB"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6F2025B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14:paraId="3F54D15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ListParagraph"/>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ListParagraph"/>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ListParagraph"/>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ListParagraph"/>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ListParagraph"/>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ListParagraph"/>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ListParagraph"/>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ListParagraph"/>
        <w:numPr>
          <w:ilvl w:val="0"/>
          <w:numId w:val="41"/>
        </w:numPr>
        <w:snapToGrid w:val="0"/>
        <w:spacing w:after="60" w:line="288" w:lineRule="auto"/>
        <w:jc w:val="both"/>
        <w:rPr>
          <w:sz w:val="20"/>
        </w:rPr>
      </w:pPr>
      <w:r>
        <w:rPr>
          <w:sz w:val="20"/>
        </w:rPr>
        <w:t>Discuss #6</w:t>
      </w:r>
    </w:p>
    <w:p w14:paraId="5C91AE37" w14:textId="77777777" w:rsidR="002D496D" w:rsidRDefault="00E30B75">
      <w:pPr>
        <w:pStyle w:val="ListParagraph"/>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Heading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71672F">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71672F">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71672F">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mTRP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71672F">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71672F">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BE2D4" w14:textId="77777777" w:rsidR="003A4C50" w:rsidRDefault="003A4C50" w:rsidP="00DA6A74">
      <w:r>
        <w:separator/>
      </w:r>
    </w:p>
  </w:endnote>
  <w:endnote w:type="continuationSeparator" w:id="0">
    <w:p w14:paraId="2A0A2742" w14:textId="77777777" w:rsidR="003A4C50" w:rsidRDefault="003A4C50"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72223" w14:textId="77777777" w:rsidR="003A4C50" w:rsidRDefault="003A4C50" w:rsidP="00DA6A74">
      <w:r>
        <w:separator/>
      </w:r>
    </w:p>
  </w:footnote>
  <w:footnote w:type="continuationSeparator" w:id="0">
    <w:p w14:paraId="7704F118" w14:textId="77777777" w:rsidR="003A4C50" w:rsidRDefault="003A4C50" w:rsidP="00DA6A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5E0"/>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0A83"/>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4C50"/>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672F"/>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A19"/>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161"/>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FB"/>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Revision">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3591639-907C-48A2-A061-D9B6D628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6487</Words>
  <Characters>36981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Dalin Zhu</cp:lastModifiedBy>
  <cp:revision>3</cp:revision>
  <dcterms:created xsi:type="dcterms:W3CDTF">2022-05-10T20:55:00Z</dcterms:created>
  <dcterms:modified xsi:type="dcterms:W3CDTF">2022-05-10T20:57:00Z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