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Following email thread is assigned for email discussion on maintenance of intercell mTRP,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ListParagraph"/>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Following 4 issues are proposed for 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6F28BE85" w14:textId="77777777" w:rsidR="002D496D" w:rsidRDefault="002D496D">
      <w:pPr>
        <w:pStyle w:val="ListParagraph"/>
        <w:snapToGrid w:val="0"/>
        <w:jc w:val="both"/>
        <w:rPr>
          <w:rFonts w:eastAsia="DengXian"/>
          <w:sz w:val="18"/>
          <w:szCs w:val="18"/>
          <w:lang w:eastAsia="zh-CN"/>
        </w:rPr>
      </w:pPr>
    </w:p>
    <w:p w14:paraId="0921D43A" w14:textId="77777777" w:rsidR="002D496D" w:rsidRDefault="00E30B75">
      <w:pPr>
        <w:pStyle w:val="ListParagraph"/>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4302E2F5" w14:textId="77777777" w:rsidR="002D496D" w:rsidRDefault="002D496D">
      <w:pPr>
        <w:pStyle w:val="ListParagraph"/>
        <w:snapToGrid w:val="0"/>
        <w:jc w:val="both"/>
        <w:rPr>
          <w:rFonts w:eastAsia="DengXian"/>
          <w:sz w:val="18"/>
          <w:szCs w:val="18"/>
          <w:lang w:eastAsia="zh-CN"/>
        </w:rPr>
      </w:pPr>
    </w:p>
    <w:p w14:paraId="60C99A0F" w14:textId="77777777" w:rsidR="002D496D" w:rsidRDefault="00E30B75">
      <w:pPr>
        <w:pStyle w:val="ListParagraph"/>
        <w:snapToGrid w:val="0"/>
        <w:jc w:val="both"/>
        <w:rPr>
          <w:rFonts w:eastAsia="DengXian"/>
          <w:sz w:val="14"/>
          <w:szCs w:val="18"/>
          <w:lang w:eastAsia="zh-CN"/>
        </w:rPr>
      </w:pPr>
      <w:r>
        <w:rPr>
          <w:sz w:val="20"/>
        </w:rPr>
        <w:lastRenderedPageBreak/>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--Unchanged part 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as the first cell, irrespective of any capability indicated by </w:t>
      </w:r>
      <w:r>
        <w:rPr>
          <w:i/>
        </w:rPr>
        <w:t>simultaneousRxTxInterBandCA</w:t>
      </w:r>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DengXian"/>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ListParagraph"/>
        <w:snapToGrid w:val="0"/>
        <w:jc w:val="both"/>
        <w:rPr>
          <w:rFonts w:eastAsia="DengXian"/>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TableGrid"/>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4A50AA54"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226EAB8B" w14:textId="77777777">
        <w:tc>
          <w:tcPr>
            <w:tcW w:w="1980" w:type="dxa"/>
          </w:tcPr>
          <w:p w14:paraId="74AA976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4F804435" w14:textId="77777777" w:rsidR="002D496D" w:rsidRDefault="00E30B75">
            <w:pPr>
              <w:rPr>
                <w:rFonts w:eastAsia="SimSun"/>
                <w:sz w:val="18"/>
                <w:szCs w:val="18"/>
                <w:lang w:eastAsia="zh-CN"/>
              </w:rPr>
            </w:pPr>
            <w:r>
              <w:rPr>
                <w:rFonts w:eastAsia="SimSun"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SimSun"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Malgun Gothic"/>
                <w:b/>
                <w:sz w:val="18"/>
                <w:szCs w:val="18"/>
              </w:rPr>
            </w:pPr>
            <w:r>
              <w:rPr>
                <w:b/>
                <w:sz w:val="18"/>
                <w:szCs w:val="18"/>
              </w:rPr>
              <w:t>Agreement</w:t>
            </w:r>
          </w:p>
          <w:p w14:paraId="60B81841" w14:textId="77777777" w:rsidR="002D496D" w:rsidRDefault="00E30B75">
            <w:pPr>
              <w:rPr>
                <w:rFonts w:eastAsia="SimSun"/>
                <w:sz w:val="18"/>
                <w:szCs w:val="18"/>
                <w:lang w:eastAsia="zh-CN"/>
              </w:rPr>
            </w:pPr>
            <w:r>
              <w:rPr>
                <w:rFonts w:eastAsia="SimSun"/>
                <w:sz w:val="18"/>
                <w:szCs w:val="18"/>
                <w:lang w:eastAsia="zh-CN"/>
              </w:rPr>
              <w:t xml:space="preserve">For inter-cell mTRP, UE does not transmit PUCCH/PUSCH/PRACH in a slot or SRS in the symbols if in time domain the PUCCH/PUSCH/PRACH/SRS overlaps with an SSB of a serving cell PCI or an SSB </w:t>
            </w:r>
            <w:r>
              <w:rPr>
                <w:rFonts w:eastAsia="SimSun"/>
                <w:sz w:val="18"/>
                <w:szCs w:val="18"/>
                <w:highlight w:val="yellow"/>
                <w:lang w:eastAsia="zh-CN"/>
              </w:rPr>
              <w:t>associated with the active additional PCI.</w:t>
            </w:r>
          </w:p>
          <w:p w14:paraId="11874FE8" w14:textId="77777777" w:rsidR="002D496D" w:rsidRDefault="002D496D">
            <w:pPr>
              <w:rPr>
                <w:rFonts w:eastAsia="SimSun"/>
                <w:sz w:val="18"/>
                <w:szCs w:val="18"/>
                <w:lang w:eastAsia="zh-CN"/>
              </w:rPr>
            </w:pPr>
          </w:p>
          <w:p w14:paraId="0F11260A" w14:textId="77777777" w:rsidR="002D496D" w:rsidRDefault="00E30B75">
            <w:pPr>
              <w:rPr>
                <w:rFonts w:eastAsia="SimSun"/>
                <w:sz w:val="18"/>
                <w:szCs w:val="18"/>
                <w:lang w:eastAsia="zh-CN"/>
              </w:rPr>
            </w:pPr>
            <w:r>
              <w:rPr>
                <w:rFonts w:eastAsia="SimSun" w:hint="eastAsia"/>
                <w:sz w:val="18"/>
                <w:szCs w:val="18"/>
                <w:lang w:eastAsia="zh-CN"/>
              </w:rPr>
              <w:t xml:space="preserve">Second, the clarification of </w:t>
            </w:r>
            <w:r>
              <w:rPr>
                <w:color w:val="0000FF"/>
                <w:sz w:val="18"/>
                <w:szCs w:val="18"/>
              </w:rPr>
              <w:t>active TCI states</w:t>
            </w:r>
            <w:r>
              <w:rPr>
                <w:rFonts w:eastAsia="SimSun" w:hint="eastAsia"/>
                <w:color w:val="0000FF"/>
                <w:sz w:val="18"/>
                <w:szCs w:val="18"/>
                <w:lang w:eastAsia="zh-CN"/>
              </w:rPr>
              <w:t xml:space="preserve"> for PDSCH/PDCCH of the active additional PCI</w:t>
            </w:r>
            <w:r>
              <w:rPr>
                <w:rFonts w:eastAsia="SimSun" w:hint="eastAsia"/>
                <w:sz w:val="18"/>
                <w:szCs w:val="18"/>
                <w:lang w:eastAsia="zh-CN"/>
              </w:rPr>
              <w:t xml:space="preserve"> is needed for #4, #5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mTRP,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CORESETPoolIndex,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CORESETPoolInd</w:t>
            </w:r>
            <w:r>
              <w:rPr>
                <w:iCs/>
                <w:sz w:val="18"/>
                <w:szCs w:val="18"/>
              </w:rPr>
              <w:t>ex</w:t>
            </w:r>
          </w:p>
          <w:p w14:paraId="1108E49E" w14:textId="77777777" w:rsidR="002D496D" w:rsidRDefault="00E30B75">
            <w:pPr>
              <w:rPr>
                <w:rFonts w:eastAsia="SimSun"/>
                <w:sz w:val="18"/>
                <w:szCs w:val="18"/>
                <w:lang w:eastAsia="zh-CN"/>
              </w:rPr>
            </w:pPr>
            <w:r>
              <w:rPr>
                <w:iCs/>
                <w:sz w:val="18"/>
                <w:szCs w:val="18"/>
              </w:rPr>
              <w:t>FFS: The association between PCI and CORESETPoolIndex when switching between intra-cell mTRP and inter-cell mTRP</w:t>
            </w:r>
          </w:p>
          <w:p w14:paraId="1D3744D6" w14:textId="77777777" w:rsidR="002D496D" w:rsidRDefault="002D496D">
            <w:pPr>
              <w:rPr>
                <w:rFonts w:eastAsia="SimSun"/>
                <w:sz w:val="18"/>
                <w:szCs w:val="18"/>
                <w:lang w:eastAsia="zh-CN"/>
              </w:rPr>
            </w:pPr>
          </w:p>
          <w:p w14:paraId="6C588B80" w14:textId="77777777" w:rsidR="002D496D" w:rsidRDefault="00E30B75">
            <w:pPr>
              <w:rPr>
                <w:rFonts w:eastAsia="SimSun"/>
                <w:sz w:val="18"/>
                <w:szCs w:val="18"/>
                <w:lang w:eastAsia="zh-CN"/>
              </w:rPr>
            </w:pPr>
            <w:r>
              <w:rPr>
                <w:rFonts w:eastAsia="SimSun" w:hint="eastAsia"/>
                <w:sz w:val="18"/>
                <w:szCs w:val="18"/>
                <w:lang w:eastAsia="zh-CN"/>
              </w:rPr>
              <w:t xml:space="preserve">Third, given that the part </w:t>
            </w:r>
            <w:r>
              <w:rPr>
                <w:rFonts w:eastAsia="SimSun"/>
                <w:sz w:val="18"/>
                <w:szCs w:val="18"/>
                <w:lang w:eastAsia="zh-CN"/>
              </w:rPr>
              <w:t>“</w:t>
            </w:r>
            <w:r>
              <w:rPr>
                <w:color w:val="0000FF"/>
                <w:sz w:val="18"/>
                <w:szCs w:val="18"/>
              </w:rPr>
              <w:t xml:space="preserve">if the UE is not provided </w:t>
            </w:r>
            <w:r>
              <w:rPr>
                <w:rFonts w:cs="Times"/>
                <w:i/>
                <w:iCs/>
                <w:color w:val="0000FF"/>
                <w:sz w:val="18"/>
                <w:szCs w:val="18"/>
              </w:rPr>
              <w:t>DLorJoint-TCIState</w:t>
            </w:r>
            <w:r>
              <w:rPr>
                <w:rFonts w:cs="Times"/>
                <w:iCs/>
                <w:color w:val="0000FF"/>
                <w:sz w:val="18"/>
                <w:szCs w:val="18"/>
              </w:rPr>
              <w:t xml:space="preserve"> or</w:t>
            </w:r>
            <w:r>
              <w:rPr>
                <w:color w:val="0000FF"/>
                <w:sz w:val="18"/>
                <w:szCs w:val="18"/>
              </w:rPr>
              <w:t xml:space="preserve"> </w:t>
            </w:r>
            <w:r>
              <w:rPr>
                <w:i/>
                <w:iCs/>
                <w:color w:val="0000FF"/>
                <w:sz w:val="18"/>
                <w:szCs w:val="18"/>
              </w:rPr>
              <w:t>followUnifiedTCIstate</w:t>
            </w:r>
            <w:r>
              <w:rPr>
                <w:color w:val="0000FF"/>
                <w:sz w:val="18"/>
                <w:szCs w:val="18"/>
              </w:rPr>
              <w:t>,</w:t>
            </w:r>
            <w:r>
              <w:rPr>
                <w:rFonts w:eastAsia="SimSun"/>
                <w:sz w:val="18"/>
                <w:szCs w:val="18"/>
                <w:lang w:eastAsia="zh-CN"/>
              </w:rPr>
              <w:t>”</w:t>
            </w:r>
            <w:r>
              <w:rPr>
                <w:rFonts w:eastAsia="SimSun"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SimSun"/>
                <w:sz w:val="18"/>
                <w:szCs w:val="18"/>
                <w:lang w:eastAsia="zh-CN"/>
              </w:rPr>
            </w:pPr>
          </w:p>
          <w:p w14:paraId="5CAEFF50" w14:textId="77777777" w:rsidR="002D496D" w:rsidRDefault="00E30B75">
            <w:pPr>
              <w:rPr>
                <w:rFonts w:eastAsia="SimSun"/>
                <w:sz w:val="18"/>
                <w:szCs w:val="18"/>
                <w:lang w:eastAsia="zh-CN"/>
              </w:rPr>
            </w:pPr>
            <w:r>
              <w:rPr>
                <w:rFonts w:eastAsia="SimSun" w:hint="eastAsia"/>
                <w:sz w:val="18"/>
                <w:szCs w:val="18"/>
                <w:lang w:eastAsia="zh-CN"/>
              </w:rPr>
              <w:t>In the light of the above, we propose the following updates of these TPs:</w:t>
            </w:r>
          </w:p>
          <w:p w14:paraId="40858AE9" w14:textId="77777777" w:rsidR="002D496D" w:rsidRDefault="002D496D">
            <w:pPr>
              <w:rPr>
                <w:rFonts w:eastAsia="SimSun"/>
                <w:sz w:val="18"/>
                <w:szCs w:val="18"/>
                <w:lang w:eastAsia="zh-CN"/>
              </w:rPr>
            </w:pPr>
          </w:p>
          <w:p w14:paraId="5E2EE73B"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TPs:</w:t>
            </w:r>
          </w:p>
          <w:p w14:paraId="4869B36D" w14:textId="77777777" w:rsidR="002D496D" w:rsidRDefault="002D496D">
            <w:pPr>
              <w:rPr>
                <w:rFonts w:eastAsia="SimSun"/>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38.213 in sections 9.2.6, 11.1, 11.1.1:</w:t>
            </w:r>
          </w:p>
          <w:p w14:paraId="5322C79F" w14:textId="77777777" w:rsidR="002D496D" w:rsidRDefault="002D496D">
            <w:pPr>
              <w:pStyle w:val="ListParagraph"/>
              <w:snapToGrid w:val="0"/>
              <w:jc w:val="both"/>
              <w:rPr>
                <w:rFonts w:eastAsia="DengXian"/>
                <w:sz w:val="18"/>
                <w:szCs w:val="18"/>
                <w:lang w:eastAsia="zh-CN"/>
              </w:rPr>
            </w:pPr>
          </w:p>
          <w:p w14:paraId="785102DD" w14:textId="77777777" w:rsidR="002D496D" w:rsidRDefault="00E30B75">
            <w:pPr>
              <w:pStyle w:val="ListParagraph"/>
              <w:snapToGrid w:val="0"/>
              <w:jc w:val="both"/>
              <w:rPr>
                <w:rFonts w:eastAsia="DengXian"/>
                <w:sz w:val="14"/>
                <w:szCs w:val="18"/>
                <w:lang w:eastAsia="zh-CN"/>
              </w:rPr>
            </w:pPr>
            <w:r>
              <w:rPr>
                <w:i/>
                <w:sz w:val="20"/>
              </w:rPr>
              <w:t>ServingCellConfigCommon</w:t>
            </w:r>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w:t>
            </w:r>
            <w:ins w:id="3"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TPs for 38.214 in sections 9.2.6, 11.1, 11.1.1</w:t>
            </w:r>
          </w:p>
          <w:p w14:paraId="54C23242" w14:textId="77777777" w:rsidR="002D496D" w:rsidRDefault="002D496D">
            <w:pPr>
              <w:pStyle w:val="ListParagraph"/>
              <w:snapToGrid w:val="0"/>
              <w:jc w:val="both"/>
              <w:rPr>
                <w:rFonts w:eastAsia="DengXian"/>
                <w:sz w:val="18"/>
                <w:szCs w:val="18"/>
                <w:lang w:eastAsia="zh-CN"/>
              </w:rPr>
            </w:pPr>
          </w:p>
          <w:p w14:paraId="390EE5DE" w14:textId="77777777" w:rsidR="002D496D" w:rsidRDefault="00E30B75">
            <w:pPr>
              <w:pStyle w:val="ListParagraph"/>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w:t>
            </w:r>
            <w:ins w:id="5"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for PDSCH or PDCCH</w:t>
              </w:r>
            </w:ins>
            <w:r>
              <w:rPr>
                <w:strike/>
                <w:color w:val="FF0000"/>
                <w:sz w:val="20"/>
              </w:rPr>
              <w:t>associated to physical cell ID with active TCI 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4E84A12A" w14:textId="77777777" w:rsidR="002D496D" w:rsidRDefault="00E30B75">
            <w:pPr>
              <w:pStyle w:val="B4"/>
              <w:ind w:left="2138"/>
              <w:jc w:val="both"/>
            </w:pPr>
            <w:r>
              <w:t>-</w:t>
            </w:r>
            <w:r>
              <w:tab/>
              <w:t xml:space="preserve">any one of the cells corresponding to the same band as the first cell, irrespective of any capability indicated by </w:t>
            </w:r>
            <w:r>
              <w:rPr>
                <w:i/>
              </w:rPr>
              <w:t>simultaneousRxTxInterBandCA</w:t>
            </w:r>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SimSun"/>
                <w:sz w:val="18"/>
                <w:szCs w:val="18"/>
                <w:lang w:eastAsia="zh-CN"/>
              </w:rPr>
            </w:pPr>
          </w:p>
        </w:tc>
      </w:tr>
      <w:tr w:rsidR="002D496D" w14:paraId="58ADF461" w14:textId="77777777">
        <w:tc>
          <w:tcPr>
            <w:tcW w:w="1980" w:type="dxa"/>
          </w:tcPr>
          <w:p w14:paraId="0AB7ABC5" w14:textId="63A42FBE" w:rsidR="002D496D" w:rsidRDefault="00C96D9A">
            <w:pPr>
              <w:rPr>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For issue #1, we think CSI-RS should be added since CSI-RS can be the source for spatialRelationInfo.</w:t>
            </w:r>
          </w:p>
          <w:p w14:paraId="415E9723" w14:textId="77777777" w:rsidR="00C96D9A" w:rsidRDefault="00C96D9A">
            <w:pPr>
              <w:rPr>
                <w:sz w:val="18"/>
                <w:szCs w:val="18"/>
                <w:lang w:val="fr-FR"/>
              </w:rPr>
            </w:pPr>
          </w:p>
          <w:p w14:paraId="64D90011" w14:textId="599E0A1A" w:rsidR="00C96D9A" w:rsidRDefault="00C96D9A" w:rsidP="00C96D9A">
            <w:pPr>
              <w:pStyle w:val="ListParagraph"/>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35013C" w14:paraId="77CF1F89" w14:textId="77777777">
        <w:tc>
          <w:tcPr>
            <w:tcW w:w="1980" w:type="dxa"/>
          </w:tcPr>
          <w:p w14:paraId="24851371" w14:textId="6E558032" w:rsidR="0035013C" w:rsidRDefault="0035013C" w:rsidP="0035013C">
            <w:pPr>
              <w:rPr>
                <w:sz w:val="18"/>
                <w:szCs w:val="18"/>
                <w:lang w:val="fr-FR"/>
              </w:rPr>
            </w:pPr>
            <w:r w:rsidRPr="00413964">
              <w:rPr>
                <w:sz w:val="18"/>
                <w:szCs w:val="18"/>
              </w:rPr>
              <w:lastRenderedPageBreak/>
              <w:t>QC</w:t>
            </w:r>
          </w:p>
        </w:tc>
        <w:tc>
          <w:tcPr>
            <w:tcW w:w="9497" w:type="dxa"/>
          </w:tcPr>
          <w:p w14:paraId="61240290" w14:textId="110C98AF" w:rsidR="0035013C" w:rsidRDefault="0035013C" w:rsidP="0035013C">
            <w:pPr>
              <w:rPr>
                <w:sz w:val="18"/>
                <w:szCs w:val="18"/>
              </w:rPr>
            </w:pPr>
            <w:r>
              <w:rPr>
                <w:sz w:val="18"/>
                <w:szCs w:val="18"/>
              </w:rPr>
              <w:t>Support TPs under issue #4 and #5.</w:t>
            </w:r>
          </w:p>
          <w:p w14:paraId="2B4A3862" w14:textId="77777777" w:rsidR="0035013C" w:rsidRDefault="0035013C" w:rsidP="0035013C">
            <w:pPr>
              <w:rPr>
                <w:sz w:val="18"/>
                <w:szCs w:val="18"/>
              </w:rPr>
            </w:pPr>
          </w:p>
          <w:p w14:paraId="3D8326A7" w14:textId="77777777" w:rsidR="0035013C" w:rsidRDefault="0035013C" w:rsidP="0035013C">
            <w:pPr>
              <w:rPr>
                <w:sz w:val="18"/>
                <w:szCs w:val="18"/>
              </w:rPr>
            </w:pPr>
            <w:r w:rsidRPr="00413964">
              <w:rPr>
                <w:sz w:val="18"/>
                <w:szCs w:val="18"/>
              </w:rPr>
              <w:t xml:space="preserve">In our understanding, </w:t>
            </w:r>
            <w:r>
              <w:rPr>
                <w:sz w:val="18"/>
                <w:szCs w:val="18"/>
              </w:rPr>
              <w:t xml:space="preserve">“active PCI” in the previous agreement is not well-defined. </w:t>
            </w:r>
          </w:p>
          <w:p w14:paraId="2047A69A" w14:textId="6B6EB46D" w:rsidR="0035013C" w:rsidRDefault="0035013C" w:rsidP="0035013C">
            <w:pPr>
              <w:rPr>
                <w:sz w:val="18"/>
                <w:szCs w:val="18"/>
                <w:lang w:val="fr-FR"/>
              </w:rPr>
            </w:pPr>
            <w:r>
              <w:rPr>
                <w:sz w:val="18"/>
                <w:szCs w:val="18"/>
              </w:rPr>
              <w:t>If we define this as PCI associated with active TCI states for PDSCH/PDCCH, then it will be</w:t>
            </w:r>
            <w:r w:rsidRPr="00413964">
              <w:rPr>
                <w:sz w:val="18"/>
                <w:szCs w:val="18"/>
              </w:rPr>
              <w:t xml:space="preserve"> problematic as UE still measures SSBs from the PCIs not associated with the active TCI state</w:t>
            </w:r>
            <w:r>
              <w:rPr>
                <w:sz w:val="18"/>
                <w:szCs w:val="18"/>
              </w:rPr>
              <w:t>, and cannot transmit any UL signal/channel if overlaps with the measured SSBs</w:t>
            </w:r>
            <w:r w:rsidRPr="00413964">
              <w:rPr>
                <w:sz w:val="18"/>
                <w:szCs w:val="18"/>
              </w:rPr>
              <w:t xml:space="preserve">.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r>
              <w:rPr>
                <w:sz w:val="18"/>
                <w:szCs w:val="18"/>
              </w:rPr>
              <w:t xml:space="preserve">  </w:t>
            </w:r>
          </w:p>
        </w:tc>
      </w:tr>
      <w:tr w:rsidR="00D1783D" w14:paraId="4C68EF05" w14:textId="77777777">
        <w:tc>
          <w:tcPr>
            <w:tcW w:w="1980" w:type="dxa"/>
          </w:tcPr>
          <w:p w14:paraId="43253A9B" w14:textId="13FE3ECC" w:rsidR="00D1783D" w:rsidRPr="00D1783D" w:rsidRDefault="00D1783D" w:rsidP="0035013C">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35A1D046" w14:textId="7D28542C" w:rsidR="00D1783D" w:rsidRDefault="00D1783D" w:rsidP="0035013C">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K with TP for issue</w:t>
            </w:r>
            <w:r>
              <w:rPr>
                <w:rFonts w:eastAsia="DengXian" w:hint="eastAsia"/>
                <w:sz w:val="18"/>
                <w:szCs w:val="18"/>
                <w:lang w:eastAsia="zh-CN"/>
              </w:rPr>
              <w:t>#</w:t>
            </w:r>
            <w:r>
              <w:rPr>
                <w:rFonts w:eastAsia="DengXian"/>
                <w:sz w:val="18"/>
                <w:szCs w:val="18"/>
                <w:lang w:eastAsia="zh-CN"/>
              </w:rPr>
              <w:t>1.</w:t>
            </w:r>
          </w:p>
          <w:p w14:paraId="06462793" w14:textId="029868F9" w:rsidR="00D1783D" w:rsidRPr="00D1783D" w:rsidRDefault="00D1783D" w:rsidP="0035013C">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issue#4 and #5, we prefer ZTE’s updated TP.</w:t>
            </w:r>
          </w:p>
        </w:tc>
      </w:tr>
      <w:tr w:rsidR="00DA6A74" w14:paraId="39A3A515" w14:textId="77777777" w:rsidTr="00DA6A74">
        <w:tc>
          <w:tcPr>
            <w:tcW w:w="1980" w:type="dxa"/>
          </w:tcPr>
          <w:p w14:paraId="79E0D243" w14:textId="77777777" w:rsidR="00DA6A74" w:rsidRDefault="00DA6A74" w:rsidP="006F6D7F">
            <w:pPr>
              <w:rPr>
                <w:sz w:val="18"/>
                <w:szCs w:val="18"/>
                <w:lang w:val="fr-FR"/>
              </w:rPr>
            </w:pPr>
            <w:r>
              <w:rPr>
                <w:rFonts w:hint="eastAsia"/>
                <w:sz w:val="18"/>
                <w:szCs w:val="18"/>
              </w:rPr>
              <w:t>L</w:t>
            </w:r>
            <w:r>
              <w:rPr>
                <w:sz w:val="18"/>
                <w:szCs w:val="18"/>
              </w:rPr>
              <w:t>G</w:t>
            </w:r>
          </w:p>
        </w:tc>
        <w:tc>
          <w:tcPr>
            <w:tcW w:w="9497" w:type="dxa"/>
          </w:tcPr>
          <w:p w14:paraId="40EF48B4" w14:textId="77777777" w:rsidR="00DA6A74" w:rsidRDefault="00DA6A74" w:rsidP="006F6D7F">
            <w:pPr>
              <w:rPr>
                <w:sz w:val="18"/>
                <w:szCs w:val="18"/>
              </w:rPr>
            </w:pPr>
            <w:r>
              <w:rPr>
                <w:sz w:val="18"/>
                <w:szCs w:val="18"/>
              </w:rPr>
              <w:t>Support TP for issue #1, which is aligned with the agreement.</w:t>
            </w:r>
          </w:p>
          <w:p w14:paraId="36C4FEAD" w14:textId="77777777" w:rsidR="00DA6A74" w:rsidRDefault="00DA6A74" w:rsidP="006F6D7F">
            <w:pPr>
              <w:rPr>
                <w:sz w:val="18"/>
                <w:szCs w:val="18"/>
              </w:rPr>
            </w:pPr>
            <w:r>
              <w:rPr>
                <w:sz w:val="18"/>
                <w:szCs w:val="18"/>
              </w:rPr>
              <w:t>Proposal in issue #4 reverts the previous agreement.</w:t>
            </w:r>
          </w:p>
          <w:p w14:paraId="3E6B1228" w14:textId="77777777" w:rsidR="00DA6A74" w:rsidRDefault="00DA6A74" w:rsidP="006F6D7F">
            <w:pPr>
              <w:rPr>
                <w:sz w:val="18"/>
                <w:szCs w:val="18"/>
              </w:rPr>
            </w:pPr>
            <w:r>
              <w:rPr>
                <w:sz w:val="18"/>
                <w:szCs w:val="18"/>
              </w:rPr>
              <w:t>Issue #5 is optimization and we fail to find critical problem. According to current specification, PUSCH transmission is just omitted if it collides with SSB</w:t>
            </w:r>
            <w:r w:rsidRPr="00091F52">
              <w:rPr>
                <w:sz w:val="18"/>
                <w:szCs w:val="18"/>
              </w:rPr>
              <w:t xml:space="preserve"> by ssb-PositionsInBurst in SSB-MTCAdditionalPCI associated to physical cell ID with active TCI states</w:t>
            </w:r>
            <w:r>
              <w:rPr>
                <w:rFonts w:hint="eastAsia"/>
                <w:sz w:val="18"/>
                <w:szCs w:val="18"/>
              </w:rPr>
              <w:t>.</w:t>
            </w:r>
          </w:p>
          <w:p w14:paraId="2CA4642C" w14:textId="77777777" w:rsidR="00DA6A74" w:rsidRDefault="00DA6A74" w:rsidP="006F6D7F">
            <w:pPr>
              <w:rPr>
                <w:sz w:val="18"/>
                <w:szCs w:val="18"/>
                <w:lang w:val="fr-FR"/>
              </w:rPr>
            </w:pPr>
            <w:r>
              <w:rPr>
                <w:sz w:val="18"/>
                <w:szCs w:val="18"/>
              </w:rPr>
              <w:t xml:space="preserve"> </w:t>
            </w:r>
          </w:p>
        </w:tc>
      </w:tr>
      <w:tr w:rsidR="00335297" w14:paraId="0D495257" w14:textId="77777777" w:rsidTr="00DA6A74">
        <w:tc>
          <w:tcPr>
            <w:tcW w:w="1980" w:type="dxa"/>
          </w:tcPr>
          <w:p w14:paraId="70B61B74" w14:textId="7CD0987E" w:rsidR="00335297" w:rsidRDefault="00335297" w:rsidP="006F6D7F">
            <w:pPr>
              <w:rPr>
                <w:sz w:val="18"/>
                <w:szCs w:val="18"/>
              </w:rPr>
            </w:pPr>
            <w:r>
              <w:rPr>
                <w:sz w:val="18"/>
                <w:szCs w:val="18"/>
              </w:rPr>
              <w:t>Intel</w:t>
            </w:r>
          </w:p>
        </w:tc>
        <w:tc>
          <w:tcPr>
            <w:tcW w:w="9497" w:type="dxa"/>
          </w:tcPr>
          <w:p w14:paraId="15482F3F" w14:textId="48EED2C8" w:rsidR="00335297" w:rsidRDefault="00335297" w:rsidP="006F6D7F">
            <w:pPr>
              <w:rPr>
                <w:sz w:val="18"/>
                <w:szCs w:val="18"/>
              </w:rPr>
            </w:pPr>
            <w:r>
              <w:rPr>
                <w:sz w:val="18"/>
                <w:szCs w:val="18"/>
              </w:rPr>
              <w:t xml:space="preserve">TP#1 is okay. for TP#4 and TP#5 we also think that active </w:t>
            </w:r>
            <w:r w:rsidR="00C62CE2">
              <w:rPr>
                <w:sz w:val="18"/>
                <w:szCs w:val="18"/>
              </w:rPr>
              <w:t xml:space="preserve">PCI is </w:t>
            </w:r>
            <w:r w:rsidR="005904BD">
              <w:rPr>
                <w:sz w:val="18"/>
                <w:szCs w:val="18"/>
              </w:rPr>
              <w:t>sufficient</w:t>
            </w:r>
          </w:p>
        </w:tc>
      </w:tr>
      <w:tr w:rsidR="00DE40AC" w14:paraId="0DB89FEE" w14:textId="77777777" w:rsidTr="00DA6A74">
        <w:tc>
          <w:tcPr>
            <w:tcW w:w="1980" w:type="dxa"/>
          </w:tcPr>
          <w:p w14:paraId="55CB3217" w14:textId="7A179F33" w:rsidR="00DE40AC" w:rsidRDefault="00DE40AC" w:rsidP="006F6D7F">
            <w:pPr>
              <w:rPr>
                <w:sz w:val="18"/>
                <w:szCs w:val="18"/>
              </w:rPr>
            </w:pPr>
            <w:r w:rsidRPr="00DE40AC">
              <w:rPr>
                <w:rFonts w:hint="eastAsia"/>
                <w:sz w:val="18"/>
                <w:szCs w:val="18"/>
              </w:rPr>
              <w:t>OPPO</w:t>
            </w:r>
          </w:p>
        </w:tc>
        <w:tc>
          <w:tcPr>
            <w:tcW w:w="9497" w:type="dxa"/>
          </w:tcPr>
          <w:p w14:paraId="01362B9E" w14:textId="77777777" w:rsidR="00DE40AC" w:rsidRDefault="00DE40AC" w:rsidP="006F6D7F">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are fine with TP#1. </w:t>
            </w:r>
          </w:p>
          <w:p w14:paraId="63174F9E" w14:textId="77777777" w:rsidR="00DE40AC" w:rsidRDefault="00DE40AC" w:rsidP="006F6D7F">
            <w:pPr>
              <w:rPr>
                <w:rFonts w:eastAsia="DengXian"/>
                <w:sz w:val="18"/>
                <w:szCs w:val="18"/>
                <w:lang w:eastAsia="zh-CN"/>
              </w:rPr>
            </w:pPr>
            <w:r>
              <w:rPr>
                <w:rFonts w:eastAsia="DengXian"/>
                <w:sz w:val="18"/>
                <w:szCs w:val="18"/>
                <w:lang w:eastAsia="zh-CN"/>
              </w:rPr>
              <w:t xml:space="preserve">For TP#4, we prefer ZTE’s version which is consistent with the agreement. </w:t>
            </w:r>
          </w:p>
          <w:p w14:paraId="6F4D90CB" w14:textId="302E9B47" w:rsidR="00DE40AC" w:rsidRPr="00DE40AC" w:rsidRDefault="00DE40AC" w:rsidP="006F6D7F">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 xml:space="preserve">or TP#5, we think it is not needed and further agreement is needed. </w:t>
            </w:r>
          </w:p>
        </w:tc>
      </w:tr>
      <w:tr w:rsidR="002C17BE" w14:paraId="58FFF4D2" w14:textId="77777777" w:rsidTr="00DA6A74">
        <w:tc>
          <w:tcPr>
            <w:tcW w:w="1980" w:type="dxa"/>
          </w:tcPr>
          <w:p w14:paraId="6306CA17" w14:textId="1BEE9F33" w:rsidR="002C17BE" w:rsidRPr="00DE40AC" w:rsidRDefault="002C17BE" w:rsidP="006F6D7F">
            <w:pPr>
              <w:rPr>
                <w:rFonts w:hint="eastAsia"/>
                <w:sz w:val="18"/>
                <w:szCs w:val="18"/>
              </w:rPr>
            </w:pPr>
            <w:r>
              <w:rPr>
                <w:sz w:val="18"/>
                <w:szCs w:val="18"/>
              </w:rPr>
              <w:t>Nokia, NSB</w:t>
            </w:r>
          </w:p>
        </w:tc>
        <w:tc>
          <w:tcPr>
            <w:tcW w:w="9497" w:type="dxa"/>
          </w:tcPr>
          <w:p w14:paraId="025AAFB2" w14:textId="77777777" w:rsidR="002C17BE" w:rsidRDefault="002C17BE" w:rsidP="006F6D7F">
            <w:pPr>
              <w:rPr>
                <w:rFonts w:eastAsia="DengXian"/>
                <w:sz w:val="18"/>
                <w:szCs w:val="18"/>
                <w:lang w:eastAsia="zh-CN"/>
              </w:rPr>
            </w:pPr>
            <w:r>
              <w:rPr>
                <w:rFonts w:eastAsia="DengXian"/>
                <w:sz w:val="18"/>
                <w:szCs w:val="18"/>
                <w:lang w:eastAsia="zh-CN"/>
              </w:rPr>
              <w:t xml:space="preserve">TP#1 m: we do not think it is needed. It should be clear that mTRP does not support unified TCI and UL does not have such notion for inter-cell multi-TRP. </w:t>
            </w:r>
          </w:p>
          <w:p w14:paraId="2E5CB9E0" w14:textId="77777777" w:rsidR="002C17BE" w:rsidRDefault="002C17BE" w:rsidP="006F6D7F">
            <w:pPr>
              <w:rPr>
                <w:rFonts w:eastAsia="DengXian"/>
                <w:sz w:val="18"/>
                <w:szCs w:val="18"/>
                <w:lang w:eastAsia="zh-CN"/>
              </w:rPr>
            </w:pPr>
          </w:p>
          <w:p w14:paraId="1C43B582" w14:textId="168F18E9" w:rsidR="002C17BE" w:rsidRDefault="002C17BE" w:rsidP="006F6D7F">
            <w:pPr>
              <w:rPr>
                <w:rFonts w:eastAsia="DengXian"/>
                <w:sz w:val="18"/>
                <w:szCs w:val="18"/>
                <w:lang w:eastAsia="zh-CN"/>
              </w:rPr>
            </w:pPr>
            <w:r>
              <w:rPr>
                <w:rFonts w:eastAsia="DengXian"/>
                <w:sz w:val="18"/>
                <w:szCs w:val="18"/>
                <w:lang w:eastAsia="zh-CN"/>
              </w:rPr>
              <w:t>TP#4: OK</w:t>
            </w:r>
          </w:p>
          <w:p w14:paraId="76FD8C79" w14:textId="77777777" w:rsidR="002C17BE" w:rsidRDefault="002C17BE" w:rsidP="006F6D7F">
            <w:pPr>
              <w:rPr>
                <w:rFonts w:eastAsia="DengXian"/>
                <w:sz w:val="18"/>
                <w:szCs w:val="18"/>
                <w:lang w:eastAsia="zh-CN"/>
              </w:rPr>
            </w:pPr>
          </w:p>
          <w:p w14:paraId="48653CF3" w14:textId="77777777" w:rsidR="002C17BE" w:rsidRDefault="002C17BE" w:rsidP="006F6D7F">
            <w:pPr>
              <w:rPr>
                <w:rFonts w:eastAsia="DengXian"/>
                <w:sz w:val="18"/>
                <w:szCs w:val="18"/>
                <w:lang w:eastAsia="zh-CN"/>
              </w:rPr>
            </w:pPr>
            <w:r>
              <w:rPr>
                <w:rFonts w:eastAsia="DengXian"/>
                <w:sz w:val="18"/>
                <w:szCs w:val="18"/>
                <w:lang w:eastAsia="zh-CN"/>
              </w:rPr>
              <w:t>TP#5: OK</w:t>
            </w:r>
          </w:p>
          <w:p w14:paraId="41037A12" w14:textId="77777777" w:rsidR="002C17BE" w:rsidRDefault="002C17BE" w:rsidP="006F6D7F">
            <w:pPr>
              <w:rPr>
                <w:rFonts w:eastAsia="DengXian"/>
                <w:sz w:val="18"/>
                <w:szCs w:val="18"/>
                <w:lang w:eastAsia="zh-CN"/>
              </w:rPr>
            </w:pPr>
          </w:p>
          <w:p w14:paraId="1683CA98" w14:textId="0D74B8A5" w:rsidR="002C17BE" w:rsidRDefault="002C17BE" w:rsidP="006F6D7F">
            <w:pPr>
              <w:rPr>
                <w:rFonts w:eastAsia="DengXian" w:hint="eastAsia"/>
                <w:sz w:val="18"/>
                <w:szCs w:val="18"/>
                <w:lang w:eastAsia="zh-CN"/>
              </w:rPr>
            </w:pPr>
            <w:r>
              <w:rPr>
                <w:rFonts w:eastAsia="DengXian"/>
                <w:sz w:val="18"/>
                <w:szCs w:val="18"/>
                <w:lang w:eastAsia="zh-CN"/>
              </w:rPr>
              <w:t xml:space="preserve">Issue #8: does not seem necessary. </w:t>
            </w:r>
          </w:p>
        </w:tc>
      </w:tr>
    </w:tbl>
    <w:p w14:paraId="5FF9B072" w14:textId="77777777" w:rsidR="002D496D" w:rsidRPr="00DA6A74" w:rsidRDefault="002D496D">
      <w:pPr>
        <w:pStyle w:val="0Maintext"/>
        <w:spacing w:after="60" w:afterAutospacing="0"/>
        <w:ind w:firstLine="0"/>
        <w:rPr>
          <w:lang w:val="fr-FR"/>
        </w:rPr>
      </w:pPr>
    </w:p>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lastRenderedPageBreak/>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DengXian"/>
          <w:sz w:val="18"/>
          <w:szCs w:val="18"/>
          <w:lang w:eastAsia="zh-CN"/>
        </w:rPr>
      </w:pPr>
      <w:r>
        <w:rPr>
          <w:rFonts w:eastAsia="DengXian"/>
          <w:sz w:val="18"/>
          <w:szCs w:val="18"/>
          <w:lang w:eastAsia="zh-CN"/>
        </w:rPr>
        <w:t>3 alternatives TP proposal for 38.214 in section 5.1.4 are addressing same issue with different wordings.</w:t>
      </w:r>
    </w:p>
    <w:p w14:paraId="4024EBE2" w14:textId="77777777" w:rsidR="002D496D" w:rsidRDefault="002D496D">
      <w:pPr>
        <w:snapToGrid w:val="0"/>
        <w:jc w:val="both"/>
        <w:rPr>
          <w:rFonts w:eastAsia="DengXian"/>
          <w:sz w:val="18"/>
          <w:szCs w:val="18"/>
          <w:lang w:eastAsia="zh-CN"/>
        </w:rPr>
      </w:pPr>
    </w:p>
    <w:p w14:paraId="637A20AE" w14:textId="77777777" w:rsidR="002D496D" w:rsidRDefault="00E30B75">
      <w:pPr>
        <w:snapToGrid w:val="0"/>
        <w:ind w:left="720"/>
        <w:jc w:val="both"/>
        <w:rPr>
          <w:rFonts w:eastAsia="DengXian"/>
          <w:sz w:val="18"/>
          <w:szCs w:val="18"/>
          <w:lang w:eastAsia="zh-CN"/>
        </w:rPr>
      </w:pPr>
      <w:r>
        <w:rPr>
          <w:rFonts w:eastAsia="DengXian"/>
          <w:sz w:val="18"/>
          <w:szCs w:val="18"/>
          <w:lang w:eastAsia="zh-CN"/>
        </w:rPr>
        <w:t xml:space="preserve">Alt. 1: </w:t>
      </w:r>
    </w:p>
    <w:p w14:paraId="5F449C69" w14:textId="77777777" w:rsidR="002D496D" w:rsidRDefault="002D496D">
      <w:pPr>
        <w:snapToGrid w:val="0"/>
        <w:ind w:left="720"/>
        <w:jc w:val="both"/>
        <w:rPr>
          <w:rFonts w:eastAsia="DengXian"/>
          <w:sz w:val="18"/>
          <w:szCs w:val="18"/>
          <w:lang w:eastAsia="zh-CN"/>
        </w:rPr>
      </w:pPr>
    </w:p>
    <w:p w14:paraId="663142E1"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DengXian"/>
          <w:sz w:val="18"/>
          <w:szCs w:val="18"/>
          <w:lang w:eastAsia="zh-CN"/>
        </w:rPr>
      </w:pPr>
      <w:r>
        <w:rPr>
          <w:rFonts w:eastAsia="DengXian"/>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DengXian"/>
          <w:sz w:val="18"/>
          <w:szCs w:val="18"/>
          <w:lang w:eastAsia="zh-CN"/>
        </w:rPr>
      </w:pPr>
      <w:r>
        <w:rPr>
          <w:rFonts w:eastAsia="DengXian"/>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t>--Unchanged part omitted------------------------</w:t>
      </w:r>
    </w:p>
    <w:p w14:paraId="3081BB45"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t>Issue#3</w:t>
      </w:r>
    </w:p>
    <w:p w14:paraId="78303D28" w14:textId="77777777" w:rsidR="002D496D" w:rsidRDefault="00E30B75">
      <w:pPr>
        <w:pStyle w:val="ListParagraph"/>
        <w:snapToGrid w:val="0"/>
        <w:jc w:val="both"/>
        <w:rPr>
          <w:rFonts w:eastAsia="DengXian"/>
          <w:sz w:val="18"/>
          <w:szCs w:val="18"/>
          <w:lang w:eastAsia="zh-CN"/>
        </w:rPr>
      </w:pPr>
      <w:r>
        <w:rPr>
          <w:rFonts w:eastAsia="DengXian"/>
          <w:sz w:val="18"/>
          <w:szCs w:val="18"/>
          <w:lang w:eastAsia="zh-CN"/>
        </w:rPr>
        <w:t>TP for38.214 in section 5.1.6.2:</w:t>
      </w:r>
    </w:p>
    <w:p w14:paraId="6DA71CF1" w14:textId="77777777" w:rsidR="002D496D" w:rsidRDefault="00E30B75">
      <w:pPr>
        <w:pStyle w:val="ListParagraph"/>
        <w:spacing w:after="120"/>
        <w:rPr>
          <w:rFonts w:cs="Times"/>
          <w:b/>
          <w:bCs/>
          <w:color w:val="FF0000"/>
          <w:sz w:val="20"/>
          <w:szCs w:val="20"/>
        </w:rPr>
      </w:pPr>
      <w:r>
        <w:rPr>
          <w:b/>
          <w:color w:val="000000"/>
          <w:sz w:val="20"/>
          <w:szCs w:val="20"/>
        </w:rPr>
        <w:lastRenderedPageBreak/>
        <w:t>5.1.6.2</w:t>
      </w:r>
      <w:r>
        <w:rPr>
          <w:b/>
          <w:color w:val="000000"/>
          <w:sz w:val="20"/>
          <w:szCs w:val="20"/>
        </w:rPr>
        <w:tab/>
        <w:t>DM-RS reception procedure</w:t>
      </w:r>
    </w:p>
    <w:p w14:paraId="3F0E3BAB"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2013DB2D" w14:textId="3E883867" w:rsidR="002D496D" w:rsidRDefault="00E30B75">
      <w:pPr>
        <w:pStyle w:val="ListParagraph"/>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 xml:space="preserve">in the same OFDM symbol(s), then the UE may assume that the DM-RS and SS/PBCH block are quasi co-located with </w:t>
      </w:r>
      <w:r w:rsidR="00DE40AC">
        <w:rPr>
          <w:kern w:val="2"/>
          <w:sz w:val="20"/>
          <w:szCs w:val="20"/>
        </w:rPr>
        <w:t>‘</w:t>
      </w:r>
      <w:r>
        <w:rPr>
          <w:kern w:val="2"/>
          <w:sz w:val="20"/>
          <w:szCs w:val="20"/>
        </w:rPr>
        <w:t>typeD</w:t>
      </w:r>
      <w:r w:rsidR="00DE40AC">
        <w:rPr>
          <w:kern w:val="2"/>
          <w:sz w:val="20"/>
          <w:szCs w:val="20"/>
        </w:rPr>
        <w:t>’</w:t>
      </w:r>
      <w:r>
        <w:rPr>
          <w:kern w:val="2"/>
          <w:sz w:val="20"/>
          <w:szCs w:val="20"/>
        </w:rPr>
        <w:t xml:space="preserve">, if </w:t>
      </w:r>
      <w:r w:rsidR="00DE40AC">
        <w:rPr>
          <w:kern w:val="2"/>
          <w:sz w:val="20"/>
          <w:szCs w:val="20"/>
        </w:rPr>
        <w:t>‘</w:t>
      </w:r>
      <w:r>
        <w:rPr>
          <w:kern w:val="2"/>
          <w:sz w:val="20"/>
          <w:szCs w:val="20"/>
        </w:rPr>
        <w:t>typeD</w:t>
      </w:r>
      <w:r w:rsidR="00DE40AC">
        <w:rPr>
          <w:kern w:val="2"/>
          <w:sz w:val="20"/>
          <w:szCs w:val="20"/>
        </w:rPr>
        <w:t>’</w:t>
      </w:r>
      <w:r>
        <w:rPr>
          <w:kern w:val="2"/>
          <w:sz w:val="20"/>
          <w:szCs w:val="20"/>
        </w:rPr>
        <w:t xml:space="preserve">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34CC0ED6" w14:textId="77777777" w:rsidR="002D496D" w:rsidRDefault="00E30B75">
      <w:pPr>
        <w:pStyle w:val="ListParagraph"/>
        <w:snapToGrid w:val="0"/>
        <w:jc w:val="both"/>
        <w:rPr>
          <w:rFonts w:eastAsia="DengXian"/>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TableGrid"/>
        <w:tblpPr w:leftFromText="180" w:rightFromText="180" w:vertAnchor="text" w:tblpY="1"/>
        <w:tblOverlap w:val="never"/>
        <w:tblW w:w="0" w:type="auto"/>
        <w:tblLook w:val="04A0" w:firstRow="1" w:lastRow="0" w:firstColumn="1" w:lastColumn="0" w:noHBand="0" w:noVBand="1"/>
      </w:tblPr>
      <w:tblGrid>
        <w:gridCol w:w="1980"/>
        <w:gridCol w:w="9497"/>
      </w:tblGrid>
      <w:tr w:rsidR="002D496D" w14:paraId="13F08BDA" w14:textId="77777777" w:rsidTr="002C17BE">
        <w:tc>
          <w:tcPr>
            <w:tcW w:w="1980" w:type="dxa"/>
            <w:shd w:val="clear" w:color="auto" w:fill="5B9BD5" w:themeFill="accent1"/>
          </w:tcPr>
          <w:p w14:paraId="3975ADA4" w14:textId="77777777" w:rsidR="002D496D" w:rsidRDefault="00E30B75" w:rsidP="002C17BE">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729331F5" w14:textId="77777777" w:rsidR="002D496D" w:rsidRDefault="00E30B75" w:rsidP="002C17BE">
            <w:pPr>
              <w:rPr>
                <w:sz w:val="18"/>
                <w:szCs w:val="18"/>
                <w:lang w:val="fr-FR"/>
              </w:rPr>
            </w:pPr>
            <w:r>
              <w:rPr>
                <w:rFonts w:hint="eastAsia"/>
                <w:sz w:val="18"/>
                <w:szCs w:val="18"/>
                <w:lang w:val="fr-FR"/>
              </w:rPr>
              <w:t>c</w:t>
            </w:r>
            <w:r>
              <w:rPr>
                <w:sz w:val="18"/>
                <w:szCs w:val="18"/>
                <w:lang w:val="fr-FR"/>
              </w:rPr>
              <w:t>omments</w:t>
            </w:r>
          </w:p>
        </w:tc>
      </w:tr>
      <w:tr w:rsidR="002D496D" w14:paraId="0331EE0D" w14:textId="77777777" w:rsidTr="002C17BE">
        <w:tc>
          <w:tcPr>
            <w:tcW w:w="1980" w:type="dxa"/>
          </w:tcPr>
          <w:p w14:paraId="0E31E9D0" w14:textId="77777777" w:rsidR="002D496D" w:rsidRDefault="00E30B75" w:rsidP="002C17BE">
            <w:pPr>
              <w:rPr>
                <w:rFonts w:eastAsia="SimSun"/>
                <w:sz w:val="18"/>
                <w:szCs w:val="18"/>
                <w:lang w:eastAsia="zh-CN"/>
              </w:rPr>
            </w:pPr>
            <w:r>
              <w:rPr>
                <w:rFonts w:eastAsia="SimSun" w:hint="eastAsia"/>
                <w:sz w:val="18"/>
                <w:szCs w:val="18"/>
                <w:lang w:eastAsia="zh-CN"/>
              </w:rPr>
              <w:t>ZTE</w:t>
            </w:r>
          </w:p>
        </w:tc>
        <w:tc>
          <w:tcPr>
            <w:tcW w:w="9497" w:type="dxa"/>
          </w:tcPr>
          <w:p w14:paraId="2BE38C35" w14:textId="77777777" w:rsidR="002D496D" w:rsidRDefault="00E30B75" w:rsidP="002C17BE">
            <w:pPr>
              <w:rPr>
                <w:rFonts w:eastAsia="SimSun"/>
                <w:sz w:val="18"/>
                <w:szCs w:val="18"/>
                <w:lang w:eastAsia="zh-CN"/>
              </w:rPr>
            </w:pPr>
            <w:r>
              <w:rPr>
                <w:rFonts w:eastAsia="SimSun" w:hint="eastAsia"/>
                <w:sz w:val="18"/>
                <w:szCs w:val="18"/>
                <w:lang w:eastAsia="zh-CN"/>
              </w:rPr>
              <w:t>For issue#3, we agree with its TP.</w:t>
            </w:r>
          </w:p>
          <w:p w14:paraId="53869735" w14:textId="77777777" w:rsidR="002D496D" w:rsidRDefault="002D496D" w:rsidP="002C17BE">
            <w:pPr>
              <w:rPr>
                <w:rFonts w:eastAsia="SimSun"/>
                <w:sz w:val="18"/>
                <w:szCs w:val="18"/>
                <w:lang w:eastAsia="zh-CN"/>
              </w:rPr>
            </w:pPr>
          </w:p>
          <w:p w14:paraId="6D63B0CE" w14:textId="77777777" w:rsidR="002D496D" w:rsidRDefault="00E30B75" w:rsidP="002C17BE">
            <w:pPr>
              <w:rPr>
                <w:rFonts w:eastAsia="SimSun"/>
                <w:sz w:val="18"/>
                <w:szCs w:val="18"/>
                <w:lang w:eastAsia="zh-CN"/>
              </w:rPr>
            </w:pPr>
            <w:r>
              <w:rPr>
                <w:rFonts w:eastAsia="SimSun" w:hint="eastAsia"/>
                <w:sz w:val="18"/>
                <w:szCs w:val="18"/>
                <w:lang w:eastAsia="zh-CN"/>
              </w:rPr>
              <w:t>For issue#2, we propose the following updated TP to keep alignment with issue#3 and which is simpler and clearer compared with Alt 1-3.</w:t>
            </w:r>
          </w:p>
          <w:p w14:paraId="2482C5E6" w14:textId="77777777" w:rsidR="002D496D" w:rsidRDefault="002D496D" w:rsidP="002C17BE">
            <w:pPr>
              <w:rPr>
                <w:rFonts w:eastAsia="SimSun"/>
                <w:sz w:val="18"/>
                <w:szCs w:val="18"/>
                <w:lang w:eastAsia="zh-CN"/>
              </w:rPr>
            </w:pPr>
          </w:p>
          <w:p w14:paraId="47EED428" w14:textId="77777777" w:rsidR="002D496D" w:rsidRDefault="00E30B75" w:rsidP="002C17BE">
            <w:pPr>
              <w:rPr>
                <w:rFonts w:eastAsia="SimSun"/>
                <w:sz w:val="20"/>
                <w:szCs w:val="20"/>
                <w:highlight w:val="yellow"/>
                <w:lang w:eastAsia="zh-CN"/>
              </w:rPr>
            </w:pPr>
            <w:r>
              <w:rPr>
                <w:rFonts w:eastAsia="SimSun" w:hint="eastAsia"/>
                <w:sz w:val="20"/>
                <w:szCs w:val="20"/>
                <w:highlight w:val="yellow"/>
                <w:lang w:eastAsia="zh-CN"/>
              </w:rPr>
              <w:t>Updated TP of issue#2:</w:t>
            </w:r>
          </w:p>
          <w:p w14:paraId="304DE6F0" w14:textId="77777777" w:rsidR="002D496D" w:rsidRDefault="002D496D" w:rsidP="002C17BE">
            <w:pPr>
              <w:rPr>
                <w:rFonts w:eastAsia="SimSun"/>
                <w:sz w:val="18"/>
                <w:szCs w:val="18"/>
                <w:lang w:eastAsia="zh-CN"/>
              </w:rPr>
            </w:pPr>
          </w:p>
          <w:p w14:paraId="37A147F3" w14:textId="77777777" w:rsidR="002D496D" w:rsidRDefault="00E30B75" w:rsidP="002C17BE">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SimSun" w:hint="eastAsia"/>
                <w:color w:val="000000"/>
                <w:sz w:val="20"/>
                <w:lang w:eastAsia="zh-CN"/>
              </w:rPr>
              <w:t xml:space="preserve"> </w:t>
            </w:r>
            <w:ins w:id="10" w:author="ZTE" w:date="2022-05-10T10:15:00Z">
              <w:r>
                <w:rPr>
                  <w:rFonts w:eastAsia="SimSun" w:hint="eastAsia"/>
                  <w:color w:val="000000"/>
                  <w:sz w:val="20"/>
                  <w:lang w:eastAsia="zh-CN"/>
                </w:rPr>
                <w:t xml:space="preserve">associated with the same PCI </w:t>
              </w:r>
            </w:ins>
            <w:r>
              <w:rPr>
                <w:color w:val="000000"/>
                <w:sz w:val="20"/>
              </w:rPr>
              <w:t xml:space="preserve">is transmitted. </w:t>
            </w:r>
            <w:ins w:id="11" w:author="ZTE" w:date="2022-05-10T10:16:00Z">
              <w:r>
                <w:rPr>
                  <w:rFonts w:eastAsia="SimSun"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associated with the additional PCI; otherwise, PDSCH is associated with serving cell PCI.</w:t>
              </w:r>
            </w:ins>
          </w:p>
          <w:p w14:paraId="4152090C" w14:textId="77777777" w:rsidR="002D496D" w:rsidRDefault="002D496D" w:rsidP="002C17BE">
            <w:pPr>
              <w:rPr>
                <w:rFonts w:eastAsia="SimSun"/>
                <w:sz w:val="18"/>
                <w:szCs w:val="18"/>
                <w:lang w:eastAsia="zh-CN"/>
              </w:rPr>
            </w:pPr>
          </w:p>
        </w:tc>
      </w:tr>
      <w:tr w:rsidR="002D496D" w14:paraId="2243AA4E" w14:textId="77777777" w:rsidTr="002C17BE">
        <w:tc>
          <w:tcPr>
            <w:tcW w:w="1980" w:type="dxa"/>
          </w:tcPr>
          <w:p w14:paraId="2D861049" w14:textId="11485ACD" w:rsidR="002D496D" w:rsidRDefault="00C96D9A" w:rsidP="002C17BE">
            <w:pPr>
              <w:rPr>
                <w:sz w:val="18"/>
                <w:szCs w:val="18"/>
                <w:lang w:val="fr-FR"/>
              </w:rPr>
            </w:pPr>
            <w:r>
              <w:rPr>
                <w:sz w:val="18"/>
                <w:szCs w:val="18"/>
                <w:lang w:val="fr-FR"/>
              </w:rPr>
              <w:t>Apple</w:t>
            </w:r>
          </w:p>
        </w:tc>
        <w:tc>
          <w:tcPr>
            <w:tcW w:w="9497" w:type="dxa"/>
          </w:tcPr>
          <w:p w14:paraId="43FA4DD6" w14:textId="6B4C9179" w:rsidR="002D496D" w:rsidRDefault="00C96D9A" w:rsidP="002C17BE">
            <w:pPr>
              <w:rPr>
                <w:sz w:val="18"/>
                <w:szCs w:val="18"/>
                <w:lang w:val="fr-FR"/>
              </w:rPr>
            </w:pPr>
            <w:r>
              <w:rPr>
                <w:sz w:val="18"/>
                <w:szCs w:val="18"/>
                <w:lang w:val="fr-FR"/>
              </w:rPr>
              <w:t>For TP in issue #3, we suggest either deleting the last sentence or changing it as follows</w:t>
            </w:r>
            <w:r w:rsidR="002C17BE">
              <w:rPr>
                <w:sz w:val="18"/>
                <w:szCs w:val="18"/>
                <w:lang w:val="fr-FR"/>
              </w:rPr>
              <w:t> </w:t>
            </w:r>
            <w:r>
              <w:rPr>
                <w:sz w:val="18"/>
                <w:szCs w:val="18"/>
                <w:lang w:val="fr-FR"/>
              </w:rPr>
              <w:t>:</w:t>
            </w:r>
          </w:p>
          <w:p w14:paraId="033E7848" w14:textId="77777777" w:rsidR="00C96D9A" w:rsidRDefault="00C96D9A" w:rsidP="002C17BE">
            <w:pPr>
              <w:rPr>
                <w:sz w:val="18"/>
                <w:szCs w:val="18"/>
                <w:lang w:val="fr-FR"/>
              </w:rPr>
            </w:pPr>
          </w:p>
          <w:p w14:paraId="3DEAD42A" w14:textId="1A867E45" w:rsidR="00C96D9A" w:rsidRDefault="00C96D9A" w:rsidP="002C17BE">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rsidP="002C17BE">
            <w:pPr>
              <w:rPr>
                <w:sz w:val="18"/>
                <w:szCs w:val="18"/>
                <w:lang w:val="fr-FR"/>
              </w:rPr>
            </w:pPr>
          </w:p>
          <w:p w14:paraId="0B2B96C5" w14:textId="6B851BE6" w:rsidR="00E30B75" w:rsidRDefault="00E30B75" w:rsidP="002C17BE">
            <w:pPr>
              <w:rPr>
                <w:sz w:val="18"/>
                <w:szCs w:val="18"/>
                <w:lang w:val="fr-FR"/>
              </w:rPr>
            </w:pPr>
            <w:r>
              <w:rPr>
                <w:sz w:val="18"/>
                <w:szCs w:val="18"/>
                <w:lang w:val="fr-FR"/>
              </w:rPr>
              <w:t>Issue #2 is under discussion in 8.1.1. We do not think we need to agree any TP in 8.1.2.2.</w:t>
            </w:r>
          </w:p>
        </w:tc>
      </w:tr>
      <w:tr w:rsidR="00315AFD" w14:paraId="19E42459" w14:textId="77777777" w:rsidTr="002C17BE">
        <w:tc>
          <w:tcPr>
            <w:tcW w:w="1980" w:type="dxa"/>
          </w:tcPr>
          <w:p w14:paraId="18E948A8" w14:textId="1BD651EF" w:rsidR="00315AFD" w:rsidRDefault="00315AFD" w:rsidP="002C17BE">
            <w:pPr>
              <w:rPr>
                <w:sz w:val="18"/>
                <w:szCs w:val="18"/>
                <w:lang w:val="fr-FR"/>
              </w:rPr>
            </w:pPr>
            <w:r w:rsidRPr="006B6B7C">
              <w:rPr>
                <w:sz w:val="18"/>
                <w:szCs w:val="18"/>
              </w:rPr>
              <w:t>QC</w:t>
            </w:r>
          </w:p>
        </w:tc>
        <w:tc>
          <w:tcPr>
            <w:tcW w:w="9497" w:type="dxa"/>
          </w:tcPr>
          <w:p w14:paraId="48951219" w14:textId="08120B14" w:rsidR="00315AFD" w:rsidRDefault="00315AFD" w:rsidP="002C17BE">
            <w:pPr>
              <w:rPr>
                <w:sz w:val="18"/>
                <w:szCs w:val="18"/>
                <w:lang w:val="fr-FR"/>
              </w:rPr>
            </w:pPr>
            <w:r w:rsidRPr="006B6B7C">
              <w:rPr>
                <w:sz w:val="18"/>
                <w:szCs w:val="18"/>
              </w:rPr>
              <w:t>For all issues, we are fine to align the TPs</w:t>
            </w:r>
            <w:r>
              <w:rPr>
                <w:sz w:val="18"/>
                <w:szCs w:val="18"/>
              </w:rPr>
              <w:t xml:space="preserve"> and use similar language</w:t>
            </w:r>
            <w:r w:rsidRPr="006B6B7C">
              <w:rPr>
                <w:sz w:val="18"/>
                <w:szCs w:val="18"/>
              </w:rPr>
              <w:t>. The suggestion from ZTE above seems fine to us.</w:t>
            </w:r>
          </w:p>
        </w:tc>
      </w:tr>
      <w:tr w:rsidR="00D1783D" w14:paraId="0497D655" w14:textId="77777777" w:rsidTr="002C17BE">
        <w:tc>
          <w:tcPr>
            <w:tcW w:w="1980" w:type="dxa"/>
          </w:tcPr>
          <w:p w14:paraId="582138FC" w14:textId="27A786FC" w:rsidR="00D1783D" w:rsidRPr="00D1783D" w:rsidRDefault="00D1783D" w:rsidP="002C17BE">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0D941289" w14:textId="06B752AC" w:rsidR="00D1783D" w:rsidRPr="00D1783D" w:rsidRDefault="00D1783D" w:rsidP="002C17BE">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issue#2 and issue#3,</w:t>
            </w:r>
            <w:r w:rsidR="003A351F">
              <w:rPr>
                <w:rFonts w:eastAsia="DengXian"/>
                <w:sz w:val="18"/>
                <w:szCs w:val="18"/>
                <w:lang w:eastAsia="zh-CN"/>
              </w:rPr>
              <w:t xml:space="preserve"> we share similar view as ZTE.</w:t>
            </w:r>
          </w:p>
        </w:tc>
      </w:tr>
      <w:tr w:rsidR="00DA6A74" w14:paraId="5BF70069" w14:textId="77777777" w:rsidTr="002C17BE">
        <w:trPr>
          <w:trHeight w:val="49"/>
        </w:trPr>
        <w:tc>
          <w:tcPr>
            <w:tcW w:w="1980" w:type="dxa"/>
          </w:tcPr>
          <w:p w14:paraId="18CFB8DB" w14:textId="77777777" w:rsidR="00DA6A74" w:rsidRDefault="00DA6A74" w:rsidP="002C17BE">
            <w:pPr>
              <w:rPr>
                <w:sz w:val="18"/>
                <w:szCs w:val="18"/>
                <w:lang w:val="fr-FR"/>
              </w:rPr>
            </w:pPr>
            <w:r>
              <w:rPr>
                <w:sz w:val="18"/>
                <w:szCs w:val="18"/>
              </w:rPr>
              <w:t>LG</w:t>
            </w:r>
          </w:p>
        </w:tc>
        <w:tc>
          <w:tcPr>
            <w:tcW w:w="9497" w:type="dxa"/>
          </w:tcPr>
          <w:p w14:paraId="73F36858" w14:textId="77777777" w:rsidR="00DA6A74" w:rsidRDefault="00DA6A74" w:rsidP="002C17BE">
            <w:pPr>
              <w:rPr>
                <w:sz w:val="18"/>
                <w:szCs w:val="18"/>
                <w:lang w:val="fr-FR"/>
              </w:rPr>
            </w:pPr>
            <w:r>
              <w:rPr>
                <w:sz w:val="18"/>
                <w:szCs w:val="18"/>
              </w:rPr>
              <w:t>We are fine with t</w:t>
            </w:r>
            <w:r w:rsidRPr="006B6B7C">
              <w:rPr>
                <w:sz w:val="18"/>
                <w:szCs w:val="18"/>
              </w:rPr>
              <w:t xml:space="preserve">he suggestion from ZTE </w:t>
            </w:r>
            <w:r>
              <w:rPr>
                <w:sz w:val="18"/>
                <w:szCs w:val="18"/>
              </w:rPr>
              <w:t>and revised wording suggested by Apple</w:t>
            </w:r>
            <w:r w:rsidRPr="006B6B7C">
              <w:rPr>
                <w:sz w:val="18"/>
                <w:szCs w:val="18"/>
              </w:rPr>
              <w:t>.</w:t>
            </w:r>
          </w:p>
        </w:tc>
      </w:tr>
      <w:tr w:rsidR="0033345B" w14:paraId="41281556" w14:textId="77777777" w:rsidTr="002C17BE">
        <w:trPr>
          <w:trHeight w:val="49"/>
        </w:trPr>
        <w:tc>
          <w:tcPr>
            <w:tcW w:w="1980" w:type="dxa"/>
          </w:tcPr>
          <w:p w14:paraId="22FC9D25" w14:textId="65188E8F" w:rsidR="0033345B" w:rsidRDefault="0033345B" w:rsidP="002C17BE">
            <w:pPr>
              <w:rPr>
                <w:sz w:val="18"/>
                <w:szCs w:val="18"/>
              </w:rPr>
            </w:pPr>
            <w:r>
              <w:rPr>
                <w:sz w:val="18"/>
                <w:szCs w:val="18"/>
              </w:rPr>
              <w:t>Intel</w:t>
            </w:r>
          </w:p>
        </w:tc>
        <w:tc>
          <w:tcPr>
            <w:tcW w:w="9497" w:type="dxa"/>
          </w:tcPr>
          <w:p w14:paraId="5025472B" w14:textId="24411C10" w:rsidR="00AA08FB" w:rsidRDefault="0033345B" w:rsidP="002C17BE">
            <w:pPr>
              <w:rPr>
                <w:sz w:val="18"/>
                <w:szCs w:val="18"/>
              </w:rPr>
            </w:pPr>
            <w:r>
              <w:rPr>
                <w:sz w:val="18"/>
                <w:szCs w:val="18"/>
              </w:rPr>
              <w:t>For Issue#3 we have the same views as Apple</w:t>
            </w:r>
            <w:r w:rsidR="00300764">
              <w:rPr>
                <w:sz w:val="18"/>
                <w:szCs w:val="18"/>
              </w:rPr>
              <w:t xml:space="preserve">. For Issue #2 we are okay </w:t>
            </w:r>
            <w:r w:rsidR="002246FE">
              <w:rPr>
                <w:sz w:val="18"/>
                <w:szCs w:val="18"/>
              </w:rPr>
              <w:t xml:space="preserve">in principle </w:t>
            </w:r>
            <w:r w:rsidR="00300764">
              <w:rPr>
                <w:sz w:val="18"/>
                <w:szCs w:val="18"/>
              </w:rPr>
              <w:t xml:space="preserve">with the ZTE version </w:t>
            </w:r>
          </w:p>
        </w:tc>
      </w:tr>
      <w:tr w:rsidR="00DE40AC" w14:paraId="162397F0" w14:textId="77777777" w:rsidTr="002C17BE">
        <w:trPr>
          <w:trHeight w:val="49"/>
        </w:trPr>
        <w:tc>
          <w:tcPr>
            <w:tcW w:w="1980" w:type="dxa"/>
          </w:tcPr>
          <w:p w14:paraId="58E801DA" w14:textId="4761F935" w:rsidR="00DE40AC" w:rsidRPr="00DE40AC" w:rsidRDefault="00DE40AC" w:rsidP="002C17BE">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14:paraId="579BFC1C" w14:textId="083A60B0" w:rsidR="00DE40AC" w:rsidRPr="00DE40AC" w:rsidRDefault="00DE40AC" w:rsidP="002C17BE">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are fine with the modification from Apple and ZTE. </w:t>
            </w:r>
          </w:p>
        </w:tc>
      </w:tr>
      <w:tr w:rsidR="002C17BE" w14:paraId="15E97734" w14:textId="77777777" w:rsidTr="002C17BE">
        <w:trPr>
          <w:trHeight w:val="49"/>
        </w:trPr>
        <w:tc>
          <w:tcPr>
            <w:tcW w:w="1980" w:type="dxa"/>
          </w:tcPr>
          <w:p w14:paraId="77D5B167" w14:textId="3BE90F33" w:rsidR="002C17BE" w:rsidRDefault="002C17BE" w:rsidP="002C17BE">
            <w:pPr>
              <w:rPr>
                <w:rFonts w:eastAsia="DengXian" w:hint="eastAsia"/>
                <w:sz w:val="18"/>
                <w:szCs w:val="18"/>
                <w:lang w:eastAsia="zh-CN"/>
              </w:rPr>
            </w:pPr>
            <w:r>
              <w:rPr>
                <w:rFonts w:eastAsia="DengXian"/>
                <w:sz w:val="18"/>
                <w:szCs w:val="18"/>
                <w:lang w:eastAsia="zh-CN"/>
              </w:rPr>
              <w:t>Nokia, NSb</w:t>
            </w:r>
          </w:p>
        </w:tc>
        <w:tc>
          <w:tcPr>
            <w:tcW w:w="9497" w:type="dxa"/>
          </w:tcPr>
          <w:p w14:paraId="543AD549" w14:textId="77777777" w:rsidR="002C17BE" w:rsidRDefault="002C17BE" w:rsidP="002C17BE">
            <w:pPr>
              <w:rPr>
                <w:rFonts w:eastAsia="DengXian"/>
                <w:sz w:val="18"/>
                <w:szCs w:val="18"/>
                <w:lang w:eastAsia="zh-CN"/>
              </w:rPr>
            </w:pPr>
            <w:r>
              <w:rPr>
                <w:rFonts w:eastAsia="DengXian"/>
                <w:sz w:val="18"/>
                <w:szCs w:val="18"/>
                <w:lang w:eastAsia="zh-CN"/>
              </w:rPr>
              <w:t xml:space="preserve">Issue #2: ok with ZTE version. </w:t>
            </w:r>
          </w:p>
          <w:p w14:paraId="5C03B952" w14:textId="781D2A6C" w:rsidR="002C17BE" w:rsidRDefault="002C17BE" w:rsidP="002C17BE">
            <w:pPr>
              <w:rPr>
                <w:rFonts w:eastAsia="DengXian" w:hint="eastAsia"/>
                <w:sz w:val="18"/>
                <w:szCs w:val="18"/>
                <w:lang w:eastAsia="zh-CN"/>
              </w:rPr>
            </w:pPr>
            <w:r>
              <w:rPr>
                <w:rFonts w:eastAsia="DengXian"/>
                <w:sz w:val="18"/>
                <w:szCs w:val="18"/>
                <w:lang w:eastAsia="zh-CN"/>
              </w:rPr>
              <w:lastRenderedPageBreak/>
              <w:t xml:space="preserve">Issue #3: ok with the TP. </w:t>
            </w:r>
          </w:p>
        </w:tc>
      </w:tr>
    </w:tbl>
    <w:p w14:paraId="615F0CD4" w14:textId="77777777" w:rsidR="002C17BE" w:rsidRDefault="002C17BE">
      <w:pPr>
        <w:pStyle w:val="0Maintext"/>
        <w:spacing w:after="60" w:afterAutospacing="0"/>
        <w:ind w:firstLine="0"/>
        <w:rPr>
          <w:lang w:val="fr-FR"/>
        </w:rPr>
      </w:pPr>
    </w:p>
    <w:p w14:paraId="32301D3C" w14:textId="77777777" w:rsidR="002C17BE" w:rsidRPr="002C17BE" w:rsidRDefault="002C17BE" w:rsidP="002C17BE">
      <w:pPr>
        <w:rPr>
          <w:lang w:val="fr-FR" w:eastAsia="en-US"/>
        </w:rPr>
      </w:pPr>
    </w:p>
    <w:p w14:paraId="3D28E1AD" w14:textId="77777777" w:rsidR="002C17BE" w:rsidRPr="002C17BE" w:rsidRDefault="002C17BE" w:rsidP="002C17BE">
      <w:pPr>
        <w:rPr>
          <w:lang w:val="fr-FR" w:eastAsia="en-US"/>
        </w:rPr>
      </w:pPr>
    </w:p>
    <w:p w14:paraId="4B30101C" w14:textId="77777777" w:rsidR="002C17BE" w:rsidRPr="002C17BE" w:rsidRDefault="002C17BE" w:rsidP="002C17BE">
      <w:pPr>
        <w:rPr>
          <w:lang w:val="fr-FR" w:eastAsia="en-US"/>
        </w:rPr>
      </w:pPr>
    </w:p>
    <w:p w14:paraId="6DD52246" w14:textId="77777777" w:rsidR="002C17BE" w:rsidRPr="002C17BE" w:rsidRDefault="002C17BE" w:rsidP="002C17BE">
      <w:pPr>
        <w:rPr>
          <w:lang w:val="fr-FR" w:eastAsia="en-US"/>
        </w:rPr>
      </w:pPr>
    </w:p>
    <w:p w14:paraId="636DF671" w14:textId="77777777" w:rsidR="002C17BE" w:rsidRPr="002C17BE" w:rsidRDefault="002C17BE" w:rsidP="002C17BE">
      <w:pPr>
        <w:rPr>
          <w:lang w:val="fr-FR" w:eastAsia="en-US"/>
        </w:rPr>
      </w:pPr>
    </w:p>
    <w:p w14:paraId="2DB58732" w14:textId="77777777" w:rsidR="002C17BE" w:rsidRPr="002C17BE" w:rsidRDefault="002C17BE" w:rsidP="002C17BE">
      <w:pPr>
        <w:rPr>
          <w:lang w:val="fr-FR" w:eastAsia="en-US"/>
        </w:rPr>
      </w:pPr>
    </w:p>
    <w:p w14:paraId="15C1A569" w14:textId="77777777" w:rsidR="002C17BE" w:rsidRPr="002C17BE" w:rsidRDefault="002C17BE" w:rsidP="002C17BE">
      <w:pPr>
        <w:rPr>
          <w:lang w:val="fr-FR" w:eastAsia="en-US"/>
        </w:rPr>
      </w:pPr>
    </w:p>
    <w:p w14:paraId="5718BF8A" w14:textId="77777777" w:rsidR="002C17BE" w:rsidRPr="002C17BE" w:rsidRDefault="002C17BE" w:rsidP="002C17BE">
      <w:pPr>
        <w:rPr>
          <w:lang w:val="fr-FR" w:eastAsia="en-US"/>
        </w:rPr>
      </w:pPr>
    </w:p>
    <w:p w14:paraId="1BCF221E" w14:textId="77777777" w:rsidR="002C17BE" w:rsidRPr="002C17BE" w:rsidRDefault="002C17BE" w:rsidP="002C17BE">
      <w:pPr>
        <w:rPr>
          <w:lang w:val="fr-FR" w:eastAsia="en-US"/>
        </w:rPr>
      </w:pPr>
    </w:p>
    <w:p w14:paraId="21C09FAA" w14:textId="77777777" w:rsidR="002C17BE" w:rsidRPr="002C17BE" w:rsidRDefault="002C17BE" w:rsidP="002C17BE">
      <w:pPr>
        <w:rPr>
          <w:lang w:val="fr-FR" w:eastAsia="en-US"/>
        </w:rPr>
      </w:pPr>
    </w:p>
    <w:p w14:paraId="7B75661E" w14:textId="77777777" w:rsidR="002C17BE" w:rsidRPr="002C17BE" w:rsidRDefault="002C17BE" w:rsidP="002C17BE">
      <w:pPr>
        <w:rPr>
          <w:lang w:val="fr-FR" w:eastAsia="en-US"/>
        </w:rPr>
      </w:pPr>
    </w:p>
    <w:p w14:paraId="3E64F455" w14:textId="77777777" w:rsidR="002C17BE" w:rsidRPr="002C17BE" w:rsidRDefault="002C17BE" w:rsidP="002C17BE">
      <w:pPr>
        <w:rPr>
          <w:lang w:val="fr-FR" w:eastAsia="en-US"/>
        </w:rPr>
      </w:pPr>
    </w:p>
    <w:p w14:paraId="4EDDB082" w14:textId="77777777" w:rsidR="002C17BE" w:rsidRPr="002C17BE" w:rsidRDefault="002C17BE" w:rsidP="002C17BE">
      <w:pPr>
        <w:rPr>
          <w:lang w:val="fr-FR" w:eastAsia="en-US"/>
        </w:rPr>
      </w:pPr>
    </w:p>
    <w:p w14:paraId="2CC12870" w14:textId="77777777" w:rsidR="002C17BE" w:rsidRPr="002C17BE" w:rsidRDefault="002C17BE" w:rsidP="002C17BE">
      <w:pPr>
        <w:rPr>
          <w:lang w:val="fr-FR" w:eastAsia="en-US"/>
        </w:rPr>
      </w:pPr>
    </w:p>
    <w:p w14:paraId="719CE927" w14:textId="77777777" w:rsidR="002C17BE" w:rsidRPr="002C17BE" w:rsidRDefault="002C17BE" w:rsidP="002C17BE">
      <w:pPr>
        <w:rPr>
          <w:lang w:val="fr-FR" w:eastAsia="en-US"/>
        </w:rPr>
      </w:pPr>
    </w:p>
    <w:p w14:paraId="1C9B00F5" w14:textId="77777777" w:rsidR="002C17BE" w:rsidRPr="002C17BE" w:rsidRDefault="002C17BE" w:rsidP="002C17BE">
      <w:pPr>
        <w:rPr>
          <w:lang w:val="fr-FR" w:eastAsia="en-US"/>
        </w:rPr>
      </w:pPr>
    </w:p>
    <w:p w14:paraId="3A72B4F6" w14:textId="77777777" w:rsidR="002C17BE" w:rsidRPr="002C17BE" w:rsidRDefault="002C17BE" w:rsidP="002C17BE">
      <w:pPr>
        <w:rPr>
          <w:lang w:val="fr-FR" w:eastAsia="en-US"/>
        </w:rPr>
      </w:pPr>
    </w:p>
    <w:p w14:paraId="3DE26AA3" w14:textId="77777777" w:rsidR="002C17BE" w:rsidRPr="002C17BE" w:rsidRDefault="002C17BE" w:rsidP="002C17BE">
      <w:pPr>
        <w:rPr>
          <w:lang w:val="fr-FR" w:eastAsia="en-US"/>
        </w:rPr>
      </w:pPr>
    </w:p>
    <w:p w14:paraId="5655E24F" w14:textId="77777777" w:rsidR="002C17BE" w:rsidRPr="002C17BE" w:rsidRDefault="002C17BE" w:rsidP="002C17BE">
      <w:pPr>
        <w:rPr>
          <w:lang w:val="fr-FR" w:eastAsia="en-US"/>
        </w:rPr>
      </w:pPr>
    </w:p>
    <w:p w14:paraId="6B73ADF5" w14:textId="77777777" w:rsidR="002C17BE" w:rsidRDefault="002C17BE">
      <w:pPr>
        <w:pStyle w:val="0Maintext"/>
        <w:spacing w:after="60" w:afterAutospacing="0"/>
        <w:ind w:firstLine="0"/>
        <w:rPr>
          <w:lang w:val="fr-FR"/>
        </w:rPr>
      </w:pPr>
    </w:p>
    <w:p w14:paraId="35588D50" w14:textId="77777777" w:rsidR="002C17BE" w:rsidRDefault="002C17BE">
      <w:pPr>
        <w:pStyle w:val="0Maintext"/>
        <w:spacing w:after="60" w:afterAutospacing="0"/>
        <w:ind w:firstLine="0"/>
        <w:rPr>
          <w:lang w:val="fr-FR"/>
        </w:rPr>
      </w:pPr>
    </w:p>
    <w:p w14:paraId="605326F3" w14:textId="4FE59381" w:rsidR="002D496D" w:rsidRPr="00DA6A74" w:rsidRDefault="002C17BE">
      <w:pPr>
        <w:pStyle w:val="0Maintext"/>
        <w:spacing w:after="60" w:afterAutospacing="0"/>
        <w:ind w:firstLine="0"/>
        <w:rPr>
          <w:lang w:val="fr-FR"/>
        </w:rPr>
      </w:pPr>
      <w:r>
        <w:rPr>
          <w:lang w:val="fr-FR"/>
        </w:rPr>
        <w:br w:type="textWrapping" w:clear="all"/>
      </w: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37E9C440" w14:textId="521105D6" w:rsidR="002D496D" w:rsidRDefault="00E30B75">
      <w:pPr>
        <w:pStyle w:val="B1"/>
        <w:ind w:left="1288"/>
      </w:pPr>
      <w:r>
        <w:t>-</w:t>
      </w:r>
      <w:r>
        <w:tab/>
      </w:r>
      <w:r w:rsidR="002C17BE">
        <w:rPr>
          <w:color w:val="000000"/>
        </w:rPr>
        <w:t>‘</w:t>
      </w:r>
      <w:r>
        <w:t>typeC</w:t>
      </w:r>
      <w:r w:rsidR="002C17BE">
        <w:t>’</w:t>
      </w:r>
      <w:r>
        <w:t xml:space="preserve"> with an SS/PBCH block and, when applicable, </w:t>
      </w:r>
      <w:r w:rsidR="002C17BE">
        <w:t>‘</w:t>
      </w:r>
      <w:r>
        <w:t>typeD</w:t>
      </w:r>
      <w:r w:rsidR="002C17BE">
        <w:t>’</w:t>
      </w:r>
      <w:r>
        <w:t xml:space="preserve"> with the same SS/PBCH block, or</w:t>
      </w:r>
    </w:p>
    <w:p w14:paraId="1E1A9428" w14:textId="7E8E6034" w:rsidR="002D496D" w:rsidRDefault="00E30B75">
      <w:pPr>
        <w:pStyle w:val="B1"/>
        <w:ind w:left="1288"/>
      </w:pPr>
      <w:r>
        <w:t>-</w:t>
      </w:r>
      <w:r>
        <w:tab/>
      </w:r>
      <w:r w:rsidR="002C17BE">
        <w:rPr>
          <w:color w:val="000000"/>
        </w:rPr>
        <w:t>‘</w:t>
      </w:r>
      <w:r>
        <w:t>typeC</w:t>
      </w:r>
      <w:r w:rsidR="002C17BE">
        <w:t>’</w:t>
      </w:r>
      <w:r>
        <w:t xml:space="preserve"> with an SS/PBCH block and, when applicable,</w:t>
      </w:r>
      <w:r w:rsidR="002C17BE">
        <w:t>’</w:t>
      </w:r>
      <w:r>
        <w:t>typeD</w:t>
      </w:r>
      <w:r w:rsidR="002C17BE">
        <w:t>’</w:t>
      </w:r>
      <w:r>
        <w:t xml:space="preserve">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14:paraId="7CB29240" w14:textId="292EAD72" w:rsidR="002D496D" w:rsidRDefault="00E30B75">
      <w:pPr>
        <w:pStyle w:val="B1"/>
        <w:ind w:left="1288"/>
      </w:pPr>
      <w:r>
        <w:lastRenderedPageBreak/>
        <w:t>-</w:t>
      </w:r>
      <w:r>
        <w:tab/>
      </w:r>
      <w:r w:rsidR="002C17BE">
        <w:rPr>
          <w:color w:val="FF0000"/>
        </w:rPr>
        <w:t>‘</w:t>
      </w:r>
      <w:r>
        <w:rPr>
          <w:color w:val="FF0000"/>
        </w:rPr>
        <w:t>typeC</w:t>
      </w:r>
      <w:r w:rsidR="002C17BE">
        <w:rPr>
          <w:color w:val="FF0000"/>
        </w:rPr>
        <w:t>’</w:t>
      </w:r>
      <w:r>
        <w:rPr>
          <w:color w:val="FF0000"/>
        </w:rPr>
        <w:t xml:space="preserve"> with an SS/PBCH block and, when applicable, </w:t>
      </w:r>
      <w:r w:rsidR="002C17BE">
        <w:rPr>
          <w:color w:val="FF0000"/>
        </w:rPr>
        <w:t>‘</w:t>
      </w:r>
      <w:r>
        <w:rPr>
          <w:color w:val="FF0000"/>
        </w:rPr>
        <w:t>typeD</w:t>
      </w:r>
      <w:r w:rsidR="002C17BE">
        <w:rPr>
          <w:color w:val="FF0000"/>
        </w:rPr>
        <w:t>’</w:t>
      </w:r>
      <w:r>
        <w:rPr>
          <w:color w:val="FF0000"/>
        </w:rPr>
        <w:t xml:space="preserve"> with the same SS/PBCH block, 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68E615F3" w14:textId="7A434E7B" w:rsidR="002D496D" w:rsidRDefault="00E30B75">
      <w:pPr>
        <w:pStyle w:val="B1"/>
        <w:ind w:left="1288"/>
      </w:pPr>
      <w:r>
        <w:t>-</w:t>
      </w:r>
      <w:r>
        <w:tab/>
      </w:r>
      <w:r w:rsidR="002C17BE">
        <w:t>‘</w:t>
      </w:r>
      <w:r>
        <w:t>typeA</w:t>
      </w:r>
      <w:r w:rsidR="002C17BE">
        <w:t>’</w:t>
      </w:r>
      <w:r>
        <w:t xml:space="preserve"> with a CSI-RS resource in a </w:t>
      </w:r>
      <w:r>
        <w:rPr>
          <w:i/>
        </w:rPr>
        <w:t>NZP-CSI-RS-ResourceSet</w:t>
      </w:r>
      <w:r>
        <w:t xml:space="preserve"> configured with higher layer parameter </w:t>
      </w:r>
      <w:r>
        <w:rPr>
          <w:i/>
        </w:rPr>
        <w:t>trs-Info</w:t>
      </w:r>
      <w:r>
        <w:t xml:space="preserve"> and, when applicable, </w:t>
      </w:r>
      <w:r w:rsidR="002C17BE">
        <w:t>‘</w:t>
      </w:r>
      <w:r>
        <w:t>typeD</w:t>
      </w:r>
      <w:r w:rsidR="002C17BE">
        <w:t>’</w:t>
      </w:r>
      <w:r>
        <w:t xml:space="preserve"> with the same CSI-RS resource, or</w:t>
      </w:r>
    </w:p>
    <w:p w14:paraId="5DE5087B" w14:textId="4DC388AC" w:rsidR="002D496D" w:rsidRDefault="00E30B75">
      <w:pPr>
        <w:pStyle w:val="B1"/>
        <w:ind w:left="1288"/>
      </w:pPr>
      <w:r>
        <w:t>-</w:t>
      </w:r>
      <w:r>
        <w:tab/>
      </w:r>
      <w:r w:rsidR="002C17BE">
        <w:rPr>
          <w:color w:val="000000"/>
        </w:rPr>
        <w:t>‘</w:t>
      </w:r>
      <w:r>
        <w:t>typeA</w:t>
      </w:r>
      <w:r w:rsidR="002C17BE">
        <w:t>’</w:t>
      </w:r>
      <w:r>
        <w:t xml:space="preserve"> with a CSI-RS resource in a </w:t>
      </w:r>
      <w:r>
        <w:rPr>
          <w:i/>
          <w:color w:val="000000"/>
        </w:rPr>
        <w:t>NZP-CSI-RS-ResourceSet</w:t>
      </w:r>
      <w:r>
        <w:t xml:space="preserve"> configured with higher layer parameter </w:t>
      </w:r>
      <w:r>
        <w:rPr>
          <w:i/>
        </w:rPr>
        <w:t>trs-Info</w:t>
      </w:r>
      <w:r>
        <w:t xml:space="preserve"> and, when applicable, </w:t>
      </w:r>
      <w:r w:rsidR="002C17BE">
        <w:t>‘</w:t>
      </w:r>
      <w:r>
        <w:t>typeD</w:t>
      </w:r>
      <w:r w:rsidR="002C17BE">
        <w:t>’</w:t>
      </w:r>
      <w:r>
        <w:t xml:space="preserve"> with an SS/PBCH block, or</w:t>
      </w:r>
    </w:p>
    <w:p w14:paraId="36834488" w14:textId="73583C29" w:rsidR="002D496D" w:rsidRDefault="00E30B75">
      <w:pPr>
        <w:pStyle w:val="B1"/>
        <w:ind w:left="1288"/>
      </w:pPr>
      <w:r>
        <w:t>-</w:t>
      </w:r>
      <w:r>
        <w:tab/>
      </w:r>
      <w:r w:rsidR="002C17BE">
        <w:rPr>
          <w:color w:val="000000"/>
        </w:rPr>
        <w:t>‘</w:t>
      </w:r>
      <w:r>
        <w:t>typeA</w:t>
      </w:r>
      <w:r w:rsidR="002C17BE">
        <w:t>’</w:t>
      </w:r>
      <w:r>
        <w:t xml:space="preserve"> with a CSI-RS resource in a </w:t>
      </w:r>
      <w:r>
        <w:rPr>
          <w:i/>
          <w:color w:val="000000"/>
        </w:rPr>
        <w:t>NZP-CSI-RS-ResourceSet</w:t>
      </w:r>
      <w:r>
        <w:t xml:space="preserve"> configured with higher layer parameter </w:t>
      </w:r>
      <w:r>
        <w:rPr>
          <w:i/>
        </w:rPr>
        <w:t>trs-Info</w:t>
      </w:r>
      <w:r>
        <w:t xml:space="preserve"> and, when applicable, </w:t>
      </w:r>
      <w:r w:rsidR="002C17BE">
        <w:rPr>
          <w:color w:val="000000"/>
        </w:rPr>
        <w:t>‘</w:t>
      </w:r>
      <w:r>
        <w:t>typeD</w:t>
      </w:r>
      <w:r w:rsidR="002C17BE">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4E8D3D2" w14:textId="7F827B9A" w:rsidR="002D496D" w:rsidRDefault="00E30B75">
      <w:pPr>
        <w:pStyle w:val="B1"/>
        <w:ind w:left="1288"/>
      </w:pPr>
      <w:r>
        <w:t>-</w:t>
      </w:r>
      <w:r>
        <w:tab/>
      </w:r>
      <w:r w:rsidR="002C17BE">
        <w:t>‘</w:t>
      </w:r>
      <w:r>
        <w:t>typeB</w:t>
      </w:r>
      <w:r w:rsidR="002C17BE">
        <w:t>’</w:t>
      </w:r>
      <w:r>
        <w:t xml:space="preserve"> with a CSI-RS resource in a </w:t>
      </w:r>
      <w:r>
        <w:rPr>
          <w:i/>
        </w:rPr>
        <w:t>NZP-CSI-RS-ResourceSet</w:t>
      </w:r>
      <w:r>
        <w:t xml:space="preserve"> configured with higher layer parameter </w:t>
      </w:r>
      <w:r>
        <w:rPr>
          <w:i/>
        </w:rPr>
        <w:t>trs-Info</w:t>
      </w:r>
      <w:r>
        <w:t xml:space="preserve"> when </w:t>
      </w:r>
      <w:r w:rsidR="002C17BE">
        <w:t>‘</w:t>
      </w:r>
      <w:r>
        <w:t>typeD</w:t>
      </w:r>
      <w:r w:rsidR="002C17BE">
        <w:t>’</w:t>
      </w:r>
      <w:r>
        <w:t xml:space="preserve"> is not applicable</w:t>
      </w:r>
      <w:r>
        <w:rPr>
          <w:strike/>
          <w:color w:val="FF0000"/>
        </w:rPr>
        <w:t xml:space="preserve">. </w:t>
      </w:r>
      <w:r>
        <w:rPr>
          <w:color w:val="FF0000"/>
        </w:rPr>
        <w:t>, or</w:t>
      </w:r>
    </w:p>
    <w:p w14:paraId="531304E4" w14:textId="146CFCEA" w:rsidR="002D496D" w:rsidRDefault="00E30B75">
      <w:pPr>
        <w:pStyle w:val="0Maintext"/>
        <w:spacing w:after="60" w:afterAutospacing="0"/>
        <w:ind w:left="720" w:firstLine="0"/>
        <w:rPr>
          <w:lang w:val="en-US"/>
        </w:rPr>
      </w:pPr>
      <w:r>
        <w:rPr>
          <w:color w:val="FF0000"/>
        </w:rPr>
        <w:t>-</w:t>
      </w:r>
      <w:r>
        <w:rPr>
          <w:color w:val="FF0000"/>
        </w:rPr>
        <w:tab/>
      </w:r>
      <w:r w:rsidR="002C17BE">
        <w:rPr>
          <w:color w:val="FF0000"/>
        </w:rPr>
        <w:t>‘</w:t>
      </w:r>
      <w:r>
        <w:rPr>
          <w:color w:val="FF0000"/>
        </w:rPr>
        <w:t>typeA</w:t>
      </w:r>
      <w:r w:rsidR="002C17BE">
        <w:rPr>
          <w:color w:val="FF0000"/>
        </w:rPr>
        <w:t>’</w:t>
      </w:r>
      <w:r>
        <w:rPr>
          <w:color w:val="FF0000"/>
        </w:rPr>
        <w:t xml:space="preserve">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w:t>
      </w:r>
      <w:r w:rsidR="002C17BE">
        <w:rPr>
          <w:color w:val="FF0000"/>
        </w:rPr>
        <w:t>‘</w:t>
      </w:r>
      <w:r>
        <w:rPr>
          <w:color w:val="FF0000"/>
        </w:rPr>
        <w:t>typeD</w:t>
      </w:r>
      <w:r w:rsidR="002C17BE">
        <w:rPr>
          <w:color w:val="FF0000"/>
        </w:rPr>
        <w:t>’</w:t>
      </w:r>
      <w:r>
        <w:rPr>
          <w:color w:val="FF0000"/>
        </w:rPr>
        <w:t xml:space="preserve"> with an SS/PBCH block,</w:t>
      </w:r>
      <w:r>
        <w:t xml:space="preserve"> </w:t>
      </w:r>
      <w:r>
        <w:rPr>
          <w:color w:val="FF0000"/>
        </w:rPr>
        <w:t>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14:paraId="1BAF845C"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302E111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78BAE90C" w14:textId="77777777">
        <w:tc>
          <w:tcPr>
            <w:tcW w:w="1980" w:type="dxa"/>
          </w:tcPr>
          <w:p w14:paraId="5105DCD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68F704CA" w14:textId="77777777" w:rsidR="002D496D" w:rsidRDefault="00E30B75">
            <w:pPr>
              <w:rPr>
                <w:rFonts w:eastAsia="SimSun"/>
                <w:sz w:val="18"/>
                <w:szCs w:val="18"/>
                <w:lang w:eastAsia="zh-CN"/>
              </w:rPr>
            </w:pPr>
            <w:r>
              <w:rPr>
                <w:rFonts w:eastAsia="SimSun"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SimSun"/>
                <w:sz w:val="18"/>
                <w:szCs w:val="18"/>
                <w:lang w:eastAsia="zh-CN"/>
              </w:rPr>
              <w:t>“</w:t>
            </w:r>
            <w:r>
              <w:rPr>
                <w:rFonts w:eastAsia="SimSun" w:hint="eastAsia"/>
                <w:sz w:val="18"/>
                <w:szCs w:val="18"/>
                <w:lang w:eastAsia="zh-CN"/>
              </w:rPr>
              <w:t>the serving cell</w:t>
            </w:r>
            <w:r>
              <w:rPr>
                <w:rFonts w:eastAsia="SimSun"/>
                <w:sz w:val="18"/>
                <w:szCs w:val="18"/>
                <w:lang w:eastAsia="zh-CN"/>
              </w:rPr>
              <w:t>”</w:t>
            </w:r>
            <w:r>
              <w:rPr>
                <w:rFonts w:eastAsia="SimSun" w:hint="eastAsia"/>
                <w:sz w:val="18"/>
                <w:szCs w:val="18"/>
                <w:lang w:eastAsia="zh-CN"/>
              </w:rPr>
              <w:t xml:space="preserve"> includes all serving cells and it refers a type of cell instead of a exact serving cell. For example, the center frequency, SCS, SFN offset of SSB of serving cell 1 do not need to be same as SSB of additional PCI of serving cell 2. Hence we propose the following updated TP.</w:t>
            </w:r>
          </w:p>
          <w:p w14:paraId="677FB8E9" w14:textId="77777777" w:rsidR="002D496D" w:rsidRDefault="002D496D">
            <w:pPr>
              <w:rPr>
                <w:rFonts w:eastAsia="SimSun"/>
                <w:sz w:val="18"/>
                <w:szCs w:val="18"/>
                <w:lang w:eastAsia="zh-CN"/>
              </w:rPr>
            </w:pPr>
          </w:p>
          <w:p w14:paraId="29E5A254"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SimSun"/>
                <w:sz w:val="18"/>
                <w:szCs w:val="18"/>
                <w:lang w:eastAsia="zh-CN"/>
              </w:rPr>
            </w:pPr>
          </w:p>
          <w:p w14:paraId="2D494681" w14:textId="77777777" w:rsidR="002D496D" w:rsidRDefault="00E30B75">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F229C66" w14:textId="13FEE24D" w:rsidR="002D496D" w:rsidRDefault="00E30B75">
            <w:pPr>
              <w:pStyle w:val="B1"/>
              <w:ind w:left="1288"/>
            </w:pPr>
            <w:r>
              <w:t>-</w:t>
            </w:r>
            <w:r>
              <w:tab/>
            </w:r>
            <w:r w:rsidR="002C17BE">
              <w:rPr>
                <w:color w:val="000000"/>
              </w:rPr>
              <w:t>‘</w:t>
            </w:r>
            <w:r>
              <w:t>typeC</w:t>
            </w:r>
            <w:r w:rsidR="002C17BE">
              <w:t>’</w:t>
            </w:r>
            <w:r>
              <w:t xml:space="preserve"> with an SS/PBCH block and, when applicable, </w:t>
            </w:r>
            <w:r w:rsidR="002C17BE">
              <w:t>‘</w:t>
            </w:r>
            <w:r>
              <w:t>typeD</w:t>
            </w:r>
            <w:r w:rsidR="002C17BE">
              <w:t>’</w:t>
            </w:r>
            <w:r>
              <w:t xml:space="preserve"> with the same SS/PBCH block, or</w:t>
            </w:r>
          </w:p>
          <w:p w14:paraId="1DD6F795" w14:textId="3B051C95" w:rsidR="002D496D" w:rsidRDefault="00E30B75">
            <w:pPr>
              <w:pStyle w:val="B1"/>
              <w:ind w:left="1288"/>
            </w:pPr>
            <w:r>
              <w:t>-</w:t>
            </w:r>
            <w:r>
              <w:tab/>
            </w:r>
            <w:r w:rsidR="002C17BE">
              <w:rPr>
                <w:color w:val="000000"/>
              </w:rPr>
              <w:t>‘</w:t>
            </w:r>
            <w:r>
              <w:t>typeC</w:t>
            </w:r>
            <w:r w:rsidR="002C17BE">
              <w:t>’</w:t>
            </w:r>
            <w:r>
              <w:t xml:space="preserve"> with an SS/PBCH block and, when applicable,</w:t>
            </w:r>
            <w:r w:rsidR="002C17BE">
              <w:t>’</w:t>
            </w:r>
            <w:r>
              <w:t>typeD</w:t>
            </w:r>
            <w:r w:rsidR="002C17BE">
              <w:t>’</w:t>
            </w:r>
            <w:r>
              <w:t xml:space="preserve">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14:paraId="5AE4D2CA" w14:textId="7F0D9B96" w:rsidR="002D496D" w:rsidRDefault="00E30B75">
            <w:pPr>
              <w:pStyle w:val="B1"/>
              <w:ind w:left="1288"/>
            </w:pPr>
            <w:r>
              <w:lastRenderedPageBreak/>
              <w:t>-</w:t>
            </w:r>
            <w:r>
              <w:tab/>
            </w:r>
            <w:r w:rsidR="002C17BE">
              <w:rPr>
                <w:color w:val="FF0000"/>
              </w:rPr>
              <w:t>‘</w:t>
            </w:r>
            <w:r>
              <w:rPr>
                <w:color w:val="FF0000"/>
              </w:rPr>
              <w:t>typeC</w:t>
            </w:r>
            <w:r w:rsidR="002C17BE">
              <w:rPr>
                <w:color w:val="FF0000"/>
              </w:rPr>
              <w:t>’</w:t>
            </w:r>
            <w:r>
              <w:rPr>
                <w:color w:val="FF0000"/>
              </w:rPr>
              <w:t xml:space="preserve"> with an SS/PBCH block and, when applicable, </w:t>
            </w:r>
            <w:r w:rsidR="002C17BE">
              <w:rPr>
                <w:color w:val="FF0000"/>
              </w:rPr>
              <w:t>‘</w:t>
            </w:r>
            <w:r>
              <w:rPr>
                <w:color w:val="FF0000"/>
              </w:rPr>
              <w:t>typeD</w:t>
            </w:r>
            <w:r w:rsidR="002C17BE">
              <w:rPr>
                <w:color w:val="FF0000"/>
              </w:rPr>
              <w:t>’</w:t>
            </w:r>
            <w:r>
              <w:rPr>
                <w:color w:val="FF0000"/>
              </w:rPr>
              <w:t xml:space="preserve"> with the same SS/PBCH block, the reference RS may </w:t>
            </w:r>
            <w:del w:id="15" w:author="ZTE" w:date="2022-05-10T10:23:00Z">
              <w:r>
                <w:rPr>
                  <w:color w:val="FF0000"/>
                </w:rPr>
                <w:delText xml:space="preserve">additionally </w:delText>
              </w:r>
            </w:del>
            <w:r>
              <w:rPr>
                <w:color w:val="FF0000"/>
              </w:rPr>
              <w:t xml:space="preserve">be an </w:t>
            </w:r>
            <w:ins w:id="16" w:author="ZTE" w:date="2022-05-10T10:23:00Z">
              <w:r>
                <w:rPr>
                  <w:rFonts w:eastAsia="SimSun" w:hint="eastAsia"/>
                  <w:color w:val="FF0000"/>
                  <w:lang w:val="en-US" w:eastAsia="zh-CN"/>
                </w:rPr>
                <w:t xml:space="preserve">additional </w:t>
              </w:r>
            </w:ins>
            <w:r>
              <w:rPr>
                <w:color w:val="FF0000"/>
              </w:rPr>
              <w:t xml:space="preserve">SS/PBCH block having a PCI different from the PCI of the serving cell. </w:t>
            </w:r>
            <w:ins w:id="17" w:author="ZTE" w:date="2022-05-10T10:24:00Z">
              <w:r>
                <w:rPr>
                  <w:rFonts w:eastAsia="SimSun" w:hint="eastAsia"/>
                  <w:color w:val="FF0000"/>
                  <w:lang w:val="en-US" w:eastAsia="zh-CN"/>
                </w:rPr>
                <w:t xml:space="preserve">For one serving cell, </w:t>
              </w:r>
            </w:ins>
            <w:del w:id="18" w:author="ZTE" w:date="2022-05-10T10:24:00Z">
              <w:r>
                <w:rPr>
                  <w:color w:val="FF0000"/>
                </w:rPr>
                <w:delText>T</w:delText>
              </w:r>
            </w:del>
            <w:ins w:id="19" w:author="ZTE" w:date="2022-05-10T10:24:00Z">
              <w:r>
                <w:rPr>
                  <w:rFonts w:eastAsia="SimSun"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46D2CC6D" w14:textId="518F0864" w:rsidR="002D496D" w:rsidRDefault="00E30B75">
            <w:pPr>
              <w:pStyle w:val="B1"/>
              <w:ind w:left="1288"/>
            </w:pPr>
            <w:r>
              <w:t>-</w:t>
            </w:r>
            <w:r>
              <w:tab/>
            </w:r>
            <w:r w:rsidR="002C17BE">
              <w:t>‘</w:t>
            </w:r>
            <w:r>
              <w:t>typeA</w:t>
            </w:r>
            <w:r w:rsidR="002C17BE">
              <w:t>’</w:t>
            </w:r>
            <w:r>
              <w:t xml:space="preserve"> with a CSI-RS resource in a </w:t>
            </w:r>
            <w:r>
              <w:rPr>
                <w:i/>
              </w:rPr>
              <w:t>NZP-CSI-RS-ResourceSet</w:t>
            </w:r>
            <w:r>
              <w:t xml:space="preserve"> configured with higher layer parameter </w:t>
            </w:r>
            <w:r>
              <w:rPr>
                <w:i/>
              </w:rPr>
              <w:t>trs-Info</w:t>
            </w:r>
            <w:r>
              <w:t xml:space="preserve"> and, when applicable, </w:t>
            </w:r>
            <w:r w:rsidR="002C17BE">
              <w:t>‘</w:t>
            </w:r>
            <w:r>
              <w:t>typeD</w:t>
            </w:r>
            <w:r w:rsidR="002C17BE">
              <w:t>’</w:t>
            </w:r>
            <w:r>
              <w:t xml:space="preserve"> with the same CSI-RS resource, or</w:t>
            </w:r>
          </w:p>
          <w:p w14:paraId="1FF943F2" w14:textId="786AECD3" w:rsidR="002D496D" w:rsidRDefault="00E30B75">
            <w:pPr>
              <w:pStyle w:val="B1"/>
              <w:ind w:left="1288"/>
            </w:pPr>
            <w:r>
              <w:t>-</w:t>
            </w:r>
            <w:r>
              <w:tab/>
            </w:r>
            <w:r w:rsidR="002C17BE">
              <w:rPr>
                <w:color w:val="000000"/>
              </w:rPr>
              <w:t>‘</w:t>
            </w:r>
            <w:r>
              <w:t>typeA</w:t>
            </w:r>
            <w:r w:rsidR="002C17BE">
              <w:t>’</w:t>
            </w:r>
            <w:r>
              <w:t xml:space="preserve"> with a CSI-RS resource in a </w:t>
            </w:r>
            <w:r>
              <w:rPr>
                <w:i/>
                <w:color w:val="000000"/>
              </w:rPr>
              <w:t>NZP-CSI-RS-ResourceSet</w:t>
            </w:r>
            <w:r>
              <w:t xml:space="preserve"> configured with higher layer parameter </w:t>
            </w:r>
            <w:r>
              <w:rPr>
                <w:i/>
              </w:rPr>
              <w:t>trs-Info</w:t>
            </w:r>
            <w:r>
              <w:t xml:space="preserve"> and, when applicable, </w:t>
            </w:r>
            <w:r w:rsidR="002C17BE">
              <w:t>‘</w:t>
            </w:r>
            <w:r>
              <w:t>typeD</w:t>
            </w:r>
            <w:r w:rsidR="002C17BE">
              <w:t>’</w:t>
            </w:r>
            <w:r>
              <w:t xml:space="preserve"> with an SS/PBCH block, or</w:t>
            </w:r>
          </w:p>
          <w:p w14:paraId="38B0664B" w14:textId="7CCAE197" w:rsidR="002D496D" w:rsidRDefault="00E30B75">
            <w:pPr>
              <w:pStyle w:val="B1"/>
              <w:ind w:left="1288"/>
            </w:pPr>
            <w:r>
              <w:t>-</w:t>
            </w:r>
            <w:r>
              <w:tab/>
            </w:r>
            <w:r w:rsidR="002C17BE">
              <w:rPr>
                <w:color w:val="000000"/>
              </w:rPr>
              <w:t>‘</w:t>
            </w:r>
            <w:r>
              <w:t>typeA</w:t>
            </w:r>
            <w:r w:rsidR="002C17BE">
              <w:t>’</w:t>
            </w:r>
            <w:r>
              <w:t xml:space="preserve"> with a CSI-RS resource in a </w:t>
            </w:r>
            <w:r>
              <w:rPr>
                <w:i/>
                <w:color w:val="000000"/>
              </w:rPr>
              <w:t>NZP-CSI-RS-ResourceSet</w:t>
            </w:r>
            <w:r>
              <w:t xml:space="preserve"> configured with higher layer parameter </w:t>
            </w:r>
            <w:r>
              <w:rPr>
                <w:i/>
              </w:rPr>
              <w:t>trs-Info</w:t>
            </w:r>
            <w:r>
              <w:t xml:space="preserve"> and, when applicable, </w:t>
            </w:r>
            <w:r w:rsidR="002C17BE">
              <w:rPr>
                <w:color w:val="000000"/>
              </w:rPr>
              <w:t>‘</w:t>
            </w:r>
            <w:r>
              <w:t>typeD</w:t>
            </w:r>
            <w:r w:rsidR="002C17BE">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2511ABE" w14:textId="1B2BEA42" w:rsidR="002D496D" w:rsidRDefault="00E30B75">
            <w:pPr>
              <w:pStyle w:val="B1"/>
              <w:ind w:left="1288"/>
            </w:pPr>
            <w:r>
              <w:t>-</w:t>
            </w:r>
            <w:r>
              <w:tab/>
            </w:r>
            <w:r w:rsidR="002C17BE">
              <w:t>‘</w:t>
            </w:r>
            <w:r>
              <w:t>typeB</w:t>
            </w:r>
            <w:r w:rsidR="002C17BE">
              <w:t>’</w:t>
            </w:r>
            <w:r>
              <w:t xml:space="preserve"> with a CSI-RS resource in a </w:t>
            </w:r>
            <w:r>
              <w:rPr>
                <w:i/>
              </w:rPr>
              <w:t>NZP-CSI-RS-ResourceSet</w:t>
            </w:r>
            <w:r>
              <w:t xml:space="preserve"> configured with higher layer parameter </w:t>
            </w:r>
            <w:r>
              <w:rPr>
                <w:i/>
              </w:rPr>
              <w:t>trs-Info</w:t>
            </w:r>
            <w:r>
              <w:t xml:space="preserve"> when </w:t>
            </w:r>
            <w:r w:rsidR="002C17BE">
              <w:t>‘</w:t>
            </w:r>
            <w:r>
              <w:t>typeD</w:t>
            </w:r>
            <w:r w:rsidR="002C17BE">
              <w:t>’</w:t>
            </w:r>
            <w:r>
              <w:t xml:space="preserve"> is not applicable</w:t>
            </w:r>
            <w:r>
              <w:rPr>
                <w:strike/>
                <w:color w:val="FF0000"/>
              </w:rPr>
              <w:t xml:space="preserve">. </w:t>
            </w:r>
            <w:r>
              <w:rPr>
                <w:color w:val="FF0000"/>
              </w:rPr>
              <w:t>, or</w:t>
            </w:r>
          </w:p>
          <w:p w14:paraId="5C7BE082" w14:textId="745A90FD" w:rsidR="002D496D" w:rsidRDefault="00E30B75">
            <w:pPr>
              <w:pStyle w:val="0Maintext"/>
              <w:spacing w:after="60" w:afterAutospacing="0"/>
              <w:ind w:left="720" w:firstLine="0"/>
              <w:rPr>
                <w:lang w:val="en-US"/>
              </w:rPr>
            </w:pPr>
            <w:r>
              <w:rPr>
                <w:color w:val="FF0000"/>
              </w:rPr>
              <w:t>-</w:t>
            </w:r>
            <w:r>
              <w:rPr>
                <w:color w:val="FF0000"/>
              </w:rPr>
              <w:tab/>
            </w:r>
            <w:r w:rsidR="002C17BE">
              <w:rPr>
                <w:color w:val="FF0000"/>
              </w:rPr>
              <w:t>‘</w:t>
            </w:r>
            <w:r>
              <w:rPr>
                <w:color w:val="FF0000"/>
              </w:rPr>
              <w:t>typeA</w:t>
            </w:r>
            <w:r w:rsidR="002C17BE">
              <w:rPr>
                <w:color w:val="FF0000"/>
              </w:rPr>
              <w:t>’</w:t>
            </w:r>
            <w:r>
              <w:rPr>
                <w:color w:val="FF0000"/>
              </w:rPr>
              <w:t xml:space="preserve">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w:t>
            </w:r>
            <w:r w:rsidR="002C17BE">
              <w:rPr>
                <w:color w:val="FF0000"/>
              </w:rPr>
              <w:t>‘</w:t>
            </w:r>
            <w:r>
              <w:rPr>
                <w:color w:val="FF0000"/>
              </w:rPr>
              <w:t>typeD</w:t>
            </w:r>
            <w:r w:rsidR="002C17BE">
              <w:rPr>
                <w:color w:val="FF0000"/>
              </w:rPr>
              <w:t>’</w:t>
            </w:r>
            <w:r>
              <w:rPr>
                <w:color w:val="FF0000"/>
              </w:rPr>
              <w:t xml:space="preserve"> with an SS/PBCH block,</w:t>
            </w:r>
            <w:r>
              <w:t xml:space="preserve"> </w:t>
            </w:r>
            <w:r>
              <w:rPr>
                <w:color w:val="FF0000"/>
              </w:rPr>
              <w:t xml:space="preserve">the reference RS may </w:t>
            </w:r>
            <w:del w:id="20" w:author="ZTE" w:date="2022-05-10T10:35:00Z">
              <w:r>
                <w:rPr>
                  <w:color w:val="FF0000"/>
                </w:rPr>
                <w:delText xml:space="preserve">additionally </w:delText>
              </w:r>
            </w:del>
            <w:r>
              <w:rPr>
                <w:color w:val="FF0000"/>
              </w:rPr>
              <w:t xml:space="preserve">be an </w:t>
            </w:r>
            <w:ins w:id="21" w:author="ZTE" w:date="2022-05-10T10:35:00Z">
              <w:r>
                <w:rPr>
                  <w:rFonts w:eastAsia="SimSun" w:hint="eastAsia"/>
                  <w:color w:val="FF0000"/>
                  <w:lang w:val="en-US" w:eastAsia="zh-CN"/>
                </w:rPr>
                <w:t xml:space="preserve">additional </w:t>
              </w:r>
            </w:ins>
            <w:r>
              <w:rPr>
                <w:color w:val="FF0000"/>
              </w:rPr>
              <w:t xml:space="preserve">SS/PBCH block having a PCI different from the PCI of the serving cell. </w:t>
            </w:r>
            <w:ins w:id="22" w:author="ZTE" w:date="2022-05-10T10:35:00Z">
              <w:r>
                <w:rPr>
                  <w:rFonts w:eastAsia="SimSun" w:hint="eastAsia"/>
                  <w:color w:val="FF0000"/>
                  <w:lang w:val="en-US" w:eastAsia="zh-CN"/>
                </w:rPr>
                <w:t xml:space="preserve">For </w:t>
              </w:r>
            </w:ins>
            <w:ins w:id="23" w:author="ZTE" w:date="2022-05-10T10:36:00Z">
              <w:r>
                <w:rPr>
                  <w:rFonts w:eastAsia="SimSun" w:hint="eastAsia"/>
                  <w:color w:val="FF0000"/>
                  <w:lang w:val="en-US" w:eastAsia="zh-CN"/>
                </w:rPr>
                <w:t xml:space="preserve">one serving cell, </w:t>
              </w:r>
            </w:ins>
            <w:del w:id="24" w:author="ZTE" w:date="2022-05-10T10:36:00Z">
              <w:r>
                <w:rPr>
                  <w:color w:val="FF0000"/>
                </w:rPr>
                <w:delText>T</w:delText>
              </w:r>
            </w:del>
            <w:ins w:id="25" w:author="ZTE" w:date="2022-05-10T10:36:00Z">
              <w:r>
                <w:rPr>
                  <w:rFonts w:eastAsia="SimSun"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This is under discussion in 8.1.1. We do not think we need to agree any TP in 8.1.2.2.</w:t>
            </w:r>
          </w:p>
        </w:tc>
      </w:tr>
      <w:tr w:rsidR="00315AFD" w14:paraId="5E591E54" w14:textId="77777777">
        <w:tc>
          <w:tcPr>
            <w:tcW w:w="1980" w:type="dxa"/>
          </w:tcPr>
          <w:p w14:paraId="7DDD34B6" w14:textId="79317A2E" w:rsidR="00315AFD" w:rsidRDefault="00315AFD" w:rsidP="00315AFD">
            <w:pPr>
              <w:rPr>
                <w:sz w:val="18"/>
                <w:szCs w:val="18"/>
                <w:lang w:val="fr-FR"/>
              </w:rPr>
            </w:pPr>
            <w:r w:rsidRPr="006B6B7C">
              <w:rPr>
                <w:sz w:val="18"/>
                <w:szCs w:val="18"/>
              </w:rPr>
              <w:t>QC</w:t>
            </w:r>
          </w:p>
        </w:tc>
        <w:tc>
          <w:tcPr>
            <w:tcW w:w="9497" w:type="dxa"/>
          </w:tcPr>
          <w:p w14:paraId="2A3C175D" w14:textId="261DBAB1" w:rsidR="00315AFD" w:rsidRPr="00315AFD" w:rsidRDefault="00315AFD" w:rsidP="00315AFD">
            <w:pPr>
              <w:rPr>
                <w:sz w:val="18"/>
                <w:szCs w:val="18"/>
              </w:rPr>
            </w:pPr>
            <w:r w:rsidRPr="006B6B7C">
              <w:rPr>
                <w:sz w:val="18"/>
                <w:szCs w:val="18"/>
              </w:rPr>
              <w:t>Ok with the TP.</w:t>
            </w:r>
            <w:r>
              <w:rPr>
                <w:sz w:val="18"/>
                <w:szCs w:val="18"/>
              </w:rPr>
              <w:t xml:space="preserve"> </w:t>
            </w:r>
          </w:p>
        </w:tc>
      </w:tr>
      <w:tr w:rsidR="003A351F" w14:paraId="32656BAD" w14:textId="77777777">
        <w:tc>
          <w:tcPr>
            <w:tcW w:w="1980" w:type="dxa"/>
          </w:tcPr>
          <w:p w14:paraId="7CA28138" w14:textId="772F4205" w:rsidR="003A351F" w:rsidRPr="003A351F" w:rsidRDefault="003A351F"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0144405A" w14:textId="245E5077" w:rsidR="003A351F" w:rsidRPr="003A351F" w:rsidRDefault="003A351F" w:rsidP="00315AFD">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TP.</w:t>
            </w:r>
          </w:p>
        </w:tc>
      </w:tr>
      <w:tr w:rsidR="00DA6A74" w:rsidRPr="00315AFD" w14:paraId="7C2BACE2" w14:textId="77777777" w:rsidTr="00DA6A74">
        <w:tc>
          <w:tcPr>
            <w:tcW w:w="1980" w:type="dxa"/>
          </w:tcPr>
          <w:p w14:paraId="76008B10" w14:textId="77777777" w:rsidR="00DA6A74" w:rsidRDefault="00DA6A74" w:rsidP="006F6D7F">
            <w:pPr>
              <w:rPr>
                <w:sz w:val="18"/>
                <w:szCs w:val="18"/>
                <w:lang w:val="fr-FR"/>
              </w:rPr>
            </w:pPr>
            <w:r>
              <w:rPr>
                <w:sz w:val="18"/>
                <w:szCs w:val="18"/>
              </w:rPr>
              <w:t>LG</w:t>
            </w:r>
          </w:p>
        </w:tc>
        <w:tc>
          <w:tcPr>
            <w:tcW w:w="9497" w:type="dxa"/>
          </w:tcPr>
          <w:p w14:paraId="0DE3EDEF" w14:textId="77777777" w:rsidR="00DA6A74" w:rsidRPr="00315AFD" w:rsidRDefault="00DA6A74" w:rsidP="006F6D7F">
            <w:pPr>
              <w:rPr>
                <w:sz w:val="18"/>
                <w:szCs w:val="18"/>
              </w:rPr>
            </w:pPr>
            <w:r>
              <w:rPr>
                <w:sz w:val="18"/>
                <w:szCs w:val="18"/>
              </w:rPr>
              <w:t>Support</w:t>
            </w:r>
            <w:r w:rsidRPr="006B6B7C">
              <w:rPr>
                <w:sz w:val="18"/>
                <w:szCs w:val="18"/>
              </w:rPr>
              <w:t xml:space="preserve"> the TP.</w:t>
            </w:r>
            <w:r>
              <w:rPr>
                <w:sz w:val="18"/>
                <w:szCs w:val="18"/>
              </w:rPr>
              <w:t xml:space="preserve"> </w:t>
            </w:r>
          </w:p>
        </w:tc>
      </w:tr>
      <w:tr w:rsidR="00087BCA" w:rsidRPr="00315AFD" w14:paraId="4ED7661B" w14:textId="77777777" w:rsidTr="00DA6A74">
        <w:tc>
          <w:tcPr>
            <w:tcW w:w="1980" w:type="dxa"/>
          </w:tcPr>
          <w:p w14:paraId="0A188EDE" w14:textId="3A10E5F3" w:rsidR="00087BCA" w:rsidRDefault="00087BCA" w:rsidP="006F6D7F">
            <w:pPr>
              <w:rPr>
                <w:sz w:val="18"/>
                <w:szCs w:val="18"/>
              </w:rPr>
            </w:pPr>
            <w:r>
              <w:rPr>
                <w:sz w:val="18"/>
                <w:szCs w:val="18"/>
              </w:rPr>
              <w:t xml:space="preserve">Intel </w:t>
            </w:r>
          </w:p>
        </w:tc>
        <w:tc>
          <w:tcPr>
            <w:tcW w:w="9497" w:type="dxa"/>
          </w:tcPr>
          <w:p w14:paraId="6B2D95C4" w14:textId="6F1BCDAB" w:rsidR="00087BCA" w:rsidRDefault="00087BCA" w:rsidP="006F6D7F">
            <w:pPr>
              <w:rPr>
                <w:sz w:val="18"/>
                <w:szCs w:val="18"/>
              </w:rPr>
            </w:pPr>
            <w:r>
              <w:rPr>
                <w:sz w:val="18"/>
                <w:szCs w:val="18"/>
              </w:rPr>
              <w:t>Support</w:t>
            </w:r>
          </w:p>
        </w:tc>
      </w:tr>
      <w:tr w:rsidR="00495031" w:rsidRPr="00315AFD" w14:paraId="34603F58" w14:textId="77777777" w:rsidTr="00DA6A74">
        <w:tc>
          <w:tcPr>
            <w:tcW w:w="1980" w:type="dxa"/>
          </w:tcPr>
          <w:p w14:paraId="3C3DF3E0" w14:textId="795CD61C" w:rsidR="00495031" w:rsidRPr="00495031" w:rsidRDefault="00495031" w:rsidP="006F6D7F">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14:paraId="2FC1AEEB" w14:textId="09E78FBF" w:rsidR="00495031" w:rsidRPr="00495031" w:rsidRDefault="00495031" w:rsidP="006F6D7F">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upport the TP in principle. </w:t>
            </w:r>
          </w:p>
        </w:tc>
      </w:tr>
      <w:tr w:rsidR="002C17BE" w:rsidRPr="00315AFD" w14:paraId="147C7BC3" w14:textId="77777777" w:rsidTr="00DA6A74">
        <w:tc>
          <w:tcPr>
            <w:tcW w:w="1980" w:type="dxa"/>
          </w:tcPr>
          <w:p w14:paraId="62B55C4B" w14:textId="662FE15D" w:rsidR="002C17BE" w:rsidRDefault="002C17BE" w:rsidP="006F6D7F">
            <w:pPr>
              <w:rPr>
                <w:rFonts w:eastAsia="DengXian" w:hint="eastAsia"/>
                <w:sz w:val="18"/>
                <w:szCs w:val="18"/>
                <w:lang w:eastAsia="zh-CN"/>
              </w:rPr>
            </w:pPr>
            <w:r>
              <w:rPr>
                <w:rFonts w:eastAsia="DengXian"/>
                <w:sz w:val="18"/>
                <w:szCs w:val="18"/>
                <w:lang w:eastAsia="zh-CN"/>
              </w:rPr>
              <w:t>Nokia, NSB</w:t>
            </w:r>
          </w:p>
        </w:tc>
        <w:tc>
          <w:tcPr>
            <w:tcW w:w="9497" w:type="dxa"/>
          </w:tcPr>
          <w:p w14:paraId="62A2A40D" w14:textId="2AED0A63" w:rsidR="002C17BE" w:rsidRDefault="002C17BE" w:rsidP="006F6D7F">
            <w:pPr>
              <w:rPr>
                <w:rFonts w:eastAsia="DengXian" w:hint="eastAsia"/>
                <w:sz w:val="18"/>
                <w:szCs w:val="18"/>
                <w:lang w:eastAsia="zh-CN"/>
              </w:rPr>
            </w:pPr>
            <w:r>
              <w:rPr>
                <w:rFonts w:eastAsia="DengXian"/>
                <w:sz w:val="18"/>
                <w:szCs w:val="18"/>
                <w:lang w:eastAsia="zh-CN"/>
              </w:rPr>
              <w:t xml:space="preserve">Support </w:t>
            </w:r>
          </w:p>
        </w:tc>
      </w:tr>
    </w:tbl>
    <w:p w14:paraId="1BED6AAA" w14:textId="77777777" w:rsidR="002D496D" w:rsidRDefault="002D496D">
      <w:pPr>
        <w:pStyle w:val="0Maintext"/>
        <w:spacing w:after="60" w:afterAutospacing="0"/>
        <w:ind w:firstLine="0"/>
        <w:rPr>
          <w:lang w:val="en-US"/>
        </w:rPr>
      </w:pPr>
    </w:p>
    <w:p w14:paraId="7E21AFAE" w14:textId="77777777" w:rsidR="002D496D" w:rsidRDefault="00E30B75">
      <w:pPr>
        <w:pStyle w:val="0Maintext"/>
        <w:spacing w:after="60" w:afterAutospacing="0"/>
        <w:ind w:firstLine="0"/>
        <w:rPr>
          <w:b/>
          <w:u w:val="single"/>
          <w:lang w:val="en-US"/>
        </w:rPr>
      </w:pPr>
      <w:r>
        <w:rPr>
          <w:b/>
          <w:u w:val="single"/>
          <w:lang w:val="en-US"/>
        </w:rPr>
        <w:t>Issue#7</w:t>
      </w:r>
    </w:p>
    <w:p w14:paraId="6D5DA1B1" w14:textId="77777777" w:rsidR="002D496D" w:rsidRDefault="00E30B75">
      <w:pPr>
        <w:pStyle w:val="0Maintext"/>
        <w:spacing w:after="60" w:afterAutospacing="0"/>
        <w:ind w:firstLine="0"/>
        <w:rPr>
          <w:lang w:val="en-US"/>
        </w:rPr>
      </w:pPr>
      <w:r>
        <w:rPr>
          <w:lang w:val="en-US"/>
        </w:rPr>
        <w:t>Following is proposed for discussion,</w:t>
      </w:r>
    </w:p>
    <w:p w14:paraId="3C10EA54" w14:textId="77777777" w:rsidR="002D496D" w:rsidRDefault="00E30B75">
      <w:pPr>
        <w:pStyle w:val="ListParagraph"/>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TableGrid"/>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56AF3B08"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3680925D" w14:textId="77777777">
        <w:tc>
          <w:tcPr>
            <w:tcW w:w="1980" w:type="dxa"/>
          </w:tcPr>
          <w:p w14:paraId="7755A9E2"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2C634926" w14:textId="77777777" w:rsidR="002D496D" w:rsidRDefault="00E30B75">
            <w:pPr>
              <w:rPr>
                <w:rFonts w:eastAsia="SimSun"/>
                <w:sz w:val="18"/>
                <w:szCs w:val="18"/>
                <w:lang w:eastAsia="zh-CN"/>
              </w:rPr>
            </w:pPr>
            <w:r>
              <w:rPr>
                <w:rFonts w:eastAsia="SimSun" w:hint="eastAsia"/>
                <w:sz w:val="18"/>
                <w:szCs w:val="18"/>
                <w:lang w:eastAsia="zh-CN"/>
              </w:rPr>
              <w:t>Support this proposal.</w:t>
            </w:r>
          </w:p>
          <w:p w14:paraId="77FA0EFE" w14:textId="77777777" w:rsidR="002D496D" w:rsidRDefault="002D496D">
            <w:pPr>
              <w:rPr>
                <w:rFonts w:eastAsia="SimSun"/>
                <w:sz w:val="18"/>
                <w:szCs w:val="18"/>
                <w:lang w:eastAsia="zh-CN"/>
              </w:rPr>
            </w:pPr>
          </w:p>
          <w:p w14:paraId="4F1E1E75" w14:textId="77777777" w:rsidR="002D496D" w:rsidRDefault="00E30B75">
            <w:pPr>
              <w:rPr>
                <w:rFonts w:eastAsia="SimSun"/>
                <w:sz w:val="18"/>
                <w:szCs w:val="18"/>
                <w:lang w:eastAsia="zh-CN"/>
              </w:rPr>
            </w:pPr>
            <w:r>
              <w:rPr>
                <w:rFonts w:eastAsia="SimSun"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14:paraId="518355D4" w14:textId="77777777" w:rsidR="002D496D" w:rsidRDefault="002D496D">
            <w:pPr>
              <w:rPr>
                <w:rFonts w:eastAsia="DengXian"/>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t>Apple</w:t>
            </w:r>
          </w:p>
        </w:tc>
        <w:tc>
          <w:tcPr>
            <w:tcW w:w="9497" w:type="dxa"/>
          </w:tcPr>
          <w:p w14:paraId="1072C9D2" w14:textId="32A6C070" w:rsidR="002D496D" w:rsidRDefault="00E30B75">
            <w:pPr>
              <w:rPr>
                <w:sz w:val="18"/>
                <w:szCs w:val="18"/>
                <w:lang w:val="fr-FR"/>
              </w:rPr>
            </w:pPr>
            <w:r>
              <w:rPr>
                <w:sz w:val="18"/>
                <w:szCs w:val="18"/>
                <w:lang w:val="fr-FR"/>
              </w:rPr>
              <w:t xml:space="preserve">Support the proposal since R17 supports up to 7 additional cells. </w:t>
            </w:r>
          </w:p>
        </w:tc>
      </w:tr>
      <w:tr w:rsidR="00315AFD" w14:paraId="180DDAC9" w14:textId="77777777">
        <w:tc>
          <w:tcPr>
            <w:tcW w:w="1980" w:type="dxa"/>
          </w:tcPr>
          <w:p w14:paraId="28BD99A2" w14:textId="505C1720" w:rsidR="00315AFD" w:rsidRDefault="00315AFD" w:rsidP="00315AFD">
            <w:pPr>
              <w:rPr>
                <w:sz w:val="18"/>
                <w:szCs w:val="18"/>
                <w:lang w:val="fr-FR"/>
              </w:rPr>
            </w:pPr>
            <w:r w:rsidRPr="006B6B7C">
              <w:rPr>
                <w:sz w:val="18"/>
                <w:szCs w:val="18"/>
              </w:rPr>
              <w:t>QC</w:t>
            </w:r>
          </w:p>
        </w:tc>
        <w:tc>
          <w:tcPr>
            <w:tcW w:w="9497" w:type="dxa"/>
          </w:tcPr>
          <w:p w14:paraId="77EFFC44" w14:textId="77777777" w:rsidR="00315AFD" w:rsidRDefault="00315AFD" w:rsidP="00315AFD">
            <w:pPr>
              <w:rPr>
                <w:sz w:val="18"/>
                <w:szCs w:val="18"/>
              </w:rPr>
            </w:pPr>
            <w:r w:rsidRPr="006B6B7C">
              <w:rPr>
                <w:sz w:val="18"/>
                <w:szCs w:val="18"/>
              </w:rPr>
              <w:t xml:space="preserve">Do not support this proposal. </w:t>
            </w:r>
            <w:r>
              <w:rPr>
                <w:sz w:val="18"/>
                <w:szCs w:val="18"/>
              </w:rPr>
              <w:t xml:space="preserve">DSS-specific optimizations are non-essential at this stage for Rel-17. This can be discussed as part of Rel-18 DSS or Rel-18 TEI if needed. </w:t>
            </w:r>
          </w:p>
          <w:p w14:paraId="0CBBB4A5" w14:textId="600DC6D4" w:rsidR="00315AFD" w:rsidRDefault="00315AFD" w:rsidP="00315AFD">
            <w:pPr>
              <w:rPr>
                <w:sz w:val="18"/>
                <w:szCs w:val="18"/>
                <w:lang w:val="fr-FR"/>
              </w:rPr>
            </w:pPr>
            <w:r>
              <w:rPr>
                <w:sz w:val="18"/>
                <w:szCs w:val="18"/>
              </w:rPr>
              <w:t>It is noted that even in Rel-16 multi-DCI based mTRP, the main/initial agreement related to multiple LTE CRS patterns was not decided in MIMO, but it was agreed in other A</w:t>
            </w:r>
            <w:r w:rsidR="002C17BE">
              <w:rPr>
                <w:sz w:val="18"/>
                <w:szCs w:val="18"/>
              </w:rPr>
              <w:t>i</w:t>
            </w:r>
            <w:r>
              <w:rPr>
                <w:sz w:val="18"/>
                <w:szCs w:val="18"/>
              </w:rPr>
              <w:t xml:space="preserve">s specifically discussing DSS (and in was during the Rel-16 WI not during maintenance). </w:t>
            </w:r>
          </w:p>
        </w:tc>
      </w:tr>
      <w:tr w:rsidR="003A351F" w14:paraId="34D4445C" w14:textId="77777777">
        <w:tc>
          <w:tcPr>
            <w:tcW w:w="1980" w:type="dxa"/>
          </w:tcPr>
          <w:p w14:paraId="79D4EEAE" w14:textId="49DC29B1" w:rsidR="003A351F" w:rsidRPr="003A351F" w:rsidRDefault="003A351F"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78D59579" w14:textId="2C3EFEDB" w:rsidR="003A351F" w:rsidRPr="003A351F" w:rsidRDefault="003A351F" w:rsidP="00315AFD">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 Agree with ZTE.</w:t>
            </w:r>
          </w:p>
        </w:tc>
      </w:tr>
      <w:tr w:rsidR="00DA6A74" w14:paraId="4CB9BDEF" w14:textId="77777777" w:rsidTr="00DA6A74">
        <w:tc>
          <w:tcPr>
            <w:tcW w:w="1980" w:type="dxa"/>
          </w:tcPr>
          <w:p w14:paraId="26CCAB94" w14:textId="77777777" w:rsidR="00DA6A74" w:rsidRDefault="00DA6A74" w:rsidP="006F6D7F">
            <w:pPr>
              <w:rPr>
                <w:sz w:val="18"/>
                <w:szCs w:val="18"/>
                <w:lang w:val="fr-FR"/>
              </w:rPr>
            </w:pPr>
            <w:r>
              <w:rPr>
                <w:sz w:val="18"/>
                <w:szCs w:val="18"/>
              </w:rPr>
              <w:t>LG</w:t>
            </w:r>
          </w:p>
        </w:tc>
        <w:tc>
          <w:tcPr>
            <w:tcW w:w="9497" w:type="dxa"/>
          </w:tcPr>
          <w:p w14:paraId="14DF11C7" w14:textId="77777777" w:rsidR="00DA6A74" w:rsidRDefault="00DA6A74" w:rsidP="006F6D7F">
            <w:pPr>
              <w:rPr>
                <w:sz w:val="18"/>
                <w:szCs w:val="18"/>
                <w:lang w:val="fr-FR"/>
              </w:rPr>
            </w:pPr>
            <w:r>
              <w:rPr>
                <w:sz w:val="18"/>
                <w:szCs w:val="18"/>
              </w:rPr>
              <w:t xml:space="preserve">We have similar view with QC. </w:t>
            </w:r>
          </w:p>
        </w:tc>
      </w:tr>
      <w:tr w:rsidR="00495031" w14:paraId="366A33FC" w14:textId="77777777" w:rsidTr="00DA6A74">
        <w:tc>
          <w:tcPr>
            <w:tcW w:w="1980" w:type="dxa"/>
          </w:tcPr>
          <w:p w14:paraId="6C782D6B" w14:textId="698AE434" w:rsidR="00495031" w:rsidRPr="00495031" w:rsidRDefault="00495031" w:rsidP="006F6D7F">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9497" w:type="dxa"/>
          </w:tcPr>
          <w:p w14:paraId="597346A6" w14:textId="2E388D50" w:rsidR="00495031" w:rsidRPr="004E4EAF" w:rsidRDefault="004E4EAF" w:rsidP="006F6D7F">
            <w:pPr>
              <w:rPr>
                <w:rFonts w:eastAsia="DengXian"/>
                <w:sz w:val="18"/>
                <w:szCs w:val="18"/>
                <w:lang w:eastAsia="zh-CN"/>
              </w:rPr>
            </w:pPr>
            <w:r>
              <w:rPr>
                <w:rFonts w:eastAsia="DengXian" w:hint="eastAsia"/>
                <w:sz w:val="18"/>
                <w:szCs w:val="18"/>
                <w:lang w:eastAsia="zh-CN"/>
              </w:rPr>
              <w:t>W</w:t>
            </w:r>
            <w:r>
              <w:rPr>
                <w:rFonts w:eastAsia="DengXian"/>
                <w:sz w:val="18"/>
                <w:szCs w:val="18"/>
                <w:lang w:eastAsia="zh-CN"/>
              </w:rPr>
              <w:t>e have the same view with QC.</w:t>
            </w:r>
          </w:p>
        </w:tc>
      </w:tr>
      <w:tr w:rsidR="002C17BE" w14:paraId="46A6B495" w14:textId="77777777" w:rsidTr="00DA6A74">
        <w:tc>
          <w:tcPr>
            <w:tcW w:w="1980" w:type="dxa"/>
          </w:tcPr>
          <w:p w14:paraId="535F1DA1" w14:textId="5BA20D2C" w:rsidR="002C17BE" w:rsidRDefault="002C17BE" w:rsidP="006F6D7F">
            <w:pPr>
              <w:rPr>
                <w:rFonts w:eastAsia="DengXian" w:hint="eastAsia"/>
                <w:sz w:val="18"/>
                <w:szCs w:val="18"/>
                <w:lang w:eastAsia="zh-CN"/>
              </w:rPr>
            </w:pPr>
            <w:r>
              <w:rPr>
                <w:rFonts w:eastAsia="DengXian"/>
                <w:sz w:val="18"/>
                <w:szCs w:val="18"/>
                <w:lang w:eastAsia="zh-CN"/>
              </w:rPr>
              <w:t>Nokia, NSB</w:t>
            </w:r>
          </w:p>
        </w:tc>
        <w:tc>
          <w:tcPr>
            <w:tcW w:w="9497" w:type="dxa"/>
          </w:tcPr>
          <w:p w14:paraId="0300897A" w14:textId="0040CDEB" w:rsidR="002C17BE" w:rsidRDefault="002C17BE" w:rsidP="006F6D7F">
            <w:pPr>
              <w:rPr>
                <w:rFonts w:eastAsia="DengXian" w:hint="eastAsia"/>
                <w:sz w:val="18"/>
                <w:szCs w:val="18"/>
                <w:lang w:eastAsia="zh-CN"/>
              </w:rPr>
            </w:pPr>
            <w:r>
              <w:rPr>
                <w:rFonts w:eastAsia="DengXian"/>
                <w:sz w:val="18"/>
                <w:szCs w:val="18"/>
                <w:lang w:eastAsia="zh-CN"/>
              </w:rPr>
              <w:t>Support. Similar view as ZTE</w:t>
            </w:r>
          </w:p>
        </w:tc>
      </w:tr>
    </w:tbl>
    <w:p w14:paraId="668F1760" w14:textId="77777777" w:rsidR="002D496D" w:rsidRPr="00DA6A74" w:rsidRDefault="002D496D">
      <w:pPr>
        <w:pStyle w:val="0Maintext"/>
        <w:spacing w:after="60" w:afterAutospacing="0"/>
        <w:ind w:firstLine="0"/>
        <w:rPr>
          <w:lang w:val="fr-FR"/>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BFBFBF" w:themeFill="background1" w:themeFillShade="BF"/>
          </w:tcPr>
          <w:p w14:paraId="690C3F13" w14:textId="77777777" w:rsidR="002D496D" w:rsidRDefault="00E30B75">
            <w:pPr>
              <w:snapToGrid w:val="0"/>
              <w:jc w:val="both"/>
              <w:rPr>
                <w:b/>
                <w:sz w:val="18"/>
                <w:szCs w:val="18"/>
              </w:rPr>
            </w:pPr>
            <w:r>
              <w:rPr>
                <w:b/>
                <w:sz w:val="18"/>
                <w:szCs w:val="18"/>
              </w:rPr>
              <w:t>#</w:t>
            </w:r>
          </w:p>
        </w:tc>
        <w:tc>
          <w:tcPr>
            <w:tcW w:w="4911" w:type="dxa"/>
            <w:shd w:val="clear" w:color="auto" w:fill="BFBFBF"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BFBFBF"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t xml:space="preserve">1 </w:t>
            </w:r>
          </w:p>
        </w:tc>
        <w:tc>
          <w:tcPr>
            <w:tcW w:w="4911" w:type="dxa"/>
          </w:tcPr>
          <w:p w14:paraId="248B7CC9" w14:textId="77777777" w:rsidR="002D496D" w:rsidRDefault="00E30B75">
            <w:pPr>
              <w:snapToGrid w:val="0"/>
              <w:jc w:val="both"/>
              <w:rPr>
                <w:rFonts w:eastAsia="DengXian"/>
                <w:sz w:val="18"/>
                <w:szCs w:val="18"/>
                <w:lang w:eastAsia="zh-CN"/>
              </w:rPr>
            </w:pPr>
            <w:r>
              <w:rPr>
                <w:rFonts w:eastAsia="DengXian"/>
                <w:sz w:val="18"/>
                <w:szCs w:val="18"/>
                <w:lang w:eastAsia="zh-CN"/>
              </w:rPr>
              <w:t>In 38.213 sections 9.2.6, 11.1, 11.1.1, following TP is proposed:</w:t>
            </w:r>
          </w:p>
          <w:p w14:paraId="163EDF9F" w14:textId="77777777" w:rsidR="002D496D" w:rsidRDefault="002D496D">
            <w:pPr>
              <w:snapToGrid w:val="0"/>
              <w:jc w:val="both"/>
              <w:rPr>
                <w:rFonts w:eastAsia="DengXian"/>
                <w:sz w:val="18"/>
                <w:szCs w:val="18"/>
                <w:lang w:eastAsia="zh-CN"/>
              </w:rPr>
            </w:pPr>
          </w:p>
          <w:p w14:paraId="05159DDF" w14:textId="77777777" w:rsidR="002D496D" w:rsidRDefault="00E30B75">
            <w:pPr>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2" w:history="1">
              <w:r>
                <w:rPr>
                  <w:rFonts w:ascii="Arial" w:eastAsia="Times New Roman" w:hAnsi="Arial" w:cs="Arial"/>
                  <w:color w:val="000000"/>
                  <w:sz w:val="16"/>
                  <w:szCs w:val="16"/>
                  <w:lang w:eastAsia="zh-CN"/>
                </w:rPr>
                <w:t>R1-2203259</w:t>
              </w:r>
            </w:hyperlink>
            <w:r>
              <w:rPr>
                <w:rFonts w:eastAsia="DengXian"/>
                <w:sz w:val="18"/>
                <w:szCs w:val="18"/>
                <w:lang w:eastAsia="zh-CN"/>
              </w:rPr>
              <w:t>)</w:t>
            </w:r>
          </w:p>
          <w:p w14:paraId="6B607F1F" w14:textId="77777777" w:rsidR="002D496D" w:rsidRDefault="002D496D">
            <w:pPr>
              <w:snapToGrid w:val="0"/>
              <w:jc w:val="both"/>
              <w:rPr>
                <w:rFonts w:eastAsia="DengXian"/>
                <w:sz w:val="18"/>
                <w:szCs w:val="18"/>
                <w:lang w:eastAsia="zh-CN"/>
              </w:rPr>
            </w:pPr>
          </w:p>
          <w:p w14:paraId="6FF9ABEA" w14:textId="77777777" w:rsidR="002D496D" w:rsidRDefault="00E30B75">
            <w:pPr>
              <w:snapToGrid w:val="0"/>
              <w:jc w:val="both"/>
              <w:rPr>
                <w:rFonts w:eastAsia="DengXian"/>
                <w:color w:val="3333FF"/>
                <w:sz w:val="18"/>
                <w:szCs w:val="18"/>
                <w:lang w:eastAsia="zh-CN"/>
              </w:rPr>
            </w:pPr>
            <w:r>
              <w:rPr>
                <w:rFonts w:eastAsia="DengXian"/>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t>ZTE</w:t>
            </w:r>
          </w:p>
        </w:tc>
        <w:tc>
          <w:tcPr>
            <w:tcW w:w="1089" w:type="dxa"/>
          </w:tcPr>
          <w:p w14:paraId="6EF5F4C7"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CBC745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[comments from companies are aligned, and 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14C75BB6" w14:textId="77777777" w:rsidR="002D496D" w:rsidRDefault="00E30B75">
            <w:pPr>
              <w:snapToGrid w:val="0"/>
              <w:jc w:val="both"/>
              <w:rPr>
                <w:rFonts w:eastAsia="DengXian"/>
                <w:sz w:val="18"/>
                <w:szCs w:val="18"/>
                <w:lang w:eastAsia="zh-CN"/>
              </w:rPr>
            </w:pPr>
            <w:r>
              <w:rPr>
                <w:rFonts w:eastAsia="DengXian"/>
                <w:sz w:val="18"/>
                <w:szCs w:val="18"/>
                <w:lang w:eastAsia="zh-CN"/>
              </w:rPr>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DengXian"/>
                <w:sz w:val="18"/>
                <w:szCs w:val="18"/>
                <w:lang w:eastAsia="zh-CN"/>
              </w:rPr>
            </w:pPr>
          </w:p>
          <w:p w14:paraId="4E0661DA" w14:textId="77777777" w:rsidR="002D496D" w:rsidRDefault="00E30B75">
            <w:pPr>
              <w:snapToGrid w:val="0"/>
              <w:jc w:val="both"/>
              <w:rPr>
                <w:rFonts w:eastAsia="DengXian"/>
                <w:sz w:val="18"/>
                <w:szCs w:val="18"/>
                <w:lang w:eastAsia="zh-CN"/>
              </w:rPr>
            </w:pPr>
            <w:r>
              <w:rPr>
                <w:rFonts w:eastAsia="DengXian"/>
                <w:sz w:val="18"/>
                <w:szCs w:val="18"/>
                <w:lang w:eastAsia="zh-CN"/>
              </w:rPr>
              <w:t>QC: Agree with H. We suggest discussing issues #1, #4, #5, #8 together. The meaning of “active” needs to be clarified taking into account the SSBs used for L1-RSRP measurements.</w:t>
            </w:r>
          </w:p>
          <w:p w14:paraId="65E4C9FA" w14:textId="77777777" w:rsidR="002D496D" w:rsidRDefault="002D496D">
            <w:pPr>
              <w:snapToGrid w:val="0"/>
              <w:jc w:val="both"/>
              <w:rPr>
                <w:rFonts w:eastAsia="DengXian"/>
                <w:sz w:val="18"/>
                <w:szCs w:val="18"/>
                <w:lang w:eastAsia="zh-CN"/>
              </w:rPr>
            </w:pPr>
          </w:p>
          <w:p w14:paraId="1525573C"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FL</w:t>
            </w:r>
            <w:r>
              <w:rPr>
                <w:rFonts w:eastAsia="DengXian"/>
                <w:sz w:val="18"/>
                <w:szCs w:val="18"/>
                <w:lang w:eastAsia="zh-CN"/>
              </w:rPr>
              <w:t>’</w:t>
            </w:r>
            <w:r>
              <w:rPr>
                <w:rFonts w:eastAsia="DengXian" w:hint="eastAsia"/>
                <w:sz w:val="18"/>
                <w:szCs w:val="18"/>
                <w:lang w:eastAsia="zh-CN"/>
              </w:rPr>
              <w:t>s assessment. We also agree to discuss issues #1, #4, #5 and #8 together.</w:t>
            </w:r>
          </w:p>
          <w:p w14:paraId="54906359" w14:textId="77777777" w:rsidR="002D496D" w:rsidRDefault="00E30B75">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xml:space="preserve">: Agree with H and discuss issue 1,4,5,8 together. </w:t>
            </w:r>
          </w:p>
          <w:p w14:paraId="42404345" w14:textId="77777777" w:rsidR="002D496D" w:rsidRDefault="00E30B75">
            <w:pPr>
              <w:snapToGrid w:val="0"/>
              <w:jc w:val="both"/>
              <w:rPr>
                <w:rFonts w:eastAsia="DengXian"/>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36618429"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and discuss issue 1,4,5,8 together.</w:t>
            </w:r>
          </w:p>
          <w:p w14:paraId="5617E76B"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E15DB7F"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579278FE" w14:textId="77777777" w:rsidR="002D496D" w:rsidRDefault="00E30B75">
            <w:pPr>
              <w:snapToGrid w:val="0"/>
              <w:jc w:val="both"/>
              <w:rPr>
                <w:rFonts w:eastAsia="DengXian"/>
                <w:sz w:val="18"/>
                <w:szCs w:val="18"/>
                <w:lang w:eastAsia="zh-CN"/>
              </w:rPr>
            </w:pPr>
            <w:r>
              <w:rPr>
                <w:rFonts w:eastAsia="DengXian"/>
                <w:sz w:val="18"/>
                <w:szCs w:val="18"/>
                <w:lang w:eastAsia="zh-CN"/>
              </w:rPr>
              <w:lastRenderedPageBreak/>
              <w:t xml:space="preserve">Intel: Agree to </w:t>
            </w:r>
            <w:r>
              <w:rPr>
                <w:rFonts w:eastAsia="DengXian" w:hint="eastAsia"/>
                <w:sz w:val="18"/>
                <w:szCs w:val="18"/>
                <w:lang w:eastAsia="zh-CN"/>
              </w:rPr>
              <w:t>discuss #1,4,5,8 together</w:t>
            </w:r>
          </w:p>
          <w:p w14:paraId="29388ACE" w14:textId="77777777" w:rsidR="002D496D" w:rsidRDefault="00E30B75">
            <w:pPr>
              <w:snapToGrid w:val="0"/>
              <w:jc w:val="both"/>
              <w:rPr>
                <w:rFonts w:eastAsia="DengXian"/>
                <w:sz w:val="18"/>
                <w:szCs w:val="18"/>
                <w:lang w:eastAsia="zh-CN"/>
              </w:rPr>
            </w:pPr>
            <w:r>
              <w:rPr>
                <w:rFonts w:eastAsia="DengXian"/>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14:paraId="7931D534" w14:textId="77777777" w:rsidR="002D496D" w:rsidRDefault="00E30B75">
            <w:pPr>
              <w:snapToGrid w:val="0"/>
              <w:jc w:val="both"/>
              <w:rPr>
                <w:rFonts w:eastAsia="DengXian"/>
                <w:sz w:val="18"/>
                <w:szCs w:val="18"/>
                <w:lang w:eastAsia="zh-CN"/>
              </w:rPr>
            </w:pPr>
            <w:r>
              <w:rPr>
                <w:rFonts w:eastAsia="DengXian"/>
                <w:sz w:val="18"/>
                <w:szCs w:val="18"/>
                <w:lang w:eastAsia="zh-CN"/>
              </w:rPr>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lastRenderedPageBreak/>
              <w:t>2</w:t>
            </w:r>
          </w:p>
        </w:tc>
        <w:tc>
          <w:tcPr>
            <w:tcW w:w="4911" w:type="dxa"/>
          </w:tcPr>
          <w:p w14:paraId="0F8C70E5" w14:textId="77777777" w:rsidR="002D496D" w:rsidRDefault="00E30B75">
            <w:pPr>
              <w:snapToGrid w:val="0"/>
              <w:jc w:val="both"/>
              <w:rPr>
                <w:rFonts w:eastAsia="DengXian"/>
                <w:sz w:val="18"/>
                <w:szCs w:val="18"/>
                <w:lang w:eastAsia="zh-CN"/>
              </w:rPr>
            </w:pPr>
            <w:r>
              <w:rPr>
                <w:rFonts w:eastAsia="DengXian"/>
                <w:sz w:val="18"/>
                <w:szCs w:val="18"/>
                <w:lang w:eastAsia="zh-CN"/>
              </w:rPr>
              <w:t>Following 3 alternatives are proposed to for PDSCH rate matching.</w:t>
            </w:r>
          </w:p>
          <w:p w14:paraId="19D3AF33" w14:textId="77777777" w:rsidR="002D496D" w:rsidRDefault="002D496D">
            <w:pPr>
              <w:snapToGrid w:val="0"/>
              <w:jc w:val="both"/>
              <w:rPr>
                <w:rFonts w:eastAsia="DengXian"/>
                <w:sz w:val="18"/>
                <w:szCs w:val="18"/>
                <w:lang w:eastAsia="zh-CN"/>
              </w:rPr>
            </w:pPr>
          </w:p>
          <w:p w14:paraId="68F4FF3B" w14:textId="77777777" w:rsidR="002D496D" w:rsidRDefault="00E30B75">
            <w:pPr>
              <w:snapToGrid w:val="0"/>
              <w:jc w:val="both"/>
              <w:rPr>
                <w:rFonts w:eastAsia="DengXian"/>
                <w:sz w:val="18"/>
                <w:szCs w:val="18"/>
                <w:lang w:eastAsia="zh-CN"/>
              </w:rPr>
            </w:pPr>
            <w:r>
              <w:rPr>
                <w:rFonts w:eastAsia="DengXian"/>
                <w:sz w:val="18"/>
                <w:szCs w:val="18"/>
                <w:lang w:eastAsia="zh-CN"/>
              </w:rPr>
              <w:t xml:space="preserve">Alt. 1: TP for 38.214, section 5.1.4, </w:t>
            </w:r>
          </w:p>
          <w:p w14:paraId="19F0741F" w14:textId="77777777" w:rsidR="002D496D" w:rsidRDefault="002D496D">
            <w:pPr>
              <w:snapToGrid w:val="0"/>
              <w:jc w:val="both"/>
              <w:rPr>
                <w:rFonts w:eastAsia="DengXian"/>
                <w:sz w:val="18"/>
                <w:szCs w:val="18"/>
                <w:lang w:eastAsia="zh-CN"/>
              </w:rPr>
            </w:pPr>
          </w:p>
          <w:p w14:paraId="38A37C24"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DengXian"/>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DengXian"/>
                <w:sz w:val="18"/>
                <w:szCs w:val="18"/>
                <w:lang w:eastAsia="zh-CN"/>
              </w:rPr>
            </w:pPr>
            <w:r>
              <w:rPr>
                <w:rFonts w:eastAsia="DengXian"/>
                <w:sz w:val="18"/>
                <w:szCs w:val="18"/>
                <w:lang w:eastAsia="zh-CN"/>
              </w:rPr>
              <w:t>Alt.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lastRenderedPageBreak/>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DFB15AC" w14:textId="77777777" w:rsidR="002D496D" w:rsidRDefault="00E30B75">
            <w:pPr>
              <w:snapToGrid w:val="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DengXian"/>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DengXian"/>
                <w:sz w:val="18"/>
                <w:szCs w:val="18"/>
                <w:lang w:eastAsia="zh-CN"/>
              </w:rPr>
            </w:pPr>
            <w:r>
              <w:rPr>
                <w:rFonts w:eastAsia="DengXian"/>
                <w:sz w:val="18"/>
                <w:szCs w:val="18"/>
                <w:lang w:eastAsia="zh-CN"/>
              </w:rPr>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--Unchanged part omitted------------------------</w:t>
            </w:r>
          </w:p>
          <w:p w14:paraId="5E9BA39A"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3E02D2E" w14:textId="77777777" w:rsidR="002D496D" w:rsidRDefault="00E30B75">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DengXian"/>
                <w:sz w:val="18"/>
                <w:szCs w:val="18"/>
                <w:lang w:eastAsia="zh-CN"/>
              </w:rPr>
            </w:pPr>
            <w:r>
              <w:rPr>
                <w:rFonts w:eastAsia="DengXian"/>
                <w:sz w:val="18"/>
                <w:szCs w:val="18"/>
                <w:lang w:eastAsia="zh-CN"/>
              </w:rPr>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DengXian"/>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DengXian"/>
                <w:sz w:val="20"/>
                <w:szCs w:val="20"/>
                <w:lang w:eastAsia="zh-CN"/>
              </w:rPr>
            </w:pPr>
            <w:r>
              <w:rPr>
                <w:rFonts w:eastAsia="DengXian"/>
                <w:sz w:val="20"/>
                <w:szCs w:val="20"/>
                <w:lang w:eastAsia="zh-CN"/>
              </w:rPr>
              <w:t xml:space="preserve">H </w:t>
            </w:r>
          </w:p>
          <w:p w14:paraId="5C1B012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1308E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9</w:t>
            </w:r>
          </w:p>
          <w:p w14:paraId="56910831"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14F41812" w14:textId="77777777" w:rsidR="002D496D" w:rsidRDefault="002D496D">
            <w:pPr>
              <w:snapToGrid w:val="0"/>
              <w:jc w:val="both"/>
              <w:rPr>
                <w:rFonts w:eastAsia="DengXian"/>
                <w:color w:val="FF0000"/>
                <w:sz w:val="20"/>
                <w:szCs w:val="20"/>
                <w:lang w:eastAsia="zh-CN"/>
              </w:rPr>
            </w:pPr>
          </w:p>
          <w:p w14:paraId="734C1CF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to discuss #2 and #3 together</w:t>
            </w:r>
          </w:p>
          <w:p w14:paraId="4A0012EF"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7FE3478B" w14:textId="77777777" w:rsidR="002D496D" w:rsidRDefault="00E30B75">
            <w:pPr>
              <w:snapToGrid w:val="0"/>
              <w:jc w:val="both"/>
              <w:rPr>
                <w:sz w:val="18"/>
                <w:szCs w:val="18"/>
              </w:rPr>
            </w:pPr>
            <w:r>
              <w:rPr>
                <w:sz w:val="18"/>
                <w:szCs w:val="18"/>
              </w:rPr>
              <w:t>Apple: 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E2F0B4A" w14:textId="77777777" w:rsidR="002D496D" w:rsidRDefault="002D496D">
            <w:pPr>
              <w:snapToGrid w:val="0"/>
              <w:jc w:val="both"/>
              <w:rPr>
                <w:rFonts w:eastAsia="SimSun"/>
                <w:sz w:val="18"/>
                <w:szCs w:val="18"/>
                <w:lang w:eastAsia="zh-CN"/>
              </w:rPr>
            </w:pPr>
          </w:p>
          <w:p w14:paraId="4DD10261" w14:textId="77777777" w:rsidR="002D496D" w:rsidRDefault="00E30B75">
            <w:pPr>
              <w:snapToGrid w:val="0"/>
              <w:jc w:val="both"/>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PPO: Support the TP. It is a similar issue as issue 3. Maybe they can be discussed together. </w:t>
            </w:r>
          </w:p>
          <w:p w14:paraId="66551DAD" w14:textId="77777777" w:rsidR="002D496D" w:rsidRDefault="002D496D">
            <w:pPr>
              <w:snapToGrid w:val="0"/>
              <w:jc w:val="both"/>
              <w:rPr>
                <w:rFonts w:eastAsia="SimSun"/>
                <w:sz w:val="18"/>
                <w:szCs w:val="18"/>
                <w:lang w:eastAsia="zh-CN"/>
              </w:rPr>
            </w:pPr>
          </w:p>
          <w:p w14:paraId="6A6058E7" w14:textId="77777777" w:rsidR="002D496D" w:rsidRDefault="00E30B75">
            <w:pPr>
              <w:snapToGrid w:val="0"/>
              <w:jc w:val="both"/>
              <w:rPr>
                <w:rFonts w:eastAsia="SimSun"/>
                <w:sz w:val="18"/>
                <w:szCs w:val="18"/>
                <w:lang w:eastAsia="zh-CN"/>
              </w:rPr>
            </w:pPr>
            <w:r>
              <w:rPr>
                <w:rFonts w:eastAsia="SimSun"/>
                <w:sz w:val="18"/>
                <w:szCs w:val="18"/>
                <w:lang w:eastAsia="zh-CN"/>
              </w:rPr>
              <w:t>Ericsson: H</w:t>
            </w:r>
          </w:p>
          <w:p w14:paraId="0D3F74B5" w14:textId="77777777" w:rsidR="002D496D" w:rsidRDefault="002D496D">
            <w:pPr>
              <w:snapToGrid w:val="0"/>
              <w:jc w:val="both"/>
              <w:rPr>
                <w:rFonts w:eastAsia="SimSun"/>
                <w:sz w:val="18"/>
                <w:szCs w:val="18"/>
                <w:lang w:eastAsia="zh-CN"/>
              </w:rPr>
            </w:pPr>
          </w:p>
          <w:p w14:paraId="566CEE9D"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C0AD2FB" w14:textId="77777777" w:rsidR="002D496D" w:rsidRDefault="002D496D">
            <w:pPr>
              <w:snapToGrid w:val="0"/>
              <w:jc w:val="both"/>
              <w:rPr>
                <w:rFonts w:eastAsia="DengXian"/>
                <w:sz w:val="18"/>
                <w:szCs w:val="18"/>
                <w:lang w:eastAsia="zh-CN"/>
              </w:rPr>
            </w:pPr>
          </w:p>
          <w:p w14:paraId="364CA7C6"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3 together.</w:t>
            </w:r>
          </w:p>
          <w:p w14:paraId="35CD206F" w14:textId="77777777" w:rsidR="002D496D" w:rsidRDefault="002D496D">
            <w:pPr>
              <w:snapToGrid w:val="0"/>
              <w:jc w:val="both"/>
              <w:rPr>
                <w:rFonts w:eastAsia="DengXian"/>
                <w:sz w:val="18"/>
                <w:szCs w:val="18"/>
                <w:lang w:eastAsia="zh-CN"/>
              </w:rPr>
            </w:pPr>
          </w:p>
          <w:p w14:paraId="1962236F"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w:t>
            </w:r>
            <w:r>
              <w:rPr>
                <w:rFonts w:eastAsia="DengXian" w:hint="eastAsia"/>
                <w:sz w:val="18"/>
                <w:szCs w:val="18"/>
                <w:lang w:eastAsia="zh-CN"/>
              </w:rPr>
              <w:t xml:space="preserve"> </w:t>
            </w:r>
            <w:r>
              <w:rPr>
                <w:rFonts w:eastAsia="DengXian"/>
                <w:sz w:val="18"/>
                <w:szCs w:val="18"/>
                <w:lang w:eastAsia="zh-CN"/>
              </w:rPr>
              <w:t>Regarding the FFS in below agreement, we have no related agreement. Discussion is needed.</w:t>
            </w:r>
          </w:p>
          <w:p w14:paraId="64F61C62" w14:textId="77777777" w:rsidR="002D496D" w:rsidRDefault="00E30B75">
            <w:pPr>
              <w:rPr>
                <w:rFonts w:eastAsia="Batang"/>
                <w:sz w:val="20"/>
                <w:szCs w:val="20"/>
              </w:rPr>
            </w:pPr>
            <w:r>
              <w:rPr>
                <w:rFonts w:eastAsia="Batang"/>
                <w:sz w:val="20"/>
                <w:szCs w:val="20"/>
                <w:highlight w:val="green"/>
                <w:lang w:val="en-GB"/>
              </w:rPr>
              <w:t>Agreement</w:t>
            </w:r>
          </w:p>
          <w:p w14:paraId="50ABCB3E" w14:textId="77777777" w:rsidR="002D496D" w:rsidRDefault="00E30B75">
            <w:pPr>
              <w:rPr>
                <w:rFonts w:eastAsia="Batang"/>
                <w:sz w:val="20"/>
                <w:szCs w:val="20"/>
                <w:lang w:val="en-GB"/>
              </w:rPr>
            </w:pPr>
            <w:r>
              <w:rPr>
                <w:rFonts w:eastAsia="Batang"/>
                <w:sz w:val="20"/>
                <w:szCs w:val="20"/>
                <w:lang w:val="en-GB"/>
              </w:rPr>
              <w:t>Agree on 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SimSun"/>
                <w:sz w:val="18"/>
                <w:szCs w:val="18"/>
                <w:lang w:val="en-GB" w:eastAsia="zh-CN"/>
              </w:rPr>
            </w:pPr>
          </w:p>
          <w:p w14:paraId="759DF864"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CATT: support to discuss #2, 3 together</w:t>
            </w:r>
          </w:p>
          <w:p w14:paraId="484EFD3A" w14:textId="77777777" w:rsidR="002D496D" w:rsidRDefault="00E30B75">
            <w:pPr>
              <w:snapToGrid w:val="0"/>
              <w:jc w:val="both"/>
              <w:rPr>
                <w:rFonts w:eastAsia="SimSun"/>
                <w:sz w:val="18"/>
                <w:szCs w:val="18"/>
                <w:lang w:val="en-GB" w:eastAsia="zh-CN"/>
              </w:rPr>
            </w:pPr>
            <w:r>
              <w:rPr>
                <w:rFonts w:eastAsia="SimSun"/>
                <w:sz w:val="18"/>
                <w:szCs w:val="18"/>
                <w:lang w:val="en-GB" w:eastAsia="zh-CN"/>
              </w:rPr>
              <w:t xml:space="preserve">Intel: same view as CATT, </w:t>
            </w:r>
            <w:r>
              <w:rPr>
                <w:rFonts w:eastAsia="SimSun" w:hint="eastAsia"/>
                <w:sz w:val="18"/>
                <w:szCs w:val="18"/>
                <w:lang w:val="en-GB" w:eastAsia="zh-CN"/>
              </w:rPr>
              <w:t>discuss #2, 3 together</w:t>
            </w:r>
          </w:p>
          <w:p w14:paraId="19557F4D" w14:textId="77777777" w:rsidR="002D496D" w:rsidRDefault="00E30B75">
            <w:pPr>
              <w:snapToGrid w:val="0"/>
              <w:jc w:val="both"/>
              <w:rPr>
                <w:rFonts w:eastAsia="SimSun"/>
                <w:sz w:val="18"/>
                <w:szCs w:val="18"/>
                <w:lang w:val="en-GB" w:eastAsia="zh-CN"/>
              </w:rPr>
            </w:pPr>
            <w:r>
              <w:rPr>
                <w:rFonts w:eastAsia="SimSun"/>
                <w:sz w:val="18"/>
                <w:szCs w:val="18"/>
                <w:lang w:val="en-GB" w:eastAsia="zh-CN"/>
              </w:rPr>
              <w:t>SS: This is based on an earlier agreement, which should be captured in 214.</w:t>
            </w:r>
          </w:p>
          <w:p w14:paraId="00016FAA"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L</w:t>
            </w:r>
            <w:r>
              <w:rPr>
                <w:rFonts w:eastAsia="SimSun"/>
                <w:sz w:val="18"/>
                <w:szCs w:val="18"/>
                <w:lang w:val="en-GB" w:eastAsia="zh-CN"/>
              </w:rPr>
              <w:t xml:space="preserve">enovo: </w:t>
            </w:r>
            <w:r>
              <w:rPr>
                <w:rFonts w:eastAsia="SimSun" w:hint="eastAsia"/>
                <w:sz w:val="18"/>
                <w:szCs w:val="18"/>
                <w:lang w:val="en-GB" w:eastAsia="zh-CN"/>
              </w:rPr>
              <w:t>Support</w:t>
            </w:r>
            <w:r>
              <w:rPr>
                <w:rFonts w:eastAsia="SimSun"/>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DengXian"/>
                <w:sz w:val="18"/>
                <w:szCs w:val="18"/>
                <w:lang w:eastAsia="zh-CN"/>
              </w:rPr>
            </w:pPr>
            <w:r>
              <w:rPr>
                <w:rFonts w:eastAsia="DengXian"/>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C9A5E41" w14:textId="77777777" w:rsidR="002D496D" w:rsidRDefault="00E30B75">
            <w:pPr>
              <w:spacing w:after="120"/>
              <w:rPr>
                <w:rFonts w:eastAsia="DengXian"/>
                <w:kern w:val="2"/>
                <w:sz w:val="20"/>
                <w:szCs w:val="20"/>
                <w:lang w:eastAsia="zh-CN"/>
              </w:rPr>
            </w:pPr>
            <w:bookmarkStart w:id="26" w:name="_Hlk100324161"/>
            <w:r>
              <w:rPr>
                <w:rFonts w:eastAsia="DengXian"/>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t>If the UE receives the DM-RS for PDSCH and an SS/PBCH block</w:t>
            </w:r>
            <w:bookmarkEnd w:id="26"/>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796B69ED" w14:textId="77777777" w:rsidR="002D496D" w:rsidRDefault="00E30B75">
            <w:pPr>
              <w:snapToGrid w:val="0"/>
              <w:jc w:val="both"/>
              <w:rPr>
                <w:rFonts w:eastAsia="DengXian"/>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DengXian"/>
                <w:sz w:val="18"/>
                <w:szCs w:val="18"/>
                <w:lang w:eastAsia="zh-CN"/>
              </w:rPr>
              <w:t>)</w:t>
            </w:r>
          </w:p>
          <w:p w14:paraId="28DCF8B4" w14:textId="77777777" w:rsidR="002D496D" w:rsidRDefault="002D496D">
            <w:pPr>
              <w:snapToGrid w:val="0"/>
              <w:jc w:val="both"/>
              <w:rPr>
                <w:rFonts w:eastAsia="DengXian"/>
                <w:sz w:val="18"/>
                <w:szCs w:val="18"/>
                <w:lang w:eastAsia="zh-CN"/>
              </w:rPr>
            </w:pPr>
          </w:p>
          <w:p w14:paraId="403DD86C"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t>OPPO</w:t>
            </w:r>
          </w:p>
        </w:tc>
        <w:tc>
          <w:tcPr>
            <w:tcW w:w="1089" w:type="dxa"/>
          </w:tcPr>
          <w:p w14:paraId="0617FAA5"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0F748DB"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09B2ED40"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8</w:t>
            </w:r>
          </w:p>
          <w:p w14:paraId="3044751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4D4D8A3D"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Propossed to discuss #2 and #3 </w:t>
            </w:r>
          </w:p>
          <w:p w14:paraId="32BD228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 together</w:t>
            </w:r>
          </w:p>
          <w:p w14:paraId="1CE32D4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868C4CA" w14:textId="77777777" w:rsidR="002D496D" w:rsidRDefault="002D496D">
            <w:pPr>
              <w:snapToGrid w:val="0"/>
              <w:jc w:val="both"/>
              <w:rPr>
                <w:rFonts w:eastAsia="DengXian"/>
                <w:sz w:val="18"/>
                <w:szCs w:val="18"/>
                <w:lang w:eastAsia="zh-CN"/>
              </w:rPr>
            </w:pPr>
          </w:p>
          <w:p w14:paraId="4652698D"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Similar wording can be applied to issue 2 and 3, and maybe they can be discussed together. Without this TP, serving cell PDSCH cannot be transmitted in symbol with neighboring cell SSB</w:t>
            </w:r>
          </w:p>
          <w:p w14:paraId="62A81CD7" w14:textId="77777777" w:rsidR="002D496D" w:rsidRDefault="002D496D">
            <w:pPr>
              <w:snapToGrid w:val="0"/>
              <w:jc w:val="both"/>
              <w:rPr>
                <w:rFonts w:eastAsia="DengXian"/>
                <w:sz w:val="18"/>
                <w:szCs w:val="18"/>
                <w:lang w:eastAsia="zh-CN"/>
              </w:rPr>
            </w:pPr>
          </w:p>
          <w:p w14:paraId="66673D0B"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19DC024" w14:textId="77777777" w:rsidR="002D496D" w:rsidRDefault="002D496D">
            <w:pPr>
              <w:snapToGrid w:val="0"/>
              <w:jc w:val="both"/>
              <w:rPr>
                <w:rFonts w:eastAsia="DengXian"/>
                <w:sz w:val="18"/>
                <w:szCs w:val="18"/>
                <w:lang w:eastAsia="zh-CN"/>
              </w:rPr>
            </w:pPr>
          </w:p>
          <w:p w14:paraId="3BE0E33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2 together.</w:t>
            </w:r>
          </w:p>
          <w:p w14:paraId="3D78BEE5" w14:textId="77777777" w:rsidR="002D496D" w:rsidRDefault="002D496D">
            <w:pPr>
              <w:snapToGrid w:val="0"/>
              <w:jc w:val="both"/>
              <w:rPr>
                <w:rFonts w:eastAsia="DengXian"/>
                <w:sz w:val="18"/>
                <w:szCs w:val="18"/>
                <w:lang w:eastAsia="zh-CN"/>
              </w:rPr>
            </w:pPr>
          </w:p>
          <w:p w14:paraId="5C4026D7"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 can be discussed together with issue 2.</w:t>
            </w:r>
          </w:p>
          <w:p w14:paraId="241EE32B" w14:textId="77777777" w:rsidR="002D496D" w:rsidRDefault="002D496D">
            <w:pPr>
              <w:snapToGrid w:val="0"/>
              <w:jc w:val="both"/>
              <w:rPr>
                <w:rFonts w:eastAsia="DengXian"/>
                <w:sz w:val="18"/>
                <w:szCs w:val="18"/>
                <w:lang w:eastAsia="zh-CN"/>
              </w:rPr>
            </w:pPr>
          </w:p>
          <w:p w14:paraId="4FFDB306"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as H</w:t>
            </w:r>
          </w:p>
          <w:p w14:paraId="52C9D52E" w14:textId="77777777" w:rsidR="002D496D" w:rsidRDefault="002D496D">
            <w:pPr>
              <w:snapToGrid w:val="0"/>
              <w:jc w:val="both"/>
              <w:rPr>
                <w:rFonts w:eastAsia="DengXian"/>
                <w:sz w:val="18"/>
                <w:szCs w:val="18"/>
                <w:lang w:eastAsia="zh-CN"/>
              </w:rPr>
            </w:pPr>
          </w:p>
          <w:p w14:paraId="2404240C"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t>4</w:t>
            </w:r>
          </w:p>
        </w:tc>
        <w:tc>
          <w:tcPr>
            <w:tcW w:w="4911" w:type="dxa"/>
          </w:tcPr>
          <w:p w14:paraId="2601CD86" w14:textId="77777777" w:rsidR="002D496D" w:rsidRDefault="00E30B75">
            <w:pPr>
              <w:snapToGrid w:val="0"/>
              <w:jc w:val="both"/>
              <w:rPr>
                <w:rFonts w:eastAsia="DengXian"/>
                <w:sz w:val="18"/>
                <w:szCs w:val="18"/>
                <w:lang w:eastAsia="zh-CN"/>
              </w:rPr>
            </w:pPr>
            <w:r>
              <w:rPr>
                <w:rFonts w:eastAsia="DengXian"/>
                <w:sz w:val="18"/>
                <w:szCs w:val="18"/>
                <w:lang w:eastAsia="zh-CN"/>
              </w:rPr>
              <w:t>In 38.214, TP for sections 9.2.6, 11.1, 11.1.1</w:t>
            </w:r>
          </w:p>
          <w:p w14:paraId="2E3645F4" w14:textId="77777777" w:rsidR="002D496D" w:rsidRDefault="002D496D">
            <w:pPr>
              <w:snapToGrid w:val="0"/>
              <w:jc w:val="both"/>
              <w:rPr>
                <w:rFonts w:eastAsia="DengXian"/>
                <w:sz w:val="18"/>
                <w:szCs w:val="18"/>
                <w:lang w:eastAsia="zh-CN"/>
              </w:rPr>
            </w:pPr>
          </w:p>
          <w:p w14:paraId="732664EC" w14:textId="77777777" w:rsidR="002D496D" w:rsidRDefault="00E30B75">
            <w:pPr>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14:paraId="22FAB649"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72FCE70" w14:textId="77777777" w:rsidR="002D496D" w:rsidRDefault="002D496D">
            <w:pPr>
              <w:snapToGrid w:val="0"/>
              <w:jc w:val="both"/>
              <w:rPr>
                <w:rFonts w:eastAsia="DengXian"/>
                <w:sz w:val="18"/>
                <w:szCs w:val="18"/>
                <w:lang w:eastAsia="zh-CN"/>
              </w:rPr>
            </w:pPr>
          </w:p>
          <w:p w14:paraId="500F4FD7"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14:paraId="46543F3D"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290AF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3B0F44B"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56989791" w14:textId="77777777" w:rsidR="002D496D" w:rsidRDefault="002D496D">
            <w:pPr>
              <w:snapToGrid w:val="0"/>
              <w:jc w:val="both"/>
              <w:rPr>
                <w:rFonts w:eastAsia="DengXian"/>
                <w:sz w:val="18"/>
                <w:szCs w:val="18"/>
                <w:lang w:eastAsia="zh-CN"/>
              </w:rPr>
            </w:pPr>
          </w:p>
          <w:p w14:paraId="36FB89F7"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AE89EF8" w14:textId="77777777" w:rsidR="002D496D" w:rsidRDefault="002D496D">
            <w:pPr>
              <w:snapToGrid w:val="0"/>
              <w:jc w:val="both"/>
              <w:rPr>
                <w:rFonts w:eastAsia="DengXian"/>
                <w:sz w:val="18"/>
                <w:szCs w:val="18"/>
                <w:lang w:eastAsia="zh-CN"/>
              </w:rPr>
            </w:pPr>
          </w:p>
          <w:p w14:paraId="792792EA"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7E3C20E7" w14:textId="77777777" w:rsidR="002D496D" w:rsidRDefault="002D496D">
            <w:pPr>
              <w:snapToGrid w:val="0"/>
              <w:jc w:val="both"/>
              <w:rPr>
                <w:rFonts w:eastAsia="DengXian"/>
                <w:sz w:val="18"/>
                <w:szCs w:val="18"/>
                <w:lang w:eastAsia="zh-CN"/>
              </w:rPr>
            </w:pPr>
          </w:p>
          <w:p w14:paraId="63C72E89"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 xml:space="preserve">PPO: Support to discuss issue 1,4,5,8 together. </w:t>
            </w:r>
          </w:p>
          <w:p w14:paraId="6B5117E8"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210F0CD4" w14:textId="77777777" w:rsidR="002D496D" w:rsidRDefault="002D496D">
            <w:pPr>
              <w:snapToGrid w:val="0"/>
              <w:jc w:val="both"/>
              <w:rPr>
                <w:rFonts w:eastAsia="DengXian"/>
                <w:sz w:val="18"/>
                <w:szCs w:val="18"/>
                <w:lang w:eastAsia="zh-CN"/>
              </w:rPr>
            </w:pPr>
          </w:p>
          <w:p w14:paraId="596BEA12"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1BFF9234" w14:textId="77777777" w:rsidR="002D496D" w:rsidRDefault="002D496D">
            <w:pPr>
              <w:snapToGrid w:val="0"/>
              <w:jc w:val="both"/>
              <w:rPr>
                <w:rFonts w:eastAsia="DengXian"/>
                <w:sz w:val="18"/>
                <w:szCs w:val="18"/>
                <w:lang w:eastAsia="zh-CN"/>
              </w:rPr>
            </w:pPr>
          </w:p>
          <w:p w14:paraId="36988A51"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14FF0C76" w14:textId="77777777" w:rsidR="002D496D" w:rsidRDefault="002D496D">
            <w:pPr>
              <w:snapToGrid w:val="0"/>
              <w:jc w:val="both"/>
              <w:rPr>
                <w:rFonts w:eastAsia="DengXian"/>
                <w:sz w:val="18"/>
                <w:szCs w:val="18"/>
                <w:lang w:eastAsia="zh-CN"/>
              </w:rPr>
            </w:pPr>
          </w:p>
          <w:p w14:paraId="178DC5D7"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4EB7AB6" w14:textId="77777777" w:rsidR="002D496D" w:rsidRDefault="002D496D">
            <w:pPr>
              <w:snapToGrid w:val="0"/>
              <w:jc w:val="both"/>
              <w:rPr>
                <w:rFonts w:eastAsia="DengXian"/>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t>5</w:t>
            </w:r>
          </w:p>
        </w:tc>
        <w:tc>
          <w:tcPr>
            <w:tcW w:w="4911" w:type="dxa"/>
          </w:tcPr>
          <w:p w14:paraId="30763D71" w14:textId="77777777" w:rsidR="002D496D" w:rsidRDefault="002D496D">
            <w:pPr>
              <w:snapToGrid w:val="0"/>
              <w:jc w:val="both"/>
              <w:rPr>
                <w:rFonts w:eastAsia="DengXian"/>
                <w:sz w:val="20"/>
                <w:szCs w:val="20"/>
                <w:lang w:eastAsia="zh-CN"/>
              </w:rPr>
            </w:pPr>
          </w:p>
          <w:p w14:paraId="431FEF1E" w14:textId="77777777" w:rsidR="002D496D" w:rsidRDefault="00E30B75">
            <w:pPr>
              <w:rPr>
                <w:sz w:val="20"/>
                <w:szCs w:val="20"/>
              </w:rPr>
            </w:pPr>
            <w:r>
              <w:rPr>
                <w:sz w:val="20"/>
                <w:szCs w:val="20"/>
              </w:rPr>
              <w:lastRenderedPageBreak/>
              <w:t>=======TP for 38.214 Section 6.1.2.1 =====</w:t>
            </w:r>
          </w:p>
          <w:p w14:paraId="3B252E49" w14:textId="77777777" w:rsidR="002D496D" w:rsidRDefault="00E30B75">
            <w:pPr>
              <w:rPr>
                <w:sz w:val="20"/>
                <w:szCs w:val="20"/>
              </w:rPr>
            </w:pPr>
            <w:r>
              <w:rPr>
                <w:sz w:val="20"/>
                <w:szCs w:val="20"/>
              </w:rPr>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4DC2A98B" w14:textId="77777777" w:rsidR="002D496D" w:rsidRDefault="00E30B75">
            <w:pPr>
              <w:pStyle w:val="B1"/>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15E436A" w14:textId="77777777" w:rsidR="002D496D" w:rsidRDefault="00E30B75">
            <w:pPr>
              <w:pStyle w:val="B2"/>
              <w:spacing w:after="120"/>
            </w:pPr>
            <w:r>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lastRenderedPageBreak/>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6755AB9E" w14:textId="77777777" w:rsidR="002D496D" w:rsidRDefault="00E30B75">
            <w:pPr>
              <w:pStyle w:val="B4"/>
            </w:pPr>
            <w:r>
              <w:t>-</w:t>
            </w:r>
            <w:r>
              <w:tab/>
              <w:t xml:space="preserve">any one of the cells corresponding to the same band as the first cell, irrespective of any capability indicated by </w:t>
            </w:r>
            <w:r>
              <w:rPr>
                <w:i/>
              </w:rPr>
              <w:t>simultaneousRxTxInterBandCA</w:t>
            </w:r>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DengXian"/>
                <w:sz w:val="20"/>
                <w:szCs w:val="20"/>
                <w:lang w:eastAsia="zh-CN"/>
              </w:rPr>
              <w:t>)</w:t>
            </w:r>
          </w:p>
          <w:p w14:paraId="07D2F54D" w14:textId="77777777" w:rsidR="002D496D" w:rsidRDefault="002D496D">
            <w:pPr>
              <w:snapToGrid w:val="0"/>
              <w:jc w:val="both"/>
              <w:rPr>
                <w:rFonts w:eastAsia="DengXian"/>
                <w:sz w:val="20"/>
                <w:szCs w:val="20"/>
                <w:lang w:eastAsia="zh-CN"/>
              </w:rPr>
            </w:pPr>
          </w:p>
          <w:p w14:paraId="43192F03" w14:textId="77777777" w:rsidR="002D496D" w:rsidRDefault="00E30B75">
            <w:pPr>
              <w:snapToGrid w:val="0"/>
              <w:jc w:val="both"/>
              <w:rPr>
                <w:rFonts w:eastAsia="DengXian"/>
                <w:sz w:val="20"/>
                <w:szCs w:val="20"/>
                <w:lang w:eastAsia="zh-CN"/>
              </w:rPr>
            </w:pPr>
            <w:r>
              <w:rPr>
                <w:rFonts w:eastAsia="DengXian"/>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13D5C21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lastRenderedPageBreak/>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lastRenderedPageBreak/>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32AA3AE" w14:textId="77777777" w:rsidR="002D496D" w:rsidRDefault="002D496D">
            <w:pPr>
              <w:snapToGrid w:val="0"/>
              <w:jc w:val="both"/>
              <w:rPr>
                <w:rFonts w:eastAsia="DengXian"/>
                <w:sz w:val="18"/>
                <w:szCs w:val="18"/>
                <w:lang w:eastAsia="zh-CN"/>
              </w:rPr>
            </w:pPr>
          </w:p>
          <w:p w14:paraId="75D62865"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33D890E5" w14:textId="77777777" w:rsidR="002D496D" w:rsidRDefault="002D496D">
            <w:pPr>
              <w:snapToGrid w:val="0"/>
              <w:jc w:val="both"/>
              <w:rPr>
                <w:rFonts w:eastAsia="DengXian"/>
                <w:sz w:val="18"/>
                <w:szCs w:val="18"/>
                <w:lang w:eastAsia="zh-CN"/>
              </w:rPr>
            </w:pPr>
          </w:p>
          <w:p w14:paraId="163B71BE"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0187439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3D39C3B7" w14:textId="77777777" w:rsidR="002D496D" w:rsidRDefault="00E30B75">
            <w:pPr>
              <w:snapToGrid w:val="0"/>
              <w:jc w:val="both"/>
              <w:rPr>
                <w:rFonts w:eastAsia="DengXian"/>
                <w:sz w:val="18"/>
                <w:szCs w:val="18"/>
                <w:lang w:eastAsia="zh-CN"/>
              </w:rPr>
            </w:pPr>
            <w:r>
              <w:rPr>
                <w:rFonts w:eastAsia="DengXian"/>
                <w:sz w:val="18"/>
                <w:szCs w:val="18"/>
                <w:lang w:eastAsia="zh-CN"/>
              </w:rPr>
              <w:t>DOCOMO</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Discuss issues #1, #4, #5 and #8 together.</w:t>
            </w:r>
          </w:p>
          <w:p w14:paraId="6C16099D"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247BB1F1"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8661F3A"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CATT: Support to discuss #1,4,5,8 together</w:t>
            </w:r>
          </w:p>
          <w:p w14:paraId="40C8C225"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lastRenderedPageBreak/>
              <w:t>6</w:t>
            </w:r>
          </w:p>
        </w:tc>
        <w:tc>
          <w:tcPr>
            <w:tcW w:w="4911" w:type="dxa"/>
          </w:tcPr>
          <w:p w14:paraId="18351952" w14:textId="77777777" w:rsidR="002D496D" w:rsidRDefault="00E30B75">
            <w:pPr>
              <w:snapToGrid w:val="0"/>
              <w:jc w:val="both"/>
              <w:rPr>
                <w:rFonts w:eastAsia="DengXian"/>
                <w:sz w:val="20"/>
                <w:szCs w:val="20"/>
                <w:lang w:eastAsia="zh-CN"/>
              </w:rPr>
            </w:pPr>
            <w:r>
              <w:rPr>
                <w:rFonts w:eastAsia="DengXian"/>
                <w:sz w:val="20"/>
                <w:szCs w:val="20"/>
                <w:lang w:eastAsia="zh-CN"/>
              </w:rPr>
              <w:t>Corresponding TP for 5.1.5 is also proposed</w:t>
            </w:r>
          </w:p>
          <w:p w14:paraId="481913FD" w14:textId="77777777" w:rsidR="002D496D" w:rsidRDefault="00E30B75">
            <w:pPr>
              <w:pStyle w:val="ListParagraph"/>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0520B7C6"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5336CAF8" w14:textId="77777777" w:rsidR="002D496D" w:rsidRDefault="002D496D">
            <w:pPr>
              <w:snapToGrid w:val="0"/>
              <w:jc w:val="both"/>
              <w:rPr>
                <w:rFonts w:eastAsia="DengXian"/>
                <w:sz w:val="20"/>
                <w:szCs w:val="20"/>
                <w:lang w:eastAsia="zh-CN"/>
              </w:rPr>
            </w:pPr>
          </w:p>
          <w:p w14:paraId="78157417"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0D3035F1"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0D92077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36351A73"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10</w:t>
            </w:r>
          </w:p>
          <w:p w14:paraId="2E448CCA"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0</w:t>
            </w:r>
          </w:p>
          <w:p w14:paraId="16D9E126" w14:textId="77777777" w:rsidR="002D496D" w:rsidRDefault="002D496D">
            <w:pPr>
              <w:snapToGrid w:val="0"/>
              <w:jc w:val="both"/>
              <w:rPr>
                <w:rFonts w:eastAsia="DengXian"/>
                <w:color w:val="FF0000"/>
                <w:sz w:val="20"/>
                <w:szCs w:val="20"/>
                <w:lang w:eastAsia="zh-CN"/>
              </w:rPr>
            </w:pPr>
          </w:p>
          <w:p w14:paraId="3F9F386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for discussion</w:t>
            </w:r>
          </w:p>
          <w:p w14:paraId="5A42EFAD"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54F1A526" w14:textId="77777777" w:rsidR="002D496D" w:rsidRDefault="00E30B75">
            <w:pPr>
              <w:snapToGrid w:val="0"/>
              <w:jc w:val="both"/>
              <w:rPr>
                <w:sz w:val="18"/>
                <w:szCs w:val="18"/>
              </w:rPr>
            </w:pPr>
            <w:r>
              <w:rPr>
                <w:sz w:val="18"/>
                <w:szCs w:val="18"/>
              </w:rPr>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448D7214" w14:textId="77777777" w:rsidR="002D496D" w:rsidRDefault="00E30B75">
            <w:pPr>
              <w:snapToGrid w:val="0"/>
              <w:jc w:val="both"/>
              <w:rPr>
                <w:rFonts w:eastAsia="DengXian"/>
                <w:sz w:val="18"/>
                <w:szCs w:val="18"/>
                <w:lang w:eastAsia="zh-CN"/>
              </w:rPr>
            </w:pPr>
            <w:r>
              <w:rPr>
                <w:rFonts w:eastAsia="DengXian"/>
                <w:sz w:val="18"/>
                <w:szCs w:val="18"/>
                <w:lang w:eastAsia="zh-CN"/>
              </w:rPr>
              <w:t>LGE</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015E434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846F439" w14:textId="77777777" w:rsidR="002D496D" w:rsidRDefault="00E30B75">
            <w:pPr>
              <w:snapToGrid w:val="0"/>
              <w:jc w:val="both"/>
              <w:rPr>
                <w:rFonts w:eastAsia="DengXian"/>
                <w:sz w:val="18"/>
                <w:szCs w:val="18"/>
                <w:lang w:eastAsia="zh-CN"/>
              </w:rPr>
            </w:pPr>
            <w:r>
              <w:rPr>
                <w:rFonts w:eastAsia="DengXian"/>
                <w:sz w:val="18"/>
                <w:szCs w:val="18"/>
                <w:lang w:eastAsia="zh-CN"/>
              </w:rPr>
              <w:t>Spreadtrum: fine to discuss</w:t>
            </w:r>
          </w:p>
          <w:p w14:paraId="7513FFD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1B4B4F09" w14:textId="77777777" w:rsidR="002D496D" w:rsidRDefault="00E30B75">
            <w:pPr>
              <w:snapToGrid w:val="0"/>
              <w:jc w:val="both"/>
              <w:rPr>
                <w:rFonts w:eastAsia="DengXian"/>
                <w:sz w:val="18"/>
                <w:szCs w:val="18"/>
                <w:lang w:eastAsia="zh-CN"/>
              </w:rPr>
            </w:pPr>
            <w:r>
              <w:rPr>
                <w:rFonts w:eastAsia="DengXian"/>
                <w:sz w:val="18"/>
                <w:szCs w:val="18"/>
                <w:lang w:eastAsia="zh-CN"/>
              </w:rPr>
              <w:t>Intel: Good to discuss</w:t>
            </w:r>
          </w:p>
          <w:p w14:paraId="3323DFA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t>7</w:t>
            </w:r>
          </w:p>
        </w:tc>
        <w:tc>
          <w:tcPr>
            <w:tcW w:w="4911" w:type="dxa"/>
          </w:tcPr>
          <w:p w14:paraId="3F17A8B6" w14:textId="77777777" w:rsidR="002D496D" w:rsidRDefault="002D496D">
            <w:pPr>
              <w:snapToGrid w:val="0"/>
              <w:jc w:val="both"/>
              <w:rPr>
                <w:rFonts w:eastAsia="DengXian"/>
                <w:sz w:val="20"/>
                <w:szCs w:val="20"/>
                <w:lang w:eastAsia="zh-CN"/>
              </w:rPr>
            </w:pPr>
          </w:p>
          <w:p w14:paraId="09B02CD5" w14:textId="77777777" w:rsidR="002D496D" w:rsidRDefault="00E30B75">
            <w:pPr>
              <w:pStyle w:val="ListParagraph"/>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lastRenderedPageBreak/>
              <w:t>For each cell with additional PCI, LTE CRS pattern for rate matching can be configured by RRC signaling.</w:t>
            </w:r>
          </w:p>
          <w:p w14:paraId="46B48B45"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174FB022" w14:textId="77777777" w:rsidR="002D496D" w:rsidRDefault="002D496D">
            <w:pPr>
              <w:snapToGrid w:val="0"/>
              <w:jc w:val="both"/>
              <w:rPr>
                <w:rFonts w:eastAsia="DengXian"/>
                <w:sz w:val="20"/>
                <w:szCs w:val="20"/>
                <w:lang w:eastAsia="zh-CN"/>
              </w:rPr>
            </w:pPr>
          </w:p>
          <w:p w14:paraId="6724C890" w14:textId="77777777" w:rsidR="002D496D" w:rsidRDefault="00E30B75">
            <w:pPr>
              <w:snapToGrid w:val="0"/>
              <w:jc w:val="both"/>
              <w:rPr>
                <w:rFonts w:eastAsia="DengXian"/>
                <w:sz w:val="20"/>
                <w:szCs w:val="20"/>
                <w:lang w:eastAsia="zh-CN"/>
              </w:rPr>
            </w:pPr>
            <w:r>
              <w:rPr>
                <w:rFonts w:eastAsia="DengXian"/>
                <w:sz w:val="20"/>
                <w:szCs w:val="20"/>
                <w:lang w:eastAsia="zh-CN"/>
              </w:rPr>
              <w:t>FL: This issue has been discussed in past meetings, it can be further discussed in this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lastRenderedPageBreak/>
              <w:t>NTT DOCOMO</w:t>
            </w:r>
          </w:p>
        </w:tc>
        <w:tc>
          <w:tcPr>
            <w:tcW w:w="1089" w:type="dxa"/>
          </w:tcPr>
          <w:p w14:paraId="7245DBBD" w14:textId="77777777" w:rsidR="002D496D" w:rsidRDefault="00E30B75">
            <w:pPr>
              <w:snapToGrid w:val="0"/>
              <w:jc w:val="both"/>
              <w:rPr>
                <w:rFonts w:eastAsia="DengXian"/>
                <w:sz w:val="20"/>
                <w:szCs w:val="20"/>
                <w:lang w:eastAsia="zh-CN"/>
              </w:rPr>
            </w:pPr>
            <w:r>
              <w:rPr>
                <w:rFonts w:eastAsia="DengXian"/>
                <w:sz w:val="20"/>
                <w:szCs w:val="20"/>
                <w:lang w:eastAsia="zh-CN"/>
              </w:rPr>
              <w:t xml:space="preserve">[Companies can </w:t>
            </w:r>
            <w:r>
              <w:rPr>
                <w:rFonts w:eastAsia="DengXian"/>
                <w:sz w:val="20"/>
                <w:szCs w:val="20"/>
                <w:lang w:eastAsia="zh-CN"/>
              </w:rPr>
              <w:lastRenderedPageBreak/>
              <w:t>indicate H or N]</w:t>
            </w:r>
          </w:p>
          <w:p w14:paraId="7D0BC935" w14:textId="77777777" w:rsidR="002D496D" w:rsidRDefault="002D496D">
            <w:pPr>
              <w:snapToGrid w:val="0"/>
              <w:jc w:val="both"/>
              <w:rPr>
                <w:rFonts w:eastAsia="DengXian"/>
                <w:sz w:val="20"/>
                <w:szCs w:val="20"/>
                <w:lang w:eastAsia="zh-CN"/>
              </w:rPr>
            </w:pPr>
          </w:p>
          <w:p w14:paraId="4832F7A8"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6653B62E"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5</w:t>
            </w:r>
          </w:p>
          <w:p w14:paraId="3480EDD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4</w:t>
            </w:r>
          </w:p>
          <w:p w14:paraId="5131E105" w14:textId="77777777" w:rsidR="002D496D" w:rsidRDefault="002D496D">
            <w:pPr>
              <w:snapToGrid w:val="0"/>
              <w:jc w:val="both"/>
              <w:rPr>
                <w:rFonts w:eastAsia="DengXian"/>
                <w:color w:val="FF0000"/>
                <w:sz w:val="20"/>
                <w:szCs w:val="20"/>
                <w:lang w:eastAsia="zh-CN"/>
              </w:rPr>
            </w:pPr>
          </w:p>
          <w:p w14:paraId="01925D5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in this meeting, no further discussion in next meeting if no consensus in this meeting </w:t>
            </w:r>
          </w:p>
          <w:p w14:paraId="67131131"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lastRenderedPageBreak/>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lastRenderedPageBreak/>
              <w:t>QC: This is N. It has been discussed multiple times before. Optimizations for DSS use case in this AI at this stage is not needed.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DengXian"/>
                <w:sz w:val="18"/>
                <w:szCs w:val="18"/>
                <w:lang w:eastAsia="zh-CN"/>
              </w:rPr>
            </w:pPr>
            <w:r>
              <w:rPr>
                <w:rFonts w:eastAsia="DengXian"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gNB schedule (i.e. </w:t>
            </w:r>
            <w:r>
              <w:rPr>
                <w:rFonts w:hint="eastAsia"/>
                <w:sz w:val="18"/>
                <w:szCs w:val="18"/>
                <w:lang w:eastAsia="zh-CN"/>
              </w:rPr>
              <w:t>RRC reconfiguration of  LTE-CRS rate matching pattern is needed when considering the PCI of one CORESET pool index is updated by MAC-CE</w:t>
            </w:r>
            <w:r>
              <w:rPr>
                <w:rFonts w:eastAsia="DengXian"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DengXian"/>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We can discuss this issue, but with lower priority.</w:t>
            </w:r>
          </w:p>
          <w:p w14:paraId="6766C6C5" w14:textId="77777777" w:rsidR="002D496D" w:rsidRDefault="00E30B75">
            <w:pPr>
              <w:snapToGrid w:val="0"/>
              <w:jc w:val="both"/>
              <w:rPr>
                <w:rFonts w:eastAsia="DengXian"/>
                <w:sz w:val="18"/>
                <w:szCs w:val="18"/>
                <w:lang w:eastAsia="zh-CN"/>
              </w:rPr>
            </w:pPr>
            <w:r>
              <w:rPr>
                <w:rFonts w:eastAsia="DengXian"/>
                <w:sz w:val="18"/>
                <w:szCs w:val="18"/>
                <w:lang w:eastAsia="zh-CN"/>
              </w:rPr>
              <w:t>LGE: N. we have the same view with QC.</w:t>
            </w:r>
          </w:p>
          <w:p w14:paraId="6CE47437"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34B5D77" w14:textId="77777777" w:rsidR="002D496D" w:rsidRDefault="00E30B75">
            <w:pPr>
              <w:snapToGrid w:val="0"/>
              <w:jc w:val="both"/>
              <w:rPr>
                <w:rFonts w:eastAsia="DengXian"/>
                <w:sz w:val="18"/>
                <w:szCs w:val="18"/>
                <w:lang w:eastAsia="zh-CN"/>
              </w:rPr>
            </w:pPr>
            <w:r>
              <w:rPr>
                <w:rFonts w:eastAsia="DengXian"/>
                <w:sz w:val="18"/>
                <w:szCs w:val="18"/>
                <w:lang w:eastAsia="zh-CN"/>
              </w:rPr>
              <w:t>Ericsson: H. We don’t see the argument why DSS should be excluded from inter-cell mTRP? Why does the operator have to choose between these two features?</w:t>
            </w:r>
          </w:p>
          <w:p w14:paraId="4D4D5EE5" w14:textId="77777777" w:rsidR="002D496D" w:rsidRDefault="00E30B75">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discuss</w:t>
            </w:r>
          </w:p>
          <w:p w14:paraId="2C3E47A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6C5021BE"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lastRenderedPageBreak/>
              <w:t>8</w:t>
            </w:r>
          </w:p>
        </w:tc>
        <w:tc>
          <w:tcPr>
            <w:tcW w:w="4911" w:type="dxa"/>
          </w:tcPr>
          <w:p w14:paraId="7A45851A" w14:textId="77777777" w:rsidR="002D496D" w:rsidRDefault="002D496D">
            <w:pPr>
              <w:snapToGrid w:val="0"/>
              <w:jc w:val="both"/>
              <w:rPr>
                <w:rFonts w:eastAsia="DengXian"/>
                <w:sz w:val="20"/>
                <w:szCs w:val="20"/>
                <w:lang w:eastAsia="zh-CN"/>
              </w:rPr>
            </w:pPr>
          </w:p>
          <w:p w14:paraId="58102E41" w14:textId="77777777" w:rsidR="002D496D" w:rsidRDefault="00E30B75">
            <w:pPr>
              <w:snapToGrid w:val="0"/>
              <w:jc w:val="both"/>
              <w:rPr>
                <w:rFonts w:eastAsia="DengXian"/>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7FCB5E88"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DengXian"/>
                <w:sz w:val="20"/>
                <w:szCs w:val="20"/>
                <w:lang w:eastAsia="zh-CN"/>
              </w:rPr>
              <w:t>)</w:t>
            </w:r>
          </w:p>
          <w:p w14:paraId="37F68F54" w14:textId="77777777" w:rsidR="002D496D" w:rsidRDefault="002D496D">
            <w:pPr>
              <w:snapToGrid w:val="0"/>
              <w:jc w:val="both"/>
              <w:rPr>
                <w:rFonts w:eastAsia="DengXian"/>
                <w:sz w:val="20"/>
                <w:szCs w:val="20"/>
                <w:lang w:eastAsia="zh-CN"/>
              </w:rPr>
            </w:pPr>
          </w:p>
          <w:p w14:paraId="08E5502D" w14:textId="77777777" w:rsidR="002D496D" w:rsidRDefault="00E30B75">
            <w:pPr>
              <w:snapToGrid w:val="0"/>
              <w:jc w:val="both"/>
              <w:rPr>
                <w:rFonts w:eastAsia="DengXian"/>
                <w:sz w:val="20"/>
                <w:szCs w:val="20"/>
                <w:lang w:eastAsia="zh-CN"/>
              </w:rPr>
            </w:pPr>
            <w:r>
              <w:rPr>
                <w:rFonts w:eastAsia="DengXian"/>
                <w:sz w:val="20"/>
                <w:szCs w:val="20"/>
                <w:lang w:eastAsia="zh-CN"/>
              </w:rPr>
              <w:t>FL: in RAN1#108-e, it was agreed that UE does not transmit PUCCH/PUSCH/PRACH in a slot or SRS in the symbols if in time domain the PUCCH/PUSCH/PRACH/SRS overlaps with an SSB of a serving cell PCI or an SSB associated with the active additional PCI. Whether the proposed clarification is needed or not can be discussed, and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w:t>
            </w:r>
          </w:p>
        </w:tc>
        <w:tc>
          <w:tcPr>
            <w:tcW w:w="1089" w:type="dxa"/>
          </w:tcPr>
          <w:p w14:paraId="4DC4DA50"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13F81079"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 xml:space="preserve">[Propose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E9CAA87"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4B46DC34" w14:textId="77777777" w:rsidR="002D496D" w:rsidRDefault="002D496D">
            <w:pPr>
              <w:snapToGrid w:val="0"/>
              <w:jc w:val="both"/>
              <w:rPr>
                <w:rFonts w:eastAsia="DengXian"/>
                <w:sz w:val="18"/>
                <w:szCs w:val="18"/>
                <w:lang w:eastAsia="zh-CN"/>
              </w:rPr>
            </w:pPr>
          </w:p>
          <w:p w14:paraId="787A8497" w14:textId="77777777" w:rsidR="002D496D" w:rsidRDefault="00E30B75">
            <w:pPr>
              <w:snapToGrid w:val="0"/>
              <w:jc w:val="both"/>
              <w:rPr>
                <w:sz w:val="18"/>
                <w:szCs w:val="18"/>
              </w:rPr>
            </w:pPr>
            <w:r>
              <w:rPr>
                <w:sz w:val="18"/>
                <w:szCs w:val="18"/>
              </w:rPr>
              <w:t>QC: For a) and c), this is already captured by the spec (some discussions 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QC</w:t>
            </w:r>
            <w:r>
              <w:rPr>
                <w:rFonts w:eastAsia="DengXian"/>
                <w:sz w:val="18"/>
                <w:szCs w:val="18"/>
                <w:lang w:eastAsia="zh-CN"/>
              </w:rPr>
              <w:t>’</w:t>
            </w:r>
            <w:r>
              <w:rPr>
                <w:rFonts w:eastAsia="DengXian" w:hint="eastAsia"/>
                <w:sz w:val="18"/>
                <w:szCs w:val="18"/>
                <w:lang w:eastAsia="zh-CN"/>
              </w:rPr>
              <w:t>s elaboration and suggest to discuss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7280EF48" w14:textId="77777777" w:rsidR="002D496D" w:rsidRDefault="002D496D">
            <w:pPr>
              <w:snapToGrid w:val="0"/>
              <w:jc w:val="both"/>
              <w:rPr>
                <w:rFonts w:eastAsia="DengXian"/>
                <w:sz w:val="18"/>
                <w:szCs w:val="18"/>
                <w:lang w:eastAsia="zh-CN"/>
              </w:rPr>
            </w:pPr>
          </w:p>
          <w:p w14:paraId="5768817C"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5F3C5447"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287A06A7"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C5E0CDB"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6F2025B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Support to discuss #1,4,5,8 together</w:t>
            </w:r>
          </w:p>
          <w:p w14:paraId="3F54D15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r>
              <w:rPr>
                <w:rFonts w:eastAsia="DengXian"/>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ListParagraph"/>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ListParagraph"/>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ListParagraph"/>
        <w:numPr>
          <w:ilvl w:val="0"/>
          <w:numId w:val="40"/>
        </w:numPr>
        <w:snapToGrid w:val="0"/>
        <w:spacing w:after="60" w:line="288" w:lineRule="auto"/>
        <w:jc w:val="both"/>
        <w:rPr>
          <w:sz w:val="20"/>
        </w:rPr>
      </w:pPr>
      <w:r>
        <w:rPr>
          <w:sz w:val="20"/>
        </w:rPr>
        <w:t>Vast majority of companies agree to discuss #2 and #3, few companies proposed to discuss them together</w:t>
      </w:r>
    </w:p>
    <w:p w14:paraId="34C732F4" w14:textId="77777777" w:rsidR="002D496D" w:rsidRDefault="00E30B75">
      <w:pPr>
        <w:pStyle w:val="ListParagraph"/>
        <w:numPr>
          <w:ilvl w:val="0"/>
          <w:numId w:val="40"/>
        </w:numPr>
        <w:snapToGrid w:val="0"/>
        <w:spacing w:after="60" w:line="288" w:lineRule="auto"/>
        <w:jc w:val="both"/>
        <w:rPr>
          <w:sz w:val="20"/>
        </w:rPr>
      </w:pPr>
      <w:r>
        <w:rPr>
          <w:sz w:val="20"/>
        </w:rPr>
        <w:t>All companies agree to discuss #6</w:t>
      </w:r>
    </w:p>
    <w:p w14:paraId="58FA8F9C" w14:textId="77777777" w:rsidR="002D496D" w:rsidRDefault="00E30B75">
      <w:pPr>
        <w:pStyle w:val="ListParagraph"/>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ListParagraph"/>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ListParagraph"/>
        <w:numPr>
          <w:ilvl w:val="0"/>
          <w:numId w:val="41"/>
        </w:numPr>
        <w:snapToGrid w:val="0"/>
        <w:spacing w:after="60" w:line="288" w:lineRule="auto"/>
        <w:jc w:val="both"/>
        <w:rPr>
          <w:sz w:val="20"/>
        </w:rPr>
      </w:pPr>
      <w:r>
        <w:rPr>
          <w:sz w:val="20"/>
        </w:rPr>
        <w:t>Discuss #2 and #3 together</w:t>
      </w:r>
    </w:p>
    <w:p w14:paraId="0704C1F6" w14:textId="77777777" w:rsidR="002D496D" w:rsidRDefault="00E30B75">
      <w:pPr>
        <w:pStyle w:val="ListParagraph"/>
        <w:numPr>
          <w:ilvl w:val="0"/>
          <w:numId w:val="41"/>
        </w:numPr>
        <w:snapToGrid w:val="0"/>
        <w:spacing w:after="60" w:line="288" w:lineRule="auto"/>
        <w:jc w:val="both"/>
        <w:rPr>
          <w:sz w:val="20"/>
        </w:rPr>
      </w:pPr>
      <w:r>
        <w:rPr>
          <w:sz w:val="20"/>
        </w:rPr>
        <w:t>Discuss #6</w:t>
      </w:r>
    </w:p>
    <w:p w14:paraId="5C91AE37" w14:textId="77777777" w:rsidR="002D496D" w:rsidRDefault="00E30B75">
      <w:pPr>
        <w:pStyle w:val="ListParagraph"/>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Heading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2C17BE">
            <w:pPr>
              <w:rPr>
                <w:rFonts w:ascii="Arial" w:eastAsia="Times New Roman" w:hAnsi="Arial" w:cs="Arial"/>
                <w:color w:val="000000"/>
                <w:sz w:val="16"/>
                <w:szCs w:val="16"/>
                <w:lang w:eastAsia="zh-CN"/>
              </w:rPr>
            </w:pPr>
            <w:hyperlink r:id="rId22" w:history="1">
              <w:r w:rsidR="00E30B75">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2C17BE">
            <w:pPr>
              <w:rPr>
                <w:rFonts w:ascii="Arial" w:eastAsia="Times New Roman" w:hAnsi="Arial" w:cs="Arial"/>
                <w:color w:val="000000"/>
                <w:sz w:val="16"/>
                <w:szCs w:val="16"/>
                <w:lang w:eastAsia="zh-CN"/>
              </w:rPr>
            </w:pPr>
            <w:hyperlink r:id="rId23" w:history="1">
              <w:r w:rsidR="00E30B75">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2C17BE">
            <w:pPr>
              <w:rPr>
                <w:rFonts w:ascii="Arial" w:eastAsia="Times New Roman" w:hAnsi="Arial" w:cs="Arial"/>
                <w:color w:val="000000"/>
                <w:sz w:val="16"/>
                <w:szCs w:val="16"/>
                <w:lang w:eastAsia="zh-CN"/>
              </w:rPr>
            </w:pPr>
            <w:hyperlink r:id="rId24" w:history="1">
              <w:r w:rsidR="00E30B75">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mTRP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2C17BE">
            <w:pPr>
              <w:rPr>
                <w:rFonts w:ascii="Arial" w:eastAsia="Times New Roman" w:hAnsi="Arial" w:cs="Arial"/>
                <w:color w:val="000000"/>
                <w:sz w:val="16"/>
                <w:szCs w:val="16"/>
                <w:lang w:eastAsia="zh-CN"/>
              </w:rPr>
            </w:pPr>
            <w:hyperlink r:id="rId25" w:history="1">
              <w:r w:rsidR="00E30B75">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2C17BE">
            <w:pPr>
              <w:rPr>
                <w:rFonts w:ascii="Arial" w:eastAsia="Times New Roman" w:hAnsi="Arial" w:cs="Arial"/>
                <w:color w:val="000000"/>
                <w:sz w:val="16"/>
                <w:szCs w:val="16"/>
                <w:lang w:eastAsia="zh-CN"/>
              </w:rPr>
            </w:pPr>
            <w:hyperlink r:id="rId26" w:history="1">
              <w:r w:rsidR="00E30B75">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8FC9" w14:textId="77777777" w:rsidR="00E20B9F" w:rsidRDefault="00E20B9F" w:rsidP="00DA6A74">
      <w:r>
        <w:separator/>
      </w:r>
    </w:p>
  </w:endnote>
  <w:endnote w:type="continuationSeparator" w:id="0">
    <w:p w14:paraId="4631A317" w14:textId="77777777" w:rsidR="00E20B9F" w:rsidRDefault="00E20B9F" w:rsidP="00DA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18B5" w14:textId="77777777" w:rsidR="00E20B9F" w:rsidRDefault="00E20B9F" w:rsidP="00DA6A74">
      <w:r>
        <w:separator/>
      </w:r>
    </w:p>
  </w:footnote>
  <w:footnote w:type="continuationSeparator" w:id="0">
    <w:p w14:paraId="47AA8FBC" w14:textId="77777777" w:rsidR="00E20B9F" w:rsidRDefault="00E20B9F" w:rsidP="00DA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SimSun" w:eastAsia="SimSun" w:hAnsi="SimSun" w:cs="SimSun"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87BCA"/>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6FE"/>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17BE"/>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0764"/>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345B"/>
    <w:rsid w:val="00334116"/>
    <w:rsid w:val="00334C65"/>
    <w:rsid w:val="00335297"/>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031"/>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4EAF"/>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4BD"/>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08FB"/>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61AF"/>
    <w:rsid w:val="00AB61C3"/>
    <w:rsid w:val="00AB6885"/>
    <w:rsid w:val="00AB6A29"/>
    <w:rsid w:val="00AB6FBD"/>
    <w:rsid w:val="00AC0BAE"/>
    <w:rsid w:val="00AC2520"/>
    <w:rsid w:val="00AC5B48"/>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153"/>
    <w:rsid w:val="00C55600"/>
    <w:rsid w:val="00C558F7"/>
    <w:rsid w:val="00C55CC2"/>
    <w:rsid w:val="00C56093"/>
    <w:rsid w:val="00C56FE6"/>
    <w:rsid w:val="00C61E74"/>
    <w:rsid w:val="00C61EDB"/>
    <w:rsid w:val="00C627E1"/>
    <w:rsid w:val="00C62A6F"/>
    <w:rsid w:val="00C62CE2"/>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0AC"/>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0B9F"/>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uiPriority="0"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FB"/>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qFormat/>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qFormat/>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Heading1"/>
    <w:next w:val="Normal"/>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0">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qForma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qFormat/>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qFormat/>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qFormat/>
  </w:style>
  <w:style w:type="character" w:customStyle="1" w:styleId="Char11">
    <w:name w:val="날짜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qFormat/>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4">
    <w:name w:val="浅色列表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qFormat/>
    <w:rPr>
      <w:rFonts w:ascii="Times New Roman" w:hAnsi="Times New Roman" w:cs="SimSun"/>
      <w:kern w:val="2"/>
      <w:sz w:val="21"/>
      <w:szCs w:val="20"/>
      <w:lang w:eastAsia="zh-CN"/>
    </w:rPr>
  </w:style>
  <w:style w:type="paragraph" w:customStyle="1" w:styleId="a2">
    <w:name w:val="公式"/>
    <w:basedOn w:val="Normal"/>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SimSun"/>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Revision">
    <w:name w:val="Revision"/>
    <w:hidden/>
    <w:uiPriority w:val="99"/>
    <w:semiHidden/>
    <w:rsid w:val="00C96D9A"/>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D589E7-57C2-44BE-B7D7-C57FCE3344D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6375</Words>
  <Characters>36343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Jayasinghe, Keeth (Nokia - FI/Espoo)</cp:lastModifiedBy>
  <cp:revision>2</cp:revision>
  <dcterms:created xsi:type="dcterms:W3CDTF">2022-05-10T15:59:00Z</dcterms:created>
  <dcterms:modified xsi:type="dcterms:W3CDTF">2022-05-10T15:59:00Z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