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proofErr w:type="spellStart"/>
            <w:r>
              <w:rPr>
                <w:i/>
                <w:iCs/>
                <w:sz w:val="18"/>
                <w:szCs w:val="18"/>
              </w:rPr>
              <w:t>recoverySearchSpaceId</w:t>
            </w:r>
            <w:proofErr w:type="spellEnd"/>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5BA6B0"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3D16611D"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E9871B3"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w:t>
            </w:r>
            <w:proofErr w:type="spellStart"/>
            <w:r>
              <w:rPr>
                <w:iCs/>
                <w:sz w:val="18"/>
                <w:szCs w:val="18"/>
              </w:rPr>
              <w:t>PCell</w:t>
            </w:r>
            <w:proofErr w:type="spellEnd"/>
            <w:r>
              <w:rPr>
                <w:iCs/>
                <w:sz w:val="18"/>
                <w:szCs w:val="18"/>
              </w:rPr>
              <w:t xml:space="preserve"> or the </w:t>
            </w:r>
            <w:proofErr w:type="spellStart"/>
            <w:r>
              <w:rPr>
                <w:iCs/>
                <w:sz w:val="18"/>
                <w:szCs w:val="18"/>
              </w:rPr>
              <w:t>PSCell</w:t>
            </w:r>
            <w:proofErr w:type="spellEnd"/>
            <w:r>
              <w:rPr>
                <w:iCs/>
                <w:sz w:val="18"/>
                <w:szCs w:val="18"/>
              </w:rPr>
              <w:t xml:space="preserve"> and </w:t>
            </w:r>
            <w:r>
              <w:rPr>
                <w:iCs/>
                <w:sz w:val="18"/>
                <w:szCs w:val="18"/>
                <w:lang w:eastAsia="ja-JP"/>
              </w:rPr>
              <w:t xml:space="preserve">the UE provides BFR MAC CE in Msg3 or </w:t>
            </w:r>
            <w:proofErr w:type="spellStart"/>
            <w:r>
              <w:rPr>
                <w:iCs/>
                <w:sz w:val="18"/>
                <w:szCs w:val="18"/>
                <w:lang w:eastAsia="ja-JP"/>
              </w:rPr>
              <w:t>MsgA</w:t>
            </w:r>
            <w:proofErr w:type="spellEnd"/>
            <w:r>
              <w:rPr>
                <w:iCs/>
                <w:sz w:val="18"/>
                <w:szCs w:val="18"/>
                <w:lang w:eastAsia="ja-JP"/>
              </w:rPr>
              <w:t xml:space="preserve">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proofErr w:type="spellStart"/>
            <w:r>
              <w:rPr>
                <w:i/>
                <w:iCs/>
                <w:sz w:val="18"/>
                <w:szCs w:val="18"/>
              </w:rPr>
              <w:t>AdditionalPCIInfo</w:t>
            </w:r>
            <w:proofErr w:type="spellEnd"/>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47972D69"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0DB5E0E7"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r>
              <w:rPr>
                <w:iCs/>
                <w:color w:val="FF0000"/>
                <w:sz w:val="18"/>
                <w:szCs w:val="18"/>
              </w:rPr>
              <w:t xml:space="preserve"> </w:t>
            </w:r>
          </w:p>
          <w:p w14:paraId="1581A389" w14:textId="77777777"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59198E88"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447DEEEB" w14:textId="77777777"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 xml:space="preserve">corresponding </w:t>
            </w:r>
            <w:proofErr w:type="spellStart"/>
            <w:r>
              <w:rPr>
                <w:rFonts w:eastAsia="DengXian"/>
                <w:iCs/>
                <w:color w:val="FF0000"/>
                <w:sz w:val="18"/>
                <w:szCs w:val="18"/>
              </w:rPr>
              <w:t>SCell</w:t>
            </w:r>
            <w:proofErr w:type="spellEnd"/>
            <w:r>
              <w:rPr>
                <w:iCs/>
                <w:color w:val="FF0000"/>
                <w:sz w:val="18"/>
                <w:szCs w:val="18"/>
              </w:rPr>
              <w:t xml:space="preserve"> </w:t>
            </w:r>
          </w:p>
          <w:p w14:paraId="2E437C59" w14:textId="77777777" w:rsidR="00C64A8C" w:rsidRDefault="00FA6CDB">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w:t>
            </w:r>
            <w:proofErr w:type="spellStart"/>
            <w:r>
              <w:rPr>
                <w:sz w:val="18"/>
                <w:szCs w:val="18"/>
                <w:lang w:eastAsia="zh-CN"/>
              </w:rPr>
              <w:t>HiSilicon</w:t>
            </w:r>
            <w:r>
              <w:rPr>
                <w:rFonts w:hint="eastAsia"/>
                <w:sz w:val="18"/>
                <w:szCs w:val="18"/>
                <w:lang w:eastAsia="zh-CN"/>
              </w:rPr>
              <w:t>,CATT</w:t>
            </w:r>
            <w:proofErr w:type="spellEnd"/>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proofErr w:type="spellStart"/>
            <w:r>
              <w:rPr>
                <w:rFonts w:hint="eastAsia"/>
                <w:color w:val="3333FF"/>
                <w:sz w:val="18"/>
                <w:szCs w:val="18"/>
              </w:rPr>
              <w:t>pathlossReferenceLinking</w:t>
            </w:r>
            <w:proofErr w:type="spellEnd"/>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and for an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r>
              <w:rPr>
                <w:sz w:val="18"/>
                <w:szCs w:val="18"/>
              </w:rPr>
              <w:t xml:space="preserve"> except for SRS transmission that is not provided </w:t>
            </w:r>
            <w:proofErr w:type="spellStart"/>
            <w:r>
              <w:rPr>
                <w:i/>
                <w:iCs/>
                <w:sz w:val="18"/>
                <w:szCs w:val="18"/>
              </w:rPr>
              <w:t>useIndicatedTCIState</w:t>
            </w:r>
            <w:proofErr w:type="spellEnd"/>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proofErr w:type="spellStart"/>
            <w:r>
              <w:rPr>
                <w:i/>
                <w:iCs/>
                <w:color w:val="FF0000"/>
                <w:sz w:val="18"/>
                <w:szCs w:val="18"/>
              </w:rPr>
              <w:t>AdditionalPCIInfo</w:t>
            </w:r>
            <w:proofErr w:type="spellEnd"/>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proofErr w:type="spellStart"/>
            <w:r>
              <w:rPr>
                <w:i/>
                <w:iCs/>
                <w:color w:val="FF0000"/>
                <w:sz w:val="18"/>
                <w:szCs w:val="18"/>
                <w:lang w:eastAsia="zh-CN"/>
              </w:rPr>
              <w:t>DLorJoint-TCIState</w:t>
            </w:r>
            <w:proofErr w:type="spellEnd"/>
            <w:r>
              <w:rPr>
                <w:iCs/>
                <w:color w:val="FF0000"/>
                <w:sz w:val="18"/>
                <w:szCs w:val="18"/>
                <w:lang w:eastAsia="zh-CN"/>
              </w:rPr>
              <w:t xml:space="preserve"> or</w:t>
            </w:r>
            <w:r>
              <w:rPr>
                <w:color w:val="FF0000"/>
                <w:sz w:val="18"/>
                <w:szCs w:val="18"/>
              </w:rPr>
              <w:t xml:space="preserve"> </w:t>
            </w:r>
            <w:r>
              <w:rPr>
                <w:i/>
                <w:iCs/>
                <w:color w:val="FF0000"/>
                <w:sz w:val="18"/>
                <w:szCs w:val="18"/>
              </w:rPr>
              <w:t>UL-</w:t>
            </w:r>
            <w:proofErr w:type="spellStart"/>
            <w:r>
              <w:rPr>
                <w:i/>
                <w:iCs/>
                <w:color w:val="FF0000"/>
                <w:sz w:val="18"/>
                <w:szCs w:val="18"/>
              </w:rPr>
              <w:t>TCIstate</w:t>
            </w:r>
            <w:proofErr w:type="spellEnd"/>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proofErr w:type="spellStart"/>
            <w:r>
              <w:rPr>
                <w:i/>
                <w:iCs/>
                <w:sz w:val="18"/>
                <w:szCs w:val="18"/>
                <w:lang w:eastAsia="zh-CN"/>
              </w:rPr>
              <w:t>DLorJoint-TCIState</w:t>
            </w:r>
            <w:proofErr w:type="spellEnd"/>
            <w:r>
              <w:rPr>
                <w:iCs/>
                <w:sz w:val="18"/>
                <w:szCs w:val="18"/>
                <w:lang w:eastAsia="zh-CN"/>
              </w:rPr>
              <w:t xml:space="preserve"> or</w:t>
            </w:r>
            <w:r>
              <w:rPr>
                <w:sz w:val="18"/>
                <w:szCs w:val="18"/>
              </w:rPr>
              <w:t xml:space="preserve"> </w:t>
            </w:r>
            <w:r>
              <w:rPr>
                <w:i/>
                <w:iCs/>
                <w:sz w:val="18"/>
                <w:szCs w:val="18"/>
              </w:rPr>
              <w:t>UL-</w:t>
            </w:r>
            <w:proofErr w:type="spellStart"/>
            <w:r>
              <w:rPr>
                <w:i/>
                <w:iCs/>
                <w:sz w:val="18"/>
                <w:szCs w:val="18"/>
              </w:rPr>
              <w:t>TCIstate</w:t>
            </w:r>
            <w:proofErr w:type="spellEnd"/>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proofErr w:type="spellStart"/>
            <w:r>
              <w:rPr>
                <w:i/>
                <w:iCs/>
                <w:sz w:val="18"/>
                <w:szCs w:val="18"/>
              </w:rPr>
              <w:t>useIndicatedTCIState</w:t>
            </w:r>
            <w:proofErr w:type="spellEnd"/>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proofErr w:type="spellStart"/>
            <w:r>
              <w:rPr>
                <w:i/>
                <w:iCs/>
                <w:sz w:val="18"/>
                <w:szCs w:val="18"/>
              </w:rPr>
              <w:t>DLorJoint-TCIState</w:t>
            </w:r>
            <w:proofErr w:type="spellEnd"/>
            <w:r>
              <w:rPr>
                <w:sz w:val="18"/>
                <w:szCs w:val="18"/>
              </w:rPr>
              <w:t xml:space="preserve"> or </w:t>
            </w:r>
            <w:r>
              <w:rPr>
                <w:i/>
                <w:iCs/>
                <w:sz w:val="18"/>
                <w:szCs w:val="18"/>
              </w:rPr>
              <w:t>UL-</w:t>
            </w:r>
            <w:proofErr w:type="spellStart"/>
            <w:r>
              <w:rPr>
                <w:i/>
                <w:iCs/>
                <w:sz w:val="18"/>
                <w:szCs w:val="18"/>
              </w:rPr>
              <w:t>TCIState</w:t>
            </w:r>
            <w:proofErr w:type="spellEnd"/>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proofErr w:type="spellStart"/>
            <w:r>
              <w:rPr>
                <w:i/>
                <w:iCs/>
                <w:sz w:val="18"/>
                <w:szCs w:val="18"/>
              </w:rPr>
              <w:t>useIndicatedTCIState</w:t>
            </w:r>
            <w:proofErr w:type="spellEnd"/>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i/>
                <w:iCs/>
                <w:sz w:val="18"/>
                <w:szCs w:val="18"/>
                <w:lang w:val="en-US"/>
              </w:rPr>
              <w:t xml:space="preserve"> </w:t>
            </w:r>
            <w:r>
              <w:rPr>
                <w:sz w:val="18"/>
                <w:szCs w:val="18"/>
                <w:lang w:val="en-US"/>
              </w:rPr>
              <w:t xml:space="preserve">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proofErr w:type="spellStart"/>
            <w:r>
              <w:rPr>
                <w:i/>
                <w:iCs/>
                <w:sz w:val="18"/>
                <w:szCs w:val="18"/>
                <w:lang w:val="en-US"/>
              </w:rPr>
              <w:t>DLorJoint-TCIState</w:t>
            </w:r>
            <w:proofErr w:type="spellEnd"/>
            <w:r>
              <w:rPr>
                <w:sz w:val="18"/>
                <w:szCs w:val="18"/>
                <w:lang w:val="en-US"/>
              </w:rPr>
              <w:t xml:space="preserve"> or </w:t>
            </w:r>
            <w:r>
              <w:rPr>
                <w:i/>
                <w:iCs/>
                <w:sz w:val="18"/>
                <w:szCs w:val="18"/>
                <w:lang w:val="en-US"/>
              </w:rPr>
              <w:t>UL-</w:t>
            </w:r>
            <w:proofErr w:type="spellStart"/>
            <w:r>
              <w:rPr>
                <w:i/>
                <w:iCs/>
                <w:sz w:val="18"/>
                <w:szCs w:val="18"/>
                <w:lang w:val="en-US"/>
              </w:rPr>
              <w:t>TCIState</w:t>
            </w:r>
            <w:proofErr w:type="spellEnd"/>
            <w:r>
              <w:rPr>
                <w:sz w:val="18"/>
                <w:szCs w:val="18"/>
                <w:lang w:val="en-US"/>
              </w:rPr>
              <w:t xml:space="preserve"> of an SRS resource with lowest </w:t>
            </w:r>
            <w:r>
              <w:rPr>
                <w:i/>
                <w:iCs/>
                <w:sz w:val="18"/>
                <w:szCs w:val="18"/>
                <w:lang w:val="en-US"/>
              </w:rPr>
              <w:t>SRS-</w:t>
            </w:r>
            <w:proofErr w:type="spellStart"/>
            <w:r>
              <w:rPr>
                <w:i/>
                <w:iCs/>
                <w:sz w:val="18"/>
                <w:szCs w:val="18"/>
                <w:lang w:val="en-US"/>
              </w:rPr>
              <w:t>ResourceId</w:t>
            </w:r>
            <w:proofErr w:type="spellEnd"/>
            <w:r>
              <w:rPr>
                <w:sz w:val="18"/>
                <w:szCs w:val="18"/>
                <w:lang w:val="en-US"/>
              </w:rPr>
              <w:t xml:space="preserve"> in the SRS resource set</w:t>
            </w:r>
          </w:p>
          <w:p w14:paraId="4314139E" w14:textId="77777777" w:rsidR="00C64A8C" w:rsidRDefault="00FA6CDB">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4416116" w14:textId="77777777" w:rsidR="00C64A8C" w:rsidRDefault="00C64A8C">
            <w:pPr>
              <w:snapToGrid w:val="0"/>
              <w:jc w:val="center"/>
              <w:rPr>
                <w:rFonts w:eastAsia="SimSun"/>
                <w:color w:val="FF0000"/>
                <w:sz w:val="18"/>
                <w:szCs w:val="18"/>
                <w:lang w:eastAsia="zh-CN"/>
              </w:rPr>
            </w:pPr>
          </w:p>
          <w:p w14:paraId="0B36727F" w14:textId="77777777" w:rsidR="00C64A8C" w:rsidRDefault="00C64A8C">
            <w:pPr>
              <w:snapToGrid w:val="0"/>
              <w:jc w:val="center"/>
              <w:rPr>
                <w:rFonts w:eastAsia="SimSun"/>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w:t>
            </w:r>
            <w:proofErr w:type="spellStart"/>
            <w:r>
              <w:rPr>
                <w:rFonts w:eastAsia="PMingLiU"/>
                <w:sz w:val="18"/>
                <w:szCs w:val="18"/>
                <w:lang w:eastAsia="zh-TW"/>
              </w:rPr>
              <w:t>PathlossReferenceRS</w:t>
            </w:r>
            <w:proofErr w:type="spellEnd"/>
            <w:r>
              <w:rPr>
                <w:rFonts w:eastAsia="PMingLiU"/>
                <w:sz w:val="18"/>
                <w:szCs w:val="18"/>
                <w:lang w:eastAsia="zh-TW"/>
              </w:rPr>
              <w:t>”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PUSCH-</w:t>
            </w:r>
            <w:proofErr w:type="spellStart"/>
            <w:r>
              <w:t>PathlossReferenceRS</w:t>
            </w:r>
            <w:proofErr w:type="spellEnd"/>
            <w:r>
              <w:t xml:space="preserve"> ::=                   </w:t>
            </w:r>
            <w:r>
              <w:rPr>
                <w:color w:val="993366"/>
              </w:rPr>
              <w:t>SEQUENCE</w:t>
            </w:r>
            <w:r>
              <w:t xml:space="preserve"> {</w:t>
            </w:r>
          </w:p>
          <w:p w14:paraId="4FEE85B6"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0C8C7FA5"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05099F55" w14:textId="77777777" w:rsidR="00C64A8C" w:rsidRDefault="00FA6CDB">
            <w:pPr>
              <w:pStyle w:val="PL"/>
            </w:pPr>
            <w:r>
              <w:t xml:space="preserve">        </w:t>
            </w:r>
            <w:proofErr w:type="spellStart"/>
            <w:r>
              <w:t>ssb</w:t>
            </w:r>
            <w:proofErr w:type="spellEnd"/>
            <w:r>
              <w:t>-Index                                   SSB-Index,</w:t>
            </w:r>
          </w:p>
          <w:p w14:paraId="5D3230CE"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proofErr w:type="spellStart"/>
            <w:r>
              <w:rPr>
                <w:rStyle w:val="Emphasis"/>
                <w:color w:val="000000" w:themeColor="text1"/>
                <w:sz w:val="18"/>
                <w:szCs w:val="18"/>
                <w:lang w:eastAsia="zh-CN"/>
              </w:rPr>
              <w:t>DLorJoint-TCIState</w:t>
            </w:r>
            <w:proofErr w:type="spellEnd"/>
            <w:r>
              <w:rPr>
                <w:rStyle w:val="Emphasis"/>
                <w:color w:val="000000" w:themeColor="text1"/>
                <w:sz w:val="18"/>
                <w:szCs w:val="18"/>
                <w:lang w:eastAsia="zh-CN"/>
              </w:rPr>
              <w:t xml:space="preserve"> or UL-</w:t>
            </w:r>
            <w:proofErr w:type="spellStart"/>
            <w:r>
              <w:rPr>
                <w:rStyle w:val="Emphasis"/>
                <w:color w:val="000000" w:themeColor="text1"/>
                <w:sz w:val="18"/>
                <w:szCs w:val="18"/>
                <w:lang w:eastAsia="zh-CN"/>
              </w:rPr>
              <w:t>TCIState</w:t>
            </w:r>
            <w:proofErr w:type="spellEnd"/>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xml:space="preserve">, SS, Google, </w:t>
            </w:r>
            <w:proofErr w:type="spellStart"/>
            <w:r>
              <w:rPr>
                <w:sz w:val="18"/>
                <w:szCs w:val="18"/>
                <w:lang w:eastAsia="zh-CN"/>
              </w:rPr>
              <w:t>Spreadtrum</w:t>
            </w:r>
            <w:proofErr w:type="spellEnd"/>
            <w:r>
              <w:rPr>
                <w:sz w:val="18"/>
                <w:szCs w:val="18"/>
                <w:lang w:eastAsia="zh-CN"/>
              </w:rPr>
              <w:t>,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sz w:val="18"/>
                <w:szCs w:val="18"/>
              </w:rPr>
              <w:t xml:space="preserve">  receives DCI format 1_1/1_2 providing indicated</w:t>
            </w:r>
            <w:r>
              <w:rPr>
                <w:i/>
                <w:iCs/>
                <w:sz w:val="18"/>
                <w:szCs w:val="18"/>
              </w:rPr>
              <w:t xml:space="preserve"> </w:t>
            </w:r>
            <w:proofErr w:type="spellStart"/>
            <w:r>
              <w:rPr>
                <w:i/>
                <w:iCs/>
                <w:color w:val="000000" w:themeColor="text1"/>
                <w:sz w:val="18"/>
                <w:szCs w:val="18"/>
              </w:rPr>
              <w:t>DLorJointTCIState</w:t>
            </w:r>
            <w:proofErr w:type="spellEnd"/>
            <w:r>
              <w:rPr>
                <w:color w:val="000000" w:themeColor="text1"/>
                <w:sz w:val="18"/>
                <w:szCs w:val="18"/>
              </w:rPr>
              <w:t xml:space="preserve"> or</w:t>
            </w:r>
            <w:r>
              <w:rPr>
                <w:i/>
                <w:iCs/>
                <w:color w:val="000000" w:themeColor="text1"/>
                <w:sz w:val="18"/>
                <w:szCs w:val="18"/>
              </w:rPr>
              <w:t xml:space="preserve"> UL-</w:t>
            </w:r>
            <w:proofErr w:type="spellStart"/>
            <w:r>
              <w:rPr>
                <w:i/>
                <w:iCs/>
                <w:color w:val="000000" w:themeColor="text1"/>
                <w:sz w:val="18"/>
                <w:szCs w:val="18"/>
              </w:rPr>
              <w:t>TCIState</w:t>
            </w:r>
            <w:proofErr w:type="spellEnd"/>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w:t>
            </w:r>
            <w:proofErr w:type="spellStart"/>
            <w:r>
              <w:rPr>
                <w:sz w:val="18"/>
                <w:szCs w:val="18"/>
                <w:lang w:val="en-GB"/>
              </w:rPr>
              <w:t>HiSilicon</w:t>
            </w:r>
            <w:proofErr w:type="spellEnd"/>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xml:space="preserve">, </w:t>
            </w:r>
            <w:proofErr w:type="spellStart"/>
            <w:r>
              <w:rPr>
                <w:sz w:val="18"/>
                <w:szCs w:val="18"/>
                <w:lang w:eastAsia="zh-CN"/>
              </w:rPr>
              <w:t>Spreadtrum</w:t>
            </w:r>
            <w:proofErr w:type="spellEnd"/>
            <w:r>
              <w:rPr>
                <w:sz w:val="18"/>
                <w:szCs w:val="18"/>
                <w:lang w:eastAsia="zh-CN"/>
              </w:rPr>
              <w:t>,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SimSun"/>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proofErr w:type="spellStart"/>
            <w:r>
              <w:rPr>
                <w:rFonts w:eastAsia="Calibri"/>
                <w:i/>
                <w:iCs/>
                <w:sz w:val="18"/>
                <w:szCs w:val="18"/>
              </w:rPr>
              <w:t>useIndicatedTCIState</w:t>
            </w:r>
            <w:proofErr w:type="spellEnd"/>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i/>
                <w:iCs/>
                <w:sz w:val="18"/>
                <w:szCs w:val="18"/>
              </w:rPr>
              <w:t xml:space="preserve"> </w:t>
            </w:r>
            <w:r>
              <w:rPr>
                <w:rFonts w:eastAsia="Calibri"/>
                <w:sz w:val="18"/>
                <w:szCs w:val="18"/>
              </w:rPr>
              <w:t xml:space="preserve">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proofErr w:type="spellStart"/>
            <w:r>
              <w:rPr>
                <w:rFonts w:eastAsia="Calibri"/>
                <w:i/>
                <w:iCs/>
                <w:sz w:val="18"/>
                <w:szCs w:val="18"/>
              </w:rPr>
              <w:t>DLorJoint-TCIState</w:t>
            </w:r>
            <w:proofErr w:type="spellEnd"/>
            <w:r>
              <w:rPr>
                <w:rFonts w:eastAsia="Calibri"/>
                <w:sz w:val="18"/>
                <w:szCs w:val="18"/>
              </w:rPr>
              <w:t xml:space="preserve"> or </w:t>
            </w:r>
            <w:r>
              <w:rPr>
                <w:rFonts w:eastAsia="Calibri"/>
                <w:i/>
                <w:iCs/>
                <w:sz w:val="18"/>
                <w:szCs w:val="18"/>
              </w:rPr>
              <w:t>UL-</w:t>
            </w:r>
            <w:proofErr w:type="spellStart"/>
            <w:r>
              <w:rPr>
                <w:rFonts w:eastAsia="Calibri"/>
                <w:i/>
                <w:iCs/>
                <w:sz w:val="18"/>
                <w:szCs w:val="18"/>
              </w:rPr>
              <w:t>TCIState</w:t>
            </w:r>
            <w:proofErr w:type="spellEnd"/>
            <w:r>
              <w:rPr>
                <w:rFonts w:eastAsia="Calibri"/>
                <w:sz w:val="18"/>
                <w:szCs w:val="18"/>
              </w:rPr>
              <w:t xml:space="preserve"> of an SRS resource with lowest </w:t>
            </w:r>
            <w:r>
              <w:rPr>
                <w:rFonts w:eastAsia="Calibri"/>
                <w:i/>
                <w:iCs/>
                <w:sz w:val="18"/>
                <w:szCs w:val="18"/>
              </w:rPr>
              <w:t>SRS-</w:t>
            </w:r>
            <w:proofErr w:type="spellStart"/>
            <w:r>
              <w:rPr>
                <w:rFonts w:eastAsia="Calibri"/>
                <w:i/>
                <w:iCs/>
                <w:sz w:val="18"/>
                <w:szCs w:val="18"/>
              </w:rPr>
              <w:t>ResourceId</w:t>
            </w:r>
            <w:proofErr w:type="spellEnd"/>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proofErr w:type="spellStart"/>
            <w:r>
              <w:rPr>
                <w:rFonts w:eastAsia="Calibri"/>
                <w:i/>
                <w:iCs/>
                <w:color w:val="FF0000"/>
                <w:sz w:val="18"/>
                <w:szCs w:val="18"/>
              </w:rPr>
              <w:t>srs-ResourceSetToAddModList</w:t>
            </w:r>
            <w:proofErr w:type="spellEnd"/>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respectively, and associated with the higher layer parameter usage of value '</w:t>
            </w:r>
            <w:proofErr w:type="spellStart"/>
            <w:r>
              <w:rPr>
                <w:rFonts w:eastAsia="Calibri"/>
                <w:color w:val="FF0000"/>
                <w:sz w:val="18"/>
                <w:szCs w:val="18"/>
              </w:rPr>
              <w:t>codeBook</w:t>
            </w:r>
            <w:proofErr w:type="spellEnd"/>
            <w:r>
              <w:rPr>
                <w:rFonts w:eastAsia="Calibri"/>
                <w:color w:val="FF0000"/>
                <w:sz w:val="18"/>
                <w:szCs w:val="18"/>
              </w:rPr>
              <w:t>' or '</w:t>
            </w:r>
            <w:proofErr w:type="spellStart"/>
            <w:r>
              <w:rPr>
                <w:rFonts w:eastAsia="Calibri"/>
                <w:color w:val="FF0000"/>
                <w:sz w:val="18"/>
                <w:szCs w:val="18"/>
              </w:rPr>
              <w:t>nonCodeBook</w:t>
            </w:r>
            <w:proofErr w:type="spellEnd"/>
            <w:r>
              <w:rPr>
                <w:rFonts w:eastAsia="Calibri"/>
                <w:color w:val="FF0000"/>
                <w:sz w:val="18"/>
                <w:szCs w:val="18"/>
              </w:rPr>
              <w:t xml:space="preserve">', and if </w:t>
            </w:r>
            <w:proofErr w:type="spellStart"/>
            <w:r>
              <w:rPr>
                <w:rFonts w:eastAsia="Calibri"/>
                <w:i/>
                <w:iCs/>
                <w:color w:val="FF0000"/>
                <w:sz w:val="18"/>
                <w:szCs w:val="18"/>
              </w:rPr>
              <w:t>useIndicatedTCIState</w:t>
            </w:r>
            <w:proofErr w:type="spellEnd"/>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w:t>
            </w:r>
            <w:proofErr w:type="spellStart"/>
            <w:r>
              <w:rPr>
                <w:rFonts w:eastAsia="Calibri"/>
                <w:i/>
                <w:iCs/>
                <w:color w:val="FF0000"/>
                <w:sz w:val="18"/>
                <w:szCs w:val="18"/>
              </w:rPr>
              <w:t>ResourceId</w:t>
            </w:r>
            <w:proofErr w:type="spellEnd"/>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proofErr w:type="spellStart"/>
            <w:r>
              <w:rPr>
                <w:i/>
                <w:color w:val="3333FF"/>
                <w:sz w:val="18"/>
                <w:szCs w:val="18"/>
              </w:rPr>
              <w:t>useIndicatedTCIState</w:t>
            </w:r>
            <w:proofErr w:type="spellEnd"/>
            <w:r>
              <w:rPr>
                <w:color w:val="3333FF"/>
                <w:sz w:val="18"/>
                <w:szCs w:val="18"/>
              </w:rPr>
              <w:t xml:space="preserve"> is not provided for a SRS resource set, the SRS is not to follow the PC parameters may not be identical for the two SRS resource sets configured by </w:t>
            </w:r>
            <w:proofErr w:type="spellStart"/>
            <w:r>
              <w:rPr>
                <w:color w:val="3333FF"/>
                <w:sz w:val="18"/>
                <w:szCs w:val="18"/>
              </w:rPr>
              <w:t>srs-ResourceSetToAddModList</w:t>
            </w:r>
            <w:proofErr w:type="spellEnd"/>
            <w:r>
              <w:rPr>
                <w:color w:val="3333FF"/>
                <w:sz w:val="18"/>
                <w:szCs w:val="18"/>
              </w:rPr>
              <w:t xml:space="preserve">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w:t>
            </w:r>
            <w:proofErr w:type="spellStart"/>
            <w:r>
              <w:rPr>
                <w:sz w:val="18"/>
                <w:szCs w:val="18"/>
                <w:lang w:val="en-GB"/>
              </w:rPr>
              <w:t>HiSilicon</w:t>
            </w:r>
            <w:proofErr w:type="spellEnd"/>
            <w:r>
              <w:rPr>
                <w:sz w:val="18"/>
                <w:szCs w:val="18"/>
                <w:lang w:val="en-GB"/>
              </w:rPr>
              <w:t>,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For TP 1-20, we think PUSCH-</w:t>
            </w:r>
            <w:proofErr w:type="spellStart"/>
            <w:r>
              <w:rPr>
                <w:rFonts w:eastAsia="PMingLiU"/>
                <w:sz w:val="18"/>
                <w:szCs w:val="18"/>
                <w:lang w:eastAsia="zh-TW"/>
              </w:rPr>
              <w:t>PathlossReferenceRS</w:t>
            </w:r>
            <w:proofErr w:type="spellEnd"/>
            <w:r>
              <w:rPr>
                <w:rFonts w:eastAsia="PMingLiU"/>
                <w:sz w:val="18"/>
                <w:szCs w:val="18"/>
                <w:lang w:eastAsia="zh-TW"/>
              </w:rPr>
              <w:t>-Id is still used by unified TCI, and the default PUSCH-</w:t>
            </w:r>
            <w:proofErr w:type="spellStart"/>
            <w:r>
              <w:rPr>
                <w:rFonts w:eastAsia="PMingLiU"/>
                <w:sz w:val="18"/>
                <w:szCs w:val="18"/>
                <w:lang w:eastAsia="zh-TW"/>
              </w:rPr>
              <w:t>PathlossReferenceRS</w:t>
            </w:r>
            <w:proofErr w:type="spellEnd"/>
            <w:r>
              <w:rPr>
                <w:rFonts w:eastAsia="PMingLiU"/>
                <w:sz w:val="18"/>
                <w:szCs w:val="18"/>
                <w:lang w:eastAsia="zh-TW"/>
              </w:rPr>
              <w:t xml:space="preserve">-Id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proofErr w:type="spellStart"/>
            <w:r>
              <w:rPr>
                <w:i/>
                <w:sz w:val="18"/>
                <w:szCs w:val="18"/>
              </w:rPr>
              <w:t>pusch</w:t>
            </w:r>
            <w:proofErr w:type="spellEnd"/>
            <w:r>
              <w:rPr>
                <w:i/>
                <w:sz w:val="18"/>
                <w:szCs w:val="18"/>
              </w:rPr>
              <w:t>-</w:t>
            </w:r>
            <w:proofErr w:type="spellStart"/>
            <w:r>
              <w:rPr>
                <w:i/>
                <w:sz w:val="18"/>
                <w:szCs w:val="18"/>
              </w:rPr>
              <w:t>PathlossReferenceRS</w:t>
            </w:r>
            <w:proofErr w:type="spellEnd"/>
            <w:r>
              <w:rPr>
                <w:i/>
                <w:sz w:val="18"/>
                <w:szCs w:val="18"/>
              </w:rPr>
              <w:t xml:space="preserve">-Id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xml:space="preserve">” may be missing. In addition, with the help of unified TCI, why not use the correct PC parameters to calculate </w:t>
            </w:r>
            <w:proofErr w:type="spellStart"/>
            <w:r>
              <w:rPr>
                <w:rFonts w:eastAsia="SimSun"/>
                <w:sz w:val="18"/>
                <w:szCs w:val="18"/>
                <w:lang w:eastAsia="zh-CN"/>
              </w:rPr>
              <w:t>vPHR</w:t>
            </w:r>
            <w:proofErr w:type="spellEnd"/>
            <w:r>
              <w:rPr>
                <w:rFonts w:eastAsia="SimSun"/>
                <w:sz w:val="18"/>
                <w:szCs w:val="18"/>
                <w:lang w:eastAsia="zh-CN"/>
              </w:rPr>
              <w:t>?</w:t>
            </w:r>
          </w:p>
          <w:p w14:paraId="377424F4" w14:textId="77777777" w:rsidR="00C64A8C" w:rsidRDefault="00C64A8C">
            <w:pPr>
              <w:snapToGrid w:val="0"/>
              <w:rPr>
                <w:rFonts w:eastAsia="SimSun"/>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w:t>
            </w:r>
            <w:proofErr w:type="spellStart"/>
            <w:r>
              <w:t>StateId</w:t>
            </w:r>
            <w:proofErr w:type="spellEnd"/>
            <w:r>
              <w:t>,</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w:t>
            </w:r>
            <w:proofErr w:type="spellStart"/>
            <w:r>
              <w:t>PathlossReferenceRS</w:t>
            </w:r>
            <w:proofErr w:type="spellEnd"/>
            <w:r>
              <w:t xml:space="preserve">-Id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SimSun"/>
                <w:sz w:val="18"/>
                <w:szCs w:val="18"/>
                <w:lang w:eastAsia="zh-CN"/>
              </w:rPr>
            </w:pPr>
          </w:p>
          <w:p w14:paraId="4F1888C3" w14:textId="77777777" w:rsidR="00C64A8C" w:rsidRDefault="00C64A8C">
            <w:pPr>
              <w:snapToGrid w:val="0"/>
              <w:rPr>
                <w:rFonts w:eastAsia="SimSun"/>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SimSun"/>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SimSun"/>
                <w:sz w:val="18"/>
                <w:szCs w:val="18"/>
                <w:lang w:eastAsia="zh-CN"/>
              </w:rPr>
            </w:pPr>
          </w:p>
          <w:p w14:paraId="7F5BDDBC" w14:textId="77777777" w:rsidR="00C64A8C" w:rsidRDefault="00FA6CDB">
            <w:pPr>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2566611" w14:textId="77777777" w:rsidR="00C64A8C" w:rsidRDefault="00FA6CDB">
            <w:pPr>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SimSun"/>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SimSun"/>
                <w:sz w:val="18"/>
                <w:szCs w:val="18"/>
                <w:lang w:eastAsia="zh-CN"/>
              </w:rPr>
            </w:pPr>
            <w:r>
              <w:rPr>
                <w:rFonts w:eastAsia="SimSun" w:hint="eastAsia"/>
                <w:sz w:val="18"/>
                <w:szCs w:val="18"/>
                <w:lang w:eastAsia="zh-CN"/>
              </w:rPr>
              <w:t xml:space="preserve">For TP 1-7, fine with the updated TP. </w:t>
            </w:r>
          </w:p>
          <w:p w14:paraId="1FCE2B4B" w14:textId="77777777" w:rsidR="00C64A8C" w:rsidRDefault="00FA6CDB">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w:t>
            </w:r>
            <w:proofErr w:type="spellStart"/>
            <w:r>
              <w:rPr>
                <w:i/>
                <w:color w:val="0000FF"/>
                <w:sz w:val="18"/>
                <w:szCs w:val="18"/>
                <w:lang w:eastAsia="zh-CN"/>
              </w:rPr>
              <w:t>UplinkDedicated</w:t>
            </w:r>
            <w:proofErr w:type="spellEnd"/>
            <w:r>
              <w:rPr>
                <w:rFonts w:hint="eastAsia"/>
                <w:color w:val="FF0000"/>
                <w:sz w:val="18"/>
                <w:szCs w:val="18"/>
                <w:lang w:eastAsia="zh-CN"/>
              </w:rPr>
              <w:t xml:space="preserve"> for the </w:t>
            </w:r>
            <w:proofErr w:type="spellStart"/>
            <w:r>
              <w:rPr>
                <w:iCs/>
                <w:color w:val="FF0000"/>
                <w:sz w:val="18"/>
                <w:szCs w:val="18"/>
              </w:rPr>
              <w:t>PCell</w:t>
            </w:r>
            <w:proofErr w:type="spellEnd"/>
            <w:r>
              <w:rPr>
                <w:iCs/>
                <w:color w:val="FF0000"/>
                <w:sz w:val="18"/>
                <w:szCs w:val="18"/>
              </w:rPr>
              <w:t xml:space="preserve"> or the </w:t>
            </w:r>
            <w:proofErr w:type="spellStart"/>
            <w:r>
              <w:rPr>
                <w:iCs/>
                <w:color w:val="FF0000"/>
                <w:sz w:val="18"/>
                <w:szCs w:val="18"/>
              </w:rPr>
              <w:t>PSCell</w:t>
            </w:r>
            <w:proofErr w:type="spellEnd"/>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w:t>
            </w:r>
            <w:proofErr w:type="spellStart"/>
            <w:r>
              <w:rPr>
                <w:rFonts w:eastAsia="PMingLiU"/>
                <w:sz w:val="18"/>
                <w:szCs w:val="18"/>
                <w:lang w:eastAsia="zh-TW"/>
              </w:rPr>
              <w:t>PathlossReferenceRS</w:t>
            </w:r>
            <w:proofErr w:type="spellEnd"/>
            <w:r>
              <w:rPr>
                <w:rFonts w:eastAsia="PMingLiU"/>
                <w:sz w:val="18"/>
                <w:szCs w:val="18"/>
                <w:lang w:eastAsia="zh-TW"/>
              </w:rPr>
              <w:t xml:space="preserve">” when the RS is SSB. In case of an SSB, the RS is defined the </w:t>
            </w:r>
            <w:proofErr w:type="spellStart"/>
            <w:r>
              <w:rPr>
                <w:rFonts w:eastAsia="PMingLiU"/>
                <w:sz w:val="18"/>
                <w:szCs w:val="18"/>
                <w:lang w:eastAsia="zh-TW"/>
              </w:rPr>
              <w:t>ssb</w:t>
            </w:r>
            <w:proofErr w:type="spellEnd"/>
            <w:r>
              <w:rPr>
                <w:rFonts w:eastAsia="PMingLiU"/>
                <w:sz w:val="18"/>
                <w:szCs w:val="18"/>
                <w:lang w:eastAsia="zh-TW"/>
              </w:rPr>
              <w:t xml:space="preserve">-Index in the cell and by the </w:t>
            </w:r>
            <w:proofErr w:type="spellStart"/>
            <w:r>
              <w:rPr>
                <w:rFonts w:eastAsia="PMingLiU"/>
                <w:sz w:val="18"/>
                <w:szCs w:val="18"/>
                <w:lang w:eastAsia="zh-TW"/>
              </w:rPr>
              <w:t>AdditionalPCIIndex</w:t>
            </w:r>
            <w:proofErr w:type="spellEnd"/>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PUSCH-</w:t>
            </w:r>
            <w:proofErr w:type="spellStart"/>
            <w:r>
              <w:t>PathlossReferenceRS</w:t>
            </w:r>
            <w:proofErr w:type="spellEnd"/>
            <w:r>
              <w:t xml:space="preserve"> ::=                   </w:t>
            </w:r>
            <w:r>
              <w:rPr>
                <w:color w:val="993366"/>
              </w:rPr>
              <w:t>SEQUENCE</w:t>
            </w:r>
            <w:r>
              <w:t xml:space="preserve"> {</w:t>
            </w:r>
          </w:p>
          <w:p w14:paraId="5FBC869D" w14:textId="77777777" w:rsidR="00C64A8C" w:rsidRDefault="00FA6CDB">
            <w:pPr>
              <w:pStyle w:val="PL"/>
            </w:pPr>
            <w:r>
              <w:t xml:space="preserve">    </w:t>
            </w:r>
            <w:proofErr w:type="spellStart"/>
            <w:r>
              <w:t>pucch</w:t>
            </w:r>
            <w:proofErr w:type="spellEnd"/>
            <w:r>
              <w:t>-</w:t>
            </w:r>
            <w:proofErr w:type="spellStart"/>
            <w:r>
              <w:t>PathlossReferenceRS</w:t>
            </w:r>
            <w:proofErr w:type="spellEnd"/>
            <w:r>
              <w:t>-Id                PUCCH-</w:t>
            </w:r>
            <w:proofErr w:type="spellStart"/>
            <w:r>
              <w:t>PathlossReferenceRS</w:t>
            </w:r>
            <w:proofErr w:type="spellEnd"/>
            <w:r>
              <w:t>-Id,</w:t>
            </w:r>
          </w:p>
          <w:p w14:paraId="5E851012" w14:textId="77777777" w:rsidR="00C64A8C" w:rsidRDefault="00FA6CDB">
            <w:pPr>
              <w:pStyle w:val="PL"/>
            </w:pPr>
            <w:r>
              <w:t xml:space="preserve">    </w:t>
            </w:r>
            <w:proofErr w:type="spellStart"/>
            <w:r>
              <w:t>referenceSignal</w:t>
            </w:r>
            <w:proofErr w:type="spellEnd"/>
            <w:r>
              <w:t xml:space="preserve">                             </w:t>
            </w:r>
            <w:r>
              <w:rPr>
                <w:color w:val="993366"/>
              </w:rPr>
              <w:t>CHOICE</w:t>
            </w:r>
            <w:r>
              <w:t xml:space="preserve"> {</w:t>
            </w:r>
          </w:p>
          <w:p w14:paraId="31C676FB" w14:textId="77777777" w:rsidR="00C64A8C" w:rsidRDefault="00FA6CDB">
            <w:pPr>
              <w:pStyle w:val="PL"/>
            </w:pPr>
            <w:r>
              <w:t xml:space="preserve">        </w:t>
            </w:r>
            <w:proofErr w:type="spellStart"/>
            <w:r>
              <w:t>ssb</w:t>
            </w:r>
            <w:proofErr w:type="spellEnd"/>
            <w:r>
              <w:t>-Index                                   SSB-Index,</w:t>
            </w:r>
          </w:p>
          <w:p w14:paraId="25CF3900" w14:textId="77777777" w:rsidR="00C64A8C" w:rsidRDefault="00FA6CDB">
            <w:pPr>
              <w:pStyle w:val="PL"/>
            </w:pPr>
            <w:r>
              <w:t xml:space="preserve">        </w:t>
            </w:r>
            <w:proofErr w:type="spellStart"/>
            <w:r>
              <w:t>csi</w:t>
            </w:r>
            <w:proofErr w:type="spellEnd"/>
            <w:r>
              <w:t>-RS-Index                                NZP-CSI-RS-</w:t>
            </w:r>
            <w:proofErr w:type="spellStart"/>
            <w:r>
              <w:t>ResourceId</w:t>
            </w:r>
            <w:proofErr w:type="spellEnd"/>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SimSun"/>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w:t>
            </w:r>
            <w:proofErr w:type="spellStart"/>
            <w:r>
              <w:rPr>
                <w:color w:val="000000" w:themeColor="text1"/>
                <w:sz w:val="18"/>
                <w:szCs w:val="18"/>
                <w:lang w:eastAsia="zh-CN"/>
              </w:rPr>
              <w:t>HiSilicon</w:t>
            </w:r>
            <w:proofErr w:type="spellEnd"/>
            <w:r>
              <w:rPr>
                <w:color w:val="000000" w:themeColor="text1"/>
                <w:sz w:val="18"/>
                <w:szCs w:val="18"/>
                <w:lang w:eastAsia="zh-CN"/>
              </w:rPr>
              <w:t>: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w:t>
            </w:r>
            <w:proofErr w:type="spellStart"/>
            <w:r>
              <w:rPr>
                <w:color w:val="000000" w:themeColor="text1"/>
                <w:sz w:val="18"/>
                <w:szCs w:val="18"/>
                <w:lang w:eastAsia="zh-CN"/>
              </w:rPr>
              <w:t>HiSilicon</w:t>
            </w:r>
            <w:proofErr w:type="spellEnd"/>
            <w:r>
              <w:rPr>
                <w:color w:val="000000" w:themeColor="text1"/>
                <w:sz w:val="18"/>
                <w:szCs w:val="18"/>
                <w:lang w:eastAsia="zh-CN"/>
              </w:rPr>
              <w:t>.</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proofErr w:type="spellStart"/>
            <w:r>
              <w:rPr>
                <w:color w:val="000000" w:themeColor="text1"/>
                <w:sz w:val="18"/>
                <w:szCs w:val="18"/>
                <w:lang w:eastAsia="zh-CN"/>
              </w:rPr>
              <w:t>Spreadtrum</w:t>
            </w:r>
            <w:proofErr w:type="spellEnd"/>
            <w:r>
              <w:rPr>
                <w:color w:val="000000" w:themeColor="text1"/>
                <w:sz w:val="18"/>
                <w:szCs w:val="18"/>
                <w:lang w:eastAsia="zh-CN"/>
              </w:rPr>
              <w:t>: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 xml:space="preserve">If this is legacy </w:t>
            </w:r>
            <w:proofErr w:type="spellStart"/>
            <w:r>
              <w:rPr>
                <w:sz w:val="18"/>
                <w:szCs w:val="18"/>
                <w:lang w:eastAsia="zh-CN"/>
              </w:rPr>
              <w:t>behaviour</w:t>
            </w:r>
            <w:proofErr w:type="spellEnd"/>
            <w:r>
              <w:rPr>
                <w:sz w:val="18"/>
                <w:szCs w:val="18"/>
                <w:lang w:eastAsia="zh-CN"/>
              </w:rPr>
              <w:t>,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 xml:space="preserve">In addition, </w:t>
            </w:r>
            <w:proofErr w:type="spellStart"/>
            <w:r>
              <w:rPr>
                <w:rFonts w:eastAsia="PMingLiU"/>
                <w:sz w:val="18"/>
                <w:szCs w:val="18"/>
                <w:lang w:eastAsia="zh-TW"/>
              </w:rPr>
              <w:t>Spreadtrum</w:t>
            </w:r>
            <w:proofErr w:type="spellEnd"/>
            <w:r>
              <w:rPr>
                <w:rFonts w:eastAsia="PMingLiU"/>
                <w:sz w:val="18"/>
                <w:szCs w:val="18"/>
                <w:lang w:eastAsia="zh-TW"/>
              </w:rPr>
              <w:t xml:space="preserve"> made the following comment after our last reply: “</w:t>
            </w:r>
            <w:r>
              <w:rPr>
                <w:rFonts w:eastAsia="SimSun"/>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proofErr w:type="spellStart"/>
            <w:r>
              <w:rPr>
                <w:rFonts w:eastAsia="Calibri"/>
                <w:i/>
                <w:iCs/>
                <w:color w:val="000000" w:themeColor="text1"/>
                <w:sz w:val="18"/>
                <w:szCs w:val="18"/>
              </w:rPr>
              <w:t>srs-ResourceSetToAddModList</w:t>
            </w:r>
            <w:proofErr w:type="spellEnd"/>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 xml:space="preserve">then the PUSCH transmission is for </w:t>
            </w:r>
            <w:proofErr w:type="spellStart"/>
            <w:r>
              <w:rPr>
                <w:rFonts w:eastAsia="PMingLiU"/>
                <w:sz w:val="18"/>
                <w:szCs w:val="18"/>
                <w:lang w:eastAsia="zh-TW"/>
              </w:rPr>
              <w:t>mTRP</w:t>
            </w:r>
            <w:proofErr w:type="spellEnd"/>
            <w:r>
              <w:rPr>
                <w:rFonts w:eastAsia="PMingLiU"/>
                <w:sz w:val="18"/>
                <w:szCs w:val="18"/>
                <w:lang w:eastAsia="zh-TW"/>
              </w:rPr>
              <w:t>. This is not within the scope of the Rel-17 unified TCI state framework and hence is not needed.</w:t>
            </w:r>
          </w:p>
          <w:p w14:paraId="15956DC8" w14:textId="77777777" w:rsidR="00C64A8C" w:rsidRDefault="00C64A8C">
            <w:pPr>
              <w:snapToGrid w:val="0"/>
              <w:rPr>
                <w:rFonts w:eastAsia="SimSun"/>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SimSun"/>
                <w:sz w:val="18"/>
                <w:szCs w:val="18"/>
                <w:lang w:eastAsia="zh-CN"/>
              </w:rPr>
            </w:pPr>
            <w:r>
              <w:rPr>
                <w:rFonts w:eastAsia="SimSun"/>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SimSun"/>
                <w:sz w:val="18"/>
                <w:szCs w:val="18"/>
                <w:lang w:eastAsia="zh-CN"/>
              </w:rPr>
            </w:pPr>
          </w:p>
          <w:p w14:paraId="6B5B0403" w14:textId="77777777" w:rsidR="00C64A8C" w:rsidRDefault="00FA6CDB">
            <w:pPr>
              <w:snapToGrid w:val="0"/>
              <w:rPr>
                <w:rFonts w:eastAsia="SimSun"/>
                <w:sz w:val="18"/>
                <w:szCs w:val="18"/>
                <w:lang w:eastAsia="zh-CN"/>
              </w:rPr>
            </w:pPr>
            <w:r>
              <w:rPr>
                <w:rFonts w:eastAsia="SimSun"/>
                <w:sz w:val="18"/>
                <w:szCs w:val="18"/>
                <w:lang w:eastAsia="zh-CN"/>
              </w:rPr>
              <w:t xml:space="preserve">The common view seems to be that the PL RS should be </w:t>
            </w:r>
            <w:proofErr w:type="spellStart"/>
            <w:r>
              <w:rPr>
                <w:rFonts w:eastAsia="SimSun"/>
                <w:sz w:val="18"/>
                <w:szCs w:val="18"/>
                <w:lang w:eastAsia="zh-CN"/>
              </w:rPr>
              <w:t>qnew</w:t>
            </w:r>
            <w:proofErr w:type="spellEnd"/>
            <w:r>
              <w:rPr>
                <w:rFonts w:eastAsia="SimSun"/>
                <w:sz w:val="18"/>
                <w:szCs w:val="18"/>
                <w:lang w:eastAsia="zh-CN"/>
              </w:rPr>
              <w:t>. I propose we go with that, and leave the rest to UE implementation.</w:t>
            </w:r>
          </w:p>
          <w:p w14:paraId="1DB5C786" w14:textId="77777777" w:rsidR="00C64A8C" w:rsidRDefault="00C64A8C">
            <w:pPr>
              <w:snapToGrid w:val="0"/>
              <w:rPr>
                <w:rFonts w:eastAsia="SimSun"/>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SimSun"/>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SimSun"/>
                <w:sz w:val="18"/>
                <w:szCs w:val="18"/>
                <w:lang w:eastAsia="zh-CN"/>
              </w:rPr>
            </w:pPr>
          </w:p>
          <w:p w14:paraId="51DA307A" w14:textId="77777777" w:rsidR="00C64A8C" w:rsidRDefault="00FA6CDB">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SimSun"/>
                <w:sz w:val="18"/>
                <w:szCs w:val="18"/>
                <w:lang w:eastAsia="zh-CN"/>
              </w:rPr>
            </w:pPr>
          </w:p>
          <w:p w14:paraId="3DDAA451" w14:textId="77777777" w:rsidR="00C64A8C" w:rsidRDefault="00FA6CDB">
            <w:pPr>
              <w:snapToGrid w:val="0"/>
              <w:rPr>
                <w:rFonts w:eastAsia="SimSun"/>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SimSun"/>
                <w:sz w:val="18"/>
                <w:szCs w:val="18"/>
                <w:lang w:eastAsia="zh-CN"/>
              </w:rPr>
            </w:pPr>
          </w:p>
          <w:p w14:paraId="01100886" w14:textId="77777777" w:rsidR="00C64A8C" w:rsidRDefault="00FA6CDB">
            <w:pPr>
              <w:snapToGrid w:val="0"/>
              <w:rPr>
                <w:rFonts w:eastAsia="SimSun"/>
                <w:sz w:val="18"/>
                <w:szCs w:val="18"/>
                <w:lang w:eastAsia="zh-CN"/>
              </w:rPr>
            </w:pPr>
            <w:r>
              <w:rPr>
                <w:rFonts w:eastAsia="SimSun"/>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SimSun"/>
                <w:sz w:val="18"/>
                <w:szCs w:val="18"/>
                <w:lang w:eastAsia="zh-CN"/>
              </w:rPr>
            </w:pPr>
          </w:p>
          <w:p w14:paraId="78DBCCAC" w14:textId="77777777" w:rsidR="00C64A8C" w:rsidRDefault="00FA6CDB">
            <w:pPr>
              <w:snapToGrid w:val="0"/>
              <w:rPr>
                <w:rFonts w:eastAsia="SimSun"/>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SimSun"/>
                <w:sz w:val="18"/>
                <w:szCs w:val="18"/>
                <w:lang w:eastAsia="zh-CN"/>
              </w:rPr>
            </w:pPr>
          </w:p>
          <w:p w14:paraId="1832074A" w14:textId="77777777" w:rsidR="00C64A8C" w:rsidRDefault="00FA6CDB">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SimSun"/>
                <w:sz w:val="18"/>
                <w:szCs w:val="18"/>
                <w:lang w:eastAsia="zh-CN"/>
              </w:rPr>
            </w:pPr>
          </w:p>
          <w:p w14:paraId="6CE21B22" w14:textId="77777777" w:rsidR="00C64A8C" w:rsidRDefault="00FA6CDB">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SimSun"/>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SimSun"/>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591ACB13" w14:textId="77777777" w:rsidR="00C64A8C" w:rsidRDefault="00FA6CDB">
            <w:pPr>
              <w:snapToGrid w:val="0"/>
              <w:rPr>
                <w:rFonts w:eastAsia="SimSun"/>
                <w:sz w:val="18"/>
                <w:szCs w:val="18"/>
                <w:lang w:eastAsia="zh-CN"/>
              </w:rPr>
            </w:pPr>
            <w:r>
              <w:rPr>
                <w:rFonts w:eastAsia="SimSun"/>
                <w:sz w:val="18"/>
                <w:szCs w:val="18"/>
                <w:lang w:eastAsia="zh-CN"/>
              </w:rPr>
              <w:t>For 1-7, we share the same view with QC. Currently RAN2 mistakenly reuses Rel-16 IE “PUSCH-</w:t>
            </w:r>
            <w:proofErr w:type="spellStart"/>
            <w:r>
              <w:rPr>
                <w:rFonts w:eastAsia="SimSun"/>
                <w:sz w:val="18"/>
                <w:szCs w:val="18"/>
                <w:lang w:eastAsia="zh-CN"/>
              </w:rPr>
              <w:t>PathlossReferenceRS</w:t>
            </w:r>
            <w:proofErr w:type="spellEnd"/>
            <w:r>
              <w:rPr>
                <w:rFonts w:eastAsia="SimSun"/>
                <w:sz w:val="18"/>
                <w:szCs w:val="18"/>
                <w:lang w:eastAsia="zh-CN"/>
              </w:rPr>
              <w:t xml:space="preserve">-Id” for Rel-17 PL-RS in UL-TCIState-r17 or DLorJoint-TCIState-r17. Legacy PL-RS pool can only configure with serving cell SSB and CSI-RS resources. To support the inter-cell beam management, there should be a new pool for PL-RS for Rel-17 in RRC that allow the SSB to be a SSB associated with </w:t>
            </w:r>
            <w:proofErr w:type="spellStart"/>
            <w:r>
              <w:rPr>
                <w:rFonts w:eastAsia="SimSun"/>
                <w:sz w:val="18"/>
                <w:szCs w:val="18"/>
                <w:lang w:eastAsia="zh-CN"/>
              </w:rPr>
              <w:t>additionalPCI</w:t>
            </w:r>
            <w:proofErr w:type="spellEnd"/>
            <w:r>
              <w:rPr>
                <w:rFonts w:eastAsia="SimSun"/>
                <w:sz w:val="18"/>
                <w:szCs w:val="18"/>
                <w:lang w:eastAsia="zh-CN"/>
              </w:rPr>
              <w:t>. As long as RAN2 update the RRC signaling, such TP is not needed anymore.</w:t>
            </w:r>
          </w:p>
          <w:p w14:paraId="73ED8F7C" w14:textId="77777777" w:rsidR="00C64A8C" w:rsidRDefault="00C64A8C">
            <w:pPr>
              <w:snapToGrid w:val="0"/>
              <w:rPr>
                <w:rFonts w:eastAsia="SimSun"/>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SimSun"/>
                <w:sz w:val="18"/>
                <w:szCs w:val="18"/>
                <w:lang w:eastAsia="zh-CN"/>
              </w:rPr>
            </w:pPr>
          </w:p>
          <w:p w14:paraId="5FA224C1" w14:textId="77777777"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1-20, still our strong preference is to reuse the legacy mechanism, i.e., PL_RS with PUSCH-</w:t>
            </w:r>
            <w:proofErr w:type="spellStart"/>
            <w:r>
              <w:rPr>
                <w:rFonts w:eastAsia="SimSun"/>
                <w:sz w:val="18"/>
                <w:szCs w:val="18"/>
                <w:lang w:eastAsia="zh-CN"/>
              </w:rPr>
              <w:t>PathlossReferenceRS</w:t>
            </w:r>
            <w:proofErr w:type="spellEnd"/>
            <w:r>
              <w:rPr>
                <w:rFonts w:eastAsia="SimSun"/>
                <w:sz w:val="18"/>
                <w:szCs w:val="18"/>
                <w:lang w:eastAsia="zh-CN"/>
              </w:rPr>
              <w:t>-Id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SimSun"/>
                <w:bCs/>
                <w:sz w:val="18"/>
                <w:szCs w:val="18"/>
                <w:lang w:eastAsia="zh-CN"/>
              </w:rPr>
            </w:pPr>
            <w:r>
              <w:rPr>
                <w:rFonts w:eastAsia="SimSun"/>
                <w:bCs/>
                <w:sz w:val="18"/>
                <w:szCs w:val="18"/>
                <w:lang w:eastAsia="zh-CN"/>
              </w:rPr>
              <w:t>1-2: Fine with Alt-2.</w:t>
            </w:r>
          </w:p>
          <w:p w14:paraId="25DA68BE" w14:textId="77777777" w:rsidR="00C64A8C" w:rsidRDefault="00C64A8C">
            <w:pPr>
              <w:snapToGrid w:val="0"/>
              <w:rPr>
                <w:rFonts w:eastAsia="SimSun"/>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proofErr w:type="spellStart"/>
            <w:r>
              <w:rPr>
                <w:i/>
                <w:color w:val="FF0000"/>
                <w:sz w:val="18"/>
                <w:szCs w:val="18"/>
                <w:u w:val="single"/>
              </w:rPr>
              <w:t>CrossCarrierSchedulingConfig</w:t>
            </w:r>
            <w:proofErr w:type="spellEnd"/>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proofErr w:type="spellStart"/>
            <w:r>
              <w:rPr>
                <w:i/>
                <w:color w:val="FF0000"/>
                <w:sz w:val="18"/>
                <w:szCs w:val="18"/>
                <w:u w:val="single"/>
              </w:rPr>
              <w:t>CrossCarrierSchedulingConfig</w:t>
            </w:r>
            <w:proofErr w:type="spellEnd"/>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SimSun"/>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 xml:space="preserve">1-2: Thanks so much for being flexible, SS. Then, could any proponent nicely reply to </w:t>
            </w:r>
            <w:proofErr w:type="spellStart"/>
            <w:r>
              <w:rPr>
                <w:rFonts w:eastAsia="PMingLiU"/>
                <w:b/>
                <w:color w:val="0000FF"/>
                <w:lang w:eastAsia="zh-TW"/>
              </w:rPr>
              <w:t>vivo’s</w:t>
            </w:r>
            <w:proofErr w:type="spellEnd"/>
            <w:r>
              <w:rPr>
                <w:rFonts w:eastAsia="PMingLiU"/>
                <w:b/>
                <w:color w:val="0000FF"/>
                <w:lang w:eastAsia="zh-TW"/>
              </w:rPr>
              <w:t xml:space="preserve">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SimSun"/>
                <w:lang w:eastAsia="zh-CN"/>
              </w:rPr>
            </w:pPr>
            <w:r>
              <w:rPr>
                <w:rFonts w:eastAsia="PMingLiU"/>
                <w:b/>
                <w:color w:val="0000FF"/>
                <w:lang w:eastAsia="zh-TW"/>
              </w:rPr>
              <w:t>1-30, no update.</w:t>
            </w:r>
          </w:p>
          <w:p w14:paraId="79ACEFF7" w14:textId="77777777" w:rsidR="00C64A8C" w:rsidRDefault="00C64A8C">
            <w:pPr>
              <w:snapToGrid w:val="0"/>
              <w:rPr>
                <w:rFonts w:eastAsia="SimSun"/>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SimSun"/>
                <w:sz w:val="18"/>
                <w:szCs w:val="18"/>
                <w:lang w:eastAsia="zh-CN"/>
              </w:rPr>
            </w:pPr>
          </w:p>
          <w:p w14:paraId="2012B5FB" w14:textId="77777777" w:rsidR="00C64A8C" w:rsidRDefault="00FA6CDB">
            <w:pPr>
              <w:snapToGrid w:val="0"/>
              <w:rPr>
                <w:rFonts w:eastAsia="SimSun"/>
                <w:sz w:val="18"/>
                <w:szCs w:val="18"/>
                <w:lang w:eastAsia="zh-CN"/>
              </w:rPr>
            </w:pPr>
            <w:r>
              <w:rPr>
                <w:rFonts w:eastAsia="SimSun"/>
                <w:sz w:val="18"/>
                <w:szCs w:val="18"/>
                <w:lang w:eastAsia="zh-CN"/>
              </w:rPr>
              <w:t>For 1-14</w:t>
            </w:r>
          </w:p>
          <w:p w14:paraId="08DC2AC4" w14:textId="77777777" w:rsidR="00C64A8C" w:rsidRDefault="00C64A8C">
            <w:pPr>
              <w:snapToGrid w:val="0"/>
              <w:rPr>
                <w:rFonts w:eastAsia="SimSun"/>
                <w:sz w:val="18"/>
                <w:szCs w:val="18"/>
                <w:lang w:eastAsia="zh-CN"/>
              </w:rPr>
            </w:pPr>
          </w:p>
          <w:p w14:paraId="016146BF" w14:textId="77777777" w:rsidR="00C64A8C" w:rsidRDefault="00FA6CDB">
            <w:pPr>
              <w:snapToGrid w:val="0"/>
              <w:rPr>
                <w:rFonts w:eastAsia="SimSun"/>
                <w:sz w:val="18"/>
                <w:szCs w:val="18"/>
                <w:lang w:eastAsia="zh-CN"/>
              </w:rPr>
            </w:pPr>
            <w:r>
              <w:rPr>
                <w:rFonts w:eastAsia="SimSun"/>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SimSun"/>
                <w:sz w:val="18"/>
                <w:szCs w:val="18"/>
                <w:lang w:eastAsia="zh-CN"/>
              </w:rPr>
            </w:pPr>
          </w:p>
          <w:p w14:paraId="753398C8" w14:textId="77777777" w:rsidR="00C64A8C" w:rsidRDefault="00FA6CDB">
            <w:pPr>
              <w:snapToGrid w:val="0"/>
              <w:rPr>
                <w:rFonts w:eastAsia="SimSun"/>
                <w:sz w:val="18"/>
                <w:szCs w:val="18"/>
                <w:lang w:eastAsia="zh-CN"/>
              </w:rPr>
            </w:pPr>
            <w:r>
              <w:rPr>
                <w:rFonts w:eastAsia="SimSun"/>
                <w:sz w:val="18"/>
                <w:szCs w:val="18"/>
                <w:lang w:eastAsia="zh-CN"/>
              </w:rPr>
              <w:t>For 1-15</w:t>
            </w:r>
          </w:p>
          <w:p w14:paraId="5779343B" w14:textId="77777777" w:rsidR="00C64A8C" w:rsidRDefault="00C64A8C">
            <w:pPr>
              <w:snapToGrid w:val="0"/>
              <w:rPr>
                <w:rFonts w:eastAsia="SimSun"/>
                <w:sz w:val="18"/>
                <w:szCs w:val="18"/>
                <w:lang w:eastAsia="zh-CN"/>
              </w:rPr>
            </w:pPr>
          </w:p>
          <w:p w14:paraId="5FD593C6" w14:textId="77777777" w:rsidR="00C64A8C" w:rsidRDefault="00FA6CDB">
            <w:pPr>
              <w:snapToGrid w:val="0"/>
              <w:rPr>
                <w:rFonts w:eastAsia="SimSun"/>
                <w:sz w:val="18"/>
                <w:szCs w:val="18"/>
                <w:lang w:eastAsia="zh-CN"/>
              </w:rPr>
            </w:pPr>
            <w:r>
              <w:rPr>
                <w:rFonts w:eastAsia="SimSun"/>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SimSun"/>
                <w:sz w:val="18"/>
                <w:szCs w:val="18"/>
                <w:lang w:eastAsia="zh-CN"/>
              </w:rPr>
            </w:pPr>
          </w:p>
          <w:p w14:paraId="20B391EA" w14:textId="77777777" w:rsidR="00C64A8C" w:rsidRDefault="00FA6CDB">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SimSun"/>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SimSun"/>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SimSun"/>
                <w:sz w:val="18"/>
                <w:szCs w:val="18"/>
                <w:lang w:eastAsia="zh-CN"/>
              </w:rPr>
            </w:pPr>
            <w:r>
              <w:rPr>
                <w:rFonts w:eastAsia="SimSun"/>
                <w:sz w:val="18"/>
                <w:szCs w:val="18"/>
                <w:lang w:eastAsia="zh-CN"/>
              </w:rPr>
              <w:t>1-20: We still have serious concern about this and prefer to reuse the legacy mechanism, i.e., PL_RS with PUSCH-</w:t>
            </w:r>
            <w:proofErr w:type="spellStart"/>
            <w:r>
              <w:rPr>
                <w:rFonts w:eastAsia="SimSun"/>
                <w:sz w:val="18"/>
                <w:szCs w:val="18"/>
                <w:lang w:eastAsia="zh-CN"/>
              </w:rPr>
              <w:t>PathlossReferenceRS</w:t>
            </w:r>
            <w:proofErr w:type="spellEnd"/>
            <w:r>
              <w:rPr>
                <w:rFonts w:eastAsia="SimSun"/>
                <w:sz w:val="18"/>
                <w:szCs w:val="18"/>
                <w:lang w:eastAsia="zh-CN"/>
              </w:rPr>
              <w:t>-Id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SimSun"/>
                <w:sz w:val="18"/>
                <w:szCs w:val="18"/>
                <w:lang w:eastAsia="zh-CN"/>
              </w:rPr>
              <w:t>means.</w:t>
            </w:r>
          </w:p>
          <w:p w14:paraId="206A4C9A" w14:textId="77777777" w:rsidR="00C64A8C" w:rsidRDefault="00FA6CDB">
            <w:pPr>
              <w:snapToGrid w:val="0"/>
              <w:rPr>
                <w:rFonts w:eastAsia="SimSun"/>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SimSun"/>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SimSun"/>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w:t>
            </w:r>
            <w:proofErr w:type="spellStart"/>
            <w:r>
              <w:rPr>
                <w:rFonts w:eastAsiaTheme="minorEastAsia"/>
                <w:sz w:val="18"/>
                <w:szCs w:val="18"/>
                <w:lang w:eastAsia="zh-CN"/>
              </w:rPr>
              <w:t>PathlossReferenceRS</w:t>
            </w:r>
            <w:proofErr w:type="spellEnd"/>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SimSun"/>
                <w:sz w:val="18"/>
                <w:szCs w:val="18"/>
                <w:lang w:eastAsia="zh-CN"/>
              </w:rPr>
            </w:pPr>
            <w:r>
              <w:rPr>
                <w:rFonts w:eastAsia="PMingLiU"/>
                <w:b/>
                <w:color w:val="0000FF"/>
                <w:sz w:val="18"/>
                <w:szCs w:val="18"/>
                <w:lang w:eastAsia="zh-TW"/>
              </w:rPr>
              <w:lastRenderedPageBreak/>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SimSun"/>
                <w:sz w:val="18"/>
                <w:szCs w:val="18"/>
                <w:lang w:eastAsia="zh-CN"/>
              </w:rPr>
            </w:pPr>
            <w:r>
              <w:rPr>
                <w:rFonts w:eastAsia="SimSun"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SimSun"/>
                <w:sz w:val="18"/>
                <w:szCs w:val="18"/>
                <w:lang w:eastAsia="zh-CN"/>
              </w:rPr>
            </w:pPr>
            <w:r>
              <w:rPr>
                <w:rFonts w:eastAsia="SimSun" w:hint="eastAsia"/>
                <w:sz w:val="18"/>
                <w:szCs w:val="18"/>
                <w:lang w:eastAsia="zh-CN"/>
              </w:rPr>
              <w:t xml:space="preserve">In the case of </w:t>
            </w:r>
            <w:r>
              <w:rPr>
                <w:rFonts w:eastAsia="SimSun"/>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xml:space="preserve">, the UE also needs to determine open-loop and closed-loop PC parameters, which is naturally based on </w:t>
            </w:r>
            <w:r>
              <w:rPr>
                <w:rFonts w:eastAsia="SimSun"/>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SimSun"/>
                <w:sz w:val="18"/>
                <w:szCs w:val="18"/>
                <w:lang w:eastAsia="zh-CN"/>
              </w:rPr>
              <w:t>”</w:t>
            </w:r>
            <w:r>
              <w:rPr>
                <w:rFonts w:eastAsia="SimSun" w:hint="eastAsia"/>
                <w:sz w:val="18"/>
                <w:szCs w:val="18"/>
                <w:lang w:eastAsia="zh-CN"/>
              </w:rPr>
              <w:t>. In other words, same mechanism as for PL-RS obtaining. We don</w:t>
            </w:r>
            <w:r>
              <w:rPr>
                <w:rFonts w:eastAsia="SimSun"/>
                <w:sz w:val="18"/>
                <w:szCs w:val="18"/>
                <w:lang w:eastAsia="zh-CN"/>
              </w:rPr>
              <w:t>’</w:t>
            </w:r>
            <w:r>
              <w:rPr>
                <w:rFonts w:eastAsia="SimSun" w:hint="eastAsia"/>
                <w:sz w:val="18"/>
                <w:szCs w:val="18"/>
                <w:lang w:eastAsia="zh-CN"/>
              </w:rPr>
              <w:t xml:space="preserve">t see the need to </w:t>
            </w:r>
            <w:proofErr w:type="spellStart"/>
            <w:r>
              <w:rPr>
                <w:rFonts w:eastAsia="SimSun" w:hint="eastAsia"/>
                <w:sz w:val="18"/>
                <w:szCs w:val="18"/>
                <w:lang w:eastAsia="zh-CN"/>
              </w:rPr>
              <w:t>to</w:t>
            </w:r>
            <w:proofErr w:type="spellEnd"/>
            <w:r>
              <w:rPr>
                <w:rFonts w:eastAsia="SimSun" w:hint="eastAsia"/>
                <w:sz w:val="18"/>
                <w:szCs w:val="18"/>
                <w:lang w:eastAsia="zh-CN"/>
              </w:rPr>
              <w:t xml:space="preserve"> keep another way to obtain open-loop and closed-loop parameters, such as from the PC parameters configured in the CC itself. </w:t>
            </w:r>
            <w:r>
              <w:rPr>
                <w:rFonts w:eastAsia="SimSun"/>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SimSun"/>
                <w:sz w:val="18"/>
                <w:szCs w:val="18"/>
                <w:lang w:eastAsia="zh-CN"/>
              </w:rPr>
            </w:pPr>
          </w:p>
          <w:p w14:paraId="0B928E91" w14:textId="77777777" w:rsidR="00C64A8C" w:rsidRDefault="00FA6CDB">
            <w:pPr>
              <w:snapToGrid w:val="0"/>
              <w:ind w:leftChars="100" w:left="240"/>
              <w:rPr>
                <w:rFonts w:eastAsia="SimSun"/>
                <w:i/>
                <w:iCs/>
                <w:sz w:val="18"/>
                <w:szCs w:val="18"/>
                <w:lang w:eastAsia="zh-CN"/>
              </w:rPr>
            </w:pPr>
            <w:r>
              <w:rPr>
                <w:rFonts w:eastAsia="SimSun" w:hint="eastAsia"/>
                <w:i/>
                <w:iCs/>
                <w:sz w:val="18"/>
                <w:szCs w:val="18"/>
                <w:lang w:eastAsia="zh-CN"/>
              </w:rPr>
              <w:t xml:space="preserve">vivo: </w:t>
            </w:r>
            <w:r>
              <w:rPr>
                <w:rFonts w:eastAsia="SimSun"/>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SimSun"/>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SimSun"/>
                <w:sz w:val="18"/>
                <w:szCs w:val="18"/>
                <w:lang w:eastAsia="zh-CN"/>
              </w:rPr>
            </w:pPr>
            <w:r>
              <w:rPr>
                <w:rFonts w:eastAsia="SimSun"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SimSun"/>
                <w:sz w:val="18"/>
                <w:szCs w:val="18"/>
                <w:lang w:eastAsia="zh-CN"/>
              </w:rPr>
            </w:pPr>
            <w:r>
              <w:rPr>
                <w:rFonts w:eastAsia="SimSun"/>
                <w:sz w:val="18"/>
                <w:szCs w:val="18"/>
                <w:lang w:eastAsia="zh-CN"/>
              </w:rPr>
              <w:t>1-15</w:t>
            </w:r>
            <w:r>
              <w:rPr>
                <w:rFonts w:eastAsia="SimSun" w:hint="eastAsia"/>
                <w:sz w:val="18"/>
                <w:szCs w:val="18"/>
                <w:lang w:eastAsia="zh-CN"/>
              </w:rPr>
              <w:t>: We share the same view as QC</w:t>
            </w:r>
            <w:r>
              <w:rPr>
                <w:rFonts w:eastAsia="SimSun"/>
                <w:sz w:val="18"/>
                <w:szCs w:val="18"/>
                <w:lang w:eastAsia="zh-CN"/>
              </w:rPr>
              <w:t xml:space="preserve">, </w:t>
            </w:r>
            <w:r>
              <w:rPr>
                <w:rFonts w:eastAsia="SimSun" w:hint="eastAsia"/>
                <w:sz w:val="18"/>
                <w:szCs w:val="18"/>
                <w:lang w:eastAsia="zh-CN"/>
              </w:rPr>
              <w:t xml:space="preserve">that </w:t>
            </w:r>
            <w:r>
              <w:rPr>
                <w:rFonts w:eastAsia="SimSun"/>
                <w:sz w:val="18"/>
                <w:szCs w:val="18"/>
                <w:lang w:eastAsia="zh-CN"/>
              </w:rPr>
              <w:t xml:space="preserve">in R15/16, the TCI field in DCI corresponds to the CC indicated by CIF. </w:t>
            </w:r>
          </w:p>
          <w:p w14:paraId="55525753" w14:textId="5A71FD9B" w:rsidR="00C64A8C" w:rsidRDefault="003568CD">
            <w:pPr>
              <w:snapToGrid w:val="0"/>
              <w:rPr>
                <w:rFonts w:eastAsia="SimSun"/>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SimSun"/>
                <w:sz w:val="18"/>
                <w:szCs w:val="18"/>
                <w:lang w:eastAsia="zh-CN"/>
              </w:rPr>
            </w:pPr>
            <w:r>
              <w:rPr>
                <w:rFonts w:eastAsia="SimSun" w:hint="eastAsia"/>
                <w:sz w:val="18"/>
                <w:szCs w:val="18"/>
                <w:lang w:eastAsia="zh-CN"/>
              </w:rPr>
              <w:t xml:space="preserve">1-20: Fine with the updated proposal. </w:t>
            </w:r>
          </w:p>
          <w:p w14:paraId="52ECDFBF" w14:textId="3DF2E8F4" w:rsidR="003568CD" w:rsidRDefault="003568CD">
            <w:pPr>
              <w:snapToGrid w:val="0"/>
              <w:rPr>
                <w:rFonts w:eastAsia="SimSun"/>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SimSun"/>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SimSun"/>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SimSun"/>
                <w:bCs/>
                <w:sz w:val="18"/>
                <w:szCs w:val="18"/>
                <w:lang w:eastAsia="zh-CN"/>
              </w:rPr>
            </w:pPr>
            <w:r>
              <w:rPr>
                <w:rFonts w:eastAsia="SimSun"/>
                <w:bCs/>
                <w:sz w:val="18"/>
                <w:szCs w:val="18"/>
                <w:lang w:eastAsia="zh-CN"/>
              </w:rPr>
              <w:t>P1.1: We are OK for progress</w:t>
            </w:r>
          </w:p>
          <w:p w14:paraId="28D86BDF" w14:textId="77777777" w:rsidR="00D06101" w:rsidRDefault="00D06101" w:rsidP="00D06101">
            <w:pPr>
              <w:snapToGrid w:val="0"/>
              <w:rPr>
                <w:rFonts w:eastAsia="SimSun"/>
                <w:bCs/>
                <w:sz w:val="18"/>
                <w:szCs w:val="18"/>
                <w:lang w:eastAsia="zh-CN"/>
              </w:rPr>
            </w:pPr>
            <w:r>
              <w:rPr>
                <w:rFonts w:eastAsia="SimSun"/>
                <w:bCs/>
                <w:sz w:val="18"/>
                <w:szCs w:val="18"/>
                <w:lang w:eastAsia="zh-CN"/>
              </w:rPr>
              <w:t>P1.2: Don’t support</w:t>
            </w:r>
          </w:p>
          <w:p w14:paraId="11AF255A" w14:textId="77777777" w:rsidR="00D06101" w:rsidRDefault="00D06101" w:rsidP="00D06101">
            <w:pPr>
              <w:snapToGrid w:val="0"/>
              <w:rPr>
                <w:rFonts w:eastAsia="SimSun"/>
                <w:bCs/>
                <w:sz w:val="18"/>
                <w:szCs w:val="18"/>
                <w:lang w:eastAsia="zh-CN"/>
              </w:rPr>
            </w:pPr>
            <w:r>
              <w:rPr>
                <w:rFonts w:eastAsia="SimSun"/>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SimSun"/>
                <w:bCs/>
                <w:sz w:val="18"/>
                <w:szCs w:val="18"/>
                <w:lang w:eastAsia="zh-CN"/>
              </w:rPr>
              <w:t>P1.20: Support</w:t>
            </w:r>
          </w:p>
        </w:tc>
      </w:tr>
    </w:tbl>
    <w:p w14:paraId="3868D0EE" w14:textId="77777777" w:rsidR="00C64A8C" w:rsidRDefault="00C64A8C">
      <w:pPr>
        <w:snapToGrid w:val="0"/>
        <w:spacing w:after="120" w:line="288" w:lineRule="auto"/>
        <w:rPr>
          <w:rFonts w:eastAsia="SimSun"/>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lastRenderedPageBreak/>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del w:id="5" w:author="Darcy Tsai" w:date="2022-05-16T11:49:00Z">
              <w:r>
                <w:rPr>
                  <w:rFonts w:eastAsia="SimSun" w:hint="eastAsia"/>
                  <w:sz w:val="18"/>
                  <w:szCs w:val="18"/>
                  <w:lang w:val="en-GB" w:eastAsia="en-US"/>
                </w:rPr>
                <w:delText>MTK</w:delText>
              </w:r>
              <w:r w:rsidRPr="00093EB6">
                <w:rPr>
                  <w:rFonts w:eastAsia="SimSun"/>
                  <w:strike/>
                  <w:color w:val="FF0000"/>
                  <w:sz w:val="18"/>
                  <w:szCs w:val="18"/>
                  <w:lang w:val="en-GB" w:eastAsia="en-US"/>
                </w:rPr>
                <w:delText xml:space="preserve">, </w:delText>
              </w:r>
            </w:del>
            <w:r w:rsidRPr="00093EB6">
              <w:rPr>
                <w:rFonts w:eastAsia="SimSun"/>
                <w:strike/>
                <w:color w:val="FF0000"/>
                <w:sz w:val="18"/>
                <w:szCs w:val="18"/>
                <w:lang w:val="en-GB" w:eastAsia="en-US"/>
              </w:rPr>
              <w:t>QC,</w:t>
            </w:r>
            <w:r w:rsidRPr="00093EB6">
              <w:rPr>
                <w:rFonts w:eastAsia="SimSun"/>
                <w:color w:val="FF0000"/>
                <w:sz w:val="18"/>
                <w:szCs w:val="18"/>
                <w:lang w:val="en-GB" w:eastAsia="en-US"/>
              </w:rPr>
              <w:t xml:space="preserve"> </w:t>
            </w:r>
            <w:r>
              <w:rPr>
                <w:rFonts w:eastAsia="SimSun"/>
                <w:sz w:val="18"/>
                <w:szCs w:val="18"/>
                <w:lang w:val="en-GB" w:eastAsia="en-US"/>
              </w:rPr>
              <w:t xml:space="preserve">OPPO, Apple (change “L1-RSRP </w:t>
            </w:r>
            <w:r>
              <w:rPr>
                <w:rFonts w:eastAsia="SimSun"/>
                <w:sz w:val="18"/>
                <w:szCs w:val="18"/>
                <w:lang w:val="en-GB" w:eastAsia="en-US"/>
              </w:rPr>
              <w:lastRenderedPageBreak/>
              <w:t>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 xml:space="preserve">Huawei, </w:t>
            </w:r>
            <w:proofErr w:type="spellStart"/>
            <w:r>
              <w:rPr>
                <w:rFonts w:eastAsia="SimSun"/>
                <w:sz w:val="18"/>
                <w:szCs w:val="18"/>
                <w:lang w:val="en-GB" w:eastAsia="en-US"/>
              </w:rPr>
              <w:t>HiSilicon</w:t>
            </w:r>
            <w:proofErr w:type="spellEnd"/>
            <w:r>
              <w:rPr>
                <w:rFonts w:eastAsia="SimSun"/>
                <w:sz w:val="18"/>
                <w:szCs w:val="18"/>
                <w:lang w:val="en-GB" w:eastAsia="en-US"/>
              </w:rPr>
              <w:t xml:space="preserve">, </w:t>
            </w:r>
            <w:proofErr w:type="spellStart"/>
            <w:r>
              <w:rPr>
                <w:rFonts w:eastAsia="SimSun"/>
                <w:sz w:val="18"/>
                <w:szCs w:val="18"/>
                <w:lang w:val="en-GB" w:eastAsia="en-US"/>
              </w:rPr>
              <w:t>Spreadtrum</w:t>
            </w:r>
            <w:proofErr w:type="spellEnd"/>
            <w:r>
              <w:rPr>
                <w:rFonts w:eastAsia="SimSun" w:hint="eastAsia"/>
                <w:sz w:val="18"/>
                <w:szCs w:val="18"/>
                <w:lang w:val="en-GB" w:eastAsia="zh-CN"/>
              </w:rPr>
              <w:t xml:space="preserve">, </w:t>
            </w:r>
            <w:r>
              <w:rPr>
                <w:rFonts w:eastAsia="SimSun" w:hint="eastAsia"/>
                <w:strike/>
                <w:color w:val="FF0000"/>
                <w:sz w:val="18"/>
                <w:szCs w:val="18"/>
                <w:lang w:val="en-GB" w:eastAsia="zh-CN"/>
              </w:rPr>
              <w:t>CATT</w:t>
            </w:r>
            <w:r>
              <w:rPr>
                <w:rFonts w:eastAsia="SimSun"/>
                <w:strike/>
                <w:color w:val="FF0000"/>
                <w:sz w:val="18"/>
                <w:szCs w:val="18"/>
                <w:lang w:eastAsia="zh-CN"/>
              </w:rPr>
              <w:t>,</w:t>
            </w:r>
            <w:r>
              <w:rPr>
                <w:rFonts w:eastAsia="SimSun"/>
                <w:color w:val="FF0000"/>
                <w:sz w:val="18"/>
                <w:szCs w:val="18"/>
                <w:lang w:eastAsia="zh-CN"/>
              </w:rPr>
              <w:t xml:space="preserve"> </w:t>
            </w:r>
            <w:r>
              <w:rPr>
                <w:rFonts w:eastAsia="SimSun"/>
                <w:sz w:val="18"/>
                <w:szCs w:val="18"/>
                <w:lang w:eastAsia="zh-CN"/>
              </w:rPr>
              <w:t xml:space="preserve">Nokia, </w:t>
            </w:r>
            <w:r>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40DD99C0" w14:textId="77777777" w:rsidR="00C64A8C" w:rsidRDefault="00C64A8C">
            <w:pPr>
              <w:snapToGrid w:val="0"/>
              <w:rPr>
                <w:rFonts w:eastAsia="SimSun"/>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w:t>
            </w:r>
            <w:proofErr w:type="spellStart"/>
            <w:r>
              <w:rPr>
                <w:color w:val="3333FF"/>
                <w:sz w:val="18"/>
                <w:szCs w:val="18"/>
              </w:rPr>
              <w:t>mDCI-mTRP</w:t>
            </w:r>
            <w:proofErr w:type="spellEnd"/>
            <w:r>
              <w:rPr>
                <w:color w:val="3333FF"/>
                <w:sz w:val="18"/>
                <w:szCs w:val="18"/>
              </w:rPr>
              <w:t>.</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Google, </w:t>
            </w:r>
            <w:proofErr w:type="spellStart"/>
            <w:r>
              <w:rPr>
                <w:sz w:val="18"/>
                <w:szCs w:val="18"/>
                <w:lang w:eastAsia="zh-CN"/>
              </w:rPr>
              <w:t>Spreadtrum</w:t>
            </w:r>
            <w:proofErr w:type="spellEnd"/>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w:t>
            </w:r>
            <w:proofErr w:type="spellStart"/>
            <w:r>
              <w:rPr>
                <w:sz w:val="18"/>
                <w:szCs w:val="18"/>
                <w:lang w:val="en-GB"/>
              </w:rPr>
              <w:t>HiSilicon</w:t>
            </w:r>
            <w:proofErr w:type="spellEnd"/>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 xml:space="preserve">Alt-1a: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the same SS/PBCH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0A255B34" w14:textId="77777777" w:rsidR="00C64A8C" w:rsidRDefault="00FA6CDB">
            <w:pPr>
              <w:pStyle w:val="ListParagraph"/>
              <w:numPr>
                <w:ilvl w:val="1"/>
                <w:numId w:val="13"/>
              </w:numPr>
              <w:rPr>
                <w:sz w:val="18"/>
                <w:szCs w:val="22"/>
              </w:rPr>
            </w:pPr>
            <w:r>
              <w:rPr>
                <w:sz w:val="18"/>
                <w:szCs w:val="22"/>
              </w:rPr>
              <w:t xml:space="preserve">Alt-1b: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TypeC</w:t>
            </w:r>
            <w:proofErr w:type="spellEnd"/>
            <w:r>
              <w:rPr>
                <w:sz w:val="18"/>
                <w:szCs w:val="22"/>
              </w:rPr>
              <w:t xml:space="preserve"> + CSI-RS for BM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 xml:space="preserve">Alt-2: TRS </w:t>
            </w:r>
            <w:proofErr w:type="spellStart"/>
            <w:r>
              <w:rPr>
                <w:sz w:val="18"/>
                <w:szCs w:val="22"/>
              </w:rPr>
              <w:t>w.r.t.</w:t>
            </w:r>
            <w:proofErr w:type="spellEnd"/>
            <w:r>
              <w:rPr>
                <w:sz w:val="18"/>
                <w:szCs w:val="22"/>
              </w:rPr>
              <w:t xml:space="preserve"> QCL-</w:t>
            </w:r>
            <w:proofErr w:type="spellStart"/>
            <w:r>
              <w:rPr>
                <w:sz w:val="18"/>
                <w:szCs w:val="22"/>
              </w:rPr>
              <w:t>TypeA</w:t>
            </w:r>
            <w:proofErr w:type="spellEnd"/>
            <w:r>
              <w:rPr>
                <w:sz w:val="18"/>
                <w:szCs w:val="22"/>
              </w:rPr>
              <w:t xml:space="preserve"> + SS/PBCH block associated with additional PCI </w:t>
            </w:r>
            <w:proofErr w:type="spellStart"/>
            <w:r>
              <w:rPr>
                <w:sz w:val="18"/>
                <w:szCs w:val="22"/>
              </w:rPr>
              <w:t>w.r.t.</w:t>
            </w:r>
            <w:proofErr w:type="spellEnd"/>
            <w:r>
              <w:rPr>
                <w:sz w:val="18"/>
                <w:szCs w:val="22"/>
              </w:rPr>
              <w:t xml:space="preserve"> QCL-</w:t>
            </w:r>
            <w:proofErr w:type="spellStart"/>
            <w:r>
              <w:rPr>
                <w:sz w:val="18"/>
                <w:szCs w:val="22"/>
              </w:rPr>
              <w:t>TypeD</w:t>
            </w:r>
            <w:proofErr w:type="spellEnd"/>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lastRenderedPageBreak/>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i/>
                <w:color w:val="000000"/>
                <w:sz w:val="18"/>
                <w:szCs w:val="18"/>
              </w:rPr>
              <w:t xml:space="preserve"> </w:t>
            </w:r>
            <w:r>
              <w:rPr>
                <w:rFonts w:eastAsia="Times New Roman"/>
                <w:sz w:val="18"/>
                <w:szCs w:val="18"/>
              </w:rPr>
              <w:t xml:space="preserve">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 '</w:t>
            </w:r>
            <w:proofErr w:type="spellStart"/>
            <w:r>
              <w:rPr>
                <w:rFonts w:eastAsia="Times New Roman"/>
                <w:sz w:val="18"/>
                <w:szCs w:val="18"/>
              </w:rPr>
              <w:t>typeD</w:t>
            </w:r>
            <w:proofErr w:type="spellEnd"/>
            <w:r>
              <w:rPr>
                <w:rFonts w:eastAsia="Times New Roman"/>
                <w:sz w:val="18"/>
                <w:szCs w:val="18"/>
              </w:rPr>
              <w:t xml:space="preserve">'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typeC</w:t>
            </w:r>
            <w:proofErr w:type="spellEnd"/>
            <w:r>
              <w:rPr>
                <w:rFonts w:eastAsia="Times New Roman"/>
                <w:sz w:val="18"/>
                <w:szCs w:val="18"/>
              </w:rPr>
              <w:t>' with an SS/PBCH block and, when applicable,'</w:t>
            </w:r>
            <w:proofErr w:type="spellStart"/>
            <w:r>
              <w:rPr>
                <w:rFonts w:eastAsia="Times New Roman"/>
                <w:sz w:val="18"/>
                <w:szCs w:val="18"/>
              </w:rPr>
              <w:t>typeD</w:t>
            </w:r>
            <w:proofErr w:type="spellEnd"/>
            <w:r>
              <w:rPr>
                <w:rFonts w:eastAsia="Times New Roman"/>
                <w:sz w:val="18"/>
                <w:szCs w:val="18"/>
              </w:rPr>
              <w:t xml:space="preserve">' with a CSI-RS resource in an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without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proofErr w:type="spellStart"/>
            <w:r>
              <w:rPr>
                <w:rFonts w:eastAsia="Times New Roman"/>
                <w:sz w:val="18"/>
                <w:szCs w:val="18"/>
              </w:rPr>
              <w:t>typeD</w:t>
            </w:r>
            <w:proofErr w:type="spellEnd"/>
            <w:r>
              <w:rPr>
                <w:rFonts w:eastAsia="Times New Roman"/>
                <w:sz w:val="18"/>
                <w:szCs w:val="18"/>
              </w:rPr>
              <w:t xml:space="preserve">'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proofErr w:type="spellStart"/>
            <w:r>
              <w:rPr>
                <w:rFonts w:eastAsia="Times New Roman"/>
                <w:sz w:val="18"/>
                <w:szCs w:val="18"/>
              </w:rPr>
              <w:t>typeA</w:t>
            </w:r>
            <w:proofErr w:type="spellEnd"/>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and, when applicable, </w:t>
            </w:r>
            <w:r>
              <w:rPr>
                <w:rFonts w:eastAsia="Times New Roman"/>
                <w:color w:val="000000"/>
                <w:sz w:val="18"/>
                <w:szCs w:val="18"/>
              </w:rPr>
              <w:t>'</w:t>
            </w:r>
            <w:proofErr w:type="spellStart"/>
            <w:r>
              <w:rPr>
                <w:rFonts w:eastAsia="Times New Roman"/>
                <w:sz w:val="18"/>
                <w:szCs w:val="18"/>
              </w:rPr>
              <w:t>typeD</w:t>
            </w:r>
            <w:proofErr w:type="spellEnd"/>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w:t>
            </w:r>
            <w:proofErr w:type="spellStart"/>
            <w:r>
              <w:rPr>
                <w:rFonts w:eastAsia="Times New Roman"/>
                <w:i/>
                <w:color w:val="000000"/>
                <w:sz w:val="18"/>
                <w:szCs w:val="18"/>
              </w:rPr>
              <w:t>ResourceSet</w:t>
            </w:r>
            <w:proofErr w:type="spellEnd"/>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w:t>
            </w:r>
            <w:proofErr w:type="spellStart"/>
            <w:r>
              <w:rPr>
                <w:rFonts w:eastAsia="Times New Roman"/>
                <w:sz w:val="18"/>
                <w:szCs w:val="18"/>
              </w:rPr>
              <w:t>typeB</w:t>
            </w:r>
            <w:proofErr w:type="spellEnd"/>
            <w:r>
              <w:rPr>
                <w:rFonts w:eastAsia="Times New Roman"/>
                <w:sz w:val="18"/>
                <w:szCs w:val="18"/>
              </w:rPr>
              <w:t xml:space="preserve">' with a CSI-RS resource in a </w:t>
            </w:r>
            <w:r>
              <w:rPr>
                <w:rFonts w:eastAsia="Times New Roman"/>
                <w:i/>
                <w:sz w:val="18"/>
                <w:szCs w:val="18"/>
              </w:rPr>
              <w:t>NZP-CSI-RS-</w:t>
            </w:r>
            <w:proofErr w:type="spellStart"/>
            <w:r>
              <w:rPr>
                <w:rFonts w:eastAsia="Times New Roman"/>
                <w:i/>
                <w:sz w:val="18"/>
                <w:szCs w:val="18"/>
              </w:rPr>
              <w:t>ResourceSet</w:t>
            </w:r>
            <w:proofErr w:type="spellEnd"/>
            <w:r>
              <w:rPr>
                <w:rFonts w:eastAsia="Times New Roman"/>
                <w:sz w:val="18"/>
                <w:szCs w:val="18"/>
              </w:rPr>
              <w:t xml:space="preserve"> configured with higher layer parameter </w:t>
            </w:r>
            <w:proofErr w:type="spellStart"/>
            <w:r>
              <w:rPr>
                <w:rFonts w:eastAsia="Times New Roman"/>
                <w:i/>
                <w:sz w:val="18"/>
                <w:szCs w:val="18"/>
              </w:rPr>
              <w:t>trs</w:t>
            </w:r>
            <w:proofErr w:type="spellEnd"/>
            <w:r>
              <w:rPr>
                <w:rFonts w:eastAsia="Times New Roman"/>
                <w:i/>
                <w:sz w:val="18"/>
                <w:szCs w:val="18"/>
              </w:rPr>
              <w:t>-Info</w:t>
            </w:r>
            <w:r>
              <w:rPr>
                <w:rFonts w:eastAsia="Times New Roman"/>
                <w:sz w:val="18"/>
                <w:szCs w:val="18"/>
              </w:rPr>
              <w:t xml:space="preserve"> when '</w:t>
            </w:r>
            <w:proofErr w:type="spellStart"/>
            <w:r>
              <w:rPr>
                <w:rFonts w:eastAsia="Times New Roman"/>
                <w:sz w:val="18"/>
                <w:szCs w:val="18"/>
              </w:rPr>
              <w:t>typeD</w:t>
            </w:r>
            <w:proofErr w:type="spellEnd"/>
            <w:r>
              <w:rPr>
                <w:rFonts w:eastAsia="Times New Roman"/>
                <w:sz w:val="18"/>
                <w:szCs w:val="18"/>
              </w:rPr>
              <w:t>'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w:t>
            </w:r>
            <w:proofErr w:type="spellStart"/>
            <w:r>
              <w:rPr>
                <w:sz w:val="18"/>
                <w:szCs w:val="18"/>
                <w:lang w:val="en-GB"/>
              </w:rPr>
              <w:t>HiSilicon</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lastRenderedPageBreak/>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lastRenderedPageBreak/>
              <w:t>Re 2-2B, from moderator perspective, the intention of this proposal is to achieve the same target as ‘</w:t>
            </w:r>
            <w:r>
              <w:rPr>
                <w:i/>
                <w:color w:val="3333FF"/>
                <w:sz w:val="18"/>
                <w:szCs w:val="18"/>
              </w:rPr>
              <w:t>crs-RateMatch-PerCORESETPoolIndex-r16</w:t>
            </w:r>
            <w:r>
              <w:rPr>
                <w:b/>
                <w:color w:val="3333FF"/>
                <w:lang w:eastAsia="zh-CN"/>
              </w:rPr>
              <w:t xml:space="preserve">’ as for </w:t>
            </w:r>
            <w:proofErr w:type="spellStart"/>
            <w:r>
              <w:rPr>
                <w:b/>
                <w:color w:val="3333FF"/>
                <w:lang w:eastAsia="zh-CN"/>
              </w:rPr>
              <w:t>mTRP</w:t>
            </w:r>
            <w:proofErr w:type="spellEnd"/>
            <w:r>
              <w:rPr>
                <w:b/>
                <w:color w:val="3333FF"/>
                <w:lang w:eastAsia="zh-CN"/>
              </w:rPr>
              <w:t xml:space="preserve">. But, no doubt that the legacy parameter </w:t>
            </w:r>
            <w:proofErr w:type="spellStart"/>
            <w:r>
              <w:rPr>
                <w:b/>
                <w:color w:val="3333FF"/>
                <w:lang w:eastAsia="zh-CN"/>
              </w:rPr>
              <w:t>can not</w:t>
            </w:r>
            <w:proofErr w:type="spellEnd"/>
            <w:r>
              <w:rPr>
                <w:b/>
                <w:color w:val="3333FF"/>
                <w:lang w:eastAsia="zh-CN"/>
              </w:rPr>
              <w:t xml:space="preserve">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 xml:space="preserve">For Proposal 2-2A, the wording seems to only rate match around SSBs in those active TCIs. To our understanding, it should be matched around ALL SSBs indicated by </w:t>
            </w:r>
            <w:proofErr w:type="spellStart"/>
            <w:r>
              <w:rPr>
                <w:bCs/>
                <w:sz w:val="18"/>
                <w:szCs w:val="18"/>
                <w:lang w:val="en-GB" w:eastAsia="zh-CN"/>
              </w:rPr>
              <w:t>ssb-PositionsInBurst</w:t>
            </w:r>
            <w:proofErr w:type="spellEnd"/>
            <w:r>
              <w:rPr>
                <w:bCs/>
                <w:sz w:val="18"/>
                <w:szCs w:val="18"/>
                <w:lang w:val="en-GB" w:eastAsia="zh-CN"/>
              </w:rPr>
              <w:t xml:space="preserve">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 xml:space="preserve">s and </w:t>
            </w:r>
            <w:proofErr w:type="spellStart"/>
            <w:r>
              <w:rPr>
                <w:rFonts w:hint="eastAsia"/>
                <w:bCs/>
                <w:sz w:val="18"/>
                <w:szCs w:val="18"/>
                <w:lang w:eastAsia="zh-CN"/>
              </w:rPr>
              <w:t>vivo</w:t>
            </w:r>
            <w:r>
              <w:rPr>
                <w:bCs/>
                <w:sz w:val="18"/>
                <w:szCs w:val="18"/>
                <w:lang w:eastAsia="zh-CN"/>
              </w:rPr>
              <w:t>’</w:t>
            </w:r>
            <w:r>
              <w:rPr>
                <w:rFonts w:hint="eastAsia"/>
                <w:bCs/>
                <w:sz w:val="18"/>
                <w:szCs w:val="18"/>
                <w:lang w:eastAsia="zh-CN"/>
              </w:rPr>
              <w:t>s</w:t>
            </w:r>
            <w:proofErr w:type="spellEnd"/>
            <w:r>
              <w:rPr>
                <w:rFonts w:hint="eastAsia"/>
                <w:bCs/>
                <w:sz w:val="18"/>
                <w:szCs w:val="18"/>
                <w:lang w:eastAsia="zh-CN"/>
              </w:rPr>
              <w:t xml:space="preserve"> comments, we don</w:t>
            </w:r>
            <w:r>
              <w:rPr>
                <w:bCs/>
                <w:sz w:val="18"/>
                <w:szCs w:val="18"/>
                <w:lang w:eastAsia="zh-CN"/>
              </w:rPr>
              <w:t>’</w:t>
            </w:r>
            <w:r>
              <w:rPr>
                <w:rFonts w:hint="eastAsia"/>
                <w:bCs/>
                <w:sz w:val="18"/>
                <w:szCs w:val="18"/>
                <w:lang w:eastAsia="zh-CN"/>
              </w:rPr>
              <w:t xml:space="preserve">t need to rate match around all SSBs of </w:t>
            </w:r>
            <w:proofErr w:type="spellStart"/>
            <w:r>
              <w:rPr>
                <w:rFonts w:hint="eastAsia"/>
                <w:bCs/>
                <w:sz w:val="18"/>
                <w:szCs w:val="18"/>
                <w:lang w:eastAsia="zh-CN"/>
              </w:rPr>
              <w:t>neighbour</w:t>
            </w:r>
            <w:proofErr w:type="spellEnd"/>
            <w:r>
              <w:rPr>
                <w:rFonts w:hint="eastAsia"/>
                <w:bCs/>
                <w:sz w:val="18"/>
                <w:szCs w:val="18"/>
                <w:lang w:eastAsia="zh-CN"/>
              </w:rPr>
              <w:t xml:space="preserve">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 xml:space="preserve">Okay. Reasonable. But, can you live with QC or </w:t>
            </w:r>
            <w:proofErr w:type="spellStart"/>
            <w:r>
              <w:rPr>
                <w:rFonts w:eastAsia="PMingLiU"/>
                <w:color w:val="0000FF"/>
                <w:sz w:val="18"/>
                <w:szCs w:val="18"/>
                <w:lang w:eastAsia="zh-TW"/>
              </w:rPr>
              <w:t>vivo’s</w:t>
            </w:r>
            <w:proofErr w:type="spellEnd"/>
            <w:r>
              <w:rPr>
                <w:rFonts w:eastAsia="PMingLiU"/>
                <w:color w:val="0000FF"/>
                <w:sz w:val="18"/>
                <w:szCs w:val="18"/>
                <w:lang w:eastAsia="zh-TW"/>
              </w:rPr>
              <w:t xml:space="preserve">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 xml:space="preserve">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w:t>
            </w:r>
            <w:proofErr w:type="spellStart"/>
            <w:r>
              <w:rPr>
                <w:bCs/>
                <w:sz w:val="18"/>
                <w:szCs w:val="18"/>
                <w:lang w:val="en-GB" w:eastAsia="zh-CN"/>
              </w:rPr>
              <w:t>REs.</w:t>
            </w:r>
            <w:proofErr w:type="spellEnd"/>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 xml:space="preserve">uawei, </w:t>
            </w:r>
            <w:proofErr w:type="spellStart"/>
            <w:r>
              <w:rPr>
                <w:rStyle w:val="normaltextrun"/>
                <w:rFonts w:eastAsia="SimSun"/>
                <w:color w:val="000000" w:themeColor="text1"/>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SimSun"/>
                <w:sz w:val="18"/>
                <w:szCs w:val="18"/>
                <w:lang w:eastAsia="zh-CN"/>
              </w:rPr>
            </w:pPr>
            <w:r>
              <w:rPr>
                <w:rFonts w:eastAsia="SimSun"/>
                <w:sz w:val="18"/>
                <w:szCs w:val="18"/>
                <w:lang w:eastAsia="zh-CN"/>
              </w:rPr>
              <w:t>OK with Proposal 2-2A</w:t>
            </w:r>
          </w:p>
          <w:p w14:paraId="3A373CB0" w14:textId="77777777" w:rsidR="00C64A8C" w:rsidRDefault="00FA6CDB">
            <w:pPr>
              <w:snapToGrid w:val="0"/>
              <w:rPr>
                <w:rFonts w:eastAsia="SimSun"/>
                <w:sz w:val="18"/>
                <w:szCs w:val="18"/>
                <w:lang w:eastAsia="zh-CN"/>
              </w:rPr>
            </w:pPr>
            <w:r>
              <w:rPr>
                <w:rFonts w:eastAsia="SimSun"/>
                <w:sz w:val="18"/>
                <w:szCs w:val="18"/>
                <w:lang w:eastAsia="zh-CN"/>
              </w:rPr>
              <w:t>We can accept Proposal 2-2B if it has strong majority</w:t>
            </w:r>
          </w:p>
          <w:p w14:paraId="741FF79D" w14:textId="77777777" w:rsidR="00C64A8C" w:rsidRDefault="00C64A8C">
            <w:pPr>
              <w:snapToGrid w:val="0"/>
              <w:rPr>
                <w:rFonts w:eastAsia="SimSun"/>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SimSun"/>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lastRenderedPageBreak/>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 xml:space="preserve">QC and </w:t>
            </w:r>
            <w:proofErr w:type="spellStart"/>
            <w:r>
              <w:rPr>
                <w:rFonts w:eastAsia="PMingLiU"/>
                <w:color w:val="0000FF"/>
                <w:lang w:eastAsia="zh-TW"/>
              </w:rPr>
              <w:t>vivo’s</w:t>
            </w:r>
            <w:proofErr w:type="spellEnd"/>
            <w:r>
              <w:rPr>
                <w:rFonts w:eastAsia="PMingLiU"/>
                <w:color w:val="0000FF"/>
                <w:lang w:eastAsia="zh-TW"/>
              </w:rPr>
              <w:t xml:space="preserve">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SimSun"/>
                <w:bCs/>
                <w:color w:val="0000FF"/>
                <w:sz w:val="18"/>
                <w:szCs w:val="18"/>
                <w:lang w:eastAsia="zh-CN"/>
              </w:rPr>
            </w:pPr>
            <w:r>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SimSun"/>
                <w:bCs/>
                <w:sz w:val="18"/>
                <w:szCs w:val="18"/>
                <w:lang w:eastAsia="zh-CN"/>
              </w:rPr>
            </w:pPr>
            <w:r>
              <w:rPr>
                <w:rFonts w:eastAsia="SimSun"/>
                <w:bCs/>
                <w:sz w:val="18"/>
                <w:szCs w:val="18"/>
                <w:lang w:eastAsia="zh-CN"/>
              </w:rPr>
              <w:t>P2-2A: Support QCs update</w:t>
            </w:r>
          </w:p>
          <w:p w14:paraId="5F0E43B6" w14:textId="77777777" w:rsidR="00C64A8C" w:rsidRDefault="00FA6CDB">
            <w:pPr>
              <w:snapToGrid w:val="0"/>
              <w:rPr>
                <w:rFonts w:eastAsia="SimSun"/>
                <w:bCs/>
                <w:sz w:val="18"/>
                <w:szCs w:val="18"/>
                <w:lang w:eastAsia="zh-CN"/>
              </w:rPr>
            </w:pPr>
            <w:r>
              <w:rPr>
                <w:rFonts w:eastAsia="SimSun"/>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SimSun"/>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SimSun"/>
                <w:bCs/>
                <w:sz w:val="18"/>
                <w:szCs w:val="18"/>
                <w:lang w:eastAsia="zh-CN"/>
              </w:rPr>
            </w:pPr>
            <w:r>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SimSun"/>
                <w:bCs/>
                <w:sz w:val="18"/>
                <w:szCs w:val="18"/>
                <w:lang w:eastAsia="zh-CN"/>
              </w:rPr>
            </w:pPr>
            <w:r>
              <w:rPr>
                <w:rFonts w:eastAsia="SimSun"/>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SimSun"/>
                <w:bCs/>
                <w:sz w:val="18"/>
                <w:szCs w:val="18"/>
                <w:lang w:eastAsia="zh-CN"/>
              </w:rPr>
            </w:pPr>
            <w:r>
              <w:rPr>
                <w:rFonts w:eastAsia="SimSun"/>
                <w:bCs/>
                <w:sz w:val="18"/>
                <w:szCs w:val="18"/>
                <w:lang w:eastAsia="zh-CN"/>
              </w:rPr>
              <w:t xml:space="preserve">Huawei, </w:t>
            </w:r>
            <w:proofErr w:type="spellStart"/>
            <w:r>
              <w:rPr>
                <w:rFonts w:eastAsia="SimSun"/>
                <w:bCs/>
                <w:sz w:val="18"/>
                <w:szCs w:val="18"/>
                <w:lang w:eastAsia="zh-CN"/>
              </w:rPr>
              <w:t>HiSilicon</w:t>
            </w:r>
            <w:proofErr w:type="spellEnd"/>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SimSun"/>
                <w:bCs/>
                <w:sz w:val="18"/>
                <w:szCs w:val="18"/>
                <w:lang w:eastAsia="zh-CN"/>
              </w:rPr>
            </w:pPr>
            <w:r>
              <w:rPr>
                <w:rFonts w:eastAsia="SimSun"/>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SimSun"/>
                <w:b/>
                <w:sz w:val="18"/>
                <w:szCs w:val="18"/>
                <w:lang w:eastAsia="zh-CN"/>
              </w:rPr>
            </w:pPr>
            <w:r>
              <w:rPr>
                <w:rFonts w:eastAsia="PMingLiU"/>
                <w:color w:val="0000FF"/>
                <w:lang w:eastAsia="zh-TW"/>
              </w:rPr>
              <w:t>(V06)</w:t>
            </w:r>
          </w:p>
          <w:p w14:paraId="60A31467" w14:textId="77777777" w:rsidR="00C64A8C" w:rsidRDefault="00C64A8C">
            <w:pPr>
              <w:jc w:val="center"/>
              <w:rPr>
                <w:rFonts w:eastAsia="SimSun"/>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 xml:space="preserve">2-2: No update, but it looks that majority companies’ views are </w:t>
            </w:r>
            <w:proofErr w:type="spellStart"/>
            <w:r>
              <w:rPr>
                <w:rFonts w:eastAsia="PMingLiU"/>
                <w:color w:val="0000FF"/>
                <w:lang w:eastAsia="zh-TW"/>
              </w:rPr>
              <w:t>converged</w:t>
            </w:r>
            <w:proofErr w:type="spellEnd"/>
            <w:r>
              <w:rPr>
                <w:rFonts w:eastAsia="PMingLiU"/>
                <w:color w:val="0000FF"/>
                <w:lang w:eastAsia="zh-TW"/>
              </w:rPr>
              <w:t xml:space="preserve">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SimSun"/>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SimSun"/>
                <w:sz w:val="18"/>
                <w:szCs w:val="18"/>
                <w:lang w:eastAsia="zh-CN"/>
              </w:rPr>
            </w:pPr>
            <w:r>
              <w:rPr>
                <w:rFonts w:eastAsia="SimSun"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SimSun"/>
                <w:sz w:val="18"/>
                <w:szCs w:val="18"/>
                <w:lang w:eastAsia="zh-CN"/>
              </w:rPr>
            </w:pPr>
            <w:r>
              <w:rPr>
                <w:rFonts w:eastAsia="SimSun" w:hint="eastAsia"/>
                <w:sz w:val="18"/>
                <w:szCs w:val="18"/>
                <w:lang w:eastAsia="zh-CN"/>
              </w:rPr>
              <w:t>Proposal 2-2A: support Alt2.</w:t>
            </w:r>
          </w:p>
          <w:p w14:paraId="5C76441E" w14:textId="77777777" w:rsidR="00C64A8C" w:rsidRDefault="00FA6CDB">
            <w:pPr>
              <w:snapToGrid w:val="0"/>
              <w:rPr>
                <w:rFonts w:eastAsia="SimSun"/>
                <w:sz w:val="18"/>
                <w:szCs w:val="18"/>
                <w:lang w:eastAsia="zh-CN"/>
              </w:rPr>
            </w:pPr>
            <w:r>
              <w:rPr>
                <w:rFonts w:eastAsia="SimSun" w:hint="eastAsia"/>
                <w:sz w:val="18"/>
                <w:szCs w:val="18"/>
                <w:lang w:eastAsia="zh-CN"/>
              </w:rPr>
              <w:lastRenderedPageBreak/>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SimSun"/>
                <w:sz w:val="18"/>
                <w:szCs w:val="18"/>
                <w:lang w:eastAsia="zh-CN"/>
              </w:rPr>
            </w:pPr>
            <w:r>
              <w:rPr>
                <w:rFonts w:eastAsia="SimSun"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SimSun"/>
                <w:sz w:val="18"/>
                <w:szCs w:val="18"/>
                <w:lang w:eastAsia="zh-CN"/>
              </w:rPr>
            </w:pPr>
            <w:r>
              <w:rPr>
                <w:rFonts w:eastAsia="SimSun"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SimSun"/>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SimSun"/>
                <w:sz w:val="18"/>
                <w:szCs w:val="18"/>
                <w:lang w:eastAsia="zh-CN"/>
              </w:rPr>
            </w:pPr>
            <w:r w:rsidRPr="00930475">
              <w:rPr>
                <w:rFonts w:eastAsia="SimSun"/>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SimSun" w:hint="eastAsia"/>
                <w:sz w:val="18"/>
                <w:szCs w:val="18"/>
                <w:lang w:eastAsia="zh-CN"/>
              </w:rPr>
              <w:t xml:space="preserve"> capability,</w:t>
            </w:r>
            <w:r w:rsidRPr="00930475">
              <w:rPr>
                <w:rFonts w:eastAsia="SimSun"/>
                <w:sz w:val="18"/>
                <w:szCs w:val="18"/>
                <w:lang w:eastAsia="zh-CN"/>
              </w:rPr>
              <w:t xml:space="preserve"> </w:t>
            </w:r>
            <w:r w:rsidRPr="00930475">
              <w:rPr>
                <w:rFonts w:eastAsia="SimSun"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SimSun"/>
                <w:sz w:val="18"/>
                <w:szCs w:val="18"/>
                <w:lang w:eastAsia="zh-CN"/>
              </w:rPr>
            </w:pPr>
            <w:r w:rsidRPr="00930475">
              <w:rPr>
                <w:rFonts w:eastAsia="SimSun"/>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 xml:space="preserve">Support UE capability for simultaneous reception of PDCCH/PDSCH and SSBs associated with a PCI different from that involved in the active TCI state for the PDCCH/PDSCH on the same </w:t>
            </w:r>
            <w:proofErr w:type="spellStart"/>
            <w:r w:rsidRPr="00930475">
              <w:rPr>
                <w:color w:val="FF0000"/>
                <w:sz w:val="18"/>
                <w:szCs w:val="18"/>
                <w:lang w:eastAsia="zh-CN"/>
              </w:rPr>
              <w:t>REs.</w:t>
            </w:r>
            <w:proofErr w:type="spellEnd"/>
            <w:r w:rsidRPr="00930475">
              <w:rPr>
                <w:color w:val="FF0000"/>
                <w:sz w:val="18"/>
                <w:szCs w:val="18"/>
                <w:lang w:eastAsia="zh-CN"/>
              </w:rPr>
              <w:t xml:space="preserve">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SimSun"/>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 xml:space="preserve">2-2A: No update, but please review </w:t>
            </w:r>
            <w:proofErr w:type="spellStart"/>
            <w:r>
              <w:rPr>
                <w:rFonts w:eastAsia="PMingLiU"/>
                <w:color w:val="0000FF"/>
                <w:lang w:eastAsia="zh-TW"/>
              </w:rPr>
              <w:t>vivo’s</w:t>
            </w:r>
            <w:proofErr w:type="spellEnd"/>
            <w:r>
              <w:rPr>
                <w:rFonts w:eastAsia="PMingLiU"/>
                <w:color w:val="0000FF"/>
                <w:lang w:eastAsia="zh-TW"/>
              </w:rPr>
              <w:t xml:space="preserve"> compromise solution. Is that okay for other companies?</w:t>
            </w:r>
          </w:p>
          <w:p w14:paraId="248EA459" w14:textId="77777777" w:rsidR="007B2054" w:rsidRDefault="007B2054" w:rsidP="00930475">
            <w:pPr>
              <w:snapToGrid w:val="0"/>
              <w:spacing w:after="0" w:line="240" w:lineRule="auto"/>
              <w:rPr>
                <w:rFonts w:eastAsia="SimSun"/>
                <w:sz w:val="18"/>
                <w:szCs w:val="18"/>
                <w:lang w:eastAsia="zh-CN"/>
              </w:rPr>
            </w:pPr>
          </w:p>
          <w:p w14:paraId="1465DE93" w14:textId="6D0E2962" w:rsidR="007B2054" w:rsidRPr="00930475" w:rsidRDefault="007B2054" w:rsidP="007B2054">
            <w:pPr>
              <w:snapToGrid w:val="0"/>
              <w:spacing w:after="0" w:line="240" w:lineRule="auto"/>
              <w:rPr>
                <w:rFonts w:eastAsia="SimSun"/>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SimSun"/>
                <w:sz w:val="18"/>
                <w:szCs w:val="18"/>
                <w:lang w:eastAsia="zh-CN"/>
              </w:rPr>
            </w:pPr>
            <w:r>
              <w:rPr>
                <w:rFonts w:eastAsia="SimSun"/>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SimSun"/>
                <w:sz w:val="18"/>
                <w:szCs w:val="18"/>
                <w:lang w:eastAsia="zh-CN"/>
              </w:rPr>
            </w:pPr>
            <w:r>
              <w:rPr>
                <w:rFonts w:eastAsia="SimSun"/>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SimSun"/>
                <w:sz w:val="16"/>
                <w:szCs w:val="16"/>
                <w:lang w:eastAsia="zh-CN"/>
              </w:rPr>
            </w:pPr>
          </w:p>
          <w:p w14:paraId="416E0079" w14:textId="77777777" w:rsidR="00276D2F" w:rsidRPr="00276D2F" w:rsidRDefault="00276D2F" w:rsidP="00276D2F">
            <w:pPr>
              <w:spacing w:after="180" w:line="240" w:lineRule="auto"/>
              <w:jc w:val="left"/>
              <w:rPr>
                <w:rFonts w:eastAsia="SimSun"/>
                <w:color w:val="000000"/>
                <w:sz w:val="18"/>
                <w:szCs w:val="18"/>
                <w:lang w:val="en-GB" w:eastAsia="en-US"/>
              </w:rPr>
            </w:pPr>
            <w:r w:rsidRPr="00276D2F">
              <w:rPr>
                <w:rFonts w:eastAsia="SimSun"/>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SimSun"/>
                <w:color w:val="000000"/>
                <w:sz w:val="18"/>
                <w:szCs w:val="18"/>
                <w:highlight w:val="yellow"/>
                <w:lang w:val="en-GB" w:eastAsia="en-US"/>
              </w:rPr>
              <w:t xml:space="preserve">Furthermore, the UE assumes SS/PBCH block transmission according to </w:t>
            </w:r>
            <w:proofErr w:type="spellStart"/>
            <w:r w:rsidRPr="00276D2F">
              <w:rPr>
                <w:rFonts w:eastAsia="SimSun"/>
                <w:i/>
                <w:color w:val="000000"/>
                <w:sz w:val="18"/>
                <w:szCs w:val="18"/>
                <w:highlight w:val="yellow"/>
                <w:lang w:val="en-GB" w:eastAsia="en-US"/>
              </w:rPr>
              <w:t>ssb-PositionsInBurst</w:t>
            </w:r>
            <w:proofErr w:type="spellEnd"/>
            <w:r w:rsidRPr="00276D2F">
              <w:rPr>
                <w:rFonts w:eastAsia="SimSun"/>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SimSun"/>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SimSun"/>
                <w:sz w:val="18"/>
                <w:szCs w:val="18"/>
                <w:lang w:val="en-GB" w:eastAsia="zh-CN"/>
              </w:rPr>
            </w:pPr>
          </w:p>
          <w:p w14:paraId="333633CD" w14:textId="14BD2198" w:rsidR="00276D2F" w:rsidRDefault="004C4A3B" w:rsidP="00D06101">
            <w:pPr>
              <w:snapToGrid w:val="0"/>
              <w:spacing w:after="0" w:line="240" w:lineRule="auto"/>
              <w:rPr>
                <w:rFonts w:eastAsia="SimSun"/>
                <w:sz w:val="18"/>
                <w:szCs w:val="18"/>
                <w:lang w:eastAsia="zh-CN"/>
              </w:rPr>
            </w:pPr>
            <w:r>
              <w:rPr>
                <w:rFonts w:eastAsia="SimSun"/>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SimSun"/>
                <w:sz w:val="16"/>
                <w:szCs w:val="16"/>
                <w:lang w:eastAsia="zh-CN"/>
              </w:rPr>
            </w:pPr>
          </w:p>
          <w:p w14:paraId="2D444A85" w14:textId="77777777" w:rsidR="004C4A3B" w:rsidRPr="004C4A3B" w:rsidRDefault="004C4A3B" w:rsidP="004C4A3B">
            <w:pPr>
              <w:spacing w:after="180" w:line="240" w:lineRule="auto"/>
              <w:jc w:val="left"/>
              <w:rPr>
                <w:rFonts w:eastAsia="SimSun"/>
                <w:kern w:val="2"/>
                <w:sz w:val="18"/>
                <w:szCs w:val="18"/>
                <w:lang w:val="en-GB"/>
              </w:rPr>
            </w:pPr>
            <w:r w:rsidRPr="004C4A3B">
              <w:rPr>
                <w:rFonts w:eastAsia="SimSun"/>
                <w:kern w:val="2"/>
                <w:sz w:val="18"/>
                <w:szCs w:val="18"/>
                <w:highlight w:val="yellow"/>
                <w:lang w:val="en-GB"/>
              </w:rPr>
              <w:t>If the UE receives the DM-RS for PDSCH and an SS/PBCH block in the same OFDM symbol(s), then the UE may assume that the DM-RS and SS/PBCH block are quasi co-located with '</w:t>
            </w:r>
            <w:proofErr w:type="spellStart"/>
            <w:r w:rsidRPr="004C4A3B">
              <w:rPr>
                <w:rFonts w:eastAsia="SimSun"/>
                <w:kern w:val="2"/>
                <w:sz w:val="18"/>
                <w:szCs w:val="18"/>
                <w:highlight w:val="yellow"/>
                <w:lang w:val="en-GB"/>
              </w:rPr>
              <w:t>typeD</w:t>
            </w:r>
            <w:proofErr w:type="spellEnd"/>
            <w:r w:rsidRPr="004C4A3B">
              <w:rPr>
                <w:rFonts w:eastAsia="SimSun"/>
                <w:kern w:val="2"/>
                <w:sz w:val="18"/>
                <w:szCs w:val="18"/>
                <w:highlight w:val="yellow"/>
                <w:lang w:val="en-GB"/>
              </w:rPr>
              <w:t>', if '</w:t>
            </w:r>
            <w:proofErr w:type="spellStart"/>
            <w:r w:rsidRPr="004C4A3B">
              <w:rPr>
                <w:rFonts w:eastAsia="SimSun"/>
                <w:kern w:val="2"/>
                <w:sz w:val="18"/>
                <w:szCs w:val="18"/>
                <w:highlight w:val="yellow"/>
                <w:lang w:val="en-GB"/>
              </w:rPr>
              <w:t>typeD</w:t>
            </w:r>
            <w:proofErr w:type="spellEnd"/>
            <w:r w:rsidRPr="004C4A3B">
              <w:rPr>
                <w:rFonts w:eastAsia="SimSun"/>
                <w:kern w:val="2"/>
                <w:sz w:val="18"/>
                <w:szCs w:val="18"/>
                <w:highlight w:val="yellow"/>
                <w:lang w:val="en-GB"/>
              </w:rPr>
              <w:t>' is applicable</w:t>
            </w:r>
            <w:r w:rsidRPr="004C4A3B">
              <w:rPr>
                <w:rFonts w:eastAsia="SimSun"/>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SimSun"/>
                <w:sz w:val="18"/>
                <w:szCs w:val="18"/>
                <w:lang w:val="en-GB" w:eastAsia="zh-CN"/>
              </w:rPr>
            </w:pPr>
          </w:p>
          <w:p w14:paraId="6E5AD257" w14:textId="732C9BEA" w:rsidR="004C4A3B" w:rsidRDefault="004F78D6" w:rsidP="00D06101">
            <w:pPr>
              <w:snapToGrid w:val="0"/>
              <w:spacing w:after="0" w:line="240" w:lineRule="auto"/>
              <w:rPr>
                <w:rFonts w:eastAsia="SimSun"/>
                <w:sz w:val="18"/>
                <w:szCs w:val="18"/>
                <w:lang w:eastAsia="zh-CN"/>
              </w:rPr>
            </w:pPr>
            <w:r>
              <w:rPr>
                <w:rFonts w:eastAsia="SimSun"/>
                <w:sz w:val="18"/>
                <w:szCs w:val="18"/>
                <w:lang w:eastAsia="zh-CN"/>
              </w:rPr>
              <w:t>For 2-2B, RRC parameter is the clean and flexible way if the issue is critical. It is not late for new RRC parameter</w:t>
            </w:r>
            <w:r w:rsidR="00445CB9">
              <w:rPr>
                <w:rFonts w:eastAsia="SimSun"/>
                <w:sz w:val="18"/>
                <w:szCs w:val="18"/>
                <w:lang w:eastAsia="zh-CN"/>
              </w:rPr>
              <w:t xml:space="preserve"> to our understanding</w:t>
            </w:r>
            <w:r>
              <w:rPr>
                <w:rFonts w:eastAsia="SimSun"/>
                <w:sz w:val="18"/>
                <w:szCs w:val="18"/>
                <w:lang w:eastAsia="zh-CN"/>
              </w:rPr>
              <w:t xml:space="preserve">. </w:t>
            </w:r>
          </w:p>
          <w:p w14:paraId="11183D9D" w14:textId="157E8EBA" w:rsidR="00276D2F" w:rsidRDefault="00276D2F" w:rsidP="00D06101">
            <w:pPr>
              <w:snapToGrid w:val="0"/>
              <w:spacing w:after="0" w:line="240" w:lineRule="auto"/>
              <w:rPr>
                <w:rFonts w:eastAsia="SimSun"/>
                <w:sz w:val="18"/>
                <w:szCs w:val="18"/>
                <w:lang w:eastAsia="zh-CN"/>
              </w:rPr>
            </w:pP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lastRenderedPageBreak/>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proofErr w:type="spellStart"/>
            <w:r>
              <w:rPr>
                <w:i/>
                <w:sz w:val="18"/>
                <w:szCs w:val="18"/>
              </w:rPr>
              <w:t>configuredGrantConfig</w:t>
            </w:r>
            <w:proofErr w:type="spellEnd"/>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proofErr w:type="spellStart"/>
            <w:r>
              <w:rPr>
                <w:i/>
                <w:sz w:val="18"/>
                <w:szCs w:val="18"/>
              </w:rPr>
              <w:t>configuredGrantConfig</w:t>
            </w:r>
            <w:proofErr w:type="spellEnd"/>
            <w:r>
              <w:rPr>
                <w:sz w:val="18"/>
                <w:szCs w:val="18"/>
              </w:rPr>
              <w:t xml:space="preserve"> according to clause 6.1.2.3, where the SRS port in (</w:t>
            </w:r>
            <w:r>
              <w:rPr>
                <w:i/>
                <w:sz w:val="18"/>
                <w:szCs w:val="18"/>
              </w:rPr>
              <w:t>i</w:t>
            </w:r>
            <w:r>
              <w:rPr>
                <w:sz w:val="18"/>
                <w:szCs w:val="18"/>
              </w:rPr>
              <w:t>+1)-</w:t>
            </w:r>
            <w:proofErr w:type="spellStart"/>
            <w:r>
              <w:rPr>
                <w:sz w:val="18"/>
                <w:szCs w:val="18"/>
              </w:rPr>
              <w:t>th</w:t>
            </w:r>
            <w:proofErr w:type="spellEnd"/>
            <w:r>
              <w:rPr>
                <w:sz w:val="18"/>
                <w:szCs w:val="18"/>
              </w:rPr>
              <w:t xml:space="preserve">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65pt" o:ole="">
                  <v:imagedata r:id="rId10" o:title=""/>
                </v:shape>
                <o:OLEObject Type="Embed" ProgID="Equation.DSMT4" ShapeID="_x0000_i1025" DrawAspect="Content" ObjectID="_1714296703"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w:t>
            </w:r>
            <w:proofErr w:type="spellStart"/>
            <w:r>
              <w:rPr>
                <w:color w:val="FF0000"/>
                <w:sz w:val="18"/>
                <w:szCs w:val="18"/>
              </w:rPr>
              <w:t>nonCodebook</w:t>
            </w:r>
            <w:proofErr w:type="spellEnd"/>
            <w:r>
              <w:rPr>
                <w:color w:val="FF0000"/>
                <w:sz w:val="18"/>
                <w:szCs w:val="18"/>
              </w:rPr>
              <w:t xml:space="preserve">' is not configured with </w:t>
            </w:r>
            <w:proofErr w:type="spellStart"/>
            <w:r>
              <w:rPr>
                <w:i/>
                <w:iCs/>
                <w:color w:val="FF0000"/>
                <w:sz w:val="18"/>
                <w:szCs w:val="18"/>
              </w:rPr>
              <w:t>followUnifiedTCIstate</w:t>
            </w:r>
            <w:proofErr w:type="spellEnd"/>
            <w:r>
              <w:rPr>
                <w:i/>
                <w:iCs/>
                <w:color w:val="FF0000"/>
                <w:sz w:val="18"/>
                <w:szCs w:val="18"/>
              </w:rPr>
              <w:t xml:space="preserv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xml:space="preserve">, vivo, </w:t>
            </w:r>
            <w:proofErr w:type="spellStart"/>
            <w:r>
              <w:rPr>
                <w:sz w:val="18"/>
                <w:szCs w:val="18"/>
                <w:lang w:eastAsia="zh-CN"/>
              </w:rPr>
              <w:t>Spreadtrum</w:t>
            </w:r>
            <w:proofErr w:type="spellEnd"/>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 xml:space="preserve">Alt-1: TCI update </w:t>
            </w:r>
            <w:proofErr w:type="spellStart"/>
            <w:r>
              <w:rPr>
                <w:rFonts w:ascii="Times" w:eastAsia="Times New Roman" w:hAnsi="Times" w:cs="Times"/>
                <w:strike/>
                <w:color w:val="FF0000"/>
                <w:sz w:val="18"/>
                <w:szCs w:val="18"/>
                <w:lang w:val="en-GB"/>
              </w:rPr>
              <w:t>signaling</w:t>
            </w:r>
            <w:proofErr w:type="spellEnd"/>
            <w:r>
              <w:rPr>
                <w:rFonts w:ascii="Times" w:eastAsia="Times New Roman" w:hAnsi="Times" w:cs="Times"/>
                <w:strike/>
                <w:color w:val="FF0000"/>
                <w:sz w:val="18"/>
                <w:szCs w:val="18"/>
                <w:lang w:val="en-GB"/>
              </w:rPr>
              <w:t xml:space="preserve">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 xml:space="preserve">Alt-2: TCI update </w:t>
            </w:r>
            <w:proofErr w:type="spellStart"/>
            <w:r>
              <w:rPr>
                <w:rFonts w:ascii="Times" w:eastAsia="Times New Roman" w:hAnsi="Times" w:cs="Times"/>
                <w:sz w:val="18"/>
                <w:szCs w:val="18"/>
                <w:lang w:val="en-GB"/>
              </w:rPr>
              <w:t>signaling</w:t>
            </w:r>
            <w:proofErr w:type="spellEnd"/>
            <w:r>
              <w:rPr>
                <w:rFonts w:ascii="Times" w:eastAsia="Times New Roman" w:hAnsi="Times" w:cs="Times"/>
                <w:sz w:val="18"/>
                <w:szCs w:val="18"/>
                <w:lang w:val="en-GB"/>
              </w:rPr>
              <w:t xml:space="preserve">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proofErr w:type="spellStart"/>
              <w:r>
                <w:rPr>
                  <w:b/>
                  <w:sz w:val="18"/>
                  <w:szCs w:val="18"/>
                  <w:lang w:eastAsia="zh-CN"/>
                </w:rPr>
                <w:t>Spreadtrum</w:t>
              </w:r>
            </w:ins>
            <w:proofErr w:type="spellEnd"/>
            <w:ins w:id="31"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xml:space="preserve">, </w:t>
            </w:r>
            <w:proofErr w:type="spellStart"/>
            <w:r>
              <w:rPr>
                <w:strike/>
                <w:color w:val="FF0000"/>
                <w:sz w:val="18"/>
                <w:szCs w:val="18"/>
                <w:lang w:eastAsia="zh-CN"/>
              </w:rPr>
              <w:t>Spreadtrum</w:t>
            </w:r>
            <w:proofErr w:type="spellEnd"/>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w:t>
            </w:r>
            <w:proofErr w:type="spellStart"/>
            <w:r>
              <w:rPr>
                <w:b/>
                <w:sz w:val="18"/>
                <w:szCs w:val="18"/>
                <w:lang w:val="en-GB"/>
              </w:rPr>
              <w:t>HiSilicon</w:t>
            </w:r>
            <w:proofErr w:type="spellEnd"/>
            <w:r>
              <w:rPr>
                <w:b/>
                <w:sz w:val="18"/>
                <w:szCs w:val="18"/>
                <w:lang w:val="en-GB"/>
              </w:rPr>
              <w:t>,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proofErr w:type="spellStart"/>
              <w:r>
                <w:rPr>
                  <w:b/>
                  <w:sz w:val="18"/>
                  <w:szCs w:val="18"/>
                  <w:lang w:eastAsia="zh-CN"/>
                </w:rPr>
                <w:t>Spreadtrum</w:t>
              </w:r>
            </w:ins>
            <w:proofErr w:type="spellEnd"/>
            <w:ins w:id="34"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proofErr w:type="spellStart"/>
            <w:r>
              <w:rPr>
                <w:i/>
                <w:sz w:val="18"/>
                <w:szCs w:val="18"/>
              </w:rPr>
              <w:t>spatialRelationInfo</w:t>
            </w:r>
            <w:proofErr w:type="spellEnd"/>
            <w:r>
              <w:rPr>
                <w:sz w:val="18"/>
                <w:szCs w:val="18"/>
              </w:rPr>
              <w:t xml:space="preserve"> for SRS resource and</w:t>
            </w:r>
            <w:bookmarkStart w:id="35" w:name="OLE_LINK1"/>
            <w:r>
              <w:rPr>
                <w:sz w:val="18"/>
                <w:szCs w:val="18"/>
              </w:rPr>
              <w:t xml:space="preserve"> </w:t>
            </w:r>
            <w:proofErr w:type="spellStart"/>
            <w:r>
              <w:rPr>
                <w:i/>
                <w:sz w:val="18"/>
                <w:szCs w:val="18"/>
              </w:rPr>
              <w:t>associatedCSI</w:t>
            </w:r>
            <w:proofErr w:type="spellEnd"/>
            <w:r>
              <w:rPr>
                <w:i/>
                <w:sz w:val="18"/>
                <w:szCs w:val="18"/>
              </w:rPr>
              <w:t xml:space="preserve">-RS </w:t>
            </w:r>
            <w:r>
              <w:rPr>
                <w:sz w:val="18"/>
                <w:szCs w:val="18"/>
              </w:rPr>
              <w:t xml:space="preserve">in </w:t>
            </w:r>
            <w:r>
              <w:rPr>
                <w:i/>
                <w:sz w:val="18"/>
                <w:szCs w:val="18"/>
              </w:rPr>
              <w:t>SRS-</w:t>
            </w:r>
            <w:proofErr w:type="spellStart"/>
            <w:r>
              <w:rPr>
                <w:i/>
                <w:sz w:val="18"/>
                <w:szCs w:val="18"/>
              </w:rPr>
              <w:t>ResourceSet</w:t>
            </w:r>
            <w:proofErr w:type="spellEnd"/>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proofErr w:type="spellStart"/>
            <w:r>
              <w:rPr>
                <w:i/>
                <w:color w:val="FF0000"/>
                <w:sz w:val="18"/>
                <w:szCs w:val="18"/>
              </w:rPr>
              <w:t>DLorJoint-TCIState</w:t>
            </w:r>
            <w:proofErr w:type="spellEnd"/>
            <w:r>
              <w:rPr>
                <w:color w:val="FF0000"/>
                <w:sz w:val="18"/>
                <w:szCs w:val="18"/>
              </w:rPr>
              <w:t xml:space="preserve"> or </w:t>
            </w:r>
            <w:r>
              <w:rPr>
                <w:i/>
                <w:iCs/>
                <w:color w:val="FF0000"/>
                <w:sz w:val="18"/>
                <w:szCs w:val="18"/>
              </w:rPr>
              <w:t>UL</w:t>
            </w:r>
            <w:r>
              <w:rPr>
                <w:color w:val="FF0000"/>
                <w:sz w:val="18"/>
                <w:szCs w:val="18"/>
              </w:rPr>
              <w:t>-</w:t>
            </w:r>
            <w:proofErr w:type="spellStart"/>
            <w:r>
              <w:rPr>
                <w:i/>
                <w:color w:val="FF0000"/>
                <w:sz w:val="18"/>
                <w:szCs w:val="18"/>
              </w:rPr>
              <w:t>TCIState</w:t>
            </w:r>
            <w:proofErr w:type="spellEnd"/>
            <w:r>
              <w:rPr>
                <w:i/>
                <w:color w:val="FF0000"/>
                <w:sz w:val="18"/>
                <w:szCs w:val="18"/>
              </w:rPr>
              <w:t xml:space="preserve"> </w:t>
            </w:r>
            <w:r>
              <w:rPr>
                <w:color w:val="FF0000"/>
                <w:sz w:val="18"/>
                <w:szCs w:val="18"/>
              </w:rPr>
              <w:t xml:space="preserve">for SRS resource and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proofErr w:type="spellStart"/>
            <w:r>
              <w:rPr>
                <w:i/>
                <w:color w:val="FF0000"/>
                <w:sz w:val="18"/>
                <w:szCs w:val="18"/>
              </w:rPr>
              <w:t>associatedCSI</w:t>
            </w:r>
            <w:proofErr w:type="spellEnd"/>
            <w:r>
              <w:rPr>
                <w:i/>
                <w:color w:val="FF0000"/>
                <w:sz w:val="18"/>
                <w:szCs w:val="18"/>
              </w:rPr>
              <w:t xml:space="preserve">-RS </w:t>
            </w:r>
            <w:r>
              <w:rPr>
                <w:color w:val="FF0000"/>
                <w:sz w:val="18"/>
                <w:szCs w:val="18"/>
              </w:rPr>
              <w:t xml:space="preserve">in </w:t>
            </w:r>
            <w:r>
              <w:rPr>
                <w:i/>
                <w:color w:val="FF0000"/>
                <w:sz w:val="18"/>
                <w:szCs w:val="18"/>
              </w:rPr>
              <w:t>SRS-</w:t>
            </w:r>
            <w:proofErr w:type="spellStart"/>
            <w:r>
              <w:rPr>
                <w:i/>
                <w:color w:val="FF0000"/>
                <w:sz w:val="18"/>
                <w:szCs w:val="18"/>
              </w:rPr>
              <w:t>ResourceSet</w:t>
            </w:r>
            <w:proofErr w:type="spellEnd"/>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w:t>
            </w:r>
            <w:proofErr w:type="spellStart"/>
            <w:r>
              <w:rPr>
                <w:i/>
                <w:sz w:val="18"/>
                <w:szCs w:val="18"/>
              </w:rPr>
              <w:t>ResourceSet</w:t>
            </w:r>
            <w:proofErr w:type="spellEnd"/>
            <w:r>
              <w:rPr>
                <w:sz w:val="18"/>
                <w:szCs w:val="18"/>
              </w:rPr>
              <w:t xml:space="preserve"> with </w:t>
            </w:r>
            <w:r>
              <w:rPr>
                <w:i/>
                <w:sz w:val="18"/>
                <w:szCs w:val="18"/>
              </w:rPr>
              <w:t>usage</w:t>
            </w:r>
            <w:r>
              <w:rPr>
                <w:sz w:val="18"/>
                <w:szCs w:val="18"/>
              </w:rPr>
              <w:t xml:space="preserve"> set to '</w:t>
            </w:r>
            <w:proofErr w:type="spellStart"/>
            <w:r>
              <w:rPr>
                <w:sz w:val="18"/>
                <w:szCs w:val="18"/>
              </w:rPr>
              <w:t>nonCodebook</w:t>
            </w:r>
            <w:proofErr w:type="spellEnd"/>
            <w:r>
              <w:rPr>
                <w:sz w:val="18"/>
                <w:szCs w:val="18"/>
              </w:rPr>
              <w:t>'.</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w:t>
            </w:r>
            <w:proofErr w:type="spellStart"/>
            <w:r>
              <w:rPr>
                <w:strike/>
                <w:color w:val="FF0000"/>
                <w:sz w:val="18"/>
                <w:szCs w:val="18"/>
                <w:lang w:eastAsia="zh-CN"/>
              </w:rPr>
              <w:t>HiSilicon</w:t>
            </w:r>
            <w:proofErr w:type="spellEnd"/>
            <w:r>
              <w:rPr>
                <w:strike/>
                <w:color w:val="FF0000"/>
                <w:sz w:val="18"/>
                <w:szCs w:val="18"/>
                <w:lang w:eastAsia="zh-CN"/>
              </w:rPr>
              <w:t>,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 xml:space="preserve">MTK, QC, OPPO, Apple, vivo, </w:t>
            </w:r>
            <w:proofErr w:type="spellStart"/>
            <w:r>
              <w:rPr>
                <w:bCs/>
                <w:sz w:val="18"/>
                <w:szCs w:val="18"/>
                <w:lang w:val="en-GB"/>
              </w:rPr>
              <w:t>Spreadtrum</w:t>
            </w:r>
            <w:proofErr w:type="spellEnd"/>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w:t>
            </w:r>
            <w:r>
              <w:rPr>
                <w:color w:val="000000" w:themeColor="text1"/>
                <w:sz w:val="18"/>
                <w:szCs w:val="18"/>
                <w:lang w:eastAsia="zh-CN"/>
              </w:rPr>
              <w:lastRenderedPageBreak/>
              <w:t xml:space="preserve">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proofErr w:type="spellStart"/>
            <w:r>
              <w:rPr>
                <w:i/>
                <w:color w:val="000000"/>
                <w:sz w:val="18"/>
                <w:szCs w:val="18"/>
              </w:rPr>
              <w:t>timeDurationForQCL</w:t>
            </w:r>
            <w:proofErr w:type="spellEnd"/>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proofErr w:type="spellStart"/>
            <w:r>
              <w:rPr>
                <w:i/>
                <w:sz w:val="18"/>
                <w:szCs w:val="18"/>
              </w:rPr>
              <w:t>enableDefaultBeamForCCS</w:t>
            </w:r>
            <w:proofErr w:type="spellEnd"/>
            <w:r>
              <w:rPr>
                <w:sz w:val="18"/>
                <w:szCs w:val="18"/>
              </w:rPr>
              <w:t xml:space="preserve">, the UE expects </w:t>
            </w:r>
            <w:proofErr w:type="spellStart"/>
            <w:r>
              <w:rPr>
                <w:i/>
                <w:sz w:val="18"/>
                <w:szCs w:val="18"/>
              </w:rPr>
              <w:t>tci-PresentInDCI</w:t>
            </w:r>
            <w:proofErr w:type="spellEnd"/>
            <w:r>
              <w:rPr>
                <w:i/>
                <w:sz w:val="18"/>
                <w:szCs w:val="18"/>
              </w:rPr>
              <w:t xml:space="preserve">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the UE expects the time offset between the reception of the detected PDCCH in the search space set and the corresponding PDSCH is larger than or equal to the threshold </w:t>
            </w:r>
            <w:proofErr w:type="spellStart"/>
            <w:r>
              <w:rPr>
                <w:i/>
                <w:color w:val="000000"/>
                <w:sz w:val="18"/>
                <w:szCs w:val="18"/>
              </w:rPr>
              <w:t>timeDurationForQCL</w:t>
            </w:r>
            <w:proofErr w:type="spellEnd"/>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DLorJoint-TCIState-</w:t>
            </w:r>
            <w:r>
              <w:rPr>
                <w:rStyle w:val="Emphasis"/>
                <w:color w:val="000000" w:themeColor="text1"/>
                <w:sz w:val="18"/>
                <w:szCs w:val="18"/>
              </w:rPr>
              <w:lastRenderedPageBreak/>
              <w:t xml:space="preserv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w:t>
            </w:r>
            <w:proofErr w:type="spellStart"/>
            <w:r>
              <w:rPr>
                <w:b/>
                <w:strike/>
                <w:color w:val="FF0000"/>
                <w:sz w:val="18"/>
                <w:szCs w:val="18"/>
                <w:lang w:val="en-GB"/>
              </w:rPr>
              <w:t>HiSilicon</w:t>
            </w:r>
            <w:proofErr w:type="spellEnd"/>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proofErr w:type="spellStart"/>
            <w:r>
              <w:rPr>
                <w:sz w:val="18"/>
                <w:szCs w:val="18"/>
                <w:lang w:val="en-GB"/>
              </w:rPr>
              <w:t>gNB</w:t>
            </w:r>
            <w:proofErr w:type="spellEnd"/>
            <w:r>
              <w:rPr>
                <w:sz w:val="18"/>
                <w:szCs w:val="18"/>
                <w:lang w:val="en-GB"/>
              </w:rPr>
              <w:t xml:space="preserve"> can’t distinguish NACK and DTX)),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 xml:space="preserve">and if the indicated TCI State is different </w:t>
            </w:r>
            <w:r>
              <w:rPr>
                <w:color w:val="000000" w:themeColor="text1"/>
                <w:sz w:val="18"/>
                <w:szCs w:val="18"/>
              </w:rPr>
              <w:lastRenderedPageBreak/>
              <w:t>from the previously indicated one, the indicated</w:t>
            </w:r>
            <w:r>
              <w:rPr>
                <w:i/>
                <w:iCs/>
                <w:color w:val="000000" w:themeColor="text1"/>
                <w:sz w:val="18"/>
                <w:szCs w:val="18"/>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w:t>
            </w:r>
            <w:proofErr w:type="spellStart"/>
            <w:r>
              <w:rPr>
                <w:sz w:val="18"/>
                <w:szCs w:val="18"/>
                <w:lang w:val="en-GB"/>
              </w:rPr>
              <w:t>HiSilicon</w:t>
            </w:r>
            <w:proofErr w:type="spellEnd"/>
            <w:r>
              <w:rPr>
                <w:sz w:val="18"/>
                <w:szCs w:val="18"/>
                <w:lang w:val="en-GB"/>
              </w:rPr>
              <w:t xml:space="preserve">, </w:t>
            </w:r>
            <w:proofErr w:type="spellStart"/>
            <w:r>
              <w:rPr>
                <w:sz w:val="18"/>
                <w:szCs w:val="18"/>
                <w:lang w:val="en-GB"/>
              </w:rPr>
              <w:t>Spreadtrum</w:t>
            </w:r>
            <w:proofErr w:type="spellEnd"/>
            <w:r>
              <w:rPr>
                <w:sz w:val="18"/>
                <w:szCs w:val="18"/>
                <w:lang w:val="en-GB"/>
              </w:rPr>
              <w:t>,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w:t>
            </w:r>
            <w:proofErr w:type="spellStart"/>
            <w:r>
              <w:rPr>
                <w:sz w:val="18"/>
                <w:szCs w:val="18"/>
                <w:lang w:eastAsia="zh-CN"/>
              </w:rPr>
              <w:t>gNB</w:t>
            </w:r>
            <w:proofErr w:type="spellEnd"/>
            <w:r>
              <w:rPr>
                <w:sz w:val="18"/>
                <w:szCs w:val="18"/>
                <w:lang w:eastAsia="zh-CN"/>
              </w:rPr>
              <w:t xml:space="preserve">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proofErr w:type="spellStart"/>
            <w:r>
              <w:rPr>
                <w:i/>
                <w:iCs/>
                <w:color w:val="000000" w:themeColor="text1"/>
                <w:sz w:val="18"/>
                <w:szCs w:val="18"/>
              </w:rPr>
              <w:t>DLorJointTCIState</w:t>
            </w:r>
            <w:proofErr w:type="spellEnd"/>
            <w:r>
              <w:rPr>
                <w:i/>
                <w:iCs/>
                <w:color w:val="000000" w:themeColor="text1"/>
                <w:sz w:val="18"/>
                <w:szCs w:val="18"/>
              </w:rPr>
              <w:t xml:space="preserve"> </w:t>
            </w:r>
            <w:r>
              <w:rPr>
                <w:color w:val="000000" w:themeColor="text1"/>
                <w:sz w:val="18"/>
                <w:szCs w:val="18"/>
              </w:rPr>
              <w:t>or</w:t>
            </w:r>
            <w:r>
              <w:rPr>
                <w:i/>
                <w:iCs/>
                <w:color w:val="000000" w:themeColor="text1"/>
                <w:sz w:val="18"/>
                <w:szCs w:val="18"/>
              </w:rPr>
              <w:t xml:space="preserve"> UL-</w:t>
            </w:r>
            <w:proofErr w:type="spellStart"/>
            <w:r>
              <w:rPr>
                <w:i/>
                <w:iCs/>
                <w:color w:val="000000" w:themeColor="text1"/>
                <w:sz w:val="18"/>
                <w:szCs w:val="18"/>
              </w:rPr>
              <w:t>TCIstate</w:t>
            </w:r>
            <w:proofErr w:type="spellEnd"/>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8pt;height:100pt" o:ole="">
                  <v:imagedata r:id="rId13" o:title=""/>
                </v:shape>
                <o:OLEObject Type="Embed" ProgID="Visio.Drawing.15" ShapeID="_x0000_i1026" DrawAspect="Content" ObjectID="_1714296704"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lastRenderedPageBreak/>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65pt;height:111.35pt" o:ole="">
                  <v:imagedata r:id="rId15" o:title=""/>
                </v:shape>
                <o:OLEObject Type="Embed" ProgID="Visio.Drawing.15" ShapeID="_x0000_i1027" DrawAspect="Content" ObjectID="_1714296705"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proofErr w:type="spellStart"/>
            <w:r>
              <w:rPr>
                <w:i/>
                <w:color w:val="FF0000"/>
                <w:sz w:val="18"/>
                <w:szCs w:val="18"/>
              </w:rPr>
              <w:t>DLorJointTCIState</w:t>
            </w:r>
            <w:proofErr w:type="spellEnd"/>
            <w:r>
              <w:rPr>
                <w:color w:val="FF0000"/>
                <w:sz w:val="18"/>
                <w:szCs w:val="18"/>
              </w:rPr>
              <w:t xml:space="preserve"> or </w:t>
            </w:r>
            <w:r>
              <w:rPr>
                <w:i/>
                <w:color w:val="FF0000"/>
                <w:sz w:val="18"/>
                <w:szCs w:val="18"/>
              </w:rPr>
              <w:t>UL-</w:t>
            </w:r>
            <w:proofErr w:type="spellStart"/>
            <w:r>
              <w:rPr>
                <w:i/>
                <w:color w:val="FF0000"/>
                <w:sz w:val="18"/>
                <w:szCs w:val="18"/>
              </w:rPr>
              <w:t>TCIState</w:t>
            </w:r>
            <w:proofErr w:type="spellEnd"/>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proofErr w:type="spellStart"/>
            <w:r>
              <w:rPr>
                <w:rFonts w:eastAsia="Malgun Gothic"/>
                <w:i/>
                <w:sz w:val="18"/>
                <w:szCs w:val="18"/>
              </w:rPr>
              <w:t>associatedCSI</w:t>
            </w:r>
            <w:proofErr w:type="spellEnd"/>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w:t>
            </w:r>
            <w:r>
              <w:rPr>
                <w:rFonts w:hint="eastAsia"/>
                <w:sz w:val="18"/>
                <w:szCs w:val="18"/>
                <w:lang w:eastAsia="zh-CN"/>
              </w:rPr>
              <w:t xml:space="preserve">be sent as frequently as MAC CE or DCI. So this is meaningless to specify as the proposal. The </w:t>
            </w:r>
            <w:proofErr w:type="spellStart"/>
            <w:r>
              <w:rPr>
                <w:rFonts w:hint="eastAsia"/>
                <w:sz w:val="18"/>
                <w:szCs w:val="18"/>
                <w:lang w:eastAsia="zh-CN"/>
              </w:rPr>
              <w:t>gNB</w:t>
            </w:r>
            <w:proofErr w:type="spellEnd"/>
            <w:r>
              <w:rPr>
                <w:rFonts w:hint="eastAsia"/>
                <w:sz w:val="18"/>
                <w:szCs w:val="18"/>
                <w:lang w:eastAsia="zh-CN"/>
              </w:rPr>
              <w:t xml:space="preserve"> has no other choice but to configure SRS resource with CB/NCB to be with </w:t>
            </w:r>
            <w:proofErr w:type="spellStart"/>
            <w:r>
              <w:rPr>
                <w:i/>
                <w:iCs/>
                <w:sz w:val="18"/>
                <w:szCs w:val="18"/>
              </w:rPr>
              <w:t>followUnifiedTCIstate</w:t>
            </w:r>
            <w:proofErr w:type="spellEnd"/>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proofErr w:type="spellStart"/>
            <w:r>
              <w:rPr>
                <w:i/>
                <w:sz w:val="18"/>
                <w:szCs w:val="18"/>
              </w:rPr>
              <w:t>associatedCSI</w:t>
            </w:r>
            <w:proofErr w:type="spellEnd"/>
            <w:r>
              <w:rPr>
                <w:i/>
                <w:sz w:val="18"/>
                <w:szCs w:val="18"/>
              </w:rPr>
              <w:t>-RS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w:t>
            </w:r>
            <w:proofErr w:type="spellStart"/>
            <w:r>
              <w:rPr>
                <w:rFonts w:hint="eastAsia"/>
                <w:iCs/>
                <w:sz w:val="18"/>
                <w:szCs w:val="18"/>
                <w:lang w:eastAsia="zh-CN"/>
              </w:rPr>
              <w:t>percoders</w:t>
            </w:r>
            <w:proofErr w:type="spellEnd"/>
            <w:r>
              <w:rPr>
                <w:rFonts w:hint="eastAsia"/>
                <w:iCs/>
                <w:sz w:val="18"/>
                <w:szCs w:val="18"/>
                <w:lang w:eastAsia="zh-CN"/>
              </w:rPr>
              <w:t xml:space="preserve">.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 xml:space="preserve">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w:t>
            </w:r>
            <w:proofErr w:type="spellStart"/>
            <w:r>
              <w:rPr>
                <w:rFonts w:eastAsia="PMingLiU"/>
                <w:color w:val="0000FF"/>
                <w:lang w:eastAsia="zh-TW"/>
              </w:rPr>
              <w:t>HiSilicon</w:t>
            </w:r>
            <w:proofErr w:type="spellEnd"/>
            <w:r>
              <w:rPr>
                <w:rFonts w:eastAsia="PMingLiU" w:hint="eastAsia"/>
                <w:color w:val="0000FF"/>
                <w:lang w:eastAsia="zh-TW"/>
              </w:rPr>
              <w:t>, CATT</w:t>
            </w:r>
            <w:r>
              <w:rPr>
                <w:rFonts w:eastAsia="PMingLiU"/>
                <w:color w:val="0000FF"/>
                <w:lang w:eastAsia="zh-TW"/>
              </w:rPr>
              <w:t xml:space="preserve">, Nokia, Intel, please review </w:t>
            </w:r>
            <w:proofErr w:type="spellStart"/>
            <w:r>
              <w:rPr>
                <w:rFonts w:eastAsia="PMingLiU"/>
                <w:color w:val="0000FF"/>
                <w:lang w:eastAsia="zh-TW"/>
              </w:rPr>
              <w:t>vivo’s</w:t>
            </w:r>
            <w:proofErr w:type="spellEnd"/>
            <w:r>
              <w:rPr>
                <w:rFonts w:eastAsia="PMingLiU"/>
                <w:color w:val="0000FF"/>
                <w:lang w:eastAsia="zh-TW"/>
              </w:rPr>
              <w:t xml:space="preserve">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SimSun"/>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w:t>
            </w:r>
            <w:proofErr w:type="spellStart"/>
            <w:r>
              <w:rPr>
                <w:sz w:val="18"/>
                <w:szCs w:val="18"/>
                <w:lang w:eastAsia="zh-CN"/>
              </w:rPr>
              <w:t>followUnifiedTCI</w:t>
            </w:r>
            <w:proofErr w:type="spellEnd"/>
            <w:r>
              <w:rPr>
                <w:sz w:val="18"/>
                <w:szCs w:val="18"/>
                <w:lang w:eastAsia="zh-CN"/>
              </w:rPr>
              <w:t>”.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 xml:space="preserve">For 3-1, prefer Alt4. Not sure why </w:t>
            </w:r>
            <w:proofErr w:type="spellStart"/>
            <w:r>
              <w:rPr>
                <w:sz w:val="18"/>
                <w:szCs w:val="18"/>
                <w:lang w:eastAsia="zh-CN"/>
              </w:rPr>
              <w:t>gNB</w:t>
            </w:r>
            <w:proofErr w:type="spellEnd"/>
            <w:r>
              <w:rPr>
                <w:sz w:val="18"/>
                <w:szCs w:val="18"/>
                <w:lang w:eastAsia="zh-CN"/>
              </w:rPr>
              <w:t xml:space="preserve">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w:t>
            </w:r>
            <w:proofErr w:type="spellStart"/>
            <w:r>
              <w:rPr>
                <w:sz w:val="18"/>
                <w:szCs w:val="18"/>
                <w:lang w:eastAsia="zh-CN"/>
              </w:rPr>
              <w:t>gNB</w:t>
            </w:r>
            <w:proofErr w:type="spellEnd"/>
            <w:r>
              <w:rPr>
                <w:sz w:val="18"/>
                <w:szCs w:val="18"/>
                <w:lang w:eastAsia="zh-CN"/>
              </w:rPr>
              <w:t xml:space="preserve">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SimSun"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proofErr w:type="spellStart"/>
            <w:r w:rsidR="002556DE" w:rsidRPr="002556DE">
              <w:rPr>
                <w:i/>
                <w:sz w:val="18"/>
                <w:szCs w:val="18"/>
                <w:lang w:eastAsia="zh-CN"/>
              </w:rPr>
              <w:t>spatialRelationInfo</w:t>
            </w:r>
            <w:proofErr w:type="spellEnd"/>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SimSun"/>
                <w:bCs/>
                <w:sz w:val="18"/>
                <w:szCs w:val="18"/>
                <w:lang w:eastAsia="zh-CN"/>
              </w:rPr>
            </w:pPr>
            <w:r w:rsidRPr="00930475">
              <w:rPr>
                <w:rFonts w:eastAsia="SimSun" w:hint="eastAsia"/>
                <w:bCs/>
                <w:sz w:val="18"/>
                <w:szCs w:val="18"/>
                <w:lang w:eastAsia="zh-CN"/>
              </w:rPr>
              <w:t>v</w:t>
            </w:r>
            <w:r w:rsidRPr="00930475">
              <w:rPr>
                <w:rFonts w:eastAsia="SimSun"/>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xml:space="preserve">], the indicated TCI state(s) should be based on the activated </w:t>
                  </w:r>
                  <w:r w:rsidRPr="00534EA6">
                    <w:rPr>
                      <w:sz w:val="18"/>
                      <w:szCs w:val="16"/>
                    </w:rPr>
                    <w:lastRenderedPageBreak/>
                    <w:t>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SimSun"/>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proofErr w:type="spellStart"/>
            <w:r w:rsidRPr="00C34CFD">
              <w:rPr>
                <w:i/>
                <w:sz w:val="18"/>
                <w:szCs w:val="18"/>
              </w:rPr>
              <w:t>DLorJointTCIState</w:t>
            </w:r>
            <w:proofErr w:type="spellEnd"/>
            <w:r w:rsidRPr="00C34CFD">
              <w:rPr>
                <w:sz w:val="18"/>
                <w:szCs w:val="18"/>
              </w:rPr>
              <w:t xml:space="preserve"> or </w:t>
            </w:r>
            <w:r w:rsidRPr="00C34CFD">
              <w:rPr>
                <w:i/>
                <w:sz w:val="18"/>
                <w:szCs w:val="18"/>
              </w:rPr>
              <w:t>UL-</w:t>
            </w:r>
            <w:proofErr w:type="spellStart"/>
            <w:r w:rsidRPr="00C34CFD">
              <w:rPr>
                <w:i/>
                <w:sz w:val="18"/>
                <w:szCs w:val="18"/>
              </w:rPr>
              <w:t>TCIState</w:t>
            </w:r>
            <w:proofErr w:type="spellEnd"/>
            <w:r w:rsidRPr="00C34CFD">
              <w:rPr>
                <w:i/>
                <w:sz w:val="18"/>
                <w:szCs w:val="18"/>
              </w:rPr>
              <w:t>?</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lastRenderedPageBreak/>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 xml:space="preserve">The </w:t>
            </w:r>
            <w:proofErr w:type="spellStart"/>
            <w:r>
              <w:rPr>
                <w:bCs/>
                <w:iCs/>
                <w:strike/>
                <w:color w:val="FF0000"/>
                <w:sz w:val="18"/>
                <w:szCs w:val="18"/>
                <w:lang w:eastAsia="zh-CN"/>
              </w:rPr>
              <w:t>bitwidth</w:t>
            </w:r>
            <w:proofErr w:type="spellEnd"/>
            <w:r>
              <w:rPr>
                <w:bCs/>
                <w:iCs/>
                <w:strike/>
                <w:color w:val="FF0000"/>
                <w:sz w:val="18"/>
                <w:szCs w:val="18"/>
                <w:lang w:eastAsia="zh-CN"/>
              </w:rPr>
              <w:t xml:space="preserve">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 xml:space="preserve">The </w:t>
            </w:r>
            <w:proofErr w:type="spellStart"/>
            <w:r>
              <w:rPr>
                <w:sz w:val="18"/>
                <w:szCs w:val="18"/>
                <w:lang w:val="en-GB"/>
              </w:rPr>
              <w:t>bitwidth</w:t>
            </w:r>
            <w:proofErr w:type="spellEnd"/>
            <w:r>
              <w:rPr>
                <w:sz w:val="18"/>
                <w:szCs w:val="18"/>
                <w:lang w:val="en-GB"/>
              </w:rPr>
              <w:t xml:space="preserve">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w:t>
            </w:r>
            <w:proofErr w:type="spellStart"/>
            <w:r>
              <w:rPr>
                <w:strike/>
                <w:color w:val="FF0000"/>
                <w:sz w:val="18"/>
                <w:szCs w:val="18"/>
                <w:lang w:val="en-GB"/>
              </w:rPr>
              <w:t>HiSilicon</w:t>
            </w:r>
            <w:proofErr w:type="spellEnd"/>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SimSun"/>
                <w:sz w:val="18"/>
                <w:szCs w:val="18"/>
                <w:lang w:eastAsia="zh-CN"/>
              </w:rPr>
            </w:pPr>
            <w:r>
              <w:rPr>
                <w:rFonts w:eastAsia="SimSun"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We can live with Alt 2.</w:t>
            </w:r>
          </w:p>
          <w:p w14:paraId="7C2F1412" w14:textId="373D7CDF" w:rsidR="00BE0E95" w:rsidRDefault="00BE0E95">
            <w:pPr>
              <w:snapToGrid w:val="0"/>
              <w:rPr>
                <w:rFonts w:eastAsia="SimSun"/>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77777777" w:rsidR="00C64A8C" w:rsidRDefault="00C64A8C">
            <w:pPr>
              <w:snapToGrid w:val="0"/>
              <w:rPr>
                <w:color w:val="000000" w:themeColor="text1"/>
                <w:sz w:val="18"/>
                <w:szCs w:val="18"/>
                <w:lang w:eastAsia="zh-CN"/>
              </w:rPr>
            </w:pPr>
          </w:p>
        </w:tc>
      </w:tr>
      <w:tr w:rsidR="00C64A8C"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7777777" w:rsidR="00C64A8C" w:rsidRDefault="00C64A8C">
            <w:pPr>
              <w:snapToGrid w:val="0"/>
              <w:rPr>
                <w:color w:val="000000" w:themeColor="text1"/>
                <w:sz w:val="18"/>
                <w:szCs w:val="18"/>
                <w:lang w:eastAsia="zh-CN"/>
              </w:rPr>
            </w:pPr>
          </w:p>
        </w:tc>
      </w:tr>
      <w:tr w:rsidR="00C64A8C"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C64A8C" w:rsidRDefault="00C64A8C">
            <w:pPr>
              <w:suppressAutoHyphens/>
              <w:autoSpaceDN w:val="0"/>
              <w:snapToGrid w:val="0"/>
              <w:textAlignment w:val="baseline"/>
              <w:rPr>
                <w:color w:val="3333FF"/>
                <w:sz w:val="18"/>
                <w:szCs w:val="18"/>
                <w:lang w:eastAsia="zh-CN"/>
              </w:rPr>
            </w:pPr>
          </w:p>
        </w:tc>
      </w:tr>
      <w:tr w:rsidR="00C64A8C"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C64A8C" w:rsidRDefault="00C64A8C">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C64A8C" w:rsidRDefault="00C64A8C">
            <w:pPr>
              <w:suppressAutoHyphens/>
              <w:autoSpaceDN w:val="0"/>
              <w:snapToGrid w:val="0"/>
              <w:textAlignment w:val="baseline"/>
              <w:rPr>
                <w:color w:val="3333FF"/>
                <w:sz w:val="18"/>
                <w:szCs w:val="18"/>
                <w:lang w:eastAsia="zh-CN"/>
              </w:rPr>
            </w:pPr>
          </w:p>
        </w:tc>
      </w:tr>
      <w:tr w:rsidR="00C64A8C"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C64A8C" w:rsidRDefault="00C64A8C">
            <w:pPr>
              <w:suppressAutoHyphens/>
              <w:autoSpaceDN w:val="0"/>
              <w:snapToGrid w:val="0"/>
              <w:textAlignment w:val="baseline"/>
              <w:rPr>
                <w:sz w:val="18"/>
                <w:szCs w:val="18"/>
                <w:lang w:eastAsia="zh-CN"/>
              </w:rPr>
            </w:pPr>
          </w:p>
        </w:tc>
      </w:tr>
      <w:tr w:rsidR="00C64A8C"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C64A8C" w:rsidRDefault="00C64A8C">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8769FB">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8769FB">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8769FB">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8769FB">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8769FB">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8769FB">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8769FB">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8769FB">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proofErr w:type="spellStart"/>
            <w:r>
              <w:rPr>
                <w:rFonts w:ascii="Arial" w:hAnsi="Arial" w:cs="Arial"/>
                <w:sz w:val="16"/>
                <w:szCs w:val="16"/>
              </w:rPr>
              <w:t>Langbo</w:t>
            </w:r>
            <w:proofErr w:type="spellEnd"/>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8769FB">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proofErr w:type="spellStart"/>
            <w:r>
              <w:rPr>
                <w:rFonts w:ascii="Arial" w:hAnsi="Arial" w:cs="Arial"/>
                <w:sz w:val="16"/>
                <w:szCs w:val="16"/>
              </w:rPr>
              <w:t>xiaomi</w:t>
            </w:r>
            <w:proofErr w:type="spellEnd"/>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8769FB">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8769FB">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8769FB">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8769FB">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8769FB">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 xml:space="preserve">Remaining issues on </w:t>
            </w:r>
            <w:proofErr w:type="spellStart"/>
            <w:r>
              <w:rPr>
                <w:rFonts w:ascii="Arial" w:hAnsi="Arial" w:cs="Arial"/>
                <w:sz w:val="16"/>
                <w:szCs w:val="16"/>
              </w:rPr>
              <w:t>muiti</w:t>
            </w:r>
            <w:proofErr w:type="spellEnd"/>
            <w:r>
              <w:rPr>
                <w:rFonts w:ascii="Arial" w:hAnsi="Arial" w:cs="Arial"/>
                <w:sz w:val="16"/>
                <w:szCs w:val="16"/>
              </w:rPr>
              <w:t>-beam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8769FB">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proofErr w:type="spellStart"/>
            <w:r>
              <w:rPr>
                <w:rFonts w:ascii="Arial" w:hAnsi="Arial" w:cs="Arial"/>
                <w:sz w:val="16"/>
                <w:szCs w:val="16"/>
              </w:rPr>
              <w:t>ASUSTeK</w:t>
            </w:r>
            <w:proofErr w:type="spellEnd"/>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8769FB">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8769FB">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8769FB">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8769FB">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8769FB">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8769FB">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8769FB">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8769FB">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DFBC" w14:textId="77777777" w:rsidR="008769FB" w:rsidRDefault="008769FB" w:rsidP="00FA6CDB">
      <w:pPr>
        <w:spacing w:after="0" w:line="240" w:lineRule="auto"/>
      </w:pPr>
      <w:r>
        <w:separator/>
      </w:r>
    </w:p>
  </w:endnote>
  <w:endnote w:type="continuationSeparator" w:id="0">
    <w:p w14:paraId="2A4A2D3F" w14:textId="77777777" w:rsidR="008769FB" w:rsidRDefault="008769FB"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FE34" w14:textId="77777777" w:rsidR="008769FB" w:rsidRDefault="008769FB" w:rsidP="00FA6CDB">
      <w:pPr>
        <w:spacing w:after="0" w:line="240" w:lineRule="auto"/>
      </w:pPr>
      <w:r>
        <w:separator/>
      </w:r>
    </w:p>
  </w:footnote>
  <w:footnote w:type="continuationSeparator" w:id="0">
    <w:p w14:paraId="4D9E972A" w14:textId="77777777" w:rsidR="008769FB" w:rsidRDefault="008769FB"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SimSun"/>
      <w:b/>
      <w:sz w:val="20"/>
      <w:szCs w:val="20"/>
      <w:lang w:eastAsia="zh-CN"/>
    </w:rPr>
  </w:style>
  <w:style w:type="paragraph" w:customStyle="1" w:styleId="bullet1">
    <w:name w:val="bullet1"/>
    <w:basedOn w:val="Normal"/>
    <w:qFormat/>
    <w:pPr>
      <w:spacing w:after="120"/>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SimSun"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A828FB-5D9C-4EDA-AEBA-1B27DC0332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13343</Words>
  <Characters>76056</Characters>
  <Application>Microsoft Office Word</Application>
  <DocSecurity>0</DocSecurity>
  <Lines>633</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12</cp:revision>
  <cp:lastPrinted>2021-10-06T09:28:00Z</cp:lastPrinted>
  <dcterms:created xsi:type="dcterms:W3CDTF">2022-05-17T16:32:00Z</dcterms:created>
  <dcterms:modified xsi:type="dcterms:W3CDTF">2022-05-17T19:03:00Z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