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39BBFF7" w14:textId="77777777" w:rsidR="009C30B0" w:rsidRDefault="009C30B0">
            <w:pPr>
              <w:snapToGrid w:val="0"/>
              <w:jc w:val="center"/>
              <w:rPr>
                <w:rFonts w:eastAsia="宋体"/>
                <w:color w:val="FF0000"/>
                <w:sz w:val="18"/>
                <w:szCs w:val="18"/>
                <w:lang w:eastAsia="zh-CN"/>
              </w:rPr>
            </w:pPr>
          </w:p>
          <w:p w14:paraId="292024B3" w14:textId="77777777" w:rsidR="009C30B0" w:rsidRDefault="009C30B0">
            <w:pPr>
              <w:snapToGrid w:val="0"/>
              <w:jc w:val="center"/>
              <w:rPr>
                <w:rFonts w:eastAsia="宋体"/>
                <w:color w:val="FF0000"/>
                <w:sz w:val="18"/>
                <w:szCs w:val="18"/>
                <w:lang w:eastAsia="zh-CN"/>
              </w:rPr>
            </w:pPr>
          </w:p>
          <w:p w14:paraId="52E69FF1" w14:textId="09261D7A"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CH-PathlossReferenceRS</w:t>
            </w:r>
            <w:r>
              <w:rPr>
                <w:rFonts w:eastAsia="PMingLiU"/>
                <w:sz w:val="18"/>
                <w:szCs w:val="18"/>
                <w:lang w:eastAsia="zh-TW"/>
              </w:rPr>
              <w:t>” when the RS is SSB.  For instance,</w:t>
            </w:r>
          </w:p>
          <w:p w14:paraId="7492D13D" w14:textId="77777777" w:rsidR="009C30B0" w:rsidRDefault="009C30B0" w:rsidP="009C30B0">
            <w:pPr>
              <w:snapToGrid w:val="0"/>
              <w:rPr>
                <w:rFonts w:eastAsia="PMingLiU"/>
                <w:sz w:val="18"/>
                <w:szCs w:val="18"/>
                <w:lang w:eastAsia="zh-TW"/>
              </w:rPr>
            </w:pPr>
          </w:p>
          <w:p w14:paraId="3F72188E" w14:textId="77777777" w:rsidR="009C30B0" w:rsidRPr="00740BCD" w:rsidRDefault="009C30B0" w:rsidP="009C30B0">
            <w:pPr>
              <w:pStyle w:val="PL"/>
            </w:pPr>
            <w:r w:rsidRPr="00740BCD">
              <w:t>PU</w:t>
            </w:r>
            <w:r>
              <w:t>S</w:t>
            </w:r>
            <w:r w:rsidRPr="00740BCD">
              <w:t xml:space="preserve">CH-PathlossReferenceRS ::=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pucch-PathlossReferenceRS-Id                PUCCH-PathlossReferenceRS-Id,</w:t>
            </w:r>
          </w:p>
          <w:p w14:paraId="7D036D44" w14:textId="77777777" w:rsidR="009C30B0" w:rsidRPr="00740BCD" w:rsidRDefault="009C30B0" w:rsidP="009C30B0">
            <w:pPr>
              <w:pStyle w:val="PL"/>
            </w:pPr>
            <w:r w:rsidRPr="00740BCD">
              <w:t xml:space="preserve">    referenceSignal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ssb-Index                                   SSB-Index,</w:t>
            </w:r>
          </w:p>
          <w:p w14:paraId="632DFA53" w14:textId="77777777" w:rsidR="009C30B0" w:rsidRPr="00740BCD" w:rsidRDefault="009C30B0" w:rsidP="009C30B0">
            <w:pPr>
              <w:pStyle w:val="PL"/>
            </w:pPr>
            <w:r w:rsidRPr="00740BCD">
              <w:t xml:space="preserve">        csi-RS-Index                                NZP-CSI-RS-ResourceId</w:t>
            </w:r>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PMingLiU"/>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663426F7"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r w:rsidR="00676484">
              <w:rPr>
                <w:color w:val="FF0000"/>
                <w:sz w:val="18"/>
                <w:szCs w:val="18"/>
                <w:lang w:eastAsia="zh-CN"/>
              </w:rPr>
              <w:t>, Docomo</w:t>
            </w:r>
          </w:p>
          <w:p w14:paraId="3A255C3D" w14:textId="77777777" w:rsidR="00FE76FE" w:rsidRPr="009C30B0" w:rsidRDefault="00FE76FE">
            <w:pPr>
              <w:snapToGrid w:val="0"/>
              <w:rPr>
                <w:sz w:val="18"/>
                <w:szCs w:val="18"/>
              </w:rPr>
            </w:pPr>
          </w:p>
          <w:p w14:paraId="465062BB" w14:textId="1D7A8DBA" w:rsidR="00FE76FE" w:rsidRDefault="009C30B0">
            <w:pPr>
              <w:snapToGrid w:val="0"/>
              <w:rPr>
                <w:color w:val="FF0000"/>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r w:rsidR="00676484">
              <w:rPr>
                <w:color w:val="FF0000"/>
                <w:sz w:val="18"/>
                <w:szCs w:val="18"/>
                <w:lang w:eastAsia="zh-CN"/>
              </w:rPr>
              <w:t>, Docomo</w:t>
            </w:r>
          </w:p>
          <w:p w14:paraId="52899A4A" w14:textId="77777777" w:rsidR="002A57C9" w:rsidRPr="00D025A9" w:rsidRDefault="002A57C9" w:rsidP="002A57C9">
            <w:pPr>
              <w:pStyle w:val="ListParagraph"/>
              <w:numPr>
                <w:ilvl w:val="0"/>
                <w:numId w:val="9"/>
              </w:numPr>
              <w:snapToGrid w:val="0"/>
              <w:rPr>
                <w:color w:val="FF0000"/>
                <w:sz w:val="18"/>
                <w:szCs w:val="18"/>
                <w:lang w:eastAsia="zh-CN"/>
              </w:rPr>
            </w:pPr>
            <w:r w:rsidRPr="00D025A9">
              <w:rPr>
                <w:color w:val="FF0000"/>
                <w:sz w:val="18"/>
                <w:szCs w:val="18"/>
                <w:lang w:eastAsia="zh-CN"/>
              </w:rPr>
              <w:t>Not support: Ericsson</w:t>
            </w:r>
          </w:p>
          <w:p w14:paraId="379E64B1" w14:textId="77777777" w:rsidR="002A57C9" w:rsidRDefault="002A57C9">
            <w:pPr>
              <w:snapToGrid w:val="0"/>
              <w:rPr>
                <w:sz w:val="18"/>
                <w:szCs w:val="18"/>
                <w:lang w:eastAsia="zh-CN"/>
              </w:rPr>
            </w:pP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2A57C9"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0A619F36" w:rsidR="002A57C9" w:rsidRDefault="002A57C9" w:rsidP="002A57C9">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9ECD" w14:textId="2F11EB47" w:rsidR="002A57C9" w:rsidRDefault="002A57C9" w:rsidP="002A57C9">
            <w:pPr>
              <w:snapToGrid w:val="0"/>
              <w:jc w:val="both"/>
              <w:rPr>
                <w:rFonts w:eastAsia="宋体"/>
                <w:color w:val="00B050"/>
                <w:sz w:val="20"/>
                <w:szCs w:val="20"/>
                <w:lang w:eastAsia="en-US"/>
              </w:rPr>
            </w:pPr>
            <w:r>
              <w:rPr>
                <w:rFonts w:eastAsia="Malgun Gothic"/>
                <w:b/>
                <w:sz w:val="18"/>
                <w:szCs w:val="18"/>
                <w:u w:val="single"/>
              </w:rPr>
              <w:t>Proposal 1-20</w:t>
            </w:r>
            <w:r w:rsidR="00266EAE">
              <w:rPr>
                <w:rFonts w:eastAsia="Malgun Gothic"/>
                <w:b/>
                <w:sz w:val="18"/>
                <w:szCs w:val="18"/>
                <w:u w:val="single"/>
              </w:rPr>
              <w:t>(</w:t>
            </w:r>
            <w:r w:rsidR="00266EAE" w:rsidRPr="00266EAE">
              <w:rPr>
                <w:rFonts w:eastAsia="Malgun Gothic"/>
                <w:b/>
                <w:color w:val="FF0000"/>
                <w:sz w:val="18"/>
                <w:szCs w:val="18"/>
                <w:u w:val="single"/>
              </w:rPr>
              <w:t>Updated</w:t>
            </w:r>
            <w:r w:rsidR="00266EAE">
              <w:rPr>
                <w:rFonts w:eastAsia="Malgun Gothic"/>
                <w:b/>
                <w:sz w:val="18"/>
                <w:szCs w:val="18"/>
                <w:u w:val="single"/>
              </w:rPr>
              <w:t>)</w:t>
            </w:r>
            <w:r>
              <w:rPr>
                <w:rFonts w:eastAsia="Malgun Gothic"/>
                <w:b/>
                <w:sz w:val="18"/>
                <w:szCs w:val="18"/>
                <w:u w:val="single"/>
              </w:rPr>
              <w:t>:</w:t>
            </w:r>
            <w:r>
              <w:rPr>
                <w:rFonts w:eastAsia="Malgun Gothic"/>
                <w:b/>
                <w:sz w:val="18"/>
                <w:szCs w:val="18"/>
              </w:rPr>
              <w:t xml:space="preserve"> </w:t>
            </w:r>
            <w:r w:rsidRPr="000E7417">
              <w:rPr>
                <w:rFonts w:eastAsia="Malgun Gothic"/>
                <w:b/>
                <w:sz w:val="18"/>
                <w:szCs w:val="18"/>
              </w:rPr>
              <w:t xml:space="preserve">To calculate the Type 1 power headroom based on a reference PUSCH, the UE uses </w:t>
            </w:r>
            <w:r w:rsidRPr="000E7417">
              <w:rPr>
                <w:rFonts w:eastAsia="Malgun Gothic"/>
                <w:b/>
                <w:color w:val="00B050"/>
                <w:sz w:val="18"/>
                <w:szCs w:val="18"/>
              </w:rPr>
              <w:t xml:space="preserve">the </w:t>
            </w:r>
            <w:r>
              <w:rPr>
                <w:rFonts w:eastAsia="Malgun Gothic"/>
                <w:b/>
                <w:color w:val="00B050"/>
                <w:sz w:val="18"/>
                <w:szCs w:val="18"/>
              </w:rPr>
              <w:t>PUSCH</w:t>
            </w:r>
            <w:r w:rsidRPr="000E7417">
              <w:rPr>
                <w:rFonts w:eastAsia="Malgun Gothic"/>
                <w:b/>
                <w:color w:val="00B050"/>
                <w:sz w:val="18"/>
                <w:szCs w:val="18"/>
              </w:rPr>
              <w:t xml:space="preserve"> </w:t>
            </w:r>
            <w:r>
              <w:rPr>
                <w:rFonts w:eastAsia="Malgun Gothic"/>
                <w:b/>
                <w:color w:val="00B050"/>
                <w:sz w:val="18"/>
                <w:szCs w:val="18"/>
              </w:rPr>
              <w:t>power control p</w:t>
            </w:r>
            <w:r w:rsidRPr="000E7417">
              <w:rPr>
                <w:rFonts w:eastAsia="Malgun Gothic"/>
                <w:b/>
                <w:color w:val="00B050"/>
                <w:sz w:val="18"/>
                <w:szCs w:val="18"/>
              </w:rPr>
              <w:t>arameters</w:t>
            </w:r>
            <w:r>
              <w:rPr>
                <w:rFonts w:eastAsia="Malgun Gothic"/>
                <w:b/>
                <w:color w:val="00B050"/>
                <w:sz w:val="18"/>
                <w:szCs w:val="18"/>
              </w:rPr>
              <w:t xml:space="preserve"> (i.e., PL-RS, P0, alpha, closed loop index)</w:t>
            </w:r>
            <w:r w:rsidRPr="000E7417">
              <w:rPr>
                <w:rFonts w:eastAsia="Malgun Gothic"/>
                <w:b/>
                <w:color w:val="00B050"/>
                <w:sz w:val="18"/>
                <w:szCs w:val="18"/>
              </w:rPr>
              <w:t xml:space="preserve"> </w:t>
            </w:r>
            <w:r w:rsidRPr="000E7417">
              <w:rPr>
                <w:rFonts w:eastAsia="Malgun Gothic"/>
                <w:b/>
                <w:sz w:val="18"/>
                <w:szCs w:val="18"/>
              </w:rPr>
              <w:t xml:space="preserve">associated </w:t>
            </w:r>
            <w:bookmarkStart w:id="5" w:name="_GoBack"/>
            <w:bookmarkEnd w:id="5"/>
            <w:r w:rsidRPr="000E7417">
              <w:rPr>
                <w:rFonts w:eastAsia="Malgun Gothic"/>
                <w:b/>
                <w:sz w:val="18"/>
                <w:szCs w:val="18"/>
              </w:rPr>
              <w:t>with</w:t>
            </w:r>
            <w:r w:rsidRPr="000E7417">
              <w:rPr>
                <w:rFonts w:eastAsia="Malgun Gothic"/>
                <w:b/>
                <w:color w:val="00B0F0"/>
                <w:sz w:val="18"/>
                <w:szCs w:val="18"/>
              </w:rPr>
              <w:t xml:space="preserve"> </w:t>
            </w:r>
            <w:r w:rsidRPr="000E7417">
              <w:rPr>
                <w:rFonts w:eastAsia="Malgun Gothic"/>
                <w:b/>
                <w:sz w:val="18"/>
                <w:szCs w:val="18"/>
              </w:rPr>
              <w:t>the indicated joint/UL-TCI state</w:t>
            </w:r>
            <w:r>
              <w:rPr>
                <w:rFonts w:eastAsia="Malgun Gothic"/>
                <w:b/>
                <w:color w:val="00B050"/>
                <w:sz w:val="18"/>
                <w:szCs w:val="18"/>
              </w:rPr>
              <w:t>.</w:t>
            </w:r>
          </w:p>
          <w:p w14:paraId="644A038D" w14:textId="77777777" w:rsidR="002A57C9" w:rsidRDefault="002A57C9" w:rsidP="002A57C9">
            <w:pPr>
              <w:snapToGrid w:val="0"/>
              <w:jc w:val="both"/>
              <w:rPr>
                <w:rFonts w:eastAsia="Malgun Gothic"/>
                <w:b/>
                <w:sz w:val="18"/>
                <w:szCs w:val="18"/>
              </w:rPr>
            </w:pPr>
          </w:p>
          <w:p w14:paraId="06771357" w14:textId="77777777" w:rsidR="002A57C9" w:rsidRDefault="002A57C9" w:rsidP="002A57C9">
            <w:pPr>
              <w:snapToGrid w:val="0"/>
              <w:jc w:val="both"/>
              <w:rPr>
                <w:rFonts w:eastAsia="Malgun Gothic"/>
                <w:b/>
                <w:sz w:val="18"/>
                <w:szCs w:val="18"/>
              </w:rPr>
            </w:pPr>
          </w:p>
          <w:p w14:paraId="212D9F4A" w14:textId="77777777" w:rsidR="002A57C9" w:rsidRDefault="002A57C9" w:rsidP="002A57C9">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2A57C9" w:rsidRDefault="002A57C9" w:rsidP="002A57C9">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49393" w14:textId="77777777" w:rsidR="002A57C9" w:rsidRDefault="002A57C9" w:rsidP="002A57C9">
            <w:pPr>
              <w:snapToGrid w:val="0"/>
              <w:rPr>
                <w:sz w:val="18"/>
                <w:szCs w:val="18"/>
                <w:lang w:eastAsia="zh-CN"/>
              </w:rPr>
            </w:pPr>
            <w:r>
              <w:rPr>
                <w:b/>
                <w:sz w:val="18"/>
                <w:szCs w:val="18"/>
                <w:lang w:val="en-GB"/>
              </w:rPr>
              <w:t>Support/fine</w:t>
            </w:r>
            <w:r>
              <w:rPr>
                <w:sz w:val="18"/>
                <w:szCs w:val="18"/>
                <w:lang w:val="en-GB"/>
              </w:rPr>
              <w:t xml:space="preserve">: QC </w:t>
            </w:r>
          </w:p>
          <w:p w14:paraId="57DE695C" w14:textId="77777777" w:rsidR="002A57C9" w:rsidRDefault="002A57C9" w:rsidP="002A57C9">
            <w:pPr>
              <w:snapToGrid w:val="0"/>
              <w:rPr>
                <w:sz w:val="18"/>
                <w:szCs w:val="18"/>
                <w:lang w:val="en-GB"/>
              </w:rPr>
            </w:pPr>
          </w:p>
          <w:p w14:paraId="0A7CCB1D" w14:textId="77777777" w:rsidR="002A57C9" w:rsidRDefault="002A57C9" w:rsidP="002A57C9">
            <w:pPr>
              <w:snapToGrid w:val="0"/>
              <w:rPr>
                <w:sz w:val="18"/>
                <w:szCs w:val="18"/>
                <w:lang w:val="en-GB"/>
              </w:rPr>
            </w:pPr>
            <w:r>
              <w:rPr>
                <w:b/>
                <w:sz w:val="18"/>
                <w:szCs w:val="18"/>
                <w:lang w:val="en-GB"/>
              </w:rPr>
              <w:t>Not support:</w:t>
            </w:r>
            <w:r>
              <w:rPr>
                <w:sz w:val="18"/>
                <w:szCs w:val="18"/>
                <w:lang w:val="en-GB"/>
              </w:rPr>
              <w:t xml:space="preserve"> </w:t>
            </w:r>
          </w:p>
          <w:p w14:paraId="1FC239E3" w14:textId="77777777" w:rsidR="002A57C9" w:rsidRDefault="002A57C9" w:rsidP="002A57C9">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lastRenderedPageBreak/>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PMingLiU"/>
                <w:sz w:val="18"/>
                <w:szCs w:val="18"/>
                <w:lang w:eastAsia="zh-TW"/>
              </w:rPr>
            </w:pPr>
          </w:p>
          <w:p w14:paraId="7A16E8A5" w14:textId="73235148"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宋体"/>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宋体"/>
                <w:sz w:val="18"/>
                <w:szCs w:val="18"/>
                <w:lang w:eastAsia="zh-CN"/>
              </w:rPr>
            </w:pPr>
          </w:p>
          <w:p w14:paraId="1DBE5F7C" w14:textId="77777777" w:rsidR="00FE76FE" w:rsidRDefault="00FE76FE">
            <w:pPr>
              <w:snapToGrid w:val="0"/>
              <w:rPr>
                <w:rFonts w:eastAsia="宋体"/>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宋体"/>
                <w:sz w:val="18"/>
                <w:szCs w:val="18"/>
                <w:lang w:eastAsia="zh-CN"/>
              </w:rPr>
            </w:pPr>
          </w:p>
          <w:p w14:paraId="7C7E0D66" w14:textId="77777777" w:rsidR="00FE76FE" w:rsidRDefault="0011069D">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AD4EF9A" w14:textId="77777777" w:rsidR="00FE76FE" w:rsidRDefault="0011069D">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宋体"/>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宋体"/>
                <w:sz w:val="18"/>
                <w:szCs w:val="18"/>
                <w:lang w:eastAsia="zh-CN"/>
              </w:rPr>
            </w:pPr>
            <w:r>
              <w:rPr>
                <w:rFonts w:eastAsia="宋体" w:hint="eastAsia"/>
                <w:sz w:val="18"/>
                <w:szCs w:val="18"/>
                <w:lang w:eastAsia="zh-CN"/>
              </w:rPr>
              <w:t xml:space="preserve">For TP 1-7, fine with the updated TP. </w:t>
            </w:r>
          </w:p>
          <w:p w14:paraId="229EB61F" w14:textId="77777777" w:rsidR="00CE7E50" w:rsidRDefault="00CE7E50" w:rsidP="00AB0EF5">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6423836F" w14:textId="77777777" w:rsidR="00EB4EFD" w:rsidRDefault="00EB4EFD" w:rsidP="00AF503C">
            <w:pPr>
              <w:snapToGrid w:val="0"/>
              <w:rPr>
                <w:rFonts w:eastAsia="PMingLiU"/>
                <w:sz w:val="18"/>
                <w:szCs w:val="18"/>
                <w:lang w:eastAsia="zh-TW"/>
              </w:rPr>
            </w:pPr>
          </w:p>
          <w:p w14:paraId="24F3CD9E" w14:textId="0001EFEC"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PMingLiU"/>
                <w:b/>
                <w:color w:val="0000FF"/>
                <w:sz w:val="18"/>
                <w:szCs w:val="18"/>
                <w:lang w:eastAsia="zh-TW"/>
              </w:rPr>
            </w:pP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EB139" w14:textId="24376E1B"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226CF20C" w14:textId="77777777" w:rsidR="004B4B39" w:rsidRDefault="004B4B39"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7B3F8AE9" w14:textId="73C06E52"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宋体"/>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5241A6"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7C8CDA9F" w14:textId="5228FCE8"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lastRenderedPageBreak/>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0029CE65" w14:textId="77777777"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宋体"/>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宋体"/>
                <w:sz w:val="18"/>
                <w:szCs w:val="18"/>
                <w:lang w:eastAsia="zh-CN"/>
              </w:rPr>
            </w:pPr>
            <w:r>
              <w:rPr>
                <w:rFonts w:eastAsia="宋体"/>
                <w:sz w:val="18"/>
                <w:szCs w:val="18"/>
                <w:lang w:eastAsia="zh-CN"/>
              </w:rPr>
              <w:t xml:space="preserve">P1.1: The ordering of the </w:t>
            </w:r>
            <w:r w:rsidR="008A34EF">
              <w:rPr>
                <w:rFonts w:eastAsia="宋体"/>
                <w:sz w:val="18"/>
                <w:szCs w:val="18"/>
                <w:lang w:eastAsia="zh-CN"/>
              </w:rPr>
              <w:t>UL power control parameters is arbitrary</w:t>
            </w:r>
            <w:r>
              <w:rPr>
                <w:rFonts w:eastAsia="宋体"/>
                <w:sz w:val="18"/>
                <w:szCs w:val="18"/>
                <w:lang w:eastAsia="zh-CN"/>
              </w:rPr>
              <w:t>, meaning that the first has no special meaning. Samsung’s proposal makes more sense</w:t>
            </w:r>
            <w:r w:rsidR="008A34EF">
              <w:rPr>
                <w:rFonts w:eastAsia="宋体"/>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宋体"/>
                <w:sz w:val="18"/>
                <w:szCs w:val="18"/>
                <w:lang w:eastAsia="zh-CN"/>
              </w:rPr>
            </w:pPr>
          </w:p>
          <w:p w14:paraId="5A386F6F" w14:textId="77777777" w:rsidR="008A34EF" w:rsidRDefault="008A34EF">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38026AFA" w14:textId="77777777" w:rsidR="00733275" w:rsidRDefault="00733275">
            <w:pPr>
              <w:snapToGrid w:val="0"/>
              <w:rPr>
                <w:rFonts w:eastAsia="宋体"/>
                <w:sz w:val="18"/>
                <w:szCs w:val="18"/>
                <w:lang w:eastAsia="zh-CN"/>
              </w:rPr>
            </w:pPr>
          </w:p>
          <w:p w14:paraId="0029E4E8" w14:textId="4683DB52"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should be bad/dangerous</w:t>
            </w:r>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anything wrong, please feel free to correct it.  </w:t>
            </w:r>
          </w:p>
          <w:p w14:paraId="2E75C3BE" w14:textId="77777777" w:rsidR="00586B22" w:rsidRDefault="00586B22">
            <w:pPr>
              <w:snapToGrid w:val="0"/>
              <w:rPr>
                <w:rFonts w:eastAsia="PMingLiU"/>
                <w:b/>
                <w:color w:val="0000FF"/>
                <w:sz w:val="18"/>
                <w:szCs w:val="18"/>
                <w:lang w:eastAsia="zh-TW"/>
              </w:rPr>
            </w:pPr>
          </w:p>
          <w:p w14:paraId="4FCEBAFB" w14:textId="09BE9E31" w:rsidR="00733275" w:rsidRDefault="00586B22">
            <w:pPr>
              <w:snapToGrid w:val="0"/>
              <w:rPr>
                <w:rFonts w:eastAsia="宋体"/>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14:paraId="270E88F3" w14:textId="77777777" w:rsidR="00AC3CDD" w:rsidRDefault="00AC3CDD">
            <w:pPr>
              <w:snapToGrid w:val="0"/>
              <w:rPr>
                <w:rFonts w:eastAsia="宋体"/>
                <w:sz w:val="18"/>
                <w:szCs w:val="18"/>
                <w:lang w:eastAsia="zh-CN"/>
              </w:rPr>
            </w:pPr>
          </w:p>
          <w:p w14:paraId="1D84AA58" w14:textId="77777777" w:rsidR="00AC3CDD" w:rsidRDefault="00AC3CDD">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宋体"/>
                <w:sz w:val="18"/>
                <w:szCs w:val="18"/>
                <w:lang w:eastAsia="zh-CN"/>
              </w:rPr>
            </w:pPr>
          </w:p>
          <w:p w14:paraId="265E13C7" w14:textId="6EF35001" w:rsidR="00265D5D" w:rsidRDefault="00265D5D">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宋体"/>
                <w:sz w:val="18"/>
                <w:szCs w:val="18"/>
                <w:lang w:eastAsia="zh-CN"/>
              </w:rPr>
            </w:pPr>
          </w:p>
          <w:p w14:paraId="34C756F2" w14:textId="77777777" w:rsidR="00AC3CDD" w:rsidRDefault="00AC3CDD">
            <w:pPr>
              <w:snapToGrid w:val="0"/>
              <w:rPr>
                <w:rFonts w:eastAsia="宋体"/>
                <w:sz w:val="18"/>
                <w:szCs w:val="18"/>
                <w:lang w:eastAsia="zh-CN"/>
              </w:rPr>
            </w:pPr>
            <w:r>
              <w:rPr>
                <w:rFonts w:eastAsia="宋体"/>
                <w:sz w:val="18"/>
                <w:szCs w:val="18"/>
                <w:lang w:eastAsia="zh-CN"/>
              </w:rPr>
              <w:lastRenderedPageBreak/>
              <w:t>P1.7: Support. To Qualcomm:</w:t>
            </w:r>
            <w:r w:rsidR="00D04ADE">
              <w:rPr>
                <w:rFonts w:eastAsia="宋体"/>
                <w:sz w:val="18"/>
                <w:szCs w:val="18"/>
                <w:lang w:eastAsia="zh-CN"/>
              </w:rPr>
              <w:t xml:space="preserve"> it’s too late to ask RAN2 to add new parameters, and having more than one additional PCI in a TCI state is confusing. I wonder why RAN2 put the additional PCI in the QCL info.</w:t>
            </w:r>
          </w:p>
          <w:p w14:paraId="50062CAB" w14:textId="77777777" w:rsidR="005241A6" w:rsidRDefault="005241A6">
            <w:pPr>
              <w:snapToGrid w:val="0"/>
              <w:rPr>
                <w:rFonts w:eastAsia="宋体"/>
                <w:sz w:val="18"/>
                <w:szCs w:val="18"/>
                <w:lang w:eastAsia="zh-CN"/>
              </w:rPr>
            </w:pPr>
          </w:p>
          <w:p w14:paraId="17EC870C" w14:textId="2E435DD2" w:rsidR="005241A6" w:rsidRDefault="005241A6">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let’s check companies’ views.</w:t>
            </w:r>
          </w:p>
          <w:p w14:paraId="073F3B9B" w14:textId="77777777" w:rsidR="00D04ADE" w:rsidRDefault="00D04ADE">
            <w:pPr>
              <w:snapToGrid w:val="0"/>
              <w:rPr>
                <w:rFonts w:eastAsia="宋体"/>
                <w:sz w:val="18"/>
                <w:szCs w:val="18"/>
                <w:lang w:eastAsia="zh-CN"/>
              </w:rPr>
            </w:pPr>
          </w:p>
          <w:p w14:paraId="6961C283" w14:textId="77777777" w:rsidR="00D04ADE" w:rsidRDefault="00D04ADE">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14:paraId="27DDD6A4" w14:textId="77777777" w:rsidR="00265D5D" w:rsidRDefault="00265D5D">
            <w:pPr>
              <w:snapToGrid w:val="0"/>
              <w:rPr>
                <w:rFonts w:eastAsia="宋体"/>
                <w:sz w:val="18"/>
                <w:szCs w:val="18"/>
                <w:lang w:eastAsia="zh-CN"/>
              </w:rPr>
            </w:pPr>
          </w:p>
          <w:p w14:paraId="07512470" w14:textId="77777777" w:rsidR="00FF4D3C" w:rsidRDefault="00FF4D3C">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14:paraId="1B714BC1" w14:textId="69EDEFB8" w:rsidR="00265D5D" w:rsidRDefault="00265D5D">
            <w:pPr>
              <w:snapToGrid w:val="0"/>
              <w:rPr>
                <w:rFonts w:eastAsia="宋体"/>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695C123A" w14:textId="77777777" w:rsidR="004F092A" w:rsidRDefault="004F092A" w:rsidP="00AB0EF5">
            <w:pPr>
              <w:snapToGrid w:val="0"/>
              <w:rPr>
                <w:rFonts w:eastAsia="宋体"/>
                <w:sz w:val="18"/>
                <w:szCs w:val="18"/>
                <w:lang w:eastAsia="zh-CN"/>
              </w:rPr>
            </w:pPr>
            <w:r>
              <w:rPr>
                <w:rFonts w:eastAsia="宋体"/>
                <w:sz w:val="18"/>
                <w:szCs w:val="18"/>
                <w:lang w:eastAsia="zh-CN"/>
              </w:rPr>
              <w:t>For 1-7, w</w:t>
            </w:r>
            <w:r w:rsidRPr="007430F8">
              <w:rPr>
                <w:rFonts w:eastAsia="宋体"/>
                <w:sz w:val="18"/>
                <w:szCs w:val="18"/>
                <w:lang w:eastAsia="zh-CN"/>
              </w:rPr>
              <w:t>e share the same view with QC. Currently RAN2 mistakenly reuse</w:t>
            </w:r>
            <w:r>
              <w:rPr>
                <w:rFonts w:eastAsia="宋体"/>
                <w:sz w:val="18"/>
                <w:szCs w:val="18"/>
                <w:lang w:eastAsia="zh-CN"/>
              </w:rPr>
              <w:t xml:space="preserve">s </w:t>
            </w:r>
            <w:r w:rsidRPr="007430F8">
              <w:rPr>
                <w:rFonts w:eastAsia="宋体"/>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宋体"/>
                <w:sz w:val="18"/>
                <w:szCs w:val="18"/>
                <w:lang w:eastAsia="zh-CN"/>
              </w:rPr>
              <w:t xml:space="preserve"> to</w:t>
            </w:r>
            <w:r w:rsidRPr="007430F8">
              <w:rPr>
                <w:rFonts w:eastAsia="宋体"/>
                <w:sz w:val="18"/>
                <w:szCs w:val="18"/>
                <w:lang w:eastAsia="zh-CN"/>
              </w:rPr>
              <w:t xml:space="preserve"> be a SSB associated with additionalPCI. As long as RAN2 update the RRC signaling, such TP is not needed anymore.</w:t>
            </w:r>
          </w:p>
          <w:p w14:paraId="385535BA" w14:textId="77777777" w:rsidR="009C30B0" w:rsidRDefault="009C30B0" w:rsidP="00AB0EF5">
            <w:pPr>
              <w:snapToGrid w:val="0"/>
              <w:rPr>
                <w:rFonts w:eastAsia="宋体"/>
                <w:sz w:val="18"/>
                <w:szCs w:val="18"/>
                <w:lang w:eastAsia="zh-CN"/>
              </w:rPr>
            </w:pPr>
          </w:p>
          <w:p w14:paraId="31DB6606" w14:textId="77777777"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宋体"/>
                <w:sz w:val="18"/>
                <w:szCs w:val="18"/>
                <w:lang w:eastAsia="zh-CN"/>
              </w:rPr>
            </w:pPr>
          </w:p>
          <w:p w14:paraId="0C34197C" w14:textId="77777777" w:rsidR="004F092A" w:rsidRDefault="004F092A" w:rsidP="00AB0EF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1-20, still our strong preference is to reuse the legacy mechanism, i.e., PL_RS with </w:t>
            </w:r>
            <w:r w:rsidRPr="004F092A">
              <w:rPr>
                <w:rFonts w:eastAsia="宋体"/>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宋体"/>
                <w:bCs/>
                <w:sz w:val="18"/>
                <w:szCs w:val="18"/>
                <w:lang w:eastAsia="zh-CN"/>
              </w:rPr>
            </w:pPr>
            <w:r w:rsidRPr="00B63F4D">
              <w:rPr>
                <w:rFonts w:eastAsia="宋体"/>
                <w:bCs/>
                <w:sz w:val="18"/>
                <w:szCs w:val="18"/>
                <w:lang w:eastAsia="zh-CN"/>
              </w:rPr>
              <w:t xml:space="preserve">1-2: </w:t>
            </w:r>
            <w:r w:rsidR="00137E1B">
              <w:rPr>
                <w:rFonts w:eastAsia="宋体"/>
                <w:bCs/>
                <w:sz w:val="18"/>
                <w:szCs w:val="18"/>
                <w:lang w:eastAsia="zh-CN"/>
              </w:rPr>
              <w:t>Fine with</w:t>
            </w:r>
            <w:r>
              <w:rPr>
                <w:rFonts w:eastAsia="宋体"/>
                <w:bCs/>
                <w:sz w:val="18"/>
                <w:szCs w:val="18"/>
                <w:lang w:eastAsia="zh-CN"/>
              </w:rPr>
              <w:t xml:space="preserve"> Alt-2.</w:t>
            </w:r>
          </w:p>
          <w:p w14:paraId="42BF0EFF" w14:textId="372D6F36" w:rsidR="00137E1B" w:rsidRDefault="00137E1B">
            <w:pPr>
              <w:snapToGrid w:val="0"/>
              <w:rPr>
                <w:rFonts w:eastAsia="宋体"/>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r w:rsidR="008E72E9">
              <w:rPr>
                <w:i/>
                <w:color w:val="FF0000"/>
                <w:sz w:val="18"/>
                <w:szCs w:val="18"/>
                <w:u w:val="single"/>
              </w:rPr>
              <w:t>CrossCarrierSchedulingConfig</w:t>
            </w:r>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r w:rsidR="008E72E9">
              <w:rPr>
                <w:i/>
                <w:color w:val="FF0000"/>
                <w:sz w:val="18"/>
                <w:szCs w:val="18"/>
                <w:u w:val="single"/>
              </w:rPr>
              <w:t>CrossCarrierSchedulingConfig</w:t>
            </w:r>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Got it. But,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宋体"/>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14:paraId="5DA69E5F" w14:textId="77777777" w:rsidR="008565AD" w:rsidRPr="007420F2" w:rsidRDefault="008565AD" w:rsidP="00AB0EF5">
            <w:pPr>
              <w:snapToGrid w:val="0"/>
              <w:rPr>
                <w:rFonts w:eastAsia="PMingLiU"/>
                <w:b/>
                <w:color w:val="0000FF"/>
                <w:lang w:eastAsia="zh-TW"/>
              </w:rPr>
            </w:pPr>
          </w:p>
          <w:p w14:paraId="427EF633" w14:textId="62929BE1"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Alternatively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14:paraId="68D75482" w14:textId="77777777" w:rsidR="00AB0EF5" w:rsidRDefault="00AB0EF5" w:rsidP="00AB0EF5">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PMingLiU"/>
                      <w:b/>
                      <w:color w:val="0000FF"/>
                      <w:sz w:val="18"/>
                      <w:szCs w:val="18"/>
                      <w:lang w:eastAsia="zh-TW"/>
                    </w:rPr>
                  </w:pPr>
                </w:p>
              </w:tc>
            </w:tr>
          </w:tbl>
          <w:p w14:paraId="27D1FCA9" w14:textId="77777777" w:rsidR="00AB0EF5" w:rsidRPr="00AB0EF5" w:rsidRDefault="00AB0EF5" w:rsidP="00AB0EF5">
            <w:pPr>
              <w:snapToGrid w:val="0"/>
              <w:rPr>
                <w:rFonts w:eastAsia="PMingLiU"/>
                <w:b/>
                <w:color w:val="0000FF"/>
                <w:sz w:val="18"/>
                <w:szCs w:val="18"/>
                <w:lang w:eastAsia="zh-TW"/>
              </w:rPr>
            </w:pPr>
          </w:p>
          <w:p w14:paraId="41E5A211" w14:textId="3FEBC21E" w:rsidR="00F734F5" w:rsidRPr="007420F2" w:rsidRDefault="00F734F5">
            <w:pPr>
              <w:snapToGrid w:val="0"/>
              <w:rPr>
                <w:rFonts w:eastAsia="PMingLiU"/>
                <w:b/>
                <w:color w:val="0000FF"/>
                <w:lang w:eastAsia="zh-TW"/>
              </w:rPr>
            </w:pPr>
            <w:r w:rsidRPr="007420F2">
              <w:rPr>
                <w:rFonts w:eastAsia="PMingLiU"/>
                <w:b/>
                <w:color w:val="0000FF"/>
                <w:lang w:eastAsia="zh-TW"/>
              </w:rPr>
              <w:lastRenderedPageBreak/>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ould any proponent nicely reply to vivo’</w:t>
            </w:r>
            <w:r w:rsidR="005241A6" w:rsidRPr="007420F2">
              <w:rPr>
                <w:rFonts w:eastAsia="PMingLiU"/>
                <w:b/>
                <w:color w:val="0000FF"/>
                <w:lang w:eastAsia="zh-TW"/>
              </w:rPr>
              <w:t>s comments?</w:t>
            </w:r>
          </w:p>
          <w:p w14:paraId="6309DBCA" w14:textId="77777777" w:rsidR="005241A6" w:rsidRPr="007420F2" w:rsidRDefault="005241A6">
            <w:pPr>
              <w:snapToGrid w:val="0"/>
              <w:rPr>
                <w:rFonts w:eastAsia="PMingLiU"/>
                <w:b/>
                <w:color w:val="0000FF"/>
                <w:lang w:eastAsia="zh-TW"/>
              </w:rPr>
            </w:pPr>
          </w:p>
          <w:p w14:paraId="0C41B558" w14:textId="15054E55" w:rsidR="005241A6" w:rsidRPr="007420F2" w:rsidRDefault="005241A6">
            <w:pPr>
              <w:snapToGrid w:val="0"/>
              <w:rPr>
                <w:rFonts w:eastAsia="PMingLiU"/>
                <w:b/>
                <w:color w:val="0000FF"/>
                <w:lang w:eastAsia="zh-TW"/>
              </w:rPr>
            </w:pPr>
            <w:r w:rsidRPr="007420F2">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PMingLiU"/>
                <w:b/>
                <w:color w:val="0000FF"/>
                <w:lang w:eastAsia="zh-TW"/>
              </w:rPr>
            </w:pPr>
          </w:p>
          <w:p w14:paraId="57090A9E" w14:textId="3F75A1FF" w:rsidR="005241A6" w:rsidRPr="007420F2" w:rsidRDefault="005241A6">
            <w:pPr>
              <w:snapToGrid w:val="0"/>
              <w:rPr>
                <w:rFonts w:eastAsia="PMingLiU"/>
                <w:b/>
                <w:color w:val="0000FF"/>
                <w:lang w:eastAsia="zh-TW"/>
              </w:rPr>
            </w:pPr>
            <w:r w:rsidRPr="007420F2">
              <w:rPr>
                <w:rFonts w:eastAsia="PMingLiU"/>
                <w:b/>
                <w:color w:val="0000FF"/>
                <w:lang w:eastAsia="zh-TW"/>
              </w:rPr>
              <w:t>1-14/15, @all opponent companies, please review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14:paraId="10E93DFF" w14:textId="77777777" w:rsidR="005241A6" w:rsidRPr="007420F2" w:rsidRDefault="005241A6">
            <w:pPr>
              <w:snapToGrid w:val="0"/>
              <w:rPr>
                <w:rFonts w:eastAsia="PMingLiU"/>
                <w:b/>
                <w:color w:val="0000FF"/>
                <w:lang w:eastAsia="zh-TW"/>
              </w:rPr>
            </w:pPr>
          </w:p>
          <w:p w14:paraId="5CEEE847" w14:textId="3B247435"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PMingLiU"/>
                <w:b/>
                <w:color w:val="0000FF"/>
                <w:lang w:eastAsia="zh-TW"/>
              </w:rPr>
            </w:pPr>
          </w:p>
          <w:p w14:paraId="14B24680" w14:textId="3B866101" w:rsidR="00E3070B" w:rsidRPr="007420F2" w:rsidRDefault="00E3070B">
            <w:pPr>
              <w:snapToGrid w:val="0"/>
              <w:rPr>
                <w:rFonts w:eastAsia="宋体"/>
                <w:lang w:eastAsia="zh-CN"/>
              </w:rPr>
            </w:pPr>
            <w:r w:rsidRPr="007420F2">
              <w:rPr>
                <w:rFonts w:eastAsia="PMingLiU"/>
                <w:b/>
                <w:color w:val="0000FF"/>
                <w:lang w:eastAsia="zh-TW"/>
              </w:rPr>
              <w:t>1-30, no update.</w:t>
            </w:r>
          </w:p>
          <w:p w14:paraId="282A93B9" w14:textId="3B80425E" w:rsidR="00AB0EF5" w:rsidRDefault="00AB0EF5">
            <w:pPr>
              <w:snapToGrid w:val="0"/>
              <w:rPr>
                <w:rFonts w:eastAsia="宋体"/>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44135B99" w:rsidR="00CE7E50" w:rsidRPr="00E26CD5" w:rsidRDefault="00E26CD5">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B181" w14:textId="5F354074" w:rsidR="00CE7E50" w:rsidRDefault="00E26CD5">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 xml:space="preserve">-7: We are fine </w:t>
            </w:r>
            <w:r w:rsidR="001B7AD5">
              <w:rPr>
                <w:rFonts w:eastAsia="MS Mincho"/>
                <w:sz w:val="18"/>
                <w:szCs w:val="18"/>
                <w:lang w:eastAsia="ja-JP"/>
              </w:rPr>
              <w:t xml:space="preserve">with either the TP or </w:t>
            </w:r>
            <w:r>
              <w:rPr>
                <w:rFonts w:eastAsia="MS Mincho"/>
                <w:sz w:val="18"/>
                <w:szCs w:val="18"/>
                <w:lang w:eastAsia="ja-JP"/>
              </w:rPr>
              <w:t>introduc</w:t>
            </w:r>
            <w:r w:rsidR="001B7AD5">
              <w:rPr>
                <w:rFonts w:eastAsia="MS Mincho"/>
                <w:sz w:val="18"/>
                <w:szCs w:val="18"/>
                <w:lang w:eastAsia="ja-JP"/>
              </w:rPr>
              <w:t>ing</w:t>
            </w:r>
            <w:r>
              <w:rPr>
                <w:rFonts w:eastAsia="MS Mincho"/>
                <w:sz w:val="18"/>
                <w:szCs w:val="18"/>
                <w:lang w:eastAsia="ja-JP"/>
              </w:rPr>
              <w:t xml:space="preserve"> a new RRC parameter to handle the issue.</w:t>
            </w:r>
          </w:p>
          <w:p w14:paraId="4BE8DCDC" w14:textId="77777777"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thank you so much.</w:t>
            </w:r>
          </w:p>
          <w:p w14:paraId="7F5DBC59" w14:textId="6E94647B" w:rsidR="00E26CD5" w:rsidRPr="00E26CD5" w:rsidRDefault="00E26CD5">
            <w:pPr>
              <w:snapToGrid w:val="0"/>
              <w:rPr>
                <w:rFonts w:eastAsia="MS Mincho"/>
                <w:sz w:val="18"/>
                <w:szCs w:val="18"/>
                <w:lang w:eastAsia="ja-JP"/>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0B276BBB" w:rsidR="00CE7E50" w:rsidRDefault="00963542">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0F6C" w14:textId="77777777" w:rsidR="00CE7E50" w:rsidRDefault="00963542">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055FEA8D" w14:textId="77777777"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BB5E5C2" w14:textId="77777777" w:rsidR="002A57C9" w:rsidRDefault="002A57C9">
            <w:pPr>
              <w:snapToGrid w:val="0"/>
              <w:rPr>
                <w:rFonts w:eastAsia="Malgun Gothic"/>
                <w:sz w:val="18"/>
                <w:szCs w:val="18"/>
              </w:rPr>
            </w:pPr>
          </w:p>
          <w:p w14:paraId="4648643B" w14:textId="77777777" w:rsidR="00963542" w:rsidRDefault="00963542">
            <w:pPr>
              <w:snapToGrid w:val="0"/>
              <w:rPr>
                <w:rFonts w:eastAsia="Malgun Gothic"/>
                <w:sz w:val="18"/>
                <w:szCs w:val="18"/>
              </w:rPr>
            </w:pPr>
            <w:r>
              <w:rPr>
                <w:rFonts w:eastAsia="Malgun Gothic"/>
                <w:sz w:val="18"/>
                <w:szCs w:val="18"/>
              </w:rPr>
              <w:t>P1.2: Don’t support. The spec is clear.</w:t>
            </w:r>
          </w:p>
          <w:p w14:paraId="4553B501" w14:textId="77777777"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got it.</w:t>
            </w:r>
          </w:p>
          <w:p w14:paraId="50EA3DDA" w14:textId="77777777" w:rsidR="002A57C9" w:rsidRDefault="002A57C9">
            <w:pPr>
              <w:snapToGrid w:val="0"/>
              <w:rPr>
                <w:rFonts w:eastAsia="Malgun Gothic"/>
                <w:sz w:val="18"/>
                <w:szCs w:val="18"/>
              </w:rPr>
            </w:pPr>
          </w:p>
          <w:p w14:paraId="2D3114D1" w14:textId="521F6CFC" w:rsidR="00963542" w:rsidRDefault="00963542">
            <w:pPr>
              <w:snapToGrid w:val="0"/>
              <w:rPr>
                <w:rFonts w:eastAsia="Malgun Gothic"/>
                <w:sz w:val="18"/>
                <w:szCs w:val="18"/>
              </w:rPr>
            </w:pPr>
            <w:r>
              <w:rPr>
                <w:rFonts w:eastAsia="Malgun Gothic"/>
                <w:sz w:val="18"/>
                <w:szCs w:val="18"/>
              </w:rPr>
              <w:t>P1.7 Technically, alt2 is cleaner. But if we</w:t>
            </w:r>
            <w:r w:rsidR="00877B60">
              <w:rPr>
                <w:rFonts w:eastAsia="Malgun Gothic"/>
                <w:sz w:val="18"/>
                <w:szCs w:val="18"/>
              </w:rPr>
              <w:t xml:space="preserve"> ask</w:t>
            </w:r>
            <w:r>
              <w:rPr>
                <w:rFonts w:eastAsia="Malgun Gothic"/>
                <w:sz w:val="18"/>
                <w:szCs w:val="18"/>
              </w:rPr>
              <w:t xml:space="preserve"> RAN2</w:t>
            </w:r>
            <w:r w:rsidR="00877B60">
              <w:rPr>
                <w:rFonts w:eastAsia="Malgun Gothic"/>
                <w:sz w:val="18"/>
                <w:szCs w:val="18"/>
              </w:rPr>
              <w:t xml:space="preserve"> to introduce an RRC parameter</w:t>
            </w:r>
            <w:r>
              <w:rPr>
                <w:rFonts w:eastAsia="Malgun Gothic"/>
                <w:sz w:val="18"/>
                <w:szCs w:val="18"/>
              </w:rPr>
              <w:t>, it should be critical. We can’t see that this is critical.</w:t>
            </w:r>
          </w:p>
          <w:p w14:paraId="20EACCA3" w14:textId="77777777"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got it.</w:t>
            </w:r>
          </w:p>
          <w:p w14:paraId="21504EC6" w14:textId="77777777" w:rsidR="002A57C9" w:rsidRDefault="002A57C9">
            <w:pPr>
              <w:snapToGrid w:val="0"/>
              <w:rPr>
                <w:rFonts w:eastAsia="Malgun Gothic"/>
                <w:sz w:val="18"/>
                <w:szCs w:val="18"/>
              </w:rPr>
            </w:pPr>
          </w:p>
          <w:p w14:paraId="76C7C2B2" w14:textId="5088DA72" w:rsidR="00963542" w:rsidRDefault="00963542">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1024EFE" w:rsidR="00CE7E50" w:rsidRDefault="00716751">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B3C7" w14:textId="28561FE2" w:rsidR="00CE7E50" w:rsidRDefault="00A41896">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3B9D257D" w14:textId="77777777" w:rsidR="002A57C9" w:rsidRDefault="002A57C9" w:rsidP="002A57C9">
            <w:pPr>
              <w:snapToGrid w:val="0"/>
              <w:rPr>
                <w:rFonts w:eastAsia="Malgun Gothic"/>
                <w:sz w:val="18"/>
                <w:szCs w:val="18"/>
              </w:rPr>
            </w:pPr>
            <w:r w:rsidRPr="00EB4EFD">
              <w:rPr>
                <w:rFonts w:eastAsia="PMingLiU"/>
                <w:b/>
                <w:color w:val="0000FF"/>
                <w:sz w:val="18"/>
                <w:szCs w:val="18"/>
                <w:lang w:eastAsia="zh-TW"/>
              </w:rPr>
              <w:t>[Mod]</w:t>
            </w:r>
            <w:r>
              <w:rPr>
                <w:rFonts w:eastAsia="PMingLiU"/>
                <w:b/>
                <w:color w:val="0000FF"/>
                <w:sz w:val="18"/>
                <w:szCs w:val="18"/>
                <w:lang w:eastAsia="zh-TW"/>
              </w:rPr>
              <w:t>: Okay. Make sense!</w:t>
            </w:r>
          </w:p>
          <w:p w14:paraId="4B25691C" w14:textId="71074DF0" w:rsidR="00A41896" w:rsidRDefault="00A41896">
            <w:pPr>
              <w:snapToGrid w:val="0"/>
              <w:rPr>
                <w:rFonts w:eastAsia="宋体"/>
                <w:sz w:val="18"/>
                <w:szCs w:val="18"/>
                <w:lang w:eastAsia="zh-CN"/>
              </w:rPr>
            </w:pPr>
          </w:p>
          <w:p w14:paraId="3FA1385E" w14:textId="354C28DB" w:rsidR="00C476EC" w:rsidRDefault="00A41896">
            <w:pPr>
              <w:snapToGrid w:val="0"/>
              <w:rPr>
                <w:rFonts w:eastAsia="宋体"/>
                <w:sz w:val="18"/>
                <w:szCs w:val="18"/>
                <w:lang w:eastAsia="zh-CN"/>
              </w:rPr>
            </w:pPr>
            <w:r>
              <w:rPr>
                <w:rFonts w:eastAsia="宋体"/>
                <w:sz w:val="18"/>
                <w:szCs w:val="18"/>
                <w:lang w:eastAsia="zh-CN"/>
              </w:rPr>
              <w:t xml:space="preserve">For </w:t>
            </w:r>
            <w:r w:rsidR="000E7417">
              <w:rPr>
                <w:rFonts w:eastAsia="宋体"/>
                <w:sz w:val="18"/>
                <w:szCs w:val="18"/>
                <w:lang w:eastAsia="zh-CN"/>
              </w:rPr>
              <w:t>1-</w:t>
            </w:r>
            <w:r>
              <w:rPr>
                <w:rFonts w:eastAsia="宋体"/>
                <w:sz w:val="18"/>
                <w:szCs w:val="18"/>
                <w:lang w:eastAsia="zh-CN"/>
              </w:rPr>
              <w:t>14</w:t>
            </w:r>
          </w:p>
          <w:p w14:paraId="3593BB68" w14:textId="77777777" w:rsidR="00C476EC" w:rsidRDefault="00C476EC">
            <w:pPr>
              <w:snapToGrid w:val="0"/>
              <w:rPr>
                <w:rFonts w:eastAsia="宋体"/>
                <w:sz w:val="18"/>
                <w:szCs w:val="18"/>
                <w:lang w:eastAsia="zh-CN"/>
              </w:rPr>
            </w:pPr>
          </w:p>
          <w:p w14:paraId="4045D305" w14:textId="299DE4E1" w:rsidR="00A41896" w:rsidRDefault="00C476EC">
            <w:pPr>
              <w:snapToGrid w:val="0"/>
              <w:rPr>
                <w:rFonts w:eastAsia="宋体"/>
                <w:sz w:val="18"/>
                <w:szCs w:val="18"/>
                <w:lang w:eastAsia="zh-CN"/>
              </w:rPr>
            </w:pPr>
            <w:r>
              <w:rPr>
                <w:rFonts w:eastAsia="宋体"/>
                <w:sz w:val="18"/>
                <w:szCs w:val="18"/>
                <w:lang w:eastAsia="zh-CN"/>
              </w:rPr>
              <w:t>T</w:t>
            </w:r>
            <w:r w:rsidR="00A41896">
              <w:rPr>
                <w:rFonts w:eastAsia="宋体"/>
                <w:sz w:val="18"/>
                <w:szCs w:val="18"/>
                <w:lang w:eastAsia="zh-CN"/>
              </w:rPr>
              <w:t>o SS’s comment</w:t>
            </w:r>
            <w:r>
              <w:rPr>
                <w:rFonts w:eastAsia="宋体"/>
                <w:sz w:val="18"/>
                <w:szCs w:val="18"/>
                <w:lang w:eastAsia="zh-CN"/>
              </w:rPr>
              <w:t xml:space="preserve"> below</w:t>
            </w:r>
            <w:r w:rsidR="00A41896">
              <w:rPr>
                <w:rFonts w:eastAsia="宋体"/>
                <w:sz w:val="18"/>
                <w:szCs w:val="18"/>
                <w:lang w:eastAsia="zh-CN"/>
              </w:rPr>
              <w:t xml:space="preserve">, </w:t>
            </w:r>
            <w:r>
              <w:rPr>
                <w:rFonts w:eastAsia="宋体"/>
                <w:sz w:val="18"/>
                <w:szCs w:val="18"/>
                <w:lang w:eastAsia="zh-CN"/>
              </w:rPr>
              <w:t xml:space="preserve">the indicated narrow beam should work to our understanding. Otherwise, BFR will be triggered and all channels sharing the indicated narrow beam will be reset to RACH beam already. So we think resetting all channels’ </w:t>
            </w:r>
            <w:r w:rsidR="00B753AA">
              <w:rPr>
                <w:rFonts w:eastAsia="宋体"/>
                <w:sz w:val="18"/>
                <w:szCs w:val="18"/>
                <w:lang w:eastAsia="zh-CN"/>
              </w:rPr>
              <w:t xml:space="preserve">indicated narrow </w:t>
            </w:r>
            <w:r>
              <w:rPr>
                <w:rFonts w:eastAsia="宋体"/>
                <w:sz w:val="18"/>
                <w:szCs w:val="18"/>
                <w:lang w:eastAsia="zh-CN"/>
              </w:rPr>
              <w:t xml:space="preserve">beam to RACH beam will </w:t>
            </w:r>
            <w:r w:rsidR="00660E73">
              <w:rPr>
                <w:rFonts w:eastAsia="宋体"/>
                <w:sz w:val="18"/>
                <w:szCs w:val="18"/>
                <w:lang w:eastAsia="zh-CN"/>
              </w:rPr>
              <w:t xml:space="preserve">be most likely to </w:t>
            </w:r>
            <w:r>
              <w:rPr>
                <w:rFonts w:eastAsia="宋体"/>
                <w:sz w:val="18"/>
                <w:szCs w:val="18"/>
                <w:lang w:eastAsia="zh-CN"/>
              </w:rPr>
              <w:t xml:space="preserve">degrade the performance if the </w:t>
            </w:r>
            <w:r w:rsidR="00B753AA">
              <w:rPr>
                <w:rFonts w:eastAsia="宋体"/>
                <w:sz w:val="18"/>
                <w:szCs w:val="18"/>
                <w:lang w:eastAsia="zh-CN"/>
              </w:rPr>
              <w:t xml:space="preserve">indicated </w:t>
            </w:r>
            <w:r>
              <w:rPr>
                <w:rFonts w:eastAsia="宋体"/>
                <w:sz w:val="18"/>
                <w:szCs w:val="18"/>
                <w:lang w:eastAsia="zh-CN"/>
              </w:rPr>
              <w:t xml:space="preserve">narrow beam does not fail. </w:t>
            </w:r>
          </w:p>
          <w:p w14:paraId="2CA755A1" w14:textId="77777777" w:rsidR="00A41896" w:rsidRPr="00E91164" w:rsidRDefault="00A41896" w:rsidP="00A41896">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204DA1E" w14:textId="6F30A7F5" w:rsidR="00A41896" w:rsidRDefault="00A41896">
            <w:pPr>
              <w:snapToGrid w:val="0"/>
              <w:rPr>
                <w:rFonts w:eastAsia="宋体"/>
                <w:sz w:val="18"/>
                <w:szCs w:val="18"/>
                <w:lang w:eastAsia="zh-CN"/>
              </w:rPr>
            </w:pPr>
          </w:p>
          <w:p w14:paraId="38A853E5" w14:textId="48CCDA72" w:rsidR="00A41896" w:rsidRDefault="00E70426">
            <w:pPr>
              <w:snapToGrid w:val="0"/>
              <w:rPr>
                <w:rFonts w:eastAsia="宋体"/>
                <w:sz w:val="18"/>
                <w:szCs w:val="18"/>
                <w:lang w:eastAsia="zh-CN"/>
              </w:rPr>
            </w:pPr>
            <w:r>
              <w:rPr>
                <w:rFonts w:eastAsia="宋体"/>
                <w:sz w:val="18"/>
                <w:szCs w:val="18"/>
                <w:lang w:eastAsia="zh-CN"/>
              </w:rPr>
              <w:t xml:space="preserve">For </w:t>
            </w:r>
            <w:r w:rsidR="000E7417">
              <w:rPr>
                <w:rFonts w:eastAsia="宋体"/>
                <w:sz w:val="18"/>
                <w:szCs w:val="18"/>
                <w:lang w:eastAsia="zh-CN"/>
              </w:rPr>
              <w:t>1-</w:t>
            </w:r>
            <w:r>
              <w:rPr>
                <w:rFonts w:eastAsia="宋体"/>
                <w:sz w:val="18"/>
                <w:szCs w:val="18"/>
                <w:lang w:eastAsia="zh-CN"/>
              </w:rPr>
              <w:t>15</w:t>
            </w:r>
          </w:p>
          <w:p w14:paraId="05FCA9B5" w14:textId="490741F8" w:rsidR="00E70426" w:rsidRDefault="00E70426">
            <w:pPr>
              <w:snapToGrid w:val="0"/>
              <w:rPr>
                <w:rFonts w:eastAsia="宋体"/>
                <w:sz w:val="18"/>
                <w:szCs w:val="18"/>
                <w:lang w:eastAsia="zh-CN"/>
              </w:rPr>
            </w:pPr>
          </w:p>
          <w:p w14:paraId="367AB04B" w14:textId="24034C59" w:rsidR="00E70426" w:rsidRDefault="00E70426">
            <w:pPr>
              <w:snapToGrid w:val="0"/>
              <w:rPr>
                <w:rFonts w:eastAsia="宋体"/>
                <w:sz w:val="18"/>
                <w:szCs w:val="18"/>
                <w:lang w:eastAsia="zh-CN"/>
              </w:rPr>
            </w:pPr>
            <w:r>
              <w:rPr>
                <w:rFonts w:eastAsia="宋体"/>
                <w:sz w:val="18"/>
                <w:szCs w:val="18"/>
                <w:lang w:eastAsia="zh-CN"/>
              </w:rPr>
              <w:t xml:space="preserve">To SS’s comment below, in R15/16, the TCI field in DCI corresponds to the </w:t>
            </w:r>
            <w:r w:rsidR="00E22E31">
              <w:rPr>
                <w:rFonts w:eastAsia="宋体"/>
                <w:sz w:val="18"/>
                <w:szCs w:val="18"/>
                <w:lang w:eastAsia="zh-CN"/>
              </w:rPr>
              <w:t xml:space="preserve">CC indicated by CIF. I think that is the common understanding. </w:t>
            </w:r>
            <w:r w:rsidR="00343134">
              <w:rPr>
                <w:rFonts w:eastAsia="宋体"/>
                <w:sz w:val="18"/>
                <w:szCs w:val="18"/>
                <w:lang w:eastAsia="zh-CN"/>
              </w:rPr>
              <w:t>Does any company have different view?</w:t>
            </w:r>
          </w:p>
          <w:p w14:paraId="66680A16" w14:textId="77777777" w:rsidR="00E70426" w:rsidRDefault="00E70426" w:rsidP="00E70426">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30A1271D" w14:textId="316651D6" w:rsidR="00E70426" w:rsidRDefault="00E70426">
            <w:pPr>
              <w:snapToGrid w:val="0"/>
              <w:rPr>
                <w:rFonts w:eastAsia="宋体"/>
                <w:sz w:val="18"/>
                <w:szCs w:val="18"/>
                <w:lang w:eastAsia="zh-CN"/>
              </w:rPr>
            </w:pPr>
          </w:p>
          <w:p w14:paraId="3D5E5177" w14:textId="73CC7211" w:rsidR="00E70426" w:rsidRDefault="000E7417">
            <w:pPr>
              <w:snapToGrid w:val="0"/>
              <w:rPr>
                <w:rFonts w:eastAsia="宋体"/>
                <w:sz w:val="18"/>
                <w:szCs w:val="18"/>
                <w:lang w:eastAsia="zh-CN"/>
              </w:rPr>
            </w:pPr>
            <w:r>
              <w:rPr>
                <w:rFonts w:eastAsia="宋体"/>
                <w:sz w:val="18"/>
                <w:szCs w:val="18"/>
                <w:lang w:eastAsia="zh-CN"/>
              </w:rPr>
              <w:lastRenderedPageBreak/>
              <w:t>For 1-20, if the intention is to update the whole PC parameters, then we suggest to include them all, instead of only PL RS, which is not needed to our understanding.</w:t>
            </w:r>
          </w:p>
          <w:p w14:paraId="7BF9255A" w14:textId="2135826E" w:rsidR="000E7417" w:rsidRDefault="000E7417">
            <w:pPr>
              <w:snapToGrid w:val="0"/>
              <w:rPr>
                <w:rFonts w:eastAsia="宋体"/>
                <w:sz w:val="18"/>
                <w:szCs w:val="18"/>
                <w:lang w:eastAsia="zh-CN"/>
              </w:rPr>
            </w:pPr>
          </w:p>
          <w:p w14:paraId="0008D3F6" w14:textId="77777777" w:rsidR="000E7417" w:rsidRPr="000E7417" w:rsidRDefault="000E7417" w:rsidP="000E7417">
            <w:pPr>
              <w:snapToGrid w:val="0"/>
              <w:jc w:val="both"/>
              <w:rPr>
                <w:rFonts w:eastAsia="Malgun Gothic"/>
                <w:b/>
                <w:sz w:val="18"/>
                <w:szCs w:val="18"/>
              </w:rPr>
            </w:pPr>
            <w:r w:rsidRPr="000E7417">
              <w:rPr>
                <w:rFonts w:eastAsia="Malgun Gothic"/>
                <w:b/>
                <w:sz w:val="18"/>
                <w:szCs w:val="18"/>
                <w:u w:val="single"/>
              </w:rPr>
              <w:t>Proposal 1-20:</w:t>
            </w:r>
            <w:r w:rsidRPr="000E7417">
              <w:rPr>
                <w:rFonts w:eastAsia="Malgun Gothic"/>
                <w:b/>
                <w:sz w:val="18"/>
                <w:szCs w:val="18"/>
              </w:rPr>
              <w:t xml:space="preserve"> To calculate the Type 1 power headroom based on a reference PUSCH, the UE uses </w:t>
            </w:r>
            <w:r w:rsidRPr="000E7417">
              <w:rPr>
                <w:rFonts w:eastAsia="Malgun Gothic"/>
                <w:b/>
                <w:color w:val="00B050"/>
                <w:sz w:val="18"/>
                <w:szCs w:val="18"/>
              </w:rPr>
              <w:t xml:space="preserve">the UL PC parameters </w:t>
            </w:r>
            <w:r w:rsidRPr="000E7417">
              <w:rPr>
                <w:rFonts w:eastAsia="Malgun Gothic"/>
                <w:b/>
                <w:strike/>
                <w:color w:val="00B050"/>
                <w:sz w:val="18"/>
                <w:szCs w:val="18"/>
              </w:rPr>
              <w:t>pathloss reference signal</w:t>
            </w:r>
            <w:r w:rsidRPr="000E7417">
              <w:rPr>
                <w:rFonts w:eastAsia="Malgun Gothic"/>
                <w:b/>
                <w:color w:val="00B050"/>
                <w:sz w:val="18"/>
                <w:szCs w:val="18"/>
              </w:rPr>
              <w:t xml:space="preserve"> </w:t>
            </w:r>
            <w:r w:rsidRPr="000E7417">
              <w:rPr>
                <w:rFonts w:eastAsia="Malgun Gothic"/>
                <w:b/>
                <w:sz w:val="18"/>
                <w:szCs w:val="18"/>
              </w:rPr>
              <w:t>associated with</w:t>
            </w:r>
            <w:r w:rsidRPr="000E7417">
              <w:rPr>
                <w:rFonts w:eastAsia="Malgun Gothic"/>
                <w:b/>
                <w:color w:val="00B0F0"/>
                <w:sz w:val="18"/>
                <w:szCs w:val="18"/>
              </w:rPr>
              <w:t xml:space="preserve"> </w:t>
            </w:r>
            <w:r w:rsidRPr="000E7417">
              <w:rPr>
                <w:rFonts w:eastAsia="Malgun Gothic"/>
                <w:b/>
                <w:sz w:val="18"/>
                <w:szCs w:val="18"/>
              </w:rPr>
              <w:t>the indicated joint/UL-TCI state</w:t>
            </w:r>
            <w:r w:rsidRPr="000E7417">
              <w:rPr>
                <w:rFonts w:eastAsia="Malgun Gothic"/>
                <w:b/>
                <w:color w:val="00B050"/>
                <w:sz w:val="18"/>
                <w:szCs w:val="18"/>
              </w:rPr>
              <w:t>, including</w:t>
            </w:r>
          </w:p>
          <w:p w14:paraId="6DB8299B" w14:textId="77777777" w:rsidR="000E7417" w:rsidRPr="000E7417" w:rsidRDefault="000E7417" w:rsidP="000E7417">
            <w:pPr>
              <w:numPr>
                <w:ilvl w:val="0"/>
                <w:numId w:val="15"/>
              </w:numPr>
              <w:autoSpaceDE w:val="0"/>
              <w:autoSpaceDN w:val="0"/>
              <w:spacing w:after="180" w:line="276" w:lineRule="auto"/>
              <w:rPr>
                <w:rFonts w:eastAsia="宋体"/>
                <w:color w:val="00B050"/>
                <w:sz w:val="20"/>
                <w:szCs w:val="20"/>
                <w:lang w:eastAsia="en-US"/>
              </w:rPr>
            </w:pPr>
            <w:r w:rsidRPr="000E7417">
              <w:rPr>
                <w:rFonts w:eastAsia="宋体"/>
                <w:color w:val="00B050"/>
                <w:sz w:val="20"/>
                <w:szCs w:val="20"/>
                <w:lang w:eastAsia="en-US"/>
              </w:rPr>
              <w:t>The PL RS associated with the indicated joint/UL TCI state</w:t>
            </w:r>
          </w:p>
          <w:p w14:paraId="4D2103B7" w14:textId="77777777" w:rsidR="000E7417" w:rsidRPr="000E7417" w:rsidRDefault="000E7417" w:rsidP="000E7417">
            <w:pPr>
              <w:numPr>
                <w:ilvl w:val="0"/>
                <w:numId w:val="15"/>
              </w:numPr>
              <w:autoSpaceDE w:val="0"/>
              <w:autoSpaceDN w:val="0"/>
              <w:spacing w:after="180" w:line="276" w:lineRule="auto"/>
              <w:rPr>
                <w:rFonts w:eastAsia="宋体"/>
                <w:color w:val="00B050"/>
                <w:sz w:val="20"/>
                <w:szCs w:val="20"/>
                <w:lang w:eastAsia="en-US"/>
              </w:rPr>
            </w:pPr>
            <w:r w:rsidRPr="000E7417">
              <w:rPr>
                <w:rFonts w:eastAsia="宋体"/>
                <w:color w:val="00B050"/>
                <w:sz w:val="20"/>
                <w:szCs w:val="20"/>
                <w:lang w:eastAsia="en-US"/>
              </w:rPr>
              <w:t>The P0, alpha, closed-loop index for PUSCH associated with the indicated joint/UL TCI state, if configured</w:t>
            </w:r>
          </w:p>
          <w:p w14:paraId="14634B49" w14:textId="77777777" w:rsidR="00A41896" w:rsidRDefault="000E7417" w:rsidP="00847779">
            <w:pPr>
              <w:numPr>
                <w:ilvl w:val="1"/>
                <w:numId w:val="15"/>
              </w:numPr>
              <w:autoSpaceDE w:val="0"/>
              <w:autoSpaceDN w:val="0"/>
              <w:spacing w:after="180" w:line="276" w:lineRule="auto"/>
              <w:rPr>
                <w:rFonts w:eastAsia="宋体"/>
                <w:color w:val="00B050"/>
                <w:sz w:val="20"/>
                <w:szCs w:val="20"/>
                <w:lang w:eastAsia="en-US"/>
              </w:rPr>
            </w:pPr>
            <w:r w:rsidRPr="000E7417">
              <w:rPr>
                <w:rFonts w:eastAsia="宋体"/>
                <w:color w:val="00B050"/>
                <w:sz w:val="20"/>
                <w:szCs w:val="20"/>
                <w:lang w:eastAsia="en-US"/>
              </w:rPr>
              <w:t>Otherwise, the default P0, alpha, closed-loop index for PUSCH</w:t>
            </w:r>
          </w:p>
          <w:p w14:paraId="570C8A52" w14:textId="404BEF49" w:rsidR="002A57C9" w:rsidRPr="00847779" w:rsidRDefault="002A57C9" w:rsidP="002A57C9">
            <w:pPr>
              <w:autoSpaceDE w:val="0"/>
              <w:autoSpaceDN w:val="0"/>
              <w:spacing w:after="180" w:line="276" w:lineRule="auto"/>
              <w:rPr>
                <w:rFonts w:eastAsia="宋体"/>
                <w:color w:val="00B050"/>
                <w:sz w:val="20"/>
                <w:szCs w:val="20"/>
                <w:lang w:eastAsia="en-US"/>
              </w:rPr>
            </w:pPr>
            <w:r w:rsidRPr="00EB4EFD">
              <w:rPr>
                <w:rFonts w:eastAsia="PMingLiU"/>
                <w:b/>
                <w:color w:val="0000FF"/>
                <w:sz w:val="18"/>
                <w:szCs w:val="18"/>
                <w:lang w:eastAsia="zh-TW"/>
              </w:rPr>
              <w:t>[Mod]</w:t>
            </w:r>
            <w:r>
              <w:rPr>
                <w:rFonts w:eastAsia="PMingLiU"/>
                <w:b/>
                <w:color w:val="0000FF"/>
                <w:sz w:val="18"/>
                <w:szCs w:val="18"/>
                <w:lang w:eastAsia="zh-TW"/>
              </w:rPr>
              <w:t>: Thank you so much. Please review above update based on your views but just briefly.</w:t>
            </w: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0A4AF071" w:rsidR="00CE7E50" w:rsidRDefault="00166C8C">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8D1A" w14:textId="77777777" w:rsidR="00CE7E50" w:rsidRDefault="00166C8C" w:rsidP="00166C8C">
            <w:pPr>
              <w:snapToGrid w:val="0"/>
              <w:rPr>
                <w:rFonts w:eastAsia="宋体"/>
                <w:sz w:val="18"/>
                <w:szCs w:val="18"/>
                <w:lang w:eastAsia="zh-CN"/>
              </w:rPr>
            </w:pPr>
            <w:r>
              <w:rPr>
                <w:rFonts w:eastAsia="宋体"/>
                <w:sz w:val="18"/>
                <w:szCs w:val="18"/>
                <w:lang w:eastAsia="zh-CN"/>
              </w:rPr>
              <w:t xml:space="preserve">1-20: We still have serious concern about this and prefer to reuse the legacy mechanism, i.e., PL_RS with </w:t>
            </w:r>
            <w:r w:rsidRPr="004F092A">
              <w:rPr>
                <w:rFonts w:eastAsia="宋体"/>
                <w:sz w:val="18"/>
                <w:szCs w:val="18"/>
                <w:lang w:eastAsia="zh-CN"/>
              </w:rPr>
              <w:t>PUSCH-PathlossReferenceRS-Id = 0.</w:t>
            </w:r>
            <w:r>
              <w:rPr>
                <w:rFonts w:eastAsia="宋体"/>
                <w:sz w:val="18"/>
                <w:szCs w:val="18"/>
                <w:lang w:eastAsia="zh-CN"/>
              </w:rPr>
              <w:t xml:space="preserve"> Also, we are not sure what “</w:t>
            </w:r>
            <w:r>
              <w:rPr>
                <w:rFonts w:eastAsia="Malgun Gothic"/>
                <w:b/>
                <w:sz w:val="18"/>
                <w:szCs w:val="18"/>
              </w:rPr>
              <w:t xml:space="preserve">pathloss reference signal </w:t>
            </w:r>
            <w:r w:rsidRPr="00166C8C">
              <w:rPr>
                <w:rFonts w:eastAsia="Malgun Gothic"/>
                <w:b/>
                <w:sz w:val="18"/>
                <w:szCs w:val="18"/>
                <w:u w:val="single"/>
              </w:rPr>
              <w:t>associated with</w:t>
            </w:r>
            <w:r w:rsidRPr="00166C8C">
              <w:rPr>
                <w:rFonts w:eastAsia="Malgun Gothic"/>
                <w:b/>
                <w:color w:val="00B0F0"/>
                <w:sz w:val="18"/>
                <w:szCs w:val="18"/>
                <w:u w:val="single"/>
              </w:rPr>
              <w:t xml:space="preserve"> or included in</w:t>
            </w:r>
            <w:r>
              <w:rPr>
                <w:rFonts w:eastAsia="Malgun Gothic"/>
                <w:b/>
                <w:color w:val="00B0F0"/>
                <w:sz w:val="18"/>
                <w:szCs w:val="18"/>
                <w:u w:val="single"/>
              </w:rPr>
              <w:t xml:space="preserve">” </w:t>
            </w:r>
            <w:r w:rsidRPr="00166C8C">
              <w:rPr>
                <w:rFonts w:eastAsia="宋体"/>
                <w:sz w:val="18"/>
                <w:szCs w:val="18"/>
                <w:lang w:eastAsia="zh-CN"/>
              </w:rPr>
              <w:t>means.</w:t>
            </w:r>
          </w:p>
          <w:p w14:paraId="545CE028" w14:textId="75FCD60C" w:rsidR="002A57C9" w:rsidRDefault="002A57C9" w:rsidP="00166C8C">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Please review the updated version from QC. Besides for PL-RS, other power control parameters are also used for virtual PUSCH PHR determination. ‘or included in’ is removed.</w:t>
            </w:r>
          </w:p>
          <w:p w14:paraId="567210A7" w14:textId="6FB7865C" w:rsidR="002A57C9" w:rsidRDefault="002A57C9" w:rsidP="00166C8C">
            <w:pPr>
              <w:snapToGrid w:val="0"/>
              <w:rPr>
                <w:rFonts w:eastAsia="宋体"/>
                <w:sz w:val="18"/>
                <w:szCs w:val="18"/>
                <w:lang w:eastAsia="zh-CN"/>
              </w:rPr>
            </w:pPr>
          </w:p>
        </w:tc>
      </w:tr>
      <w:tr w:rsidR="002A57C9"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0611" w14:textId="77777777" w:rsidR="002A57C9" w:rsidRPr="002A57C9" w:rsidRDefault="002A57C9" w:rsidP="002A57C9">
            <w:pPr>
              <w:snapToGrid w:val="0"/>
              <w:rPr>
                <w:rFonts w:eastAsia="PMingLiU"/>
                <w:b/>
                <w:color w:val="0000FF"/>
                <w:lang w:eastAsia="zh-TW"/>
              </w:rPr>
            </w:pPr>
            <w:r w:rsidRPr="002A57C9">
              <w:rPr>
                <w:rFonts w:eastAsia="PMingLiU"/>
                <w:b/>
                <w:color w:val="0000FF"/>
                <w:lang w:eastAsia="zh-TW"/>
              </w:rPr>
              <w:t>Mod</w:t>
            </w:r>
          </w:p>
          <w:p w14:paraId="206C6FC4" w14:textId="56D7342A" w:rsidR="002A57C9" w:rsidRDefault="002A57C9" w:rsidP="002A57C9">
            <w:pPr>
              <w:snapToGrid w:val="0"/>
              <w:rPr>
                <w:rFonts w:eastAsiaTheme="minorEastAsia"/>
                <w:sz w:val="18"/>
                <w:szCs w:val="18"/>
                <w:lang w:eastAsia="zh-CN"/>
              </w:rPr>
            </w:pPr>
            <w:r w:rsidRPr="002A57C9">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49AE5" w14:textId="77777777" w:rsidR="002A57C9" w:rsidRDefault="002A57C9" w:rsidP="002A57C9">
            <w:pPr>
              <w:snapToGrid w:val="0"/>
              <w:rPr>
                <w:rFonts w:eastAsia="PMingLiU"/>
                <w:b/>
                <w:color w:val="0000FF"/>
                <w:lang w:eastAsia="zh-TW"/>
              </w:rPr>
            </w:pPr>
            <w:r w:rsidRPr="007420F2">
              <w:rPr>
                <w:rFonts w:eastAsia="PMingLiU"/>
                <w:b/>
                <w:color w:val="0000FF"/>
                <w:lang w:eastAsia="zh-TW"/>
              </w:rPr>
              <w:t>1-1</w:t>
            </w:r>
            <w:r>
              <w:rPr>
                <w:rFonts w:eastAsia="PMingLiU"/>
                <w:b/>
                <w:color w:val="0000FF"/>
                <w:lang w:eastAsia="zh-TW"/>
              </w:rPr>
              <w:t>/1-2/1-7/1-14/1-15/1-30</w:t>
            </w:r>
            <w:r w:rsidRPr="007420F2">
              <w:rPr>
                <w:rFonts w:eastAsia="PMingLiU"/>
                <w:b/>
                <w:color w:val="0000FF"/>
                <w:lang w:eastAsia="zh-TW"/>
              </w:rPr>
              <w:t xml:space="preserve">: </w:t>
            </w:r>
            <w:r>
              <w:rPr>
                <w:rFonts w:eastAsia="PMingLiU"/>
                <w:b/>
                <w:color w:val="0000FF"/>
                <w:lang w:eastAsia="zh-TW"/>
              </w:rPr>
              <w:t>No update (Please review above reply from my side)</w:t>
            </w:r>
          </w:p>
          <w:p w14:paraId="70071409" w14:textId="77777777" w:rsidR="002A57C9" w:rsidRDefault="002A57C9" w:rsidP="002A57C9">
            <w:pPr>
              <w:snapToGrid w:val="0"/>
              <w:rPr>
                <w:rFonts w:eastAsia="PMingLiU"/>
                <w:b/>
                <w:color w:val="0000FF"/>
                <w:lang w:eastAsia="zh-TW"/>
              </w:rPr>
            </w:pPr>
          </w:p>
          <w:p w14:paraId="7B0878DB" w14:textId="5A989D19" w:rsidR="002A57C9" w:rsidRDefault="002A57C9" w:rsidP="002A57C9">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宋体"/>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宋体"/>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宋体"/>
                <w:bCs/>
                <w:sz w:val="18"/>
                <w:szCs w:val="18"/>
                <w:lang w:eastAsia="zh-CN"/>
              </w:rPr>
            </w:pPr>
          </w:p>
        </w:tc>
      </w:tr>
    </w:tbl>
    <w:p w14:paraId="0D2779AD" w14:textId="77777777" w:rsidR="00FE76FE" w:rsidRDefault="00FE76FE">
      <w:pPr>
        <w:snapToGrid w:val="0"/>
        <w:spacing w:after="120" w:line="288" w:lineRule="auto"/>
        <w:jc w:val="both"/>
        <w:rPr>
          <w:rFonts w:eastAsia="宋体"/>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11453BBD" w:rsidR="00FE76FE" w:rsidRDefault="0011069D">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del w:id="6" w:author="Darcy Tsai" w:date="2022-05-16T11:49:00Z">
              <w:r w:rsidDel="00022FA1">
                <w:rPr>
                  <w:rFonts w:eastAsia="宋体" w:hint="eastAsia"/>
                  <w:sz w:val="18"/>
                  <w:szCs w:val="18"/>
                  <w:lang w:val="en-GB" w:eastAsia="en-US"/>
                </w:rPr>
                <w:delText>MTK</w:delText>
              </w:r>
              <w:r w:rsidDel="00022FA1">
                <w:rPr>
                  <w:rFonts w:eastAsia="宋体"/>
                  <w:sz w:val="18"/>
                  <w:szCs w:val="18"/>
                  <w:lang w:val="en-GB" w:eastAsia="en-US"/>
                </w:rPr>
                <w:delText xml:space="preserve">, </w:delText>
              </w:r>
            </w:del>
            <w:r>
              <w:rPr>
                <w:rFonts w:eastAsia="宋体"/>
                <w:sz w:val="18"/>
                <w:szCs w:val="18"/>
                <w:lang w:val="en-GB" w:eastAsia="en-US"/>
              </w:rPr>
              <w:t>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xml:space="preserve">, </w:t>
            </w:r>
            <w:r w:rsidRPr="00890555">
              <w:rPr>
                <w:rFonts w:eastAsia="宋体" w:hint="eastAsia"/>
                <w:strike/>
                <w:color w:val="FF0000"/>
                <w:sz w:val="18"/>
                <w:szCs w:val="18"/>
                <w:lang w:val="en-GB" w:eastAsia="zh-CN"/>
              </w:rPr>
              <w:t>CATT</w:t>
            </w:r>
            <w:r w:rsidRPr="00890555">
              <w:rPr>
                <w:rFonts w:eastAsia="宋体"/>
                <w:strike/>
                <w:color w:val="FF0000"/>
                <w:sz w:val="18"/>
                <w:szCs w:val="18"/>
                <w:lang w:eastAsia="zh-CN"/>
              </w:rPr>
              <w:t>,</w:t>
            </w:r>
            <w:r w:rsidRPr="00890555">
              <w:rPr>
                <w:rFonts w:eastAsia="宋体"/>
                <w:color w:val="FF0000"/>
                <w:sz w:val="18"/>
                <w:szCs w:val="18"/>
                <w:lang w:eastAsia="zh-CN"/>
              </w:rPr>
              <w:t xml:space="preserve"> </w:t>
            </w:r>
            <w:r>
              <w:rPr>
                <w:rFonts w:eastAsia="宋体"/>
                <w:sz w:val="18"/>
                <w:szCs w:val="18"/>
                <w:lang w:eastAsia="zh-CN"/>
              </w:rPr>
              <w:t xml:space="preserve">Nokia, </w:t>
            </w:r>
            <w:r w:rsidRPr="005A6710">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3C26D028" w14:textId="77777777" w:rsidR="00FE76FE" w:rsidRDefault="00FE76FE">
            <w:pPr>
              <w:snapToGrid w:val="0"/>
              <w:rPr>
                <w:rFonts w:eastAsia="宋体"/>
                <w:b/>
                <w:sz w:val="18"/>
                <w:szCs w:val="18"/>
                <w:lang w:eastAsia="zh-CN"/>
              </w:rPr>
            </w:pPr>
          </w:p>
          <w:p w14:paraId="380C7243" w14:textId="77777777" w:rsidR="00FE76FE" w:rsidRDefault="00FE76FE">
            <w:pPr>
              <w:snapToGrid w:val="0"/>
              <w:rPr>
                <w:b/>
                <w:sz w:val="18"/>
                <w:szCs w:val="18"/>
              </w:rPr>
            </w:pPr>
          </w:p>
          <w:p w14:paraId="5088451D" w14:textId="20203840"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7" w:author="Darcy Tsai" w:date="2022-05-16T11:49:00Z">
              <w:r w:rsidR="00022FA1">
                <w:rPr>
                  <w:color w:val="FF0000"/>
                  <w:sz w:val="18"/>
                  <w:szCs w:val="18"/>
                </w:rPr>
                <w:t>, MTK</w:t>
              </w:r>
            </w:ins>
            <w:r w:rsidR="0043748F">
              <w:rPr>
                <w:color w:val="FF0000"/>
                <w:sz w:val="18"/>
                <w:szCs w:val="18"/>
              </w:rPr>
              <w:t>, DOCOMO, HW</w:t>
            </w:r>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r w:rsidRPr="00000794">
              <w:rPr>
                <w:strike/>
                <w:color w:val="FF0000"/>
                <w:sz w:val="18"/>
                <w:szCs w:val="18"/>
                <w:lang w:val="en-GB"/>
              </w:rPr>
              <w:t>Huawei/HiSilicon</w:t>
            </w:r>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lastRenderedPageBreak/>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lastRenderedPageBreak/>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rsidTr="0043748F">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98778C8" w14:textId="77777777" w:rsidR="00FE76FE" w:rsidRDefault="0011069D">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F964AC1" w14:textId="77777777" w:rsidR="0043748F" w:rsidRDefault="0043748F" w:rsidP="0043748F">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03BE98AC" w14:textId="77777777" w:rsidR="0043748F" w:rsidRDefault="0043748F" w:rsidP="0043748F">
            <w:pPr>
              <w:pStyle w:val="ListParagraph"/>
              <w:numPr>
                <w:ilvl w:val="0"/>
                <w:numId w:val="12"/>
              </w:numPr>
              <w:rPr>
                <w:sz w:val="18"/>
                <w:szCs w:val="22"/>
              </w:rPr>
            </w:pPr>
            <w:r>
              <w:rPr>
                <w:sz w:val="18"/>
                <w:szCs w:val="22"/>
              </w:rPr>
              <w:t>For a TCI state configured for periodic TRS,</w:t>
            </w:r>
          </w:p>
          <w:p w14:paraId="41F3A7B2" w14:textId="77777777" w:rsidR="0043748F" w:rsidRDefault="0043748F" w:rsidP="0043748F">
            <w:pPr>
              <w:pStyle w:val="ListParagraph"/>
              <w:numPr>
                <w:ilvl w:val="1"/>
                <w:numId w:val="12"/>
              </w:numPr>
              <w:rPr>
                <w:sz w:val="18"/>
                <w:szCs w:val="22"/>
              </w:rPr>
            </w:pPr>
            <w:r>
              <w:rPr>
                <w:sz w:val="18"/>
                <w:szCs w:val="22"/>
              </w:rPr>
              <w:t>Alt-1a: SS/PBCH block associated with additional PCI w.r.t. QCL-TypeC + the same SS/PBCH w.r.t. QCL-TypeD</w:t>
            </w:r>
          </w:p>
          <w:p w14:paraId="3B752DC2" w14:textId="77777777" w:rsidR="0043748F" w:rsidRDefault="0043748F" w:rsidP="0043748F">
            <w:pPr>
              <w:pStyle w:val="ListParagraph"/>
              <w:numPr>
                <w:ilvl w:val="1"/>
                <w:numId w:val="12"/>
              </w:numPr>
              <w:rPr>
                <w:sz w:val="18"/>
                <w:szCs w:val="22"/>
              </w:rPr>
            </w:pPr>
            <w:r>
              <w:rPr>
                <w:sz w:val="18"/>
                <w:szCs w:val="22"/>
              </w:rPr>
              <w:t>Alt-1b: SS/PBCH block associated with additional PCI w.r.t. QCL-TypeC + CSI-RS for BM w.r.t. QCL-TypeD</w:t>
            </w:r>
          </w:p>
          <w:p w14:paraId="19693A01" w14:textId="77777777" w:rsidR="0043748F" w:rsidRDefault="0043748F" w:rsidP="0043748F">
            <w:pPr>
              <w:pStyle w:val="ListParagraph"/>
              <w:numPr>
                <w:ilvl w:val="0"/>
                <w:numId w:val="12"/>
              </w:numPr>
              <w:rPr>
                <w:sz w:val="18"/>
                <w:szCs w:val="22"/>
              </w:rPr>
            </w:pPr>
            <w:r>
              <w:rPr>
                <w:sz w:val="18"/>
                <w:szCs w:val="22"/>
              </w:rPr>
              <w:t>For a TCI state configured for CSI-RS for CSI,</w:t>
            </w:r>
          </w:p>
          <w:p w14:paraId="74E2F99F" w14:textId="77777777" w:rsidR="0043748F" w:rsidRDefault="0043748F" w:rsidP="0043748F">
            <w:pPr>
              <w:pStyle w:val="ListParagraph"/>
              <w:numPr>
                <w:ilvl w:val="1"/>
                <w:numId w:val="12"/>
              </w:numPr>
              <w:rPr>
                <w:sz w:val="18"/>
                <w:szCs w:val="22"/>
              </w:rPr>
            </w:pPr>
            <w:r>
              <w:rPr>
                <w:sz w:val="18"/>
                <w:szCs w:val="22"/>
              </w:rPr>
              <w:t>Alt-2: TRS w.r.t. QCL-TypeA + SS/PBCH block associated with additional PCI w.r.t. QCL-TypeD</w:t>
            </w:r>
          </w:p>
          <w:p w14:paraId="428F50FB" w14:textId="77777777" w:rsidR="0043748F" w:rsidRDefault="0043748F" w:rsidP="0043748F">
            <w:pPr>
              <w:overflowPunct w:val="0"/>
              <w:rPr>
                <w:b/>
                <w:sz w:val="18"/>
                <w:szCs w:val="18"/>
                <w:u w:val="single"/>
              </w:rPr>
            </w:pPr>
          </w:p>
          <w:p w14:paraId="0F228FB8" w14:textId="77777777" w:rsidR="0043748F" w:rsidRDefault="0043748F" w:rsidP="0043748F">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3BF033DA" w14:textId="77777777" w:rsidR="0043748F" w:rsidRDefault="0043748F" w:rsidP="0043748F">
            <w:pPr>
              <w:snapToGrid w:val="0"/>
              <w:rPr>
                <w:color w:val="3333FF"/>
                <w:sz w:val="18"/>
                <w:szCs w:val="18"/>
              </w:rPr>
            </w:pPr>
          </w:p>
          <w:p w14:paraId="0901F9E8" w14:textId="77777777" w:rsidR="0043748F" w:rsidRDefault="0043748F" w:rsidP="0043748F">
            <w:pPr>
              <w:overflowPunct w:val="0"/>
              <w:rPr>
                <w:b/>
                <w:sz w:val="18"/>
                <w:szCs w:val="18"/>
              </w:rPr>
            </w:pPr>
            <w:r>
              <w:rPr>
                <w:b/>
                <w:sz w:val="18"/>
                <w:szCs w:val="18"/>
              </w:rPr>
              <w:t>5.1.5 Antenna ports quasi co-location in TS 38.214</w:t>
            </w:r>
          </w:p>
          <w:p w14:paraId="2BDCE63D" w14:textId="77777777" w:rsidR="0043748F" w:rsidRDefault="0043748F" w:rsidP="0043748F">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54798B66" w14:textId="77777777" w:rsidR="0043748F" w:rsidRDefault="0043748F" w:rsidP="0043748F">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5E5AEB5" w14:textId="77777777"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676C29BF" w14:textId="77777777"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3B8A75FB" w14:textId="77777777" w:rsidR="0043748F" w:rsidRDefault="0043748F" w:rsidP="0043748F">
            <w:pPr>
              <w:rPr>
                <w:rFonts w:eastAsia="Times New Roman"/>
                <w:bCs/>
                <w:sz w:val="18"/>
                <w:szCs w:val="18"/>
              </w:rPr>
            </w:pPr>
          </w:p>
          <w:p w14:paraId="49DCDFBF" w14:textId="77777777" w:rsidR="0043748F" w:rsidRDefault="0043748F" w:rsidP="0043748F">
            <w:pPr>
              <w:jc w:val="center"/>
              <w:rPr>
                <w:color w:val="FF0000"/>
                <w:sz w:val="18"/>
                <w:szCs w:val="18"/>
                <w:lang w:eastAsia="zh-CN"/>
              </w:rPr>
            </w:pPr>
            <w:r>
              <w:rPr>
                <w:color w:val="FF0000"/>
                <w:sz w:val="18"/>
                <w:szCs w:val="18"/>
                <w:lang w:eastAsia="zh-CN"/>
              </w:rPr>
              <w:t>&lt;Unchanged Parts omitted&gt;</w:t>
            </w:r>
          </w:p>
          <w:p w14:paraId="398079C1" w14:textId="77777777" w:rsidR="0043748F" w:rsidRDefault="0043748F" w:rsidP="0043748F">
            <w:pPr>
              <w:rPr>
                <w:rFonts w:eastAsia="Times New Roman"/>
                <w:bCs/>
                <w:sz w:val="18"/>
                <w:szCs w:val="18"/>
              </w:rPr>
            </w:pPr>
          </w:p>
          <w:p w14:paraId="10CBB303" w14:textId="77777777" w:rsidR="0043748F" w:rsidRDefault="0043748F" w:rsidP="0043748F">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719F4205" w14:textId="77777777"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5B4A20C" w14:textId="77777777"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7DB94CF2" w14:textId="77777777"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8C9CEA8" w14:textId="77777777" w:rsidR="0043748F" w:rsidRDefault="0043748F" w:rsidP="0043748F">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4A3FE96F"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del w:id="8" w:author="Darcy Tsai" w:date="2022-05-16T11:49:00Z">
              <w:r w:rsidDel="00022FA1">
                <w:rPr>
                  <w:sz w:val="18"/>
                  <w:szCs w:val="18"/>
                  <w:lang w:val="en-GB"/>
                </w:rPr>
                <w:delText>MTK</w:delText>
              </w:r>
            </w:del>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10EB27AF" w:rsidR="00FE76FE" w:rsidRDefault="0011069D">
            <w:pPr>
              <w:pStyle w:val="ListParagraph"/>
              <w:numPr>
                <w:ilvl w:val="0"/>
                <w:numId w:val="12"/>
              </w:numPr>
              <w:snapToGrid w:val="0"/>
              <w:ind w:left="176" w:hanging="176"/>
              <w:rPr>
                <w:sz w:val="18"/>
                <w:szCs w:val="18"/>
                <w:lang w:val="en-GB"/>
              </w:rPr>
            </w:pPr>
            <w:r>
              <w:rPr>
                <w:sz w:val="18"/>
                <w:szCs w:val="18"/>
                <w:lang w:val="en-GB"/>
              </w:rPr>
              <w:t>Not support:</w:t>
            </w:r>
            <w:del w:id="9"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Reasonable. But, can you live with QC or vivo’s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lastRenderedPageBreak/>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宋体"/>
                <w:sz w:val="18"/>
                <w:szCs w:val="18"/>
                <w:lang w:eastAsia="zh-CN"/>
              </w:rPr>
            </w:pPr>
            <w:r>
              <w:rPr>
                <w:rFonts w:eastAsia="宋体"/>
                <w:sz w:val="18"/>
                <w:szCs w:val="18"/>
                <w:lang w:eastAsia="zh-CN"/>
              </w:rPr>
              <w:t>OK with Proposal</w:t>
            </w:r>
            <w:r w:rsidRPr="007430F8">
              <w:rPr>
                <w:rFonts w:eastAsia="宋体"/>
                <w:sz w:val="18"/>
                <w:szCs w:val="18"/>
                <w:lang w:eastAsia="zh-CN"/>
              </w:rPr>
              <w:t xml:space="preserve"> </w:t>
            </w:r>
            <w:r>
              <w:rPr>
                <w:rFonts w:eastAsia="宋体"/>
                <w:sz w:val="18"/>
                <w:szCs w:val="18"/>
                <w:lang w:eastAsia="zh-CN"/>
              </w:rPr>
              <w:t>2-2A</w:t>
            </w:r>
          </w:p>
          <w:p w14:paraId="18A7F73A" w14:textId="77777777" w:rsidR="004F092A" w:rsidRDefault="004F092A" w:rsidP="00AB0EF5">
            <w:pPr>
              <w:snapToGrid w:val="0"/>
              <w:rPr>
                <w:rFonts w:eastAsia="宋体"/>
                <w:sz w:val="18"/>
                <w:szCs w:val="18"/>
                <w:lang w:eastAsia="zh-CN"/>
              </w:rPr>
            </w:pPr>
            <w:r>
              <w:rPr>
                <w:rFonts w:eastAsia="宋体"/>
                <w:sz w:val="18"/>
                <w:szCs w:val="18"/>
                <w:lang w:eastAsia="zh-CN"/>
              </w:rPr>
              <w:t>We can accept Proposal 2-2B if it has strong majority</w:t>
            </w:r>
          </w:p>
          <w:p w14:paraId="7EC43E30" w14:textId="77777777" w:rsidR="005A6710" w:rsidRDefault="005A6710" w:rsidP="00AB0EF5">
            <w:pPr>
              <w:snapToGrid w:val="0"/>
              <w:rPr>
                <w:rFonts w:eastAsia="宋体"/>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Thank you so much for being flexible.</w:t>
            </w:r>
          </w:p>
          <w:p w14:paraId="569444A0" w14:textId="77777777" w:rsidR="005A6710" w:rsidRPr="007430F8" w:rsidRDefault="005A6710" w:rsidP="00AB0EF5">
            <w:pPr>
              <w:snapToGrid w:val="0"/>
              <w:rPr>
                <w:rFonts w:eastAsia="宋体"/>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720C325C" w14:textId="6CF65390"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QC and vivo’s suggestions are captured. @all, please review QC’s update, and any further inputs are highly appreciated.</w:t>
            </w:r>
          </w:p>
          <w:p w14:paraId="1118EA8C" w14:textId="77777777" w:rsidR="000B446A" w:rsidRPr="004B487A" w:rsidRDefault="000B446A">
            <w:pPr>
              <w:snapToGrid w:val="0"/>
              <w:rPr>
                <w:rFonts w:eastAsia="PMingLiU"/>
                <w:b/>
                <w:color w:val="0000FF"/>
                <w:lang w:eastAsia="zh-TW"/>
              </w:rPr>
            </w:pPr>
          </w:p>
          <w:p w14:paraId="2CF63FC8" w14:textId="77777777"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Thanks for HW’s being flexible. Let’s wait for some more inputs.</w:t>
            </w:r>
          </w:p>
          <w:p w14:paraId="7DF9B079" w14:textId="77777777" w:rsidR="000B446A" w:rsidRPr="004B487A" w:rsidRDefault="000B446A">
            <w:pPr>
              <w:snapToGrid w:val="0"/>
              <w:rPr>
                <w:rFonts w:eastAsia="PMingLiU"/>
                <w:color w:val="0000FF"/>
                <w:lang w:eastAsia="zh-TW"/>
              </w:rPr>
            </w:pPr>
          </w:p>
          <w:p w14:paraId="6AF25766" w14:textId="150CADAE"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507A9675" w:rsidR="00255F91" w:rsidRPr="008F51CE" w:rsidRDefault="008F51CE">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F0B8" w14:textId="77777777" w:rsidR="008F51CE" w:rsidRDefault="008F51CE">
            <w:pPr>
              <w:snapToGrid w:val="0"/>
              <w:rPr>
                <w:rFonts w:eastAsia="PMingLiU"/>
                <w:bCs/>
                <w:sz w:val="18"/>
                <w:szCs w:val="18"/>
                <w:lang w:eastAsia="zh-TW"/>
              </w:rPr>
            </w:pPr>
            <w:r>
              <w:rPr>
                <w:rFonts w:eastAsia="PMingLiU"/>
                <w:bCs/>
                <w:sz w:val="18"/>
                <w:szCs w:val="18"/>
                <w:lang w:eastAsia="zh-TW"/>
              </w:rPr>
              <w:t>On 2-7, we can compromise to Alt-1b and 1c, but the sentence “</w:t>
            </w:r>
            <w:r w:rsidRPr="008F51CE">
              <w:rPr>
                <w:rFonts w:eastAsia="PMingLiU"/>
                <w:bCs/>
                <w:sz w:val="18"/>
                <w:szCs w:val="18"/>
                <w:lang w:eastAsia="zh-TW"/>
              </w:rPr>
              <w:t>and the UE can assume center frequency, SCS, SFN offset are the same for SS/PBCH block from the serving cell and SS/PBCH block having a PCI different from the serving cell”</w:t>
            </w:r>
            <w:r>
              <w:rPr>
                <w:rFonts w:eastAsia="PMingLiU"/>
                <w:bCs/>
                <w:sz w:val="18"/>
                <w:szCs w:val="18"/>
                <w:lang w:eastAsia="zh-TW"/>
              </w:rPr>
              <w:t xml:space="preserve"> in each TP.</w:t>
            </w:r>
          </w:p>
          <w:p w14:paraId="31354C66" w14:textId="77777777" w:rsidR="0043748F" w:rsidRDefault="0043748F">
            <w:pPr>
              <w:snapToGrid w:val="0"/>
              <w:rPr>
                <w:rFonts w:eastAsia="PMingLiU"/>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Thank you. Got it.</w:t>
            </w:r>
          </w:p>
          <w:p w14:paraId="6965EC68" w14:textId="65C77DE3" w:rsidR="0043748F" w:rsidRPr="008F51CE" w:rsidRDefault="0043748F">
            <w:pPr>
              <w:snapToGrid w:val="0"/>
              <w:rPr>
                <w:rFonts w:eastAsia="PMingLiU"/>
                <w:bCs/>
                <w:sz w:val="18"/>
                <w:szCs w:val="18"/>
                <w:lang w:eastAsia="zh-TW"/>
              </w:rPr>
            </w:pP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427CEB2A" w:rsidR="00255F91" w:rsidRDefault="001B7AD5">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4BA8" w14:textId="6D3D4BDF" w:rsidR="00255F91" w:rsidRDefault="000F01A5">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97BDDEA" w14:textId="0C3A05DB" w:rsidR="0043748F" w:rsidRPr="0043748F" w:rsidRDefault="0043748F">
            <w:pPr>
              <w:snapToGrid w:val="0"/>
              <w:rPr>
                <w:rFonts w:eastAsia="PMingLiU"/>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Thank you. Got it.</w:t>
            </w:r>
          </w:p>
          <w:p w14:paraId="588BE8AD" w14:textId="601D46E9" w:rsidR="000F01A5" w:rsidRDefault="000F01A5">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DD37632" w:rsidR="00255F91" w:rsidRPr="00877B60" w:rsidRDefault="00877B60">
            <w:pPr>
              <w:snapToGrid w:val="0"/>
              <w:rPr>
                <w:rFonts w:eastAsia="宋体"/>
                <w:bCs/>
                <w:color w:val="0000FF"/>
                <w:sz w:val="18"/>
                <w:szCs w:val="18"/>
                <w:lang w:eastAsia="zh-CN"/>
              </w:rPr>
            </w:pPr>
            <w:r w:rsidRPr="00877B60">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E945" w14:textId="77777777" w:rsidR="00255F91" w:rsidRDefault="00877B60">
            <w:pPr>
              <w:snapToGrid w:val="0"/>
              <w:rPr>
                <w:rFonts w:eastAsia="宋体"/>
                <w:bCs/>
                <w:sz w:val="18"/>
                <w:szCs w:val="18"/>
                <w:lang w:eastAsia="zh-CN"/>
              </w:rPr>
            </w:pPr>
            <w:r w:rsidRPr="00877B60">
              <w:rPr>
                <w:rFonts w:eastAsia="宋体"/>
                <w:bCs/>
                <w:sz w:val="18"/>
                <w:szCs w:val="18"/>
                <w:lang w:eastAsia="zh-CN"/>
              </w:rPr>
              <w:t>P2-2A:</w:t>
            </w:r>
            <w:r>
              <w:rPr>
                <w:rFonts w:eastAsia="宋体"/>
                <w:bCs/>
                <w:sz w:val="18"/>
                <w:szCs w:val="18"/>
                <w:lang w:eastAsia="zh-CN"/>
              </w:rPr>
              <w:t xml:space="preserve"> Support QCs update</w:t>
            </w:r>
          </w:p>
          <w:p w14:paraId="2EEE52A8" w14:textId="1365F0E6" w:rsidR="00877B60" w:rsidRDefault="00877B60">
            <w:pPr>
              <w:snapToGrid w:val="0"/>
              <w:rPr>
                <w:rFonts w:eastAsia="宋体"/>
                <w:bCs/>
                <w:sz w:val="18"/>
                <w:szCs w:val="18"/>
                <w:lang w:eastAsia="zh-CN"/>
              </w:rPr>
            </w:pPr>
            <w:r w:rsidRPr="00877B60">
              <w:rPr>
                <w:rFonts w:eastAsia="宋体"/>
                <w:bCs/>
                <w:sz w:val="18"/>
                <w:szCs w:val="18"/>
                <w:lang w:eastAsia="zh-CN"/>
              </w:rPr>
              <w:t xml:space="preserve">P2-2B: </w:t>
            </w:r>
            <w:r>
              <w:rPr>
                <w:rFonts w:eastAsia="宋体"/>
                <w:bCs/>
                <w:sz w:val="18"/>
                <w:szCs w:val="18"/>
                <w:lang w:eastAsia="zh-CN"/>
              </w:rPr>
              <w:t>S</w:t>
            </w:r>
            <w:r w:rsidRPr="00877B60">
              <w:rPr>
                <w:rFonts w:eastAsia="宋体"/>
                <w:bCs/>
                <w:sz w:val="18"/>
                <w:szCs w:val="18"/>
                <w:lang w:eastAsia="zh-CN"/>
              </w:rPr>
              <w:t>upport</w:t>
            </w:r>
          </w:p>
          <w:p w14:paraId="697A0793" w14:textId="77777777" w:rsidR="0043748F" w:rsidRDefault="0043748F" w:rsidP="0043748F">
            <w:pPr>
              <w:snapToGrid w:val="0"/>
              <w:rPr>
                <w:rFonts w:eastAsia="PMingLiU"/>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Thank you. Got it.</w:t>
            </w:r>
          </w:p>
          <w:p w14:paraId="0FE7F4C8" w14:textId="21C21D64" w:rsidR="00877B60" w:rsidRDefault="00877B60">
            <w:pPr>
              <w:snapToGrid w:val="0"/>
              <w:rPr>
                <w:rFonts w:eastAsia="宋体"/>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3AC57E95" w:rsidR="00255F91" w:rsidRPr="008B71ED" w:rsidRDefault="008B71ED" w:rsidP="008B71ED">
            <w:pPr>
              <w:snapToGrid w:val="0"/>
              <w:rPr>
                <w:rFonts w:eastAsia="宋体"/>
                <w:bCs/>
                <w:sz w:val="18"/>
                <w:szCs w:val="18"/>
                <w:lang w:eastAsia="zh-CN"/>
              </w:rPr>
            </w:pPr>
            <w:r w:rsidRPr="008B71ED">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525F0832" w:rsidR="00096293" w:rsidRPr="008B71ED" w:rsidRDefault="00096293" w:rsidP="008B71ED">
            <w:pPr>
              <w:snapToGrid w:val="0"/>
              <w:rPr>
                <w:rFonts w:eastAsia="宋体"/>
                <w:bCs/>
                <w:sz w:val="18"/>
                <w:szCs w:val="18"/>
                <w:lang w:eastAsia="zh-CN"/>
              </w:rPr>
            </w:pPr>
            <w:r>
              <w:rPr>
                <w:rFonts w:eastAsia="宋体"/>
                <w:bCs/>
                <w:sz w:val="18"/>
                <w:szCs w:val="18"/>
                <w:lang w:eastAsia="zh-CN"/>
              </w:rPr>
              <w:t xml:space="preserve">For 2-2A, </w:t>
            </w:r>
            <w:r w:rsidR="00C63F8B">
              <w:rPr>
                <w:rFonts w:eastAsia="宋体"/>
                <w:bCs/>
                <w:sz w:val="18"/>
                <w:szCs w:val="18"/>
                <w:lang w:eastAsia="zh-CN"/>
              </w:rPr>
              <w:t>prefer</w:t>
            </w:r>
            <w:r>
              <w:rPr>
                <w:rFonts w:eastAsia="宋体"/>
                <w:bCs/>
                <w:sz w:val="18"/>
                <w:szCs w:val="18"/>
                <w:lang w:eastAsia="zh-CN"/>
              </w:rPr>
              <w:t xml:space="preserve"> Alt2. </w:t>
            </w:r>
            <w:r w:rsidR="003871DA">
              <w:rPr>
                <w:rFonts w:eastAsia="宋体"/>
                <w:bCs/>
                <w:sz w:val="18"/>
                <w:szCs w:val="18"/>
                <w:lang w:eastAsia="zh-CN"/>
              </w:rPr>
              <w:t xml:space="preserve">The </w:t>
            </w:r>
            <w:r>
              <w:rPr>
                <w:rFonts w:eastAsia="宋体"/>
                <w:bCs/>
                <w:sz w:val="18"/>
                <w:szCs w:val="18"/>
                <w:lang w:eastAsia="zh-CN"/>
              </w:rPr>
              <w:t>PDSCH can overlap with SSBs not</w:t>
            </w:r>
            <w:r w:rsidR="00222C91">
              <w:rPr>
                <w:rFonts w:eastAsia="宋体"/>
                <w:bCs/>
                <w:sz w:val="18"/>
                <w:szCs w:val="18"/>
                <w:lang w:eastAsia="zh-CN"/>
              </w:rPr>
              <w:t xml:space="preserve"> associated with</w:t>
            </w:r>
            <w:r>
              <w:rPr>
                <w:rFonts w:eastAsia="宋体"/>
                <w:bCs/>
                <w:sz w:val="18"/>
                <w:szCs w:val="18"/>
                <w:lang w:eastAsia="zh-CN"/>
              </w:rPr>
              <w:t xml:space="preserve"> the active TCI state. This is allowed to our understanding. </w:t>
            </w:r>
          </w:p>
        </w:tc>
      </w:tr>
      <w:tr w:rsidR="00255F91" w:rsidRPr="00166C8C"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A919A0F" w:rsidR="00255F91" w:rsidRPr="00166C8C" w:rsidRDefault="00166C8C">
            <w:pPr>
              <w:snapToGrid w:val="0"/>
              <w:rPr>
                <w:rFonts w:eastAsia="宋体"/>
                <w:bCs/>
                <w:sz w:val="18"/>
                <w:szCs w:val="18"/>
                <w:lang w:eastAsia="zh-CN"/>
              </w:rPr>
            </w:pPr>
            <w:r w:rsidRPr="00166C8C">
              <w:rPr>
                <w:rFonts w:eastAsia="宋体"/>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55B4327A" w:rsidR="00255F91" w:rsidRPr="00166C8C" w:rsidRDefault="00166C8C">
            <w:pPr>
              <w:snapToGrid w:val="0"/>
              <w:rPr>
                <w:rFonts w:eastAsia="宋体"/>
                <w:bCs/>
                <w:sz w:val="18"/>
                <w:szCs w:val="18"/>
                <w:lang w:eastAsia="zh-CN"/>
              </w:rPr>
            </w:pPr>
            <w:r w:rsidRPr="00166C8C">
              <w:rPr>
                <w:rFonts w:eastAsia="宋体"/>
                <w:bCs/>
                <w:sz w:val="18"/>
                <w:szCs w:val="18"/>
                <w:lang w:eastAsia="zh-CN"/>
              </w:rPr>
              <w:t>2-2A: The added Alt2 in Round 2 is reasonable and we can support it.</w:t>
            </w:r>
          </w:p>
        </w:tc>
      </w:tr>
      <w:tr w:rsidR="0043748F"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34353" w14:textId="77777777" w:rsidR="0043748F" w:rsidRPr="0043748F" w:rsidRDefault="0043748F" w:rsidP="0043748F">
            <w:pPr>
              <w:snapToGrid w:val="0"/>
              <w:rPr>
                <w:rFonts w:eastAsia="PMingLiU"/>
                <w:color w:val="0000FF"/>
                <w:lang w:eastAsia="zh-TW"/>
              </w:rPr>
            </w:pPr>
            <w:r w:rsidRPr="0043748F">
              <w:rPr>
                <w:rFonts w:eastAsia="PMingLiU"/>
                <w:color w:val="0000FF"/>
                <w:lang w:eastAsia="zh-TW"/>
              </w:rPr>
              <w:t>Mod</w:t>
            </w:r>
          </w:p>
          <w:p w14:paraId="25149EC3" w14:textId="6669ADB0" w:rsidR="0043748F" w:rsidRDefault="0043748F" w:rsidP="0043748F">
            <w:pPr>
              <w:snapToGrid w:val="0"/>
              <w:rPr>
                <w:rFonts w:eastAsia="宋体"/>
                <w:b/>
                <w:sz w:val="18"/>
                <w:szCs w:val="18"/>
                <w:lang w:eastAsia="zh-CN"/>
              </w:rPr>
            </w:pPr>
            <w:r w:rsidRPr="0043748F">
              <w:rPr>
                <w:rFonts w:eastAsia="PMingLiU"/>
                <w:color w:val="0000FF"/>
                <w:lang w:eastAsia="zh-TW"/>
              </w:rPr>
              <w:t>(V06)</w:t>
            </w:r>
          </w:p>
          <w:p w14:paraId="7F392D73" w14:textId="77777777" w:rsidR="0043748F" w:rsidRPr="0043748F" w:rsidRDefault="0043748F" w:rsidP="0043748F">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6EC1" w14:textId="7E49A95A" w:rsidR="0043748F" w:rsidRDefault="0043748F" w:rsidP="0043748F">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348F8721" w14:textId="77777777" w:rsidR="0043748F" w:rsidRDefault="0043748F" w:rsidP="0043748F">
            <w:pPr>
              <w:snapToGrid w:val="0"/>
              <w:rPr>
                <w:rFonts w:eastAsia="PMingLiU"/>
                <w:color w:val="0000FF"/>
                <w:lang w:eastAsia="zh-TW"/>
              </w:rPr>
            </w:pPr>
          </w:p>
          <w:p w14:paraId="013FCC7E" w14:textId="77777777" w:rsidR="0043748F" w:rsidRDefault="0043748F" w:rsidP="0043748F">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0794A68A" w14:textId="77777777" w:rsidR="0043748F" w:rsidRDefault="0043748F" w:rsidP="0043748F">
            <w:pPr>
              <w:snapToGrid w:val="0"/>
              <w:rPr>
                <w:rFonts w:eastAsia="PMingLiU"/>
                <w:color w:val="0000FF"/>
                <w:lang w:eastAsia="zh-TW"/>
              </w:rPr>
            </w:pPr>
          </w:p>
          <w:p w14:paraId="6CC5A86A" w14:textId="77777777" w:rsidR="0043748F" w:rsidRDefault="0043748F" w:rsidP="0043748F">
            <w:pPr>
              <w:snapToGrid w:val="0"/>
              <w:rPr>
                <w:rFonts w:eastAsia="PMingLiU"/>
                <w:color w:val="0000FF"/>
                <w:lang w:eastAsia="zh-TW"/>
              </w:rPr>
            </w:pPr>
          </w:p>
          <w:p w14:paraId="231B6127" w14:textId="77777777" w:rsidR="0043748F" w:rsidRDefault="0043748F" w:rsidP="0043748F">
            <w:pPr>
              <w:snapToGrid w:val="0"/>
              <w:rPr>
                <w:rFonts w:eastAsia="宋体"/>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宋体"/>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0" w:name="_Toc29673201"/>
            <w:bookmarkStart w:id="11" w:name="_Toc91695480"/>
            <w:bookmarkStart w:id="12" w:name="_Toc36645565"/>
            <w:bookmarkStart w:id="13" w:name="_Toc20318030"/>
            <w:bookmarkStart w:id="14" w:name="_Toc29673342"/>
            <w:bookmarkStart w:id="15" w:name="_Toc29674335"/>
            <w:bookmarkStart w:id="16" w:name="_Toc27299928"/>
            <w:bookmarkStart w:id="17" w:name="_Toc11352140"/>
            <w:bookmarkStart w:id="18"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10"/>
            <w:bookmarkEnd w:id="11"/>
            <w:bookmarkEnd w:id="12"/>
            <w:bookmarkEnd w:id="13"/>
            <w:bookmarkEnd w:id="14"/>
            <w:bookmarkEnd w:id="15"/>
            <w:bookmarkEnd w:id="16"/>
            <w:bookmarkEnd w:id="17"/>
            <w:bookmarkEnd w:id="18"/>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9" w:name="_Toc36645566"/>
            <w:bookmarkStart w:id="20" w:name="_Toc45810611"/>
            <w:bookmarkStart w:id="21" w:name="_Toc29673202"/>
            <w:bookmarkStart w:id="22" w:name="_Toc11352141"/>
            <w:bookmarkStart w:id="23" w:name="_Toc91695481"/>
            <w:bookmarkStart w:id="24" w:name="_Toc27299929"/>
            <w:bookmarkStart w:id="25" w:name="_Toc20318031"/>
            <w:bookmarkStart w:id="26" w:name="_Toc29673343"/>
            <w:bookmarkStart w:id="27"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9"/>
            <w:bookmarkEnd w:id="20"/>
            <w:bookmarkEnd w:id="21"/>
            <w:bookmarkEnd w:id="22"/>
            <w:bookmarkEnd w:id="23"/>
            <w:bookmarkEnd w:id="24"/>
            <w:bookmarkEnd w:id="25"/>
            <w:bookmarkEnd w:id="26"/>
            <w:bookmarkEnd w:id="27"/>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5pt" o:ole="">
                  <v:imagedata r:id="rId10" o:title=""/>
                </v:shape>
                <o:OLEObject Type="Embed" ProgID="Equation.DSMT4" ShapeID="_x0000_i1025" DrawAspect="Content" ObjectID="_1714303260"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00F4D530"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 , Docomo, Lenovo</w:t>
            </w:r>
            <w:ins w:id="28" w:author="ZTE" w:date="2022-05-12T17:43:00Z">
              <w:r>
                <w:rPr>
                  <w:sz w:val="18"/>
                  <w:szCs w:val="18"/>
                  <w:lang w:eastAsia="zh-CN"/>
                </w:rPr>
                <w:t xml:space="preserve">, Intel, </w:t>
              </w:r>
            </w:ins>
            <w:r w:rsidR="003A68C2">
              <w:rPr>
                <w:sz w:val="18"/>
                <w:szCs w:val="18"/>
                <w:lang w:eastAsia="zh-CN"/>
              </w:rPr>
              <w:t>HW</w:t>
            </w:r>
          </w:p>
          <w:p w14:paraId="6D2B8070" w14:textId="77777777" w:rsidR="00FE76FE" w:rsidRDefault="00FE76FE">
            <w:pPr>
              <w:snapToGrid w:val="0"/>
              <w:rPr>
                <w:sz w:val="18"/>
                <w:szCs w:val="18"/>
                <w:lang w:eastAsia="zh-CN"/>
              </w:rPr>
            </w:pPr>
          </w:p>
          <w:p w14:paraId="38EB3123" w14:textId="44447AD6" w:rsidR="00FE76FE" w:rsidRPr="007362CC" w:rsidRDefault="0011069D" w:rsidP="007362CC">
            <w:pPr>
              <w:pStyle w:val="ListParagraph"/>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9"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9"/>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1BE57759"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0" w:author="ZTE" w:date="2022-05-12T17:44:00Z">
              <w:r>
                <w:rPr>
                  <w:b/>
                  <w:sz w:val="18"/>
                  <w:szCs w:val="18"/>
                  <w:lang w:eastAsia="zh-CN"/>
                </w:rPr>
                <w:t>, Intel</w:t>
              </w:r>
            </w:ins>
            <w:ins w:id="31" w:author="ZTE" w:date="2022-05-12T17:56:00Z">
              <w:r>
                <w:rPr>
                  <w:b/>
                  <w:sz w:val="18"/>
                  <w:szCs w:val="18"/>
                  <w:lang w:eastAsia="zh-CN"/>
                </w:rPr>
                <w:t>,</w:t>
              </w:r>
              <w:r>
                <w:t xml:space="preserve"> </w:t>
              </w:r>
              <w:r>
                <w:rPr>
                  <w:b/>
                  <w:sz w:val="18"/>
                  <w:szCs w:val="18"/>
                  <w:lang w:eastAsia="zh-CN"/>
                </w:rPr>
                <w:t>Spreadtrum</w:t>
              </w:r>
            </w:ins>
            <w:ins w:id="32" w:author="ZTE" w:date="2022-05-12T18:04:00Z">
              <w:r>
                <w:rPr>
                  <w:b/>
                  <w:sz w:val="18"/>
                  <w:szCs w:val="18"/>
                  <w:lang w:eastAsia="zh-CN"/>
                </w:rPr>
                <w:t>, Samsung</w:t>
              </w:r>
            </w:ins>
            <w:r w:rsidR="00750DC3">
              <w:rPr>
                <w:b/>
                <w:sz w:val="18"/>
                <w:szCs w:val="18"/>
                <w:lang w:eastAsia="zh-CN"/>
              </w:rPr>
              <w:t>, Lenovo</w:t>
            </w:r>
          </w:p>
          <w:p w14:paraId="4D20596A" w14:textId="77777777" w:rsidR="0043748F" w:rsidRDefault="0043748F">
            <w:pPr>
              <w:snapToGrid w:val="0"/>
              <w:rPr>
                <w:b/>
                <w:sz w:val="18"/>
                <w:szCs w:val="18"/>
                <w:lang w:eastAsia="zh-CN"/>
              </w:rPr>
            </w:pPr>
          </w:p>
          <w:p w14:paraId="44CB0F06" w14:textId="6D13074E" w:rsidR="0043748F" w:rsidRDefault="0043748F">
            <w:pPr>
              <w:snapToGrid w:val="0"/>
              <w:rPr>
                <w:b/>
                <w:sz w:val="18"/>
                <w:szCs w:val="18"/>
                <w:lang w:eastAsia="zh-CN"/>
              </w:rPr>
            </w:pPr>
            <w:r>
              <w:rPr>
                <w:b/>
                <w:sz w:val="18"/>
                <w:szCs w:val="18"/>
                <w:lang w:eastAsia="zh-CN"/>
              </w:rPr>
              <w:t>Not support: Apple</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lastRenderedPageBreak/>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0E0C2656" w14:textId="77777777" w:rsidR="00FE76FE" w:rsidRDefault="0011069D">
            <w:pPr>
              <w:snapToGrid w:val="0"/>
              <w:rPr>
                <w:b/>
                <w:sz w:val="18"/>
                <w:szCs w:val="18"/>
                <w:lang w:eastAsia="zh-CN"/>
              </w:rPr>
            </w:pPr>
            <w:r>
              <w:rPr>
                <w:b/>
                <w:sz w:val="18"/>
                <w:szCs w:val="18"/>
                <w:lang w:val="en-GB"/>
              </w:rPr>
              <w:lastRenderedPageBreak/>
              <w:t>Alt-2: QC, OPPO, SS, vivo, Google, Huawei/HiSilicon, Xiaomi</w:t>
            </w:r>
            <w:r>
              <w:rPr>
                <w:rFonts w:hint="eastAsia"/>
                <w:b/>
                <w:sz w:val="18"/>
                <w:szCs w:val="18"/>
                <w:lang w:val="en-GB" w:eastAsia="zh-CN"/>
              </w:rPr>
              <w:t>, CATT</w:t>
            </w:r>
            <w:r>
              <w:rPr>
                <w:b/>
                <w:sz w:val="18"/>
                <w:szCs w:val="18"/>
                <w:lang w:eastAsia="zh-CN"/>
              </w:rPr>
              <w:t>, Nokia, Ericsson, Docomo</w:t>
            </w:r>
            <w:ins w:id="33" w:author="ZTE" w:date="2022-05-12T17:44:00Z">
              <w:r>
                <w:rPr>
                  <w:b/>
                  <w:sz w:val="18"/>
                  <w:szCs w:val="18"/>
                  <w:lang w:eastAsia="zh-CN"/>
                </w:rPr>
                <w:t>, Intel</w:t>
              </w:r>
            </w:ins>
            <w:ins w:id="34" w:author="ZTE" w:date="2022-05-12T17:56:00Z">
              <w:r>
                <w:rPr>
                  <w:b/>
                  <w:sz w:val="18"/>
                  <w:szCs w:val="18"/>
                  <w:lang w:eastAsia="zh-CN"/>
                </w:rPr>
                <w:t>,</w:t>
              </w:r>
              <w:r>
                <w:t xml:space="preserve"> </w:t>
              </w:r>
              <w:r>
                <w:rPr>
                  <w:b/>
                  <w:sz w:val="18"/>
                  <w:szCs w:val="18"/>
                  <w:lang w:eastAsia="zh-CN"/>
                </w:rPr>
                <w:t>Spreadtrum</w:t>
              </w:r>
            </w:ins>
            <w:ins w:id="35" w:author="ZTE" w:date="2022-05-12T18:04:00Z">
              <w:r>
                <w:rPr>
                  <w:b/>
                  <w:sz w:val="18"/>
                  <w:szCs w:val="18"/>
                  <w:lang w:eastAsia="zh-CN"/>
                </w:rPr>
                <w:t xml:space="preserve">, Samsung, </w:t>
              </w:r>
            </w:ins>
          </w:p>
          <w:p w14:paraId="03277368" w14:textId="77777777" w:rsidR="0043748F" w:rsidRDefault="0043748F">
            <w:pPr>
              <w:snapToGrid w:val="0"/>
              <w:rPr>
                <w:b/>
                <w:sz w:val="18"/>
                <w:szCs w:val="18"/>
                <w:lang w:eastAsia="zh-CN"/>
              </w:rPr>
            </w:pPr>
          </w:p>
          <w:p w14:paraId="151BF5E3" w14:textId="1B831F2C" w:rsidR="0043748F" w:rsidRDefault="0043748F">
            <w:pPr>
              <w:snapToGrid w:val="0"/>
              <w:rPr>
                <w:b/>
                <w:sz w:val="18"/>
                <w:szCs w:val="18"/>
                <w:lang w:eastAsia="zh-CN"/>
              </w:rPr>
            </w:pPr>
            <w:r>
              <w:rPr>
                <w:b/>
                <w:sz w:val="18"/>
                <w:szCs w:val="18"/>
                <w:lang w:eastAsia="zh-CN"/>
              </w:rPr>
              <w:t>Not support: Apple</w:t>
            </w:r>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lastRenderedPageBreak/>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6"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6"/>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2080AABD"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r w:rsidR="0043748F">
              <w:rPr>
                <w:bCs/>
                <w:sz w:val="18"/>
                <w:szCs w:val="18"/>
                <w:lang w:eastAsia="zh-CN"/>
              </w:rPr>
              <w:t>, LGE</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7" w:name="_Toc29673149"/>
            <w:bookmarkStart w:id="38" w:name="_Toc36645513"/>
            <w:bookmarkStart w:id="39" w:name="_Toc11352096"/>
            <w:bookmarkStart w:id="40" w:name="_Toc27299884"/>
            <w:bookmarkStart w:id="41" w:name="_Toc29673290"/>
            <w:bookmarkStart w:id="42" w:name="_Toc20317986"/>
            <w:bookmarkStart w:id="43" w:name="_Toc45810558"/>
            <w:bookmarkStart w:id="44" w:name="_Toc100147360"/>
            <w:bookmarkStart w:id="45"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7"/>
            <w:bookmarkEnd w:id="38"/>
            <w:bookmarkEnd w:id="39"/>
            <w:bookmarkEnd w:id="40"/>
            <w:bookmarkEnd w:id="41"/>
            <w:bookmarkEnd w:id="42"/>
            <w:bookmarkEnd w:id="43"/>
            <w:bookmarkEnd w:id="44"/>
            <w:bookmarkEnd w:id="45"/>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w:t>
            </w:r>
            <w:r>
              <w:rPr>
                <w:sz w:val="18"/>
                <w:szCs w:val="18"/>
              </w:rPr>
              <w:lastRenderedPageBreak/>
              <w:t xml:space="preserve">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39AC6F75" w:rsidR="00FE76FE" w:rsidRDefault="0011069D">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sidR="003A68C2" w:rsidRPr="003A68C2">
              <w:rPr>
                <w:color w:val="FF0000"/>
                <w:sz w:val="18"/>
                <w:szCs w:val="18"/>
                <w:lang w:eastAsia="zh-CN"/>
              </w:rPr>
              <w:t>, Huawei</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 xml:space="preserve">Not supported: QC, </w:t>
            </w:r>
            <w:r w:rsidRPr="003A68C2">
              <w:rPr>
                <w:b/>
                <w:strike/>
                <w:color w:val="FF0000"/>
                <w:sz w:val="18"/>
                <w:szCs w:val="18"/>
                <w:lang w:val="en-GB"/>
              </w:rPr>
              <w:t>Huawei/HiSilicon</w:t>
            </w:r>
            <w:r w:rsidRPr="003A68C2">
              <w:rPr>
                <w:rFonts w:hint="eastAsia"/>
                <w:b/>
                <w:strike/>
                <w:color w:val="FF0000"/>
                <w:sz w:val="18"/>
                <w:szCs w:val="18"/>
                <w:lang w:val="en-GB" w:eastAsia="zh-CN"/>
              </w:rPr>
              <w:t>,</w:t>
            </w:r>
            <w:r w:rsidRPr="003A68C2">
              <w:rPr>
                <w:rFonts w:hint="eastAsia"/>
                <w:b/>
                <w:color w:val="FF0000"/>
                <w:sz w:val="18"/>
                <w:szCs w:val="18"/>
                <w:lang w:val="en-GB" w:eastAsia="zh-CN"/>
              </w:rPr>
              <w:t xml:space="preserve"> </w:t>
            </w:r>
            <w:r>
              <w:rPr>
                <w:rFonts w:hint="eastAsia"/>
                <w:b/>
                <w:sz w:val="18"/>
                <w:szCs w:val="18"/>
                <w:lang w:val="en-GB" w:eastAsia="zh-CN"/>
              </w:rPr>
              <w:t>CATT</w:t>
            </w:r>
            <w:r>
              <w:rPr>
                <w:b/>
                <w:sz w:val="18"/>
                <w:szCs w:val="18"/>
                <w:lang w:eastAsia="zh-CN"/>
              </w:rPr>
              <w:t>, Nokia</w:t>
            </w:r>
            <w:ins w:id="46"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8"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8.45pt;height:99.7pt" o:ole="">
                  <v:imagedata r:id="rId13" o:title=""/>
                </v:shape>
                <o:OLEObject Type="Embed" ProgID="Visio.Drawing.15" ShapeID="_x0000_i1026" DrawAspect="Content" ObjectID="_1714303261"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lastRenderedPageBreak/>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3pt;height:111.9pt" o:ole="">
                  <v:imagedata r:id="rId15" o:title=""/>
                </v:shape>
                <o:OLEObject Type="Embed" ProgID="Visio.Drawing.15" ShapeID="_x0000_i1027" DrawAspect="Content" ObjectID="_1714303262"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in-depth analysis.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How about LG’s update</w:t>
            </w:r>
            <w:r w:rsidR="004E319D">
              <w:rPr>
                <w:rFonts w:eastAsia="PMingLiU"/>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61B10083" w14:textId="4EE9CD00"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PMingLiU"/>
                <w:b/>
                <w:color w:val="0000FF"/>
                <w:lang w:eastAsia="zh-TW"/>
              </w:rPr>
            </w:pPr>
          </w:p>
          <w:p w14:paraId="52689064" w14:textId="77777777" w:rsidR="004E319D" w:rsidRPr="004B487A" w:rsidRDefault="004E319D" w:rsidP="004E319D">
            <w:pPr>
              <w:snapToGrid w:val="0"/>
              <w:rPr>
                <w:rFonts w:eastAsia="PMingLiU"/>
                <w:b/>
                <w:color w:val="0000FF"/>
                <w:lang w:eastAsia="zh-TW"/>
              </w:rPr>
            </w:pPr>
          </w:p>
          <w:p w14:paraId="49665ED8" w14:textId="2E2A5D34"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PMingLiU"/>
                <w:color w:val="0000FF"/>
                <w:lang w:eastAsia="zh-TW"/>
              </w:rPr>
            </w:pPr>
          </w:p>
          <w:p w14:paraId="65966E5D" w14:textId="77777777" w:rsidR="00D63FB6" w:rsidRPr="004B487A" w:rsidRDefault="00D63FB6" w:rsidP="004E319D">
            <w:pPr>
              <w:snapToGrid w:val="0"/>
              <w:rPr>
                <w:rFonts w:eastAsia="PMingLiU"/>
                <w:color w:val="0000FF"/>
                <w:lang w:eastAsia="zh-TW"/>
              </w:rPr>
            </w:pPr>
          </w:p>
          <w:p w14:paraId="42CBFDFD" w14:textId="77777777"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PMingLiU"/>
                <w:color w:val="0000FF"/>
                <w:lang w:eastAsia="zh-TW"/>
              </w:rPr>
            </w:pPr>
          </w:p>
          <w:p w14:paraId="502DD2D5" w14:textId="77777777" w:rsidR="00D63FB6" w:rsidRPr="004B487A" w:rsidRDefault="00D63FB6" w:rsidP="004E319D">
            <w:pPr>
              <w:snapToGrid w:val="0"/>
              <w:rPr>
                <w:rFonts w:eastAsia="PMingLiU"/>
                <w:color w:val="0000FF"/>
                <w:lang w:eastAsia="zh-TW"/>
              </w:rPr>
            </w:pPr>
          </w:p>
          <w:p w14:paraId="7925286C" w14:textId="3F202574"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QC, Huawei/HiSilicon</w:t>
            </w:r>
            <w:r w:rsidRPr="004B487A">
              <w:rPr>
                <w:rFonts w:eastAsia="PMingLiU" w:hint="eastAsia"/>
                <w:color w:val="0000FF"/>
                <w:lang w:eastAsia="zh-TW"/>
              </w:rPr>
              <w:t>, CATT</w:t>
            </w:r>
            <w:r w:rsidRPr="004B487A">
              <w:rPr>
                <w:rFonts w:eastAsia="PMingLiU"/>
                <w:color w:val="0000FF"/>
                <w:lang w:eastAsia="zh-TW"/>
              </w:rPr>
              <w:t>, Nokia, Intel, please review vivo’s above analysis. Either way, we need to make a decision.</w:t>
            </w:r>
          </w:p>
          <w:p w14:paraId="5FB2EAE5" w14:textId="77777777" w:rsidR="004E319D" w:rsidRPr="004B487A" w:rsidRDefault="004E319D" w:rsidP="004E319D">
            <w:pPr>
              <w:snapToGrid w:val="0"/>
              <w:rPr>
                <w:rFonts w:eastAsia="PMingLiU"/>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14:paraId="5E6D925B" w14:textId="77777777" w:rsidR="004E319D" w:rsidRPr="004B487A" w:rsidRDefault="004E319D" w:rsidP="004E319D">
            <w:pPr>
              <w:snapToGrid w:val="0"/>
              <w:rPr>
                <w:rFonts w:eastAsia="宋体"/>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16FDDAC7" w:rsidR="00D74E54" w:rsidRPr="00022FA1" w:rsidRDefault="00022FA1" w:rsidP="00D74E5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4A177D4C" w:rsidR="00D74E54" w:rsidRPr="00022FA1" w:rsidRDefault="00022FA1" w:rsidP="00D74E54">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644A37A9" w:rsidR="00D74E54" w:rsidRDefault="0071593A"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451EB" w14:textId="77777777" w:rsidR="00D74E54" w:rsidRDefault="0071593A" w:rsidP="00D74E54">
            <w:pPr>
              <w:snapToGrid w:val="0"/>
              <w:rPr>
                <w:sz w:val="18"/>
                <w:szCs w:val="18"/>
                <w:lang w:eastAsia="zh-CN"/>
              </w:rPr>
            </w:pPr>
            <w:r>
              <w:rPr>
                <w:sz w:val="18"/>
                <w:szCs w:val="18"/>
                <w:lang w:eastAsia="zh-CN"/>
              </w:rPr>
              <w:t xml:space="preserve">On 3.1: we think Alt4 is fine, it essentially means that the only viable option is to configure the SRS resource set with “followUnifiedTCI”. Alt5 is unclear, there are many “indicated” in Alt5. </w:t>
            </w:r>
            <w:r w:rsidR="002E64BA">
              <w:rPr>
                <w:sz w:val="18"/>
                <w:szCs w:val="18"/>
                <w:lang w:eastAsia="zh-CN"/>
              </w:rPr>
              <w:t>Is the meaning that the UE should ignore its indicated TCI state?</w:t>
            </w:r>
          </w:p>
          <w:p w14:paraId="1247AA45" w14:textId="77777777" w:rsidR="003A68C2" w:rsidRDefault="003A68C2" w:rsidP="00D74E54">
            <w:pPr>
              <w:snapToGrid w:val="0"/>
              <w:rPr>
                <w:sz w:val="18"/>
                <w:szCs w:val="18"/>
                <w:lang w:eastAsia="zh-CN"/>
              </w:rPr>
            </w:pPr>
          </w:p>
          <w:p w14:paraId="3FC12541" w14:textId="625BE352" w:rsidR="003A68C2" w:rsidRDefault="003A68C2" w:rsidP="00D74E54">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I guess so. At least for PUSCH, the TCI state is applied after the associated SRS transmission, if my understanding is correct.</w:t>
            </w: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6DC9370" w:rsidR="00D74E54" w:rsidRDefault="00407E46"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E160" w14:textId="77DD0A6B" w:rsidR="00D74E54" w:rsidRDefault="00A42BAC" w:rsidP="00D74E54">
            <w:pPr>
              <w:snapToGrid w:val="0"/>
              <w:rPr>
                <w:sz w:val="18"/>
                <w:szCs w:val="18"/>
                <w:lang w:eastAsia="zh-CN"/>
              </w:rPr>
            </w:pPr>
            <w:r>
              <w:rPr>
                <w:sz w:val="18"/>
                <w:szCs w:val="18"/>
                <w:lang w:eastAsia="zh-CN"/>
              </w:rPr>
              <w:t>For 3-1, prefer Alt4. Not sure why gNB wants to configure the new Alt5</w:t>
            </w:r>
          </w:p>
          <w:p w14:paraId="7EF51007" w14:textId="77777777" w:rsidR="003A68C2" w:rsidRDefault="003A68C2" w:rsidP="00D74E54">
            <w:pPr>
              <w:snapToGrid w:val="0"/>
              <w:rPr>
                <w:sz w:val="18"/>
                <w:szCs w:val="18"/>
                <w:lang w:eastAsia="zh-CN"/>
              </w:rPr>
            </w:pPr>
          </w:p>
          <w:p w14:paraId="1A74D93A" w14:textId="112270FB" w:rsidR="003A68C2" w:rsidRPr="003A68C2" w:rsidRDefault="003A68C2"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14:paraId="5EF5C2AB" w14:textId="4FC1FEE8" w:rsidR="00A42BAC" w:rsidRDefault="00A42BAC" w:rsidP="00D74E54">
            <w:pPr>
              <w:snapToGrid w:val="0"/>
              <w:rPr>
                <w:sz w:val="18"/>
                <w:szCs w:val="18"/>
                <w:lang w:eastAsia="zh-CN"/>
              </w:rPr>
            </w:pPr>
          </w:p>
          <w:p w14:paraId="605CDE93" w14:textId="383CA646" w:rsidR="00A42BAC" w:rsidRDefault="005F7375" w:rsidP="00D74E54">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4982C2CD" w14:textId="77777777" w:rsidR="00A42BAC" w:rsidRDefault="00A42BAC" w:rsidP="00D74E54">
            <w:pPr>
              <w:snapToGrid w:val="0"/>
              <w:rPr>
                <w:sz w:val="18"/>
                <w:szCs w:val="18"/>
                <w:lang w:eastAsia="zh-CN"/>
              </w:rPr>
            </w:pPr>
          </w:p>
          <w:p w14:paraId="7306CD81" w14:textId="4FD043A8" w:rsidR="000C4848" w:rsidRDefault="000C4848" w:rsidP="00D74E54">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w:t>
            </w:r>
            <w:r w:rsidR="00F10749">
              <w:rPr>
                <w:sz w:val="18"/>
                <w:szCs w:val="18"/>
                <w:lang w:eastAsia="zh-CN"/>
              </w:rPr>
              <w:t>For legacy, our understanding is that those unspecified cases</w:t>
            </w:r>
            <w:r w:rsidR="00301161">
              <w:rPr>
                <w:sz w:val="18"/>
                <w:szCs w:val="18"/>
                <w:lang w:eastAsia="zh-CN"/>
              </w:rPr>
              <w:t xml:space="preserve"> </w:t>
            </w:r>
            <w:r w:rsidR="00F10749">
              <w:rPr>
                <w:sz w:val="18"/>
                <w:szCs w:val="18"/>
                <w:lang w:eastAsia="zh-CN"/>
              </w:rPr>
              <w:t xml:space="preserve">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6665D549" w14:textId="77777777" w:rsidR="000C4848" w:rsidRDefault="000C4848" w:rsidP="00D74E54">
            <w:pPr>
              <w:snapToGrid w:val="0"/>
              <w:rPr>
                <w:sz w:val="18"/>
                <w:szCs w:val="18"/>
                <w:lang w:eastAsia="zh-CN"/>
              </w:rPr>
            </w:pPr>
          </w:p>
          <w:p w14:paraId="6BB44D39" w14:textId="77777777"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14:paraId="05D152F1" w14:textId="38781D3F" w:rsidR="003A68C2" w:rsidRDefault="003A68C2" w:rsidP="00D74E54">
            <w:pPr>
              <w:snapToGrid w:val="0"/>
              <w:rPr>
                <w:sz w:val="18"/>
                <w:szCs w:val="18"/>
                <w:lang w:eastAsia="zh-CN"/>
              </w:rPr>
            </w:pPr>
          </w:p>
        </w:tc>
      </w:tr>
      <w:tr w:rsidR="00166C8C" w14:paraId="7F62F09F" w14:textId="77777777" w:rsidTr="0043748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7D2D" w14:textId="77777777" w:rsidR="00166C8C" w:rsidRDefault="00166C8C" w:rsidP="0043748F">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0E13" w14:textId="77777777" w:rsidR="00166C8C" w:rsidRDefault="00166C8C" w:rsidP="0043748F">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4BA348FC" w14:textId="77777777" w:rsidR="003A68C2" w:rsidRDefault="003A68C2" w:rsidP="0043748F">
            <w:pPr>
              <w:snapToGrid w:val="0"/>
              <w:rPr>
                <w:color w:val="000000" w:themeColor="text1"/>
                <w:sz w:val="18"/>
                <w:szCs w:val="18"/>
                <w:lang w:eastAsia="zh-CN"/>
              </w:rPr>
            </w:pPr>
          </w:p>
          <w:p w14:paraId="4AE42CE6" w14:textId="227F867A"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b/>
                <w:color w:val="0000FF"/>
                <w:sz w:val="18"/>
                <w:szCs w:val="18"/>
                <w:lang w:eastAsia="zh-TW"/>
              </w:rPr>
              <w:t>Okay, thank you</w:t>
            </w:r>
            <w:r>
              <w:rPr>
                <w:rFonts w:eastAsia="PMingLiU"/>
                <w:b/>
                <w:color w:val="0000FF"/>
                <w:sz w:val="18"/>
                <w:szCs w:val="18"/>
                <w:lang w:eastAsia="zh-TW"/>
              </w:rPr>
              <w:t xml:space="preserve">. </w:t>
            </w:r>
          </w:p>
          <w:p w14:paraId="2BD95024" w14:textId="77777777" w:rsidR="003A68C2" w:rsidRDefault="003A68C2" w:rsidP="0043748F">
            <w:pPr>
              <w:snapToGrid w:val="0"/>
              <w:rPr>
                <w:color w:val="000000" w:themeColor="text1"/>
                <w:sz w:val="18"/>
                <w:szCs w:val="18"/>
                <w:lang w:eastAsia="zh-CN"/>
              </w:rPr>
            </w:pPr>
          </w:p>
          <w:p w14:paraId="766B8DB3" w14:textId="0C9DC321" w:rsidR="00166C8C" w:rsidRDefault="00166C8C" w:rsidP="00166C8C">
            <w:pPr>
              <w:snapToGrid w:val="0"/>
              <w:rPr>
                <w:color w:val="000000" w:themeColor="text1"/>
                <w:sz w:val="18"/>
                <w:szCs w:val="18"/>
                <w:lang w:eastAsia="zh-CN"/>
              </w:rPr>
            </w:pPr>
            <w:r>
              <w:rPr>
                <w:color w:val="000000" w:themeColor="text1"/>
                <w:sz w:val="18"/>
                <w:szCs w:val="18"/>
                <w:lang w:eastAsia="zh-CN"/>
              </w:rPr>
              <w:t xml:space="preserve">3-4: We cannot support the proposal. Still we have to reiterate our earlier comment: </w:t>
            </w:r>
            <w:r w:rsidRPr="00166C8C">
              <w:rPr>
                <w:color w:val="000000" w:themeColor="text1"/>
                <w:sz w:val="18"/>
                <w:szCs w:val="18"/>
                <w:lang w:eastAsia="zh-CN"/>
              </w:rPr>
              <w:t>if associated CSI-RS is not configured for NCB SRS resource set, how can UE measure the channel?</w:t>
            </w:r>
          </w:p>
          <w:p w14:paraId="0AD2068B" w14:textId="0A1BA80A"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w:t>
            </w:r>
            <w:r>
              <w:rPr>
                <w:rFonts w:eastAsia="PMingLiU"/>
                <w:b/>
                <w:color w:val="0000FF"/>
                <w:sz w:val="18"/>
                <w:szCs w:val="18"/>
                <w:lang w:eastAsia="zh-TW"/>
              </w:rPr>
              <w:t>got it</w:t>
            </w:r>
            <w:r>
              <w:rPr>
                <w:rFonts w:eastAsia="PMingLiU"/>
                <w:b/>
                <w:color w:val="0000FF"/>
                <w:sz w:val="18"/>
                <w:szCs w:val="18"/>
                <w:lang w:eastAsia="zh-TW"/>
              </w:rPr>
              <w:t xml:space="preserve">. </w:t>
            </w:r>
          </w:p>
          <w:p w14:paraId="1156B364" w14:textId="77777777" w:rsidR="003A68C2" w:rsidRDefault="003A68C2" w:rsidP="00166C8C">
            <w:pPr>
              <w:snapToGrid w:val="0"/>
              <w:rPr>
                <w:color w:val="000000" w:themeColor="text1"/>
                <w:sz w:val="18"/>
                <w:szCs w:val="18"/>
                <w:lang w:eastAsia="zh-CN"/>
              </w:rPr>
            </w:pPr>
          </w:p>
          <w:p w14:paraId="1B53786C" w14:textId="5A33CB36" w:rsidR="00166C8C" w:rsidRDefault="00166C8C" w:rsidP="00166C8C">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344727A2" w14:textId="77777777" w:rsidR="003A68C2" w:rsidRDefault="003A68C2" w:rsidP="003A68C2">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Okay, got it. </w:t>
            </w:r>
          </w:p>
          <w:p w14:paraId="772FC9F0" w14:textId="3578CD5F" w:rsidR="00166C8C" w:rsidRDefault="00166C8C" w:rsidP="0043748F">
            <w:pPr>
              <w:snapToGrid w:val="0"/>
              <w:rPr>
                <w:color w:val="000000" w:themeColor="text1"/>
                <w:sz w:val="18"/>
                <w:szCs w:val="18"/>
                <w:lang w:eastAsia="zh-CN"/>
              </w:rPr>
            </w:pPr>
          </w:p>
        </w:tc>
      </w:tr>
      <w:tr w:rsidR="003A68C2"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8B83" w14:textId="77777777" w:rsidR="003A68C2" w:rsidRDefault="003A68C2" w:rsidP="003A68C2">
            <w:pPr>
              <w:snapToGrid w:val="0"/>
              <w:rPr>
                <w:rFonts w:eastAsia="PMingLiU"/>
                <w:b/>
                <w:color w:val="0000FF"/>
                <w:sz w:val="18"/>
                <w:szCs w:val="18"/>
                <w:lang w:eastAsia="zh-TW"/>
              </w:rPr>
            </w:pPr>
            <w:r w:rsidRPr="00AB0EF5">
              <w:rPr>
                <w:rFonts w:eastAsia="PMingLiU"/>
                <w:b/>
                <w:color w:val="0000FF"/>
                <w:sz w:val="18"/>
                <w:szCs w:val="18"/>
                <w:lang w:eastAsia="zh-TW"/>
              </w:rPr>
              <w:t>Mod</w:t>
            </w:r>
          </w:p>
          <w:p w14:paraId="035A113A" w14:textId="5B36B661" w:rsidR="003A68C2" w:rsidRDefault="003A68C2" w:rsidP="003A68C2">
            <w:pPr>
              <w:snapToGrid w:val="0"/>
              <w:rPr>
                <w:rFonts w:eastAsiaTheme="minorEastAsia"/>
                <w:color w:val="000000" w:themeColor="text1"/>
                <w:sz w:val="18"/>
                <w:szCs w:val="18"/>
                <w:lang w:eastAsia="zh-CN"/>
              </w:rPr>
            </w:pPr>
            <w:r>
              <w:rPr>
                <w:rFonts w:eastAsia="PMingLiU"/>
                <w:b/>
                <w:color w:val="0000FF"/>
                <w:sz w:val="18"/>
                <w:szCs w:val="18"/>
                <w:lang w:eastAsia="zh-TW"/>
              </w:rPr>
              <w:t>(V0</w:t>
            </w:r>
            <w:r w:rsidR="00584889">
              <w:rPr>
                <w:rFonts w:eastAsia="PMingLiU"/>
                <w:b/>
                <w:color w:val="0000FF"/>
                <w:sz w:val="18"/>
                <w:szCs w:val="18"/>
                <w:lang w:eastAsia="zh-TW"/>
              </w:rPr>
              <w:t>6</w:t>
            </w:r>
            <w:r>
              <w:rPr>
                <w:rFonts w:eastAsia="PMingLiU"/>
                <w:b/>
                <w:color w:val="0000FF"/>
                <w:sz w:val="18"/>
                <w:szCs w:val="18"/>
                <w:lang w:eastAsia="zh-TW"/>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4952" w14:textId="33D0BCBA" w:rsidR="003A68C2" w:rsidRDefault="003A68C2" w:rsidP="003A68C2">
            <w:pPr>
              <w:snapToGrid w:val="0"/>
              <w:rPr>
                <w:rFonts w:eastAsia="PMingLiU"/>
                <w:b/>
                <w:color w:val="0000FF"/>
                <w:lang w:eastAsia="zh-TW"/>
              </w:rPr>
            </w:pPr>
            <w:r w:rsidRPr="004B487A">
              <w:rPr>
                <w:rFonts w:eastAsia="PMingLiU"/>
                <w:b/>
                <w:color w:val="0000FF"/>
                <w:lang w:eastAsia="zh-TW"/>
              </w:rPr>
              <w:t>3-1</w:t>
            </w:r>
            <w:r>
              <w:rPr>
                <w:rFonts w:eastAsia="PMingLiU"/>
                <w:b/>
                <w:color w:val="0000FF"/>
                <w:lang w:eastAsia="zh-TW"/>
              </w:rPr>
              <w:t>/3-3/3-4/3-5: No update</w:t>
            </w:r>
          </w:p>
          <w:p w14:paraId="31539DC3" w14:textId="77777777" w:rsidR="003A68C2" w:rsidRDefault="003A68C2" w:rsidP="003A68C2">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宋体"/>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宋体"/>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宋体"/>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宋体"/>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Pr="00584889" w:rsidRDefault="0011069D">
            <w:pPr>
              <w:pStyle w:val="ListParagraph"/>
              <w:numPr>
                <w:ilvl w:val="0"/>
                <w:numId w:val="12"/>
              </w:numPr>
              <w:snapToGrid w:val="0"/>
              <w:jc w:val="both"/>
              <w:rPr>
                <w:strike/>
                <w:color w:val="FF0000"/>
                <w:sz w:val="18"/>
                <w:szCs w:val="18"/>
                <w:lang w:val="en-GB"/>
              </w:rPr>
            </w:pPr>
            <w:r w:rsidRPr="00584889">
              <w:rPr>
                <w:strike/>
                <w:color w:val="FF0000"/>
                <w:sz w:val="18"/>
                <w:szCs w:val="18"/>
                <w:lang w:val="en-GB"/>
              </w:rPr>
              <w:t>Alt-1: Introduce an RRC parameter to provide the indication of enabled UE capability index(es)</w:t>
            </w:r>
          </w:p>
          <w:p w14:paraId="309CACB4" w14:textId="77777777" w:rsidR="00FE76FE" w:rsidRPr="00584889" w:rsidRDefault="0011069D">
            <w:pPr>
              <w:pStyle w:val="ListParagraph"/>
              <w:numPr>
                <w:ilvl w:val="1"/>
                <w:numId w:val="12"/>
              </w:numPr>
              <w:snapToGrid w:val="0"/>
              <w:jc w:val="both"/>
              <w:rPr>
                <w:strike/>
                <w:color w:val="FF0000"/>
                <w:sz w:val="18"/>
                <w:szCs w:val="18"/>
                <w:lang w:val="en-GB"/>
              </w:rPr>
            </w:pPr>
            <w:r w:rsidRPr="00584889">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sidRPr="00584889">
              <w:rPr>
                <w:strike/>
                <w:color w:val="FF0000"/>
                <w:sz w:val="18"/>
                <w:szCs w:val="18"/>
                <w:lang w:val="en-GB"/>
              </w:rPr>
              <w:t>Alt-2:</w:t>
            </w:r>
            <w:r w:rsidRPr="00584889">
              <w:rPr>
                <w:color w:val="FF0000"/>
                <w:sz w:val="18"/>
                <w:szCs w:val="18"/>
                <w:lang w:val="en-GB"/>
              </w:rPr>
              <w:t xml:space="preserve"> </w:t>
            </w:r>
            <w:r>
              <w:rPr>
                <w:sz w:val="18"/>
                <w:szCs w:val="18"/>
                <w:lang w:val="en-GB"/>
              </w:rPr>
              <w:t>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Pr="00584889" w:rsidRDefault="0011069D">
            <w:pPr>
              <w:snapToGrid w:val="0"/>
              <w:rPr>
                <w:strike/>
                <w:color w:val="FF0000"/>
                <w:sz w:val="18"/>
                <w:szCs w:val="18"/>
                <w:lang w:eastAsia="zh-CN"/>
              </w:rPr>
            </w:pPr>
            <w:r w:rsidRPr="00584889">
              <w:rPr>
                <w:b/>
                <w:strike/>
                <w:color w:val="FF0000"/>
                <w:sz w:val="18"/>
                <w:szCs w:val="18"/>
                <w:lang w:val="en-GB"/>
              </w:rPr>
              <w:t>Alt-1</w:t>
            </w:r>
            <w:r w:rsidRPr="00584889">
              <w:rPr>
                <w:strike/>
                <w:color w:val="FF0000"/>
                <w:sz w:val="18"/>
                <w:szCs w:val="18"/>
                <w:lang w:val="en-GB"/>
              </w:rPr>
              <w:t>: MTK, QC, Apple</w:t>
            </w:r>
            <w:r w:rsidRPr="00584889">
              <w:rPr>
                <w:rFonts w:hint="eastAsia"/>
                <w:strike/>
                <w:color w:val="FF0000"/>
                <w:sz w:val="18"/>
                <w:szCs w:val="18"/>
                <w:lang w:eastAsia="zh-CN"/>
              </w:rPr>
              <w:t>, ZTE</w:t>
            </w:r>
            <w:r w:rsidRPr="00584889">
              <w:rPr>
                <w:strike/>
                <w:color w:val="FF0000"/>
                <w:sz w:val="18"/>
                <w:szCs w:val="18"/>
                <w:lang w:eastAsia="zh-CN"/>
              </w:rPr>
              <w:t xml:space="preserve">, NTT DOCOMO, </w:t>
            </w:r>
            <w:r w:rsidRPr="00584889">
              <w:rPr>
                <w:strike/>
                <w:color w:val="FF0000"/>
                <w:sz w:val="18"/>
                <w:szCs w:val="18"/>
                <w:lang w:val="en-GB"/>
              </w:rPr>
              <w:t>Huawei/HiSilicon</w:t>
            </w:r>
            <w:r w:rsidRPr="00584889">
              <w:rPr>
                <w:rFonts w:hint="eastAsia"/>
                <w:strike/>
                <w:color w:val="FF0000"/>
                <w:sz w:val="18"/>
                <w:szCs w:val="18"/>
                <w:lang w:val="en-GB" w:eastAsia="zh-CN"/>
              </w:rPr>
              <w:t>, CATT</w:t>
            </w:r>
            <w:r w:rsidRPr="00584889">
              <w:rPr>
                <w:strike/>
                <w:color w:val="FF0000"/>
                <w:sz w:val="18"/>
                <w:szCs w:val="18"/>
                <w:lang w:eastAsia="zh-CN"/>
              </w:rPr>
              <w:t>, Nokia</w:t>
            </w:r>
            <w:ins w:id="49" w:author="ZTE" w:date="2022-05-12T17:37:00Z">
              <w:r w:rsidRPr="00584889">
                <w:rPr>
                  <w:rFonts w:hint="eastAsia"/>
                  <w:strike/>
                  <w:color w:val="FF0000"/>
                  <w:sz w:val="18"/>
                  <w:szCs w:val="18"/>
                  <w:lang w:eastAsia="zh-CN"/>
                </w:rPr>
                <w:t>,</w:t>
              </w:r>
              <w:r w:rsidRPr="00584889">
                <w:rPr>
                  <w:strike/>
                  <w:color w:val="FF0000"/>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C178E5D" w:rsidR="00FE76FE" w:rsidRDefault="002E64BA">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40ACD69E" w:rsidR="00FE76FE" w:rsidRDefault="002E64BA">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584889"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FE2E2" w14:textId="77777777" w:rsidR="00584889" w:rsidRDefault="00584889" w:rsidP="00584889">
            <w:pPr>
              <w:snapToGrid w:val="0"/>
              <w:rPr>
                <w:rFonts w:eastAsia="PMingLiU"/>
                <w:b/>
                <w:color w:val="0000FF"/>
                <w:sz w:val="18"/>
                <w:szCs w:val="18"/>
                <w:lang w:eastAsia="zh-TW"/>
              </w:rPr>
            </w:pPr>
            <w:r w:rsidRPr="00AB0EF5">
              <w:rPr>
                <w:rFonts w:eastAsia="PMingLiU"/>
                <w:b/>
                <w:color w:val="0000FF"/>
                <w:sz w:val="18"/>
                <w:szCs w:val="18"/>
                <w:lang w:eastAsia="zh-TW"/>
              </w:rPr>
              <w:t>Mod</w:t>
            </w:r>
          </w:p>
          <w:p w14:paraId="4E99CE02" w14:textId="544388B1" w:rsidR="00584889" w:rsidRDefault="00584889" w:rsidP="00584889">
            <w:pPr>
              <w:snapToGrid w:val="0"/>
              <w:rPr>
                <w:sz w:val="18"/>
                <w:szCs w:val="18"/>
                <w:lang w:eastAsia="zh-CN"/>
              </w:rPr>
            </w:pPr>
            <w:r>
              <w:rPr>
                <w:rFonts w:eastAsia="PMingLiU"/>
                <w:b/>
                <w:color w:val="0000FF"/>
                <w:sz w:val="18"/>
                <w:szCs w:val="18"/>
                <w:lang w:eastAsia="zh-TW"/>
              </w:rPr>
              <w:t>(V0</w:t>
            </w:r>
            <w:r>
              <w:rPr>
                <w:rFonts w:eastAsia="PMingLiU"/>
                <w:b/>
                <w:color w:val="0000FF"/>
                <w:sz w:val="18"/>
                <w:szCs w:val="18"/>
                <w:lang w:eastAsia="zh-TW"/>
              </w:rPr>
              <w:t>6</w:t>
            </w:r>
            <w:r>
              <w:rPr>
                <w:rFonts w:eastAsia="PMingLiU"/>
                <w:b/>
                <w:color w:val="0000FF"/>
                <w:sz w:val="18"/>
                <w:szCs w:val="18"/>
                <w:lang w:eastAsia="zh-TW"/>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649C7BB8" w:rsidR="00584889" w:rsidRDefault="00584889" w:rsidP="00584889">
            <w:pPr>
              <w:snapToGrid w:val="0"/>
              <w:rPr>
                <w:color w:val="000000" w:themeColor="text1"/>
                <w:sz w:val="18"/>
                <w:szCs w:val="18"/>
                <w:lang w:eastAsia="zh-CN"/>
              </w:rPr>
            </w:pPr>
            <w:r>
              <w:rPr>
                <w:b/>
                <w:color w:val="3333FF"/>
                <w:lang w:eastAsia="zh-CN"/>
              </w:rPr>
              <w:t xml:space="preserve">Considering above situation, we have to go with Alt-2. </w:t>
            </w: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43748F">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43748F">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43748F">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43748F">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43748F">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43748F">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43748F">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43748F">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43748F">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43748F">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43748F">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43748F">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43748F">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43748F">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43748F">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43748F">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43748F">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43748F">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43748F">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43748F">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lastRenderedPageBreak/>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43748F">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43748F">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43748F">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66449" w14:textId="77777777" w:rsidR="00BC288B" w:rsidRDefault="00BC288B" w:rsidP="002F6C1A">
      <w:r>
        <w:separator/>
      </w:r>
    </w:p>
  </w:endnote>
  <w:endnote w:type="continuationSeparator" w:id="0">
    <w:p w14:paraId="2843C169" w14:textId="77777777" w:rsidR="00BC288B" w:rsidRDefault="00BC288B"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84004" w14:textId="77777777" w:rsidR="00BC288B" w:rsidRDefault="00BC288B" w:rsidP="002F6C1A">
      <w:r>
        <w:separator/>
      </w:r>
    </w:p>
  </w:footnote>
  <w:footnote w:type="continuationSeparator" w:id="0">
    <w:p w14:paraId="7B20B470" w14:textId="77777777" w:rsidR="00BC288B" w:rsidRDefault="00BC288B" w:rsidP="002F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6E1414"/>
    <w:multiLevelType w:val="hybridMultilevel"/>
    <w:tmpl w:val="0D0266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41F"/>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宋体" w:eastAsia="宋体" w:hAnsi="宋体"/>
      <w:sz w:val="18"/>
      <w:szCs w:val="18"/>
    </w:rPr>
  </w:style>
  <w:style w:type="paragraph" w:styleId="CommentText">
    <w:name w:val="annotation text"/>
    <w:basedOn w:val="Normal"/>
    <w:link w:val="CommentTextChar"/>
    <w:uiPriority w:val="99"/>
    <w:qFormat/>
    <w:rsid w:val="00FE76FE"/>
    <w:pPr>
      <w:spacing w:after="160"/>
    </w:pPr>
    <w:rPr>
      <w:rFonts w:eastAsia="宋体"/>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宋体"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宋体"/>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宋体"/>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宋体"/>
      <w:b/>
      <w:sz w:val="20"/>
      <w:szCs w:val="20"/>
      <w:lang w:eastAsia="zh-CN"/>
    </w:rPr>
  </w:style>
  <w:style w:type="paragraph" w:customStyle="1" w:styleId="bullet1">
    <w:name w:val="bullet1"/>
    <w:basedOn w:val="Normal"/>
    <w:qFormat/>
    <w:rsid w:val="00FE76FE"/>
    <w:pPr>
      <w:spacing w:after="120"/>
      <w:jc w:val="both"/>
    </w:pPr>
    <w:rPr>
      <w:rFonts w:eastAsia="宋体"/>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宋体"/>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宋体"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宋体" w:hAnsi="Times New Roman"/>
      <w:lang w:eastAsia="en-US"/>
    </w:rPr>
  </w:style>
  <w:style w:type="character" w:customStyle="1" w:styleId="B10">
    <w:name w:val="B1 (文字)"/>
    <w:qFormat/>
    <w:locked/>
    <w:rsid w:val="00FE76FE"/>
    <w:rPr>
      <w:rFonts w:ascii="Times New Roman" w:eastAsia="宋体"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宋体"/>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Normal"/>
    <w:rsid w:val="00AB0EF5"/>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2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FFF2A-F540-4315-B7E9-35EF4848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11711</Words>
  <Characters>66754</Characters>
  <Application>Microsoft Office Word</Application>
  <DocSecurity>0</DocSecurity>
  <Lines>556</Lines>
  <Paragraphs>156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cp:lastPrinted>2021-10-06T09:28:00Z</cp:lastPrinted>
  <dcterms:created xsi:type="dcterms:W3CDTF">2022-05-17T06:33:00Z</dcterms:created>
  <dcterms:modified xsi:type="dcterms:W3CDTF">2022-05-17T06:34:00Z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