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FE76FE" w:rsidRDefault="00FE76FE">
      <w:pPr>
        <w:tabs>
          <w:tab w:val="center" w:pos="4536"/>
          <w:tab w:val="right" w:pos="9072"/>
        </w:tabs>
        <w:snapToGrid w:val="0"/>
        <w:spacing w:line="288" w:lineRule="auto"/>
        <w:rPr>
          <w:rFonts w:ascii="Arial" w:hAnsi="Arial" w:cs="Arial"/>
          <w:b/>
          <w:bCs/>
        </w:rPr>
      </w:pPr>
    </w:p>
    <w:p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1 for Maintenance on Rel-17 Multi-Beam </w:t>
      </w:r>
    </w:p>
    <w:p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FE76FE" w:rsidRDefault="00FE76FE">
      <w:pPr>
        <w:snapToGrid w:val="0"/>
        <w:rPr>
          <w:b/>
          <w:sz w:val="16"/>
          <w:szCs w:val="16"/>
        </w:rPr>
      </w:pPr>
    </w:p>
    <w:p w:rsidR="00FE76FE" w:rsidRDefault="0011069D">
      <w:pPr>
        <w:pStyle w:val="Heading2"/>
        <w:numPr>
          <w:ilvl w:val="0"/>
          <w:numId w:val="8"/>
        </w:numPr>
        <w:ind w:left="426" w:hanging="426"/>
      </w:pPr>
      <w:r>
        <w:t>Introduction</w:t>
      </w:r>
    </w:p>
    <w:p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FE76FE" w:rsidRDefault="0011069D">
      <w:pPr>
        <w:pStyle w:val="Heading2"/>
        <w:numPr>
          <w:ilvl w:val="0"/>
          <w:numId w:val="8"/>
        </w:numPr>
        <w:ind w:left="426" w:hanging="426"/>
      </w:pPr>
      <w:r>
        <w:t xml:space="preserve">Summary of High priority (H) issues </w:t>
      </w:r>
    </w:p>
    <w:p w:rsidR="00FE76FE" w:rsidRDefault="00FE76FE">
      <w:pPr>
        <w:snapToGrid w:val="0"/>
        <w:jc w:val="both"/>
      </w:pPr>
    </w:p>
    <w:p w:rsidR="00FE76FE" w:rsidRDefault="0011069D">
      <w:pPr>
        <w:pStyle w:val="Heading3"/>
        <w:numPr>
          <w:ilvl w:val="1"/>
          <w:numId w:val="10"/>
        </w:numPr>
      </w:pPr>
      <w:r>
        <w:t>Issue 1 (Rel.17 unified TCI framework)</w:t>
      </w:r>
    </w:p>
    <w:p w:rsidR="00FE76FE" w:rsidRDefault="00FE76FE"/>
    <w:p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Companies’ views</w:t>
            </w: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FE76FE" w:rsidRDefault="00FE76FE">
            <w:pPr>
              <w:snapToGrid w:val="0"/>
              <w:rPr>
                <w:color w:val="FF0000"/>
                <w:sz w:val="18"/>
                <w:szCs w:val="18"/>
                <w:lang w:val="en-GB"/>
              </w:rPr>
            </w:pPr>
          </w:p>
          <w:p w:rsidR="00FE76FE" w:rsidRDefault="0011069D">
            <w:pPr>
              <w:numPr>
                <w:ilvl w:val="255"/>
                <w:numId w:val="0"/>
              </w:numPr>
              <w:rPr>
                <w:rFonts w:cs="Times"/>
                <w:b/>
                <w:bCs/>
                <w:szCs w:val="20"/>
                <w:u w:val="single"/>
              </w:rPr>
            </w:pPr>
            <w:r>
              <w:rPr>
                <w:rFonts w:cs="Times"/>
                <w:b/>
                <w:bCs/>
                <w:szCs w:val="20"/>
                <w:u w:val="single"/>
              </w:rPr>
              <w:t>6   Link recovery procedures</w:t>
            </w:r>
          </w:p>
          <w:p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w:t>
            </w:r>
            <w:r>
              <w:rPr>
                <w:iCs/>
                <w:color w:val="FF0000"/>
                <w:sz w:val="18"/>
                <w:szCs w:val="18"/>
              </w:rPr>
              <w:lastRenderedPageBreak/>
              <w:t xml:space="preserve">PSCell </w:t>
            </w:r>
          </w:p>
          <w:p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rsidR="00FE76FE" w:rsidRDefault="00FE76FE">
            <w:pPr>
              <w:snapToGrid w:val="0"/>
              <w:jc w:val="both"/>
              <w:rPr>
                <w:b/>
                <w:color w:val="3333FF"/>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 control setting for unified TCI. The following as proposed by some proponents is unclear, according to my best knowledge.</w:t>
            </w:r>
          </w:p>
          <w:p w:rsidR="00FE76FE" w:rsidRDefault="00FE76FE">
            <w:pPr>
              <w:snapToGrid w:val="0"/>
              <w:jc w:val="both"/>
              <w:rPr>
                <w:color w:val="3333FF"/>
                <w:sz w:val="18"/>
                <w:szCs w:val="18"/>
              </w:rPr>
            </w:pPr>
          </w:p>
          <w:p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rsidR="00FE76FE" w:rsidRDefault="00FE76FE">
            <w:pPr>
              <w:snapToGrid w:val="0"/>
              <w:jc w:val="both"/>
              <w:rPr>
                <w:color w:val="3333FF"/>
                <w:sz w:val="18"/>
                <w:szCs w:val="18"/>
              </w:rPr>
            </w:pPr>
          </w:p>
          <w:p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SS,Ericsson</w:t>
            </w:r>
          </w:p>
          <w:p w:rsidR="00FE76FE" w:rsidRDefault="00FE76FE">
            <w:pPr>
              <w:tabs>
                <w:tab w:val="left" w:pos="2715"/>
              </w:tabs>
              <w:snapToGrid w:val="0"/>
              <w:rPr>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rsidR="00FE76FE" w:rsidRDefault="00FE76FE">
            <w:pPr>
              <w:snapToGrid w:val="0"/>
              <w:jc w:val="both"/>
              <w:rPr>
                <w:b/>
                <w:sz w:val="18"/>
                <w:szCs w:val="18"/>
                <w:u w:val="single"/>
              </w:rPr>
            </w:pPr>
          </w:p>
          <w:p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FE76FE" w:rsidRDefault="00FE76FE">
            <w:pPr>
              <w:snapToGrid w:val="0"/>
              <w:jc w:val="both"/>
              <w:rPr>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rsidR="00FE76FE" w:rsidRDefault="00FE76FE">
            <w:pPr>
              <w:snapToGrid w:val="0"/>
              <w:rPr>
                <w:b/>
                <w:sz w:val="18"/>
                <w:szCs w:val="18"/>
                <w:lang w:val="en-GB"/>
              </w:rPr>
            </w:pPr>
          </w:p>
          <w:p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rsidR="00FE76FE" w:rsidRDefault="00FE76FE">
            <w:pPr>
              <w:snapToGrid w:val="0"/>
              <w:rPr>
                <w:b/>
                <w:sz w:val="18"/>
                <w:szCs w:val="18"/>
                <w:lang w:val="en-GB"/>
              </w:rPr>
            </w:pPr>
          </w:p>
          <w:p w:rsidR="00FE76FE" w:rsidRDefault="0011069D">
            <w:pPr>
              <w:snapToGrid w:val="0"/>
              <w:rPr>
                <w:strike/>
                <w:color w:val="FF0000"/>
                <w:sz w:val="18"/>
                <w:szCs w:val="18"/>
                <w:lang w:val="en-GB"/>
              </w:rPr>
            </w:pPr>
            <w:r>
              <w:rPr>
                <w:b/>
                <w:strike/>
                <w:color w:val="FF0000"/>
                <w:sz w:val="18"/>
                <w:szCs w:val="18"/>
                <w:lang w:val="en-GB"/>
              </w:rPr>
              <w:t>Not support:</w:t>
            </w:r>
            <w:r>
              <w:rPr>
                <w:strike/>
                <w:color w:val="FF0000"/>
                <w:sz w:val="18"/>
                <w:szCs w:val="18"/>
                <w:lang w:val="en-GB"/>
              </w:rPr>
              <w:t xml:space="preserve"> SS,Ericsson</w:t>
            </w:r>
          </w:p>
          <w:p w:rsidR="00FE76FE" w:rsidRDefault="00FE76FE">
            <w:pPr>
              <w:tabs>
                <w:tab w:val="left" w:pos="2715"/>
              </w:tabs>
              <w:snapToGrid w:val="0"/>
              <w:rPr>
                <w:b/>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rsidR="00FE76FE" w:rsidRDefault="00FE76FE">
            <w:pPr>
              <w:snapToGrid w:val="0"/>
              <w:jc w:val="both"/>
              <w:rPr>
                <w:rFonts w:eastAsia="Malgun Gothic"/>
                <w:b/>
                <w:sz w:val="18"/>
                <w:szCs w:val="18"/>
                <w:u w:val="single"/>
              </w:rPr>
            </w:pPr>
          </w:p>
          <w:p w:rsidR="00FE76FE" w:rsidRDefault="0011069D">
            <w:pPr>
              <w:overflowPunct w:val="0"/>
              <w:rPr>
                <w:b/>
                <w:sz w:val="18"/>
                <w:szCs w:val="18"/>
              </w:rPr>
            </w:pPr>
            <w:r>
              <w:rPr>
                <w:b/>
                <w:sz w:val="18"/>
                <w:szCs w:val="18"/>
              </w:rPr>
              <w:t>7</w:t>
            </w:r>
            <w:r>
              <w:rPr>
                <w:b/>
                <w:sz w:val="18"/>
                <w:szCs w:val="18"/>
              </w:rPr>
              <w:tab/>
              <w:t>Uplink Power control</w:t>
            </w:r>
          </w:p>
          <w:p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rsidR="00FE76FE" w:rsidRDefault="0011069D">
            <w:pPr>
              <w:pStyle w:val="B1"/>
              <w:rPr>
                <w:iCs/>
                <w:sz w:val="18"/>
                <w:szCs w:val="18"/>
              </w:rPr>
            </w:pPr>
            <w:bookmarkStart w:id="3" w:name="_Hlk103252985"/>
            <w:r>
              <w:rPr>
                <w:sz w:val="18"/>
                <w:szCs w:val="18"/>
              </w:rPr>
              <w:lastRenderedPageBreak/>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rsidR="00FE76FE" w:rsidRDefault="0011069D">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FE76FE" w:rsidRDefault="00FE76FE">
            <w:pPr>
              <w:snapToGrid w:val="0"/>
              <w:jc w:val="both"/>
              <w:rPr>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eastAsia="zh-CN"/>
              </w:rPr>
              <w:t>ZTE</w:t>
            </w:r>
            <w:r w:rsidR="00106CA9">
              <w:rPr>
                <w:rFonts w:hint="eastAsia"/>
                <w:sz w:val="18"/>
                <w:szCs w:val="18"/>
                <w:lang w:eastAsia="zh-CN"/>
              </w:rPr>
              <w:t>, CATT</w:t>
            </w: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 QC</w:t>
            </w:r>
          </w:p>
          <w:p w:rsidR="00FE76FE" w:rsidRDefault="00FE76FE">
            <w:pPr>
              <w:snapToGrid w:val="0"/>
              <w:rPr>
                <w:sz w:val="18"/>
                <w:szCs w:val="18"/>
                <w:lang w:eastAsia="zh-CN"/>
              </w:rPr>
            </w:pPr>
          </w:p>
          <w:p w:rsidR="00FE76FE" w:rsidRDefault="00FE76FE">
            <w:pPr>
              <w:tabs>
                <w:tab w:val="left" w:pos="2715"/>
              </w:tabs>
              <w:snapToGrid w:val="0"/>
              <w:rPr>
                <w:b/>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rsidR="00FE76FE" w:rsidRDefault="00FE76FE">
            <w:pPr>
              <w:snapToGrid w:val="0"/>
              <w:jc w:val="both"/>
              <w:rPr>
                <w:rFonts w:eastAsia="Malgun Gothic"/>
                <w:b/>
                <w:sz w:val="18"/>
                <w:szCs w:val="18"/>
                <w:u w:val="single"/>
              </w:rPr>
            </w:pPr>
          </w:p>
          <w:p w:rsidR="00FE76FE" w:rsidRDefault="0011069D">
            <w:pPr>
              <w:rPr>
                <w:b/>
                <w:sz w:val="18"/>
                <w:szCs w:val="18"/>
              </w:rPr>
            </w:pPr>
            <w:r>
              <w:rPr>
                <w:b/>
                <w:sz w:val="18"/>
                <w:szCs w:val="18"/>
              </w:rPr>
              <w:t>5.1.5</w:t>
            </w:r>
            <w:r>
              <w:rPr>
                <w:b/>
                <w:sz w:val="18"/>
                <w:szCs w:val="18"/>
              </w:rPr>
              <w:tab/>
              <w:t>Antenna ports quasi co-location</w:t>
            </w:r>
          </w:p>
          <w:p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w:t>
            </w:r>
            <w:r>
              <w:rPr>
                <w:bCs/>
                <w:color w:val="FF0000"/>
                <w:sz w:val="18"/>
                <w:szCs w:val="18"/>
                <w:u w:val="single"/>
                <w:lang w:eastAsia="zh-CN"/>
              </w:rPr>
              <w:lastRenderedPageBreak/>
              <w:t xml:space="preserve">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rsidR="00FE76FE" w:rsidRDefault="00FE76FE">
            <w:pPr>
              <w:pStyle w:val="0Maintext"/>
              <w:snapToGrid w:val="0"/>
              <w:spacing w:after="0" w:line="240" w:lineRule="auto"/>
              <w:rPr>
                <w:bCs/>
                <w:color w:val="FF0000"/>
                <w:sz w:val="18"/>
                <w:szCs w:val="18"/>
                <w:u w:val="single"/>
                <w:lang w:eastAsia="zh-CN"/>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rsidR="00FE76FE" w:rsidRDefault="00FE76FE">
            <w:pPr>
              <w:snapToGrid w:val="0"/>
              <w:rPr>
                <w:sz w:val="18"/>
                <w:szCs w:val="18"/>
                <w:lang w:val="en-GB"/>
              </w:rPr>
            </w:pPr>
          </w:p>
          <w:p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rsidR="00FE76FE" w:rsidRDefault="00FE76FE">
            <w:pPr>
              <w:snapToGrid w:val="0"/>
              <w:jc w:val="both"/>
              <w:rPr>
                <w:rFonts w:eastAsia="Malgun Gothic"/>
                <w:b/>
                <w:sz w:val="18"/>
                <w:szCs w:val="18"/>
                <w:u w:val="single"/>
              </w:rPr>
            </w:pPr>
          </w:p>
          <w:p w:rsidR="00FE76FE" w:rsidRDefault="0011069D">
            <w:pPr>
              <w:rPr>
                <w:b/>
                <w:sz w:val="18"/>
                <w:szCs w:val="18"/>
              </w:rPr>
            </w:pPr>
            <w:r>
              <w:rPr>
                <w:b/>
                <w:sz w:val="18"/>
                <w:szCs w:val="18"/>
              </w:rPr>
              <w:t>5.1.5</w:t>
            </w:r>
            <w:r>
              <w:rPr>
                <w:b/>
                <w:sz w:val="18"/>
                <w:szCs w:val="18"/>
              </w:rPr>
              <w:tab/>
              <w:t>Antenna ports quasi co-location</w:t>
            </w:r>
          </w:p>
          <w:p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rsidR="00FE76FE" w:rsidRDefault="0011069D">
            <w:pPr>
              <w:pStyle w:val="B1"/>
              <w:rPr>
                <w:sz w:val="18"/>
                <w:szCs w:val="18"/>
              </w:rPr>
            </w:pPr>
            <w:r>
              <w:rPr>
                <w:sz w:val="18"/>
                <w:szCs w:val="18"/>
              </w:rPr>
              <w:t>-</w:t>
            </w:r>
            <w:r>
              <w:rPr>
                <w:sz w:val="18"/>
                <w:szCs w:val="18"/>
              </w:rPr>
              <w:tab/>
              <w:t>CS-RNTI is used to scramble the CRC for the DCI</w:t>
            </w:r>
          </w:p>
          <w:p w:rsidR="00FE76FE" w:rsidRDefault="0011069D">
            <w:pPr>
              <w:pStyle w:val="B1"/>
              <w:rPr>
                <w:sz w:val="18"/>
                <w:szCs w:val="18"/>
              </w:rPr>
            </w:pPr>
            <w:r>
              <w:rPr>
                <w:sz w:val="18"/>
                <w:szCs w:val="18"/>
              </w:rPr>
              <w:t>-</w:t>
            </w:r>
            <w:r>
              <w:rPr>
                <w:sz w:val="18"/>
                <w:szCs w:val="18"/>
              </w:rPr>
              <w:tab/>
              <w:t>The values of the following DCI fields are set as follows:</w:t>
            </w:r>
          </w:p>
          <w:p w:rsidR="00FE76FE" w:rsidRDefault="0011069D">
            <w:pPr>
              <w:pStyle w:val="B2"/>
              <w:rPr>
                <w:sz w:val="18"/>
                <w:szCs w:val="18"/>
              </w:rPr>
            </w:pPr>
            <w:r>
              <w:rPr>
                <w:sz w:val="18"/>
                <w:szCs w:val="18"/>
              </w:rPr>
              <w:t>-</w:t>
            </w:r>
            <w:r>
              <w:rPr>
                <w:sz w:val="18"/>
                <w:szCs w:val="18"/>
              </w:rPr>
              <w:tab/>
              <w:t>RV = all '1's</w:t>
            </w:r>
          </w:p>
          <w:p w:rsidR="00FE76FE" w:rsidRDefault="0011069D">
            <w:pPr>
              <w:pStyle w:val="B2"/>
              <w:rPr>
                <w:sz w:val="18"/>
                <w:szCs w:val="18"/>
              </w:rPr>
            </w:pPr>
            <w:r>
              <w:rPr>
                <w:sz w:val="18"/>
                <w:szCs w:val="18"/>
              </w:rPr>
              <w:t>-</w:t>
            </w:r>
            <w:r>
              <w:rPr>
                <w:sz w:val="18"/>
                <w:szCs w:val="18"/>
              </w:rPr>
              <w:tab/>
              <w:t>MCS = all '1's</w:t>
            </w:r>
          </w:p>
          <w:p w:rsidR="00FE76FE" w:rsidRDefault="0011069D">
            <w:pPr>
              <w:pStyle w:val="B2"/>
              <w:rPr>
                <w:sz w:val="18"/>
                <w:szCs w:val="18"/>
              </w:rPr>
            </w:pPr>
            <w:r>
              <w:rPr>
                <w:sz w:val="18"/>
                <w:szCs w:val="18"/>
              </w:rPr>
              <w:t>-</w:t>
            </w:r>
            <w:r>
              <w:rPr>
                <w:sz w:val="18"/>
                <w:szCs w:val="18"/>
              </w:rPr>
              <w:tab/>
              <w:t>NDI = 0</w:t>
            </w:r>
          </w:p>
          <w:p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FE76FE" w:rsidRDefault="00FE76FE">
            <w:pPr>
              <w:pStyle w:val="0Maintext"/>
              <w:snapToGrid w:val="0"/>
              <w:spacing w:after="0" w:line="240" w:lineRule="auto"/>
              <w:rPr>
                <w:iCs/>
                <w:color w:val="FF0000"/>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rsidR="00FE76FE" w:rsidRDefault="00FE76FE">
            <w:pPr>
              <w:pStyle w:val="0Maintext"/>
              <w:snapToGrid w:val="0"/>
              <w:spacing w:after="0" w:line="240" w:lineRule="auto"/>
              <w:ind w:firstLine="0"/>
              <w:rPr>
                <w:color w:val="FF0000"/>
                <w:sz w:val="18"/>
                <w:szCs w:val="18"/>
                <w:u w:val="single"/>
                <w:lang w:val="en-US"/>
              </w:rPr>
            </w:pPr>
          </w:p>
          <w:p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rsidR="00FE76FE" w:rsidRDefault="00FE76FE">
            <w:pPr>
              <w:snapToGrid w:val="0"/>
              <w:rPr>
                <w:sz w:val="18"/>
                <w:szCs w:val="18"/>
                <w:lang w:val="en-GB"/>
              </w:rPr>
            </w:pPr>
          </w:p>
          <w:p w:rsidR="00FE76FE" w:rsidRDefault="00FE76FE">
            <w:pPr>
              <w:snapToGrid w:val="0"/>
              <w:rPr>
                <w:sz w:val="18"/>
                <w:szCs w:val="18"/>
              </w:rPr>
            </w:pP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rsidR="00FE76FE" w:rsidRDefault="00FE76FE">
            <w:pPr>
              <w:snapToGrid w:val="0"/>
              <w:jc w:val="both"/>
              <w:rPr>
                <w:rFonts w:eastAsia="Malgun Gothic"/>
                <w:b/>
                <w:sz w:val="18"/>
                <w:szCs w:val="18"/>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rsidR="00FE76FE" w:rsidRDefault="00FE76FE">
            <w:pPr>
              <w:snapToGrid w:val="0"/>
              <w:jc w:val="both"/>
              <w:rPr>
                <w:rFonts w:eastAsia="Malgun Gothic"/>
                <w:b/>
                <w:sz w:val="18"/>
                <w:szCs w:val="18"/>
                <w:u w:val="single"/>
              </w:rPr>
            </w:pPr>
          </w:p>
          <w:p w:rsidR="00FE76FE" w:rsidRDefault="0011069D">
            <w:pPr>
              <w:overflowPunct w:val="0"/>
              <w:rPr>
                <w:b/>
                <w:sz w:val="18"/>
                <w:szCs w:val="18"/>
              </w:rPr>
            </w:pPr>
            <w:r>
              <w:rPr>
                <w:b/>
                <w:sz w:val="18"/>
                <w:szCs w:val="18"/>
              </w:rPr>
              <w:t>7</w:t>
            </w:r>
            <w:r>
              <w:rPr>
                <w:b/>
                <w:sz w:val="18"/>
                <w:szCs w:val="18"/>
              </w:rPr>
              <w:tab/>
              <w:t>Uplink Power control</w:t>
            </w:r>
          </w:p>
          <w:p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FE76FE" w:rsidRDefault="0011069D">
            <w:pPr>
              <w:ind w:left="851" w:hanging="284"/>
              <w:jc w:val="both"/>
              <w:rPr>
                <w:rFonts w:eastAsia="Calibri"/>
                <w:color w:val="FF0000"/>
                <w:sz w:val="18"/>
                <w:szCs w:val="18"/>
              </w:rPr>
            </w:pPr>
            <w:r>
              <w:rPr>
                <w:rFonts w:eastAsia="Calibri"/>
                <w:sz w:val="18"/>
                <w:szCs w:val="18"/>
              </w:rPr>
              <w:lastRenderedPageBreak/>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rsidR="00FE76FE" w:rsidRDefault="00FE76FE">
            <w:pPr>
              <w:snapToGrid w:val="0"/>
              <w:jc w:val="both"/>
              <w:rPr>
                <w:rFonts w:eastAsia="Malgun Gothic"/>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b/>
                <w:sz w:val="18"/>
                <w:szCs w:val="18"/>
                <w:lang w:val="en-GB"/>
              </w:rPr>
              <w:lastRenderedPageBreak/>
              <w:t>Support/fine</w:t>
            </w:r>
            <w:r>
              <w:rPr>
                <w:sz w:val="18"/>
                <w:szCs w:val="18"/>
                <w:lang w:val="en-GB"/>
              </w:rPr>
              <w:t>: QC, OPPO</w:t>
            </w: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rsidR="00FE76FE" w:rsidRDefault="00FE76FE">
            <w:pPr>
              <w:snapToGrid w:val="0"/>
              <w:rPr>
                <w:sz w:val="18"/>
                <w:szCs w:val="18"/>
                <w:lang w:eastAsia="zh-CN"/>
              </w:rPr>
            </w:pPr>
          </w:p>
          <w:p w:rsidR="00FE76FE" w:rsidRDefault="00FE76FE">
            <w:pPr>
              <w:snapToGrid w:val="0"/>
              <w:rPr>
                <w:b/>
                <w:sz w:val="18"/>
                <w:szCs w:val="18"/>
                <w:lang w:val="en-GB"/>
              </w:rPr>
            </w:pPr>
          </w:p>
        </w:tc>
      </w:tr>
    </w:tbl>
    <w:p w:rsidR="00FE76FE" w:rsidRDefault="00FE76FE">
      <w:pPr>
        <w:tabs>
          <w:tab w:val="left" w:pos="1440"/>
        </w:tabs>
        <w:snapToGrid w:val="0"/>
        <w:jc w:val="both"/>
        <w:rPr>
          <w:b/>
          <w:sz w:val="20"/>
          <w:u w:val="single"/>
          <w:lang w:val="sv-SE"/>
        </w:rPr>
      </w:pPr>
    </w:p>
    <w:p w:rsidR="00FE76FE" w:rsidRDefault="00FE76FE">
      <w:pPr>
        <w:snapToGrid w:val="0"/>
        <w:jc w:val="both"/>
        <w:rPr>
          <w:sz w:val="20"/>
          <w:szCs w:val="20"/>
          <w:lang w:val="sv-SE"/>
        </w:rPr>
      </w:pPr>
    </w:p>
    <w:p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1-2, thanks for QC’s being flexible. @vivo, SS, HW can you live with the majority views, i.e., Alt-2?</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rsidR="00FE76FE" w:rsidRDefault="00FE76FE">
            <w:pPr>
              <w:snapToGrid w:val="0"/>
              <w:rPr>
                <w:rFonts w:eastAsia="PMingLiU"/>
                <w:sz w:val="18"/>
                <w:szCs w:val="18"/>
                <w:lang w:eastAsia="zh-TW"/>
              </w:rPr>
            </w:pPr>
          </w:p>
          <w:p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rsidR="00FE76FE" w:rsidRDefault="00FE76FE">
            <w:pPr>
              <w:snapToGrid w:val="0"/>
              <w:rPr>
                <w:rFonts w:eastAsia="SimSun"/>
                <w:sz w:val="18"/>
                <w:szCs w:val="18"/>
                <w:lang w:eastAsia="zh-CN"/>
              </w:rPr>
            </w:pPr>
          </w:p>
          <w:p w:rsidR="00FE76FE" w:rsidRDefault="0011069D">
            <w:pPr>
              <w:pStyle w:val="PL"/>
            </w:pPr>
            <w:r>
              <w:t xml:space="preserve">DLorJoint-TCIState-r17 ::=          </w:t>
            </w:r>
            <w:r>
              <w:rPr>
                <w:color w:val="993366"/>
              </w:rPr>
              <w:t>SEQUENCE</w:t>
            </w:r>
            <w:r>
              <w:t xml:space="preserve"> {</w:t>
            </w:r>
          </w:p>
          <w:p w:rsidR="00FE76FE" w:rsidRDefault="0011069D">
            <w:pPr>
              <w:pStyle w:val="PL"/>
            </w:pPr>
            <w:r>
              <w:t xml:space="preserve">    tci-StateUnifiedId-r17              TCI-StateId,</w:t>
            </w:r>
          </w:p>
          <w:p w:rsidR="00FE76FE" w:rsidRDefault="0011069D">
            <w:pPr>
              <w:pStyle w:val="PL"/>
            </w:pPr>
            <w:r>
              <w:lastRenderedPageBreak/>
              <w:t xml:space="preserve">    qcl-Type1-r17                       QCL-Info,</w:t>
            </w:r>
          </w:p>
          <w:p w:rsidR="00FE76FE" w:rsidRDefault="0011069D">
            <w:pPr>
              <w:pStyle w:val="PL"/>
              <w:rPr>
                <w:color w:val="808080"/>
              </w:rPr>
            </w:pPr>
            <w:r>
              <w:t xml:space="preserve">    qcl-Type2-r17                       QCL-Info                                                    </w:t>
            </w:r>
            <w:r>
              <w:rPr>
                <w:color w:val="993366"/>
              </w:rPr>
              <w:t>OPTIONAL</w:t>
            </w:r>
            <w:r>
              <w:t xml:space="preserve">,   </w:t>
            </w:r>
            <w:r>
              <w:rPr>
                <w:color w:val="808080"/>
              </w:rPr>
              <w:t>-- Need R</w:t>
            </w:r>
          </w:p>
          <w:p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rsidR="00FE76FE" w:rsidRDefault="0011069D">
            <w:pPr>
              <w:pStyle w:val="PL"/>
              <w:rPr>
                <w:color w:val="808080"/>
              </w:rPr>
            </w:pPr>
            <w:r>
              <w:t xml:space="preserve">           </w:t>
            </w:r>
            <w:r>
              <w:rPr>
                <w:color w:val="808080"/>
              </w:rPr>
              <w:t>-- Editor's Note: Check if new id -r17 is needed to cover full ID range</w:t>
            </w:r>
          </w:p>
          <w:p w:rsidR="00FE76FE" w:rsidRDefault="0011069D">
            <w:pPr>
              <w:pStyle w:val="PL"/>
            </w:pPr>
            <w:r>
              <w:t xml:space="preserve">    </w:t>
            </w:r>
          </w:p>
          <w:p w:rsidR="00FE76FE" w:rsidRDefault="0011069D">
            <w:pPr>
              <w:pStyle w:val="PL"/>
            </w:pPr>
            <w:r>
              <w:t>}</w:t>
            </w:r>
          </w:p>
          <w:p w:rsidR="00FE76FE" w:rsidRDefault="0011069D">
            <w:pPr>
              <w:pStyle w:val="PL"/>
            </w:pPr>
            <w:r>
              <w:t xml:space="preserve">Uplink-powerControl-r17  ::= </w:t>
            </w:r>
            <w:r>
              <w:rPr>
                <w:color w:val="993366"/>
              </w:rPr>
              <w:t>SEQUENCE</w:t>
            </w:r>
            <w:r>
              <w:t xml:space="preserve"> {</w:t>
            </w:r>
          </w:p>
          <w:p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rsidR="00FE76FE" w:rsidRDefault="0011069D">
            <w:pPr>
              <w:pStyle w:val="PL"/>
            </w:pPr>
            <w:r>
              <w:t>}</w:t>
            </w:r>
          </w:p>
          <w:p w:rsidR="00FE76FE" w:rsidRDefault="00FE76FE">
            <w:pPr>
              <w:snapToGrid w:val="0"/>
              <w:rPr>
                <w:rFonts w:eastAsia="SimSun"/>
                <w:sz w:val="18"/>
                <w:szCs w:val="18"/>
                <w:lang w:eastAsia="zh-CN"/>
              </w:rPr>
            </w:pPr>
          </w:p>
          <w:p w:rsidR="00FE76FE" w:rsidRDefault="00FE76FE">
            <w:pPr>
              <w:snapToGrid w:val="0"/>
              <w:rPr>
                <w:rFonts w:eastAsia="SimSun"/>
                <w:sz w:val="18"/>
                <w:szCs w:val="18"/>
                <w:lang w:eastAsia="zh-CN"/>
              </w:rPr>
            </w:pP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rsidR="00FE76FE" w:rsidRDefault="00FE76FE">
            <w:pPr>
              <w:snapToGrid w:val="0"/>
              <w:jc w:val="both"/>
              <w:rPr>
                <w:rFonts w:eastAsia="SimSun"/>
                <w:sz w:val="18"/>
                <w:szCs w:val="18"/>
                <w:lang w:eastAsia="zh-CN"/>
              </w:rPr>
            </w:pPr>
          </w:p>
          <w:p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rsidR="00FE76FE" w:rsidRDefault="0011069D">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rsidR="00FE76FE" w:rsidRDefault="00FE76FE">
            <w:pPr>
              <w:snapToGrid w:val="0"/>
              <w:rPr>
                <w:rFonts w:eastAsia="SimSun"/>
                <w:sz w:val="18"/>
                <w:szCs w:val="18"/>
                <w:lang w:eastAsia="zh-CN"/>
              </w:rPr>
            </w:pPr>
          </w:p>
        </w:tc>
      </w:tr>
      <w:tr w:rsidR="00FE76FE">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rsidP="00307063">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rsidP="00307063">
            <w:pPr>
              <w:snapToGrid w:val="0"/>
              <w:rPr>
                <w:rFonts w:eastAsia="SimSun"/>
                <w:sz w:val="18"/>
                <w:szCs w:val="18"/>
                <w:lang w:eastAsia="zh-CN"/>
              </w:rPr>
            </w:pPr>
            <w:r>
              <w:rPr>
                <w:rFonts w:eastAsia="SimSun" w:hint="eastAsia"/>
                <w:sz w:val="18"/>
                <w:szCs w:val="18"/>
                <w:lang w:eastAsia="zh-CN"/>
              </w:rPr>
              <w:t xml:space="preserve">For TP 1-7, fine with the updated TP. </w:t>
            </w:r>
          </w:p>
          <w:p w:rsidR="00CE7E50" w:rsidRDefault="00CE7E50" w:rsidP="00307063">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rsidR="00CE7E50" w:rsidRPr="00810086" w:rsidRDefault="00CE7E50" w:rsidP="00307063">
            <w:pPr>
              <w:snapToGrid w:val="0"/>
              <w:rPr>
                <w:bCs/>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rsidR="00AF503C" w:rsidRDefault="00AF503C" w:rsidP="00AF503C">
            <w:pPr>
              <w:snapToGrid w:val="0"/>
              <w:rPr>
                <w:rFonts w:eastAsia="PMingLiU"/>
                <w:sz w:val="18"/>
                <w:szCs w:val="18"/>
                <w:lang w:eastAsia="zh-TW"/>
              </w:rPr>
            </w:pPr>
          </w:p>
          <w:p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rsidR="00AF503C" w:rsidRDefault="00AF503C" w:rsidP="00AF503C">
            <w:pPr>
              <w:snapToGrid w:val="0"/>
              <w:rPr>
                <w:rFonts w:eastAsia="PMingLiU"/>
                <w:sz w:val="18"/>
                <w:szCs w:val="18"/>
                <w:lang w:eastAsia="zh-TW"/>
              </w:rPr>
            </w:pPr>
          </w:p>
          <w:p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rsidR="00AF503C" w:rsidRPr="00740BCD" w:rsidRDefault="00AF503C" w:rsidP="00AF503C">
            <w:pPr>
              <w:pStyle w:val="PL"/>
            </w:pPr>
            <w:r w:rsidRPr="00740BCD">
              <w:t xml:space="preserve">    pucch-PathlossReferenceRS-Id                PUCCH-PathlossReferenceRS-Id,</w:t>
            </w:r>
          </w:p>
          <w:p w:rsidR="00AF503C" w:rsidRPr="00740BCD" w:rsidRDefault="00AF503C" w:rsidP="00AF503C">
            <w:pPr>
              <w:pStyle w:val="PL"/>
            </w:pPr>
            <w:r w:rsidRPr="00740BCD">
              <w:t xml:space="preserve">    referenceSignal                             </w:t>
            </w:r>
            <w:r w:rsidRPr="00740BCD">
              <w:rPr>
                <w:color w:val="993366"/>
              </w:rPr>
              <w:t>CHOICE</w:t>
            </w:r>
            <w:r w:rsidRPr="00740BCD">
              <w:t xml:space="preserve"> {</w:t>
            </w:r>
          </w:p>
          <w:p w:rsidR="00AF503C" w:rsidRPr="00740BCD" w:rsidRDefault="00AF503C" w:rsidP="00AF503C">
            <w:pPr>
              <w:pStyle w:val="PL"/>
            </w:pPr>
            <w:r w:rsidRPr="00740BCD">
              <w:t xml:space="preserve">        ssb-Index                                   SSB-Index,</w:t>
            </w:r>
          </w:p>
          <w:p w:rsidR="00AF503C" w:rsidRPr="00740BCD" w:rsidRDefault="00AF503C" w:rsidP="00AF503C">
            <w:pPr>
              <w:pStyle w:val="PL"/>
            </w:pPr>
            <w:r w:rsidRPr="00740BCD">
              <w:t xml:space="preserve">        csi-RS-Index                                NZP-CSI-RS-ResourceId</w:t>
            </w:r>
          </w:p>
          <w:p w:rsidR="00AF503C" w:rsidRDefault="00AF503C" w:rsidP="00AF503C">
            <w:pPr>
              <w:pStyle w:val="PL"/>
            </w:pPr>
            <w:r w:rsidRPr="00740BCD">
              <w:t xml:space="preserve">    }</w:t>
            </w:r>
          </w:p>
          <w:p w:rsidR="00AF503C" w:rsidRDefault="00AF503C" w:rsidP="00AF503C">
            <w:pPr>
              <w:pStyle w:val="PL"/>
            </w:pPr>
          </w:p>
          <w:p w:rsidR="00AF503C" w:rsidRPr="00740BCD" w:rsidRDefault="00AF503C" w:rsidP="00AF503C">
            <w:pPr>
              <w:pStyle w:val="PL"/>
            </w:pPr>
            <w:r>
              <w:t xml:space="preserve">    </w:t>
            </w:r>
            <w:r w:rsidRPr="0066432C">
              <w:rPr>
                <w:highlight w:val="cyan"/>
              </w:rPr>
              <w:t>additionalPCI-r17               AdditionalPCIIndex-r17</w:t>
            </w:r>
          </w:p>
          <w:p w:rsidR="00AF503C" w:rsidRPr="00740BCD" w:rsidRDefault="00AF503C" w:rsidP="00AF503C">
            <w:pPr>
              <w:pStyle w:val="PL"/>
            </w:pPr>
            <w:r w:rsidRPr="00740BCD">
              <w:t>}</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rsidR="00AF503C" w:rsidRDefault="00AF503C" w:rsidP="00AF503C">
            <w:pPr>
              <w:snapToGrid w:val="0"/>
              <w:rPr>
                <w:rFonts w:eastAsia="PMingLiU"/>
                <w:sz w:val="18"/>
                <w:szCs w:val="18"/>
                <w:lang w:eastAsia="zh-TW"/>
              </w:rPr>
            </w:pPr>
          </w:p>
          <w:p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w:t>
            </w:r>
            <w:r>
              <w:rPr>
                <w:color w:val="000000" w:themeColor="text1"/>
                <w:sz w:val="18"/>
                <w:szCs w:val="18"/>
                <w:lang w:eastAsia="zh-CN"/>
              </w:rPr>
              <w:lastRenderedPageBreak/>
              <w:t>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rsidR="00AF503C" w:rsidRPr="00E91164"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rsidR="00AF503C" w:rsidRDefault="00AF503C" w:rsidP="00AF503C">
            <w:pPr>
              <w:snapToGrid w:val="0"/>
              <w:rPr>
                <w:rFonts w:eastAsia="PMingLiU"/>
                <w:sz w:val="18"/>
                <w:szCs w:val="18"/>
                <w:lang w:eastAsia="zh-TW"/>
              </w:rPr>
            </w:pPr>
          </w:p>
          <w:p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We would like to point that for a DCI without a DL assignment, there is no corresponding PDSCH being scheduled, then at least for that case, it should be clarified that the carrier indicator field points to the carrier on which the TCI state is to </w:t>
            </w:r>
            <w:r>
              <w:rPr>
                <w:rFonts w:eastAsia="PMingLiU"/>
                <w:sz w:val="18"/>
                <w:szCs w:val="18"/>
                <w:lang w:eastAsia="zh-TW"/>
              </w:rPr>
              <w:lastRenderedPageBreak/>
              <w:t>be applied.</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rsidR="00AF503C" w:rsidRDefault="00AF503C" w:rsidP="00AF503C">
            <w:pPr>
              <w:snapToGrid w:val="0"/>
              <w:rPr>
                <w:rFonts w:eastAsia="PMingLiU"/>
                <w:sz w:val="18"/>
                <w:szCs w:val="18"/>
                <w:lang w:eastAsia="zh-TW"/>
              </w:rPr>
            </w:pPr>
          </w:p>
          <w:p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b/>
                <w:sz w:val="18"/>
                <w:szCs w:val="18"/>
                <w:u w:val="single"/>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Malgun Gothic"/>
                <w:sz w:val="18"/>
                <w:szCs w:val="18"/>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bCs/>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SimSun"/>
                <w:bCs/>
                <w:sz w:val="18"/>
                <w:szCs w:val="18"/>
                <w:lang w:eastAsia="zh-CN"/>
              </w:rPr>
            </w:pPr>
          </w:p>
        </w:tc>
      </w:tr>
    </w:tbl>
    <w:p w:rsidR="00FE76FE" w:rsidRDefault="00FE76FE">
      <w:pPr>
        <w:snapToGrid w:val="0"/>
        <w:spacing w:after="120" w:line="288" w:lineRule="auto"/>
        <w:jc w:val="both"/>
        <w:rPr>
          <w:rFonts w:eastAsia="SimSun"/>
          <w:bCs/>
          <w:sz w:val="18"/>
          <w:szCs w:val="18"/>
          <w:lang w:eastAsia="zh-CN"/>
        </w:rPr>
      </w:pPr>
    </w:p>
    <w:p w:rsidR="00FE76FE" w:rsidRDefault="0011069D">
      <w:pPr>
        <w:pStyle w:val="Heading3"/>
        <w:numPr>
          <w:ilvl w:val="1"/>
          <w:numId w:val="10"/>
        </w:numPr>
      </w:pPr>
      <w:r>
        <w:t>Issue 2 (inter-cell beam management)</w:t>
      </w:r>
    </w:p>
    <w:p w:rsidR="00FE76FE" w:rsidRDefault="00FE76FE">
      <w:pPr>
        <w:ind w:left="360"/>
      </w:pPr>
    </w:p>
    <w:p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rPr>
              <w:t xml:space="preserve"> </w:t>
            </w:r>
          </w:p>
          <w:p w:rsidR="00FE76FE" w:rsidRDefault="00FE76FE">
            <w:pPr>
              <w:snapToGrid w:val="0"/>
              <w:rPr>
                <w:color w:val="000000" w:themeColor="text1"/>
                <w:sz w:val="18"/>
                <w:szCs w:val="18"/>
              </w:rPr>
            </w:pPr>
          </w:p>
          <w:p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CATT</w:t>
            </w:r>
            <w:r>
              <w:rPr>
                <w:rFonts w:eastAsia="SimSun"/>
                <w:sz w:val="18"/>
                <w:szCs w:val="18"/>
                <w:lang w:eastAsia="zh-CN"/>
              </w:rPr>
              <w:t>, Nokia, Ericsson (with ZTE’s change), Docomo (with ZTE’s change), Lenovo (with ZTE’s change)</w:t>
            </w:r>
          </w:p>
          <w:p w:rsidR="00FE76FE" w:rsidRDefault="00FE76FE">
            <w:pPr>
              <w:snapToGrid w:val="0"/>
              <w:rPr>
                <w:rFonts w:eastAsia="SimSun"/>
                <w:b/>
                <w:sz w:val="18"/>
                <w:szCs w:val="18"/>
                <w:lang w:eastAsia="zh-CN"/>
              </w:rPr>
            </w:pPr>
          </w:p>
          <w:p w:rsidR="00FE76FE" w:rsidRDefault="00FE76FE">
            <w:pPr>
              <w:snapToGrid w:val="0"/>
              <w:rPr>
                <w:b/>
                <w:sz w:val="18"/>
                <w:szCs w:val="18"/>
              </w:rPr>
            </w:pPr>
          </w:p>
          <w:p w:rsidR="00FE76FE" w:rsidRDefault="0011069D">
            <w:pPr>
              <w:snapToGrid w:val="0"/>
              <w:rPr>
                <w:b/>
                <w:sz w:val="18"/>
                <w:szCs w:val="18"/>
                <w:lang w:eastAsia="zh-CN"/>
              </w:rPr>
            </w:pPr>
            <w:r>
              <w:rPr>
                <w:b/>
                <w:sz w:val="18"/>
                <w:szCs w:val="18"/>
              </w:rPr>
              <w:t>Option-2:</w:t>
            </w:r>
          </w:p>
        </w:tc>
      </w:tr>
      <w:tr w:rsidR="00FE76FE">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rPr>
            </w:pPr>
          </w:p>
          <w:p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rsidR="00FE76FE" w:rsidRDefault="00FE76FE">
            <w:pPr>
              <w:snapToGrid w:val="0"/>
              <w:rPr>
                <w:color w:val="000000" w:themeColor="text1"/>
                <w:sz w:val="18"/>
                <w:szCs w:val="18"/>
              </w:rPr>
            </w:pPr>
          </w:p>
          <w:p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rsidR="00FE76FE" w:rsidRDefault="00FE76FE">
            <w:pPr>
              <w:snapToGrid w:val="0"/>
              <w:rPr>
                <w:sz w:val="18"/>
                <w:szCs w:val="18"/>
                <w:lang w:val="en-GB"/>
              </w:rPr>
            </w:pPr>
          </w:p>
          <w:p w:rsidR="00FE76FE" w:rsidRDefault="0011069D">
            <w:pPr>
              <w:snapToGrid w:val="0"/>
              <w:rPr>
                <w:sz w:val="18"/>
                <w:szCs w:val="18"/>
                <w:lang w:val="en-GB" w:eastAsia="zh-CN"/>
              </w:rPr>
            </w:pPr>
            <w:r>
              <w:rPr>
                <w:b/>
                <w:sz w:val="18"/>
                <w:szCs w:val="18"/>
                <w:lang w:val="en-GB"/>
              </w:rPr>
              <w:t>Not support:</w:t>
            </w:r>
            <w:r>
              <w:rPr>
                <w:sz w:val="18"/>
                <w:szCs w:val="18"/>
                <w:lang w:val="en-GB"/>
              </w:rPr>
              <w:t xml:space="preserve"> SS, Huawei/HiSilicon</w:t>
            </w:r>
            <w:r>
              <w:rPr>
                <w:rFonts w:hint="eastAsia"/>
                <w:sz w:val="18"/>
                <w:szCs w:val="18"/>
                <w:lang w:val="en-GB" w:eastAsia="zh-CN"/>
              </w:rPr>
              <w:t>, CATT</w:t>
            </w:r>
          </w:p>
          <w:p w:rsidR="00FE76FE" w:rsidRDefault="00FE76FE">
            <w:pPr>
              <w:snapToGrid w:val="0"/>
              <w:rPr>
                <w:b/>
                <w:sz w:val="18"/>
                <w:szCs w:val="18"/>
              </w:rPr>
            </w:pPr>
          </w:p>
        </w:tc>
      </w:tr>
      <w:tr w:rsidR="00FE76FE">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rsidR="00FE76FE" w:rsidRDefault="00FE76FE">
            <w:pPr>
              <w:snapToGrid w:val="0"/>
              <w:rPr>
                <w:color w:val="000000" w:themeColor="text1"/>
                <w:sz w:val="18"/>
                <w:szCs w:val="18"/>
              </w:rPr>
            </w:pPr>
          </w:p>
          <w:p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rsidR="00FE76FE" w:rsidRDefault="00FE76FE">
            <w:pPr>
              <w:snapToGrid w:val="0"/>
              <w:rPr>
                <w:sz w:val="18"/>
                <w:szCs w:val="18"/>
                <w:lang w:eastAsia="zh-CN"/>
              </w:rPr>
            </w:pPr>
          </w:p>
        </w:tc>
      </w:tr>
      <w:tr w:rsidR="00FE76F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rsidR="00FE76FE" w:rsidRDefault="0011069D">
            <w:pPr>
              <w:pStyle w:val="ListParagraph"/>
              <w:numPr>
                <w:ilvl w:val="0"/>
                <w:numId w:val="12"/>
              </w:numPr>
              <w:rPr>
                <w:sz w:val="18"/>
                <w:szCs w:val="22"/>
              </w:rPr>
            </w:pPr>
            <w:r>
              <w:rPr>
                <w:sz w:val="18"/>
                <w:szCs w:val="22"/>
              </w:rPr>
              <w:t>For a TCI state configured for periodic TRS,</w:t>
            </w:r>
          </w:p>
          <w:p w:rsidR="00FE76FE" w:rsidRDefault="0011069D">
            <w:pPr>
              <w:pStyle w:val="ListParagraph"/>
              <w:numPr>
                <w:ilvl w:val="1"/>
                <w:numId w:val="12"/>
              </w:numPr>
              <w:rPr>
                <w:sz w:val="18"/>
                <w:szCs w:val="22"/>
              </w:rPr>
            </w:pPr>
            <w:r>
              <w:rPr>
                <w:sz w:val="18"/>
                <w:szCs w:val="22"/>
              </w:rPr>
              <w:t xml:space="preserve">Alt-1a: SS/PBCH block associated with additional PCI w.r.t. QCL-TypeC + </w:t>
            </w:r>
            <w:r>
              <w:rPr>
                <w:sz w:val="18"/>
                <w:szCs w:val="22"/>
              </w:rPr>
              <w:lastRenderedPageBreak/>
              <w:t>the same SS/PBCH w.r.t. QCL-TypeD</w:t>
            </w:r>
          </w:p>
          <w:p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rsidR="00FE76FE" w:rsidRDefault="0011069D">
            <w:pPr>
              <w:pStyle w:val="ListParagraph"/>
              <w:numPr>
                <w:ilvl w:val="0"/>
                <w:numId w:val="12"/>
              </w:numPr>
              <w:rPr>
                <w:sz w:val="18"/>
                <w:szCs w:val="22"/>
              </w:rPr>
            </w:pPr>
            <w:r>
              <w:rPr>
                <w:sz w:val="18"/>
                <w:szCs w:val="22"/>
              </w:rPr>
              <w:t>For a TCI state configured for CSI-RS for CSI,</w:t>
            </w:r>
          </w:p>
          <w:p w:rsidR="00FE76FE" w:rsidRDefault="0011069D">
            <w:pPr>
              <w:pStyle w:val="ListParagraph"/>
              <w:numPr>
                <w:ilvl w:val="1"/>
                <w:numId w:val="12"/>
              </w:numPr>
              <w:rPr>
                <w:sz w:val="18"/>
                <w:szCs w:val="22"/>
              </w:rPr>
            </w:pPr>
            <w:r>
              <w:rPr>
                <w:sz w:val="18"/>
                <w:szCs w:val="22"/>
              </w:rPr>
              <w:t>Alt-2: TRS w.r.t. QCL-TypeA + SS/PBCH block associated with additional PCI w.r.t. QCL-TypeD</w:t>
            </w:r>
          </w:p>
          <w:p w:rsidR="00FE76FE" w:rsidRDefault="00FE76FE">
            <w:pPr>
              <w:overflowPunct w:val="0"/>
              <w:rPr>
                <w:b/>
                <w:sz w:val="18"/>
                <w:szCs w:val="18"/>
                <w:u w:val="single"/>
              </w:rPr>
            </w:pPr>
          </w:p>
          <w:p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rsidR="00FE76FE" w:rsidRDefault="00FE76FE">
            <w:pPr>
              <w:snapToGrid w:val="0"/>
              <w:rPr>
                <w:color w:val="3333FF"/>
                <w:sz w:val="18"/>
                <w:szCs w:val="18"/>
              </w:rPr>
            </w:pPr>
          </w:p>
          <w:p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rsidR="00FE76FE" w:rsidRDefault="00FE76FE">
            <w:pPr>
              <w:snapToGrid w:val="0"/>
              <w:rPr>
                <w:b/>
                <w:color w:val="000000" w:themeColor="text1"/>
                <w:sz w:val="18"/>
                <w:szCs w:val="18"/>
                <w:u w:val="single"/>
              </w:rPr>
            </w:pPr>
          </w:p>
          <w:p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rsidR="00FE76FE" w:rsidRDefault="00FE76FE">
            <w:pPr>
              <w:rPr>
                <w:rFonts w:eastAsia="Times New Roman"/>
                <w:bCs/>
                <w:sz w:val="18"/>
                <w:szCs w:val="18"/>
              </w:rPr>
            </w:pPr>
          </w:p>
          <w:p w:rsidR="00FE76FE" w:rsidRDefault="0011069D">
            <w:pPr>
              <w:jc w:val="center"/>
              <w:rPr>
                <w:color w:val="FF0000"/>
                <w:sz w:val="18"/>
                <w:szCs w:val="18"/>
                <w:lang w:eastAsia="zh-CN"/>
              </w:rPr>
            </w:pPr>
            <w:r>
              <w:rPr>
                <w:color w:val="FF0000"/>
                <w:sz w:val="18"/>
                <w:szCs w:val="18"/>
                <w:lang w:eastAsia="zh-CN"/>
              </w:rPr>
              <w:t>&lt;Unchanged Parts omitted&gt;</w:t>
            </w:r>
          </w:p>
          <w:p w:rsidR="00FE76FE" w:rsidRDefault="00FE76FE">
            <w:pPr>
              <w:rPr>
                <w:rFonts w:eastAsia="Times New Roman"/>
                <w:bCs/>
                <w:sz w:val="18"/>
                <w:szCs w:val="18"/>
              </w:rPr>
            </w:pPr>
          </w:p>
          <w:p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val="en-GB"/>
              </w:rPr>
            </w:pPr>
            <w:r>
              <w:rPr>
                <w:b/>
                <w:sz w:val="18"/>
                <w:szCs w:val="18"/>
                <w:lang w:val="en-GB"/>
              </w:rPr>
              <w:lastRenderedPageBreak/>
              <w:t>Alt-1a</w:t>
            </w:r>
          </w:p>
          <w:p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 xml:space="preserve">SS (proposal is fine, some refinement needed </w:t>
            </w:r>
            <w:r>
              <w:rPr>
                <w:sz w:val="18"/>
                <w:szCs w:val="18"/>
                <w:lang w:val="en-GB"/>
              </w:rPr>
              <w:lastRenderedPageBreak/>
              <w:t>for TP), vivo, Huawei/HiSilicon, Spreadtrum, LG</w:t>
            </w:r>
            <w:r>
              <w:rPr>
                <w:rFonts w:hint="eastAsia"/>
                <w:sz w:val="18"/>
                <w:szCs w:val="18"/>
                <w:lang w:val="en-GB" w:eastAsia="zh-CN"/>
              </w:rPr>
              <w:t>, CATT</w:t>
            </w:r>
            <w:r>
              <w:rPr>
                <w:sz w:val="18"/>
                <w:szCs w:val="18"/>
                <w:lang w:eastAsia="zh-CN"/>
              </w:rPr>
              <w:t>, Nokia, Ericsson, Docomo, Lenovo</w:t>
            </w:r>
          </w:p>
          <w:p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rsidR="00FE76FE" w:rsidRDefault="00FE76FE">
            <w:pPr>
              <w:snapToGrid w:val="0"/>
              <w:rPr>
                <w:sz w:val="18"/>
                <w:szCs w:val="18"/>
                <w:lang w:val="en-GB"/>
              </w:rPr>
            </w:pPr>
          </w:p>
          <w:p w:rsidR="00FE76FE" w:rsidRDefault="0011069D">
            <w:pPr>
              <w:snapToGrid w:val="0"/>
              <w:rPr>
                <w:sz w:val="18"/>
                <w:szCs w:val="18"/>
              </w:rPr>
            </w:pPr>
            <w:r>
              <w:rPr>
                <w:b/>
                <w:sz w:val="18"/>
                <w:szCs w:val="18"/>
                <w:lang w:val="en-GB"/>
              </w:rPr>
              <w:t>Alt-1b</w:t>
            </w:r>
            <w:r>
              <w:rPr>
                <w:sz w:val="18"/>
                <w:szCs w:val="18"/>
                <w:lang w:val="en-GB"/>
              </w:rPr>
              <w:t xml:space="preserve">: </w:t>
            </w:r>
          </w:p>
          <w:p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rsidR="00FE76FE" w:rsidRDefault="00FE76FE">
            <w:pPr>
              <w:snapToGrid w:val="0"/>
              <w:rPr>
                <w:sz w:val="18"/>
                <w:szCs w:val="18"/>
                <w:lang w:val="en-GB"/>
              </w:rPr>
            </w:pPr>
          </w:p>
          <w:p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p>
          <w:p w:rsidR="00FE76FE" w:rsidRDefault="00FE76FE">
            <w:pPr>
              <w:snapToGrid w:val="0"/>
              <w:rPr>
                <w:sz w:val="18"/>
                <w:szCs w:val="18"/>
              </w:rPr>
            </w:pPr>
          </w:p>
          <w:p w:rsidR="00FE76FE" w:rsidRDefault="00FE76FE">
            <w:pPr>
              <w:snapToGrid w:val="0"/>
              <w:rPr>
                <w:sz w:val="18"/>
                <w:szCs w:val="18"/>
                <w:lang w:val="en-GB"/>
              </w:rPr>
            </w:pPr>
          </w:p>
          <w:p w:rsidR="00FE76FE" w:rsidRDefault="0011069D">
            <w:pPr>
              <w:snapToGrid w:val="0"/>
              <w:rPr>
                <w:b/>
                <w:sz w:val="18"/>
                <w:szCs w:val="18"/>
                <w:lang w:val="en-GB"/>
              </w:rPr>
            </w:pPr>
            <w:r>
              <w:rPr>
                <w:b/>
                <w:sz w:val="18"/>
                <w:szCs w:val="18"/>
                <w:lang w:val="en-GB"/>
              </w:rPr>
              <w:t>Alt-2:</w:t>
            </w:r>
          </w:p>
          <w:p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rsidR="00FE76FE" w:rsidRDefault="0011069D">
            <w:pPr>
              <w:pStyle w:val="ListParagraph"/>
              <w:numPr>
                <w:ilvl w:val="0"/>
                <w:numId w:val="12"/>
              </w:numPr>
              <w:snapToGrid w:val="0"/>
              <w:ind w:left="176" w:hanging="176"/>
              <w:rPr>
                <w:sz w:val="18"/>
                <w:szCs w:val="18"/>
                <w:lang w:val="en-GB"/>
              </w:rPr>
            </w:pPr>
            <w:r>
              <w:rPr>
                <w:sz w:val="18"/>
                <w:szCs w:val="18"/>
                <w:lang w:val="en-GB"/>
              </w:rPr>
              <w:t>Not support: MTK, SS</w:t>
            </w:r>
          </w:p>
        </w:tc>
      </w:tr>
    </w:tbl>
    <w:p w:rsidR="00FE76FE" w:rsidRDefault="00FE76FE">
      <w:pPr>
        <w:snapToGrid w:val="0"/>
        <w:rPr>
          <w:lang w:val="sv-SE"/>
        </w:rPr>
      </w:pPr>
    </w:p>
    <w:p w:rsidR="00FE76FE" w:rsidRDefault="00FE76FE">
      <w:pPr>
        <w:snapToGrid w:val="0"/>
        <w:jc w:val="both"/>
        <w:rPr>
          <w:sz w:val="22"/>
          <w:szCs w:val="20"/>
          <w:lang w:val="sv-SE"/>
        </w:rPr>
      </w:pPr>
    </w:p>
    <w:p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Re 2-2A, it seems that majority companies seem fine with ZTE’s update. Let’s check the new version.</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2-3, discuss by email directly together with Samsung’s new proposal in Issue 1-31.</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2-7, @MTK and SS, can you be flexible for Alt-1b and Alt 1-c?</w:t>
            </w:r>
          </w:p>
          <w:p w:rsidR="00FE76FE" w:rsidRDefault="00FE76FE">
            <w:pPr>
              <w:snapToGrid w:val="0"/>
              <w:rPr>
                <w:b/>
                <w:color w:val="3333FF"/>
                <w:lang w:eastAsia="zh-CN"/>
              </w:rPr>
            </w:pPr>
          </w:p>
        </w:tc>
      </w:tr>
      <w:tr w:rsidR="00FE76FE">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rsidR="00FE76FE" w:rsidRDefault="00FE76FE">
            <w:pPr>
              <w:snapToGrid w:val="0"/>
              <w:rPr>
                <w:bCs/>
                <w:sz w:val="18"/>
                <w:szCs w:val="18"/>
                <w:lang w:val="en-GB" w:eastAsia="zh-CN"/>
              </w:rPr>
            </w:pPr>
          </w:p>
          <w:p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rsidR="00FE76FE" w:rsidRDefault="00FE76FE">
            <w:pPr>
              <w:snapToGrid w:val="0"/>
              <w:rPr>
                <w:bCs/>
                <w:sz w:val="18"/>
                <w:szCs w:val="18"/>
                <w:lang w:eastAsia="zh-CN"/>
              </w:rPr>
            </w:pPr>
          </w:p>
          <w:p w:rsidR="00FE76FE" w:rsidRDefault="00FE76FE">
            <w:pPr>
              <w:snapToGrid w:val="0"/>
              <w:rPr>
                <w:bCs/>
                <w:sz w:val="18"/>
                <w:szCs w:val="18"/>
                <w:lang w:val="en-GB" w:eastAsia="zh-CN"/>
              </w:rPr>
            </w:pPr>
          </w:p>
          <w:p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rsidR="00FE76FE" w:rsidRDefault="00FE76FE">
            <w:pPr>
              <w:snapToGrid w:val="0"/>
              <w:rPr>
                <w:bCs/>
                <w:sz w:val="18"/>
                <w:szCs w:val="18"/>
                <w:lang w:val="en-GB" w:eastAsia="zh-CN"/>
              </w:rPr>
            </w:pPr>
          </w:p>
          <w:p w:rsidR="00FE76FE" w:rsidRDefault="00FE76FE">
            <w:pPr>
              <w:snapToGrid w:val="0"/>
              <w:rPr>
                <w:bCs/>
                <w:sz w:val="18"/>
                <w:szCs w:val="18"/>
                <w:lang w:val="en-GB" w:eastAsia="zh-CN"/>
              </w:rPr>
            </w:pPr>
          </w:p>
          <w:p w:rsidR="00FE76FE" w:rsidRDefault="0011069D">
            <w:pPr>
              <w:snapToGrid w:val="0"/>
              <w:rPr>
                <w:bCs/>
                <w:sz w:val="18"/>
                <w:szCs w:val="18"/>
                <w:lang w:val="en-GB" w:eastAsia="zh-CN"/>
              </w:rPr>
            </w:pPr>
            <w:r>
              <w:rPr>
                <w:bCs/>
                <w:sz w:val="18"/>
                <w:szCs w:val="18"/>
                <w:lang w:val="en-GB" w:eastAsia="zh-CN"/>
              </w:rPr>
              <w:t>For Proposal 2-2B, we are fine to withdraw the support</w:t>
            </w:r>
          </w:p>
          <w:p w:rsidR="00FE76FE" w:rsidRDefault="00FE76FE">
            <w:pPr>
              <w:snapToGrid w:val="0"/>
              <w:rPr>
                <w:bCs/>
                <w:sz w:val="18"/>
                <w:szCs w:val="18"/>
                <w:lang w:val="en-GB" w:eastAsia="zh-CN"/>
              </w:rPr>
            </w:pPr>
          </w:p>
        </w:tc>
      </w:tr>
      <w:tr w:rsidR="00FE76FE">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rsidR="00FE76FE" w:rsidRDefault="00FE76FE">
            <w:pPr>
              <w:snapToGrid w:val="0"/>
              <w:rPr>
                <w:bCs/>
                <w:sz w:val="18"/>
                <w:szCs w:val="18"/>
                <w:lang w:val="en-GB" w:eastAsia="zh-CN"/>
              </w:rPr>
            </w:pPr>
          </w:p>
        </w:tc>
      </w:tr>
      <w:tr w:rsidR="00FE76FE">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TW"/>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907626" w:rsidRDefault="00255F91" w:rsidP="00307063">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E75020" w:rsidRDefault="00255F91" w:rsidP="00307063">
            <w:pPr>
              <w:snapToGrid w:val="0"/>
              <w:rPr>
                <w:rFonts w:eastAsiaTheme="minorEastAsia"/>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rsidR="00D74E54" w:rsidRDefault="00D74E54" w:rsidP="00D74E54">
            <w:pPr>
              <w:snapToGrid w:val="0"/>
              <w:rPr>
                <w:bCs/>
                <w:sz w:val="18"/>
                <w:szCs w:val="18"/>
                <w:lang w:val="en-GB" w:eastAsia="zh-CN"/>
              </w:rPr>
            </w:pPr>
          </w:p>
          <w:p w:rsidR="00255F91" w:rsidRDefault="00D74E54" w:rsidP="00D74E54">
            <w:pPr>
              <w:snapToGrid w:val="0"/>
              <w:rPr>
                <w:rFonts w:eastAsia="PMingLiU"/>
                <w:bCs/>
                <w:sz w:val="18"/>
                <w:szCs w:val="18"/>
                <w:lang w:val="en-GB" w:eastAsia="zh-TW"/>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Cs/>
                <w:sz w:val="18"/>
                <w:szCs w:val="18"/>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
                <w:bCs/>
                <w:sz w:val="18"/>
                <w:szCs w:val="18"/>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Cs/>
                <w:sz w:val="18"/>
                <w:szCs w:val="18"/>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bCs/>
                <w:sz w:val="18"/>
                <w:szCs w:val="18"/>
                <w:lang w:eastAsia="ja-JP"/>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bCs/>
                <w:sz w:val="18"/>
                <w:szCs w:val="18"/>
                <w:lang w:eastAsia="ja-JP"/>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bCs/>
                <w:color w:val="0000FF"/>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Cs/>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color w:val="0000FF"/>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SimSun"/>
                <w:sz w:val="18"/>
                <w:szCs w:val="18"/>
                <w:lang w:eastAsia="zh-CN"/>
              </w:rPr>
            </w:pPr>
          </w:p>
        </w:tc>
      </w:tr>
    </w:tbl>
    <w:p w:rsidR="00FE76FE" w:rsidRDefault="00FE76FE">
      <w:pPr>
        <w:snapToGrid w:val="0"/>
      </w:pPr>
    </w:p>
    <w:p w:rsidR="00FE76FE" w:rsidRDefault="00FE76FE">
      <w:pPr>
        <w:snapToGrid w:val="0"/>
      </w:pPr>
    </w:p>
    <w:p w:rsidR="00FE76FE" w:rsidRDefault="0011069D">
      <w:pPr>
        <w:pStyle w:val="Heading3"/>
        <w:numPr>
          <w:ilvl w:val="1"/>
          <w:numId w:val="10"/>
        </w:numPr>
      </w:pPr>
      <w:r>
        <w:t>Issue 3 (signaling medium)</w:t>
      </w:r>
    </w:p>
    <w:p w:rsidR="00FE76FE" w:rsidRDefault="00FE76FE">
      <w:pPr>
        <w:snapToGrid w:val="0"/>
      </w:pPr>
    </w:p>
    <w:p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rsidR="00FE76FE" w:rsidRDefault="0011069D">
            <w:pPr>
              <w:pStyle w:val="Heading4"/>
              <w:spacing w:before="0"/>
              <w:ind w:left="1304" w:hanging="1304"/>
              <w:rPr>
                <w:rFonts w:ascii="Times New Roman" w:hAnsi="Times New Roman" w:cs="Times New Roman"/>
                <w:i w:val="0"/>
                <w:color w:val="000000"/>
                <w:sz w:val="18"/>
                <w:szCs w:val="18"/>
              </w:rPr>
            </w:pPr>
            <w:bookmarkStart w:id="5" w:name="_Toc29673201"/>
            <w:bookmarkStart w:id="6" w:name="_Toc91695480"/>
            <w:bookmarkStart w:id="7" w:name="_Toc36645565"/>
            <w:bookmarkStart w:id="8" w:name="_Toc20318030"/>
            <w:bookmarkStart w:id="9" w:name="_Toc29673342"/>
            <w:bookmarkStart w:id="10" w:name="_Toc29674335"/>
            <w:bookmarkStart w:id="11" w:name="_Toc27299928"/>
            <w:bookmarkStart w:id="12" w:name="_Toc11352140"/>
            <w:bookmarkStart w:id="13"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rsidR="00FE76FE" w:rsidRDefault="00FE76FE">
            <w:pPr>
              <w:rPr>
                <w:sz w:val="18"/>
                <w:szCs w:val="18"/>
              </w:rPr>
            </w:pPr>
          </w:p>
          <w:p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FE76FE" w:rsidRDefault="00FE76FE">
            <w:pPr>
              <w:rPr>
                <w:sz w:val="18"/>
                <w:szCs w:val="18"/>
              </w:rPr>
            </w:pPr>
          </w:p>
          <w:p w:rsidR="00FE76FE" w:rsidRDefault="0011069D">
            <w:pPr>
              <w:pStyle w:val="Heading4"/>
              <w:spacing w:before="0"/>
              <w:ind w:left="1304" w:hanging="1304"/>
              <w:rPr>
                <w:rFonts w:ascii="Times New Roman" w:hAnsi="Times New Roman" w:cs="Times New Roman"/>
                <w:i w:val="0"/>
                <w:color w:val="000000"/>
                <w:sz w:val="18"/>
                <w:szCs w:val="18"/>
              </w:rPr>
            </w:pPr>
            <w:bookmarkStart w:id="14" w:name="_Toc36645566"/>
            <w:bookmarkStart w:id="15" w:name="_Toc45810611"/>
            <w:bookmarkStart w:id="16" w:name="_Toc29673202"/>
            <w:bookmarkStart w:id="17" w:name="_Toc11352141"/>
            <w:bookmarkStart w:id="18" w:name="_Toc91695481"/>
            <w:bookmarkStart w:id="19" w:name="_Toc27299929"/>
            <w:bookmarkStart w:id="20" w:name="_Toc20318031"/>
            <w:bookmarkStart w:id="21" w:name="_Toc29673343"/>
            <w:bookmarkStart w:id="22"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6pt" o:ole="">
                  <v:imagedata r:id="rId9" o:title=""/>
                </v:shape>
                <o:OLEObject Type="Embed" ProgID="Equation.DSMT4" ShapeID="_x0000_i1025" DrawAspect="Content" ObjectID="_1713932854" r:id="rId10"/>
              </w:object>
            </w:r>
            <w:r>
              <w:rPr>
                <w:sz w:val="18"/>
                <w:szCs w:val="18"/>
              </w:rPr>
              <w:t>.</w:t>
            </w:r>
          </w:p>
          <w:p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FE76FE" w:rsidRDefault="0011069D">
            <w:pPr>
              <w:rPr>
                <w:sz w:val="18"/>
                <w:szCs w:val="18"/>
              </w:rPr>
            </w:pPr>
            <w:r>
              <w:rPr>
                <w:sz w:val="18"/>
                <w:szCs w:val="18"/>
              </w:rPr>
              <w:t xml:space="preserve"> </w:t>
            </w:r>
          </w:p>
          <w:p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rsidR="00FE76FE" w:rsidRDefault="00FE76FE">
            <w:pPr>
              <w:snapToGrid w:val="0"/>
              <w:rPr>
                <w:strike/>
                <w:color w:val="FF0000"/>
                <w:sz w:val="18"/>
                <w:szCs w:val="18"/>
                <w:lang w:val="fi-FI"/>
              </w:rPr>
            </w:pPr>
          </w:p>
          <w:p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rsidR="00FE76FE" w:rsidRDefault="00FE76FE">
            <w:pPr>
              <w:snapToGrid w:val="0"/>
              <w:rPr>
                <w:strike/>
                <w:color w:val="FF0000"/>
                <w:sz w:val="18"/>
                <w:szCs w:val="18"/>
                <w:lang w:eastAsia="zh-CN"/>
              </w:rPr>
            </w:pPr>
          </w:p>
          <w:p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rsidR="00FE76FE" w:rsidRDefault="00FE76FE">
            <w:pPr>
              <w:snapToGrid w:val="0"/>
              <w:rPr>
                <w:sz w:val="18"/>
                <w:szCs w:val="18"/>
                <w:lang w:eastAsia="zh-CN"/>
              </w:rPr>
            </w:pPr>
          </w:p>
          <w:p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 LG</w:t>
            </w:r>
            <w:r>
              <w:rPr>
                <w:rFonts w:hint="eastAsia"/>
                <w:sz w:val="18"/>
                <w:szCs w:val="18"/>
                <w:lang w:eastAsia="zh-CN"/>
              </w:rPr>
              <w:t>, CATT</w:t>
            </w:r>
            <w:r>
              <w:rPr>
                <w:sz w:val="18"/>
                <w:szCs w:val="18"/>
                <w:lang w:eastAsia="zh-CN"/>
              </w:rPr>
              <w:t>, Ericsson (with reformulation) , Docomo, Lenovo</w:t>
            </w:r>
            <w:ins w:id="23" w:author="ZTE" w:date="2022-05-12T17:43:00Z">
              <w:r>
                <w:rPr>
                  <w:sz w:val="18"/>
                  <w:szCs w:val="18"/>
                  <w:lang w:eastAsia="zh-CN"/>
                </w:rPr>
                <w:t xml:space="preserve">, Intel, </w:t>
              </w:r>
            </w:ins>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val="en-GB"/>
              </w:rPr>
              <w:t>Not support:</w:t>
            </w:r>
            <w:r>
              <w:rPr>
                <w:rFonts w:hint="eastAsia"/>
                <w:sz w:val="18"/>
                <w:szCs w:val="18"/>
                <w:lang w:eastAsia="zh-CN"/>
              </w:rPr>
              <w:t xml:space="preserve"> ZTE</w:t>
            </w:r>
          </w:p>
          <w:p w:rsidR="00FE76FE" w:rsidRDefault="00FE76FE">
            <w:pPr>
              <w:snapToGrid w:val="0"/>
              <w:rPr>
                <w:sz w:val="18"/>
                <w:szCs w:val="18"/>
                <w:lang w:eastAsia="zh-CN"/>
              </w:rPr>
            </w:pPr>
          </w:p>
        </w:tc>
      </w:tr>
      <w:tr w:rsidR="00FE76FE">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rsidR="00FE76FE" w:rsidRDefault="00FE76FE">
            <w:pPr>
              <w:snapToGrid w:val="0"/>
              <w:rPr>
                <w:b/>
                <w:color w:val="3333FF"/>
                <w:sz w:val="18"/>
                <w:szCs w:val="18"/>
                <w:u w:val="single"/>
                <w:lang w:val="en-GB"/>
              </w:rPr>
            </w:pPr>
          </w:p>
          <w:p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5" w:author="ZTE" w:date="2022-05-12T17:44:00Z">
              <w:r>
                <w:rPr>
                  <w:b/>
                  <w:sz w:val="18"/>
                  <w:szCs w:val="18"/>
                  <w:lang w:eastAsia="zh-CN"/>
                </w:rPr>
                <w:t>, Intel</w:t>
              </w:r>
            </w:ins>
            <w:ins w:id="26" w:author="ZTE" w:date="2022-05-12T17:56:00Z">
              <w:r>
                <w:rPr>
                  <w:b/>
                  <w:sz w:val="18"/>
                  <w:szCs w:val="18"/>
                  <w:lang w:eastAsia="zh-CN"/>
                </w:rPr>
                <w:t>,</w:t>
              </w:r>
              <w:r>
                <w:t xml:space="preserve"> </w:t>
              </w:r>
              <w:r>
                <w:rPr>
                  <w:b/>
                  <w:sz w:val="18"/>
                  <w:szCs w:val="18"/>
                  <w:lang w:eastAsia="zh-CN"/>
                </w:rPr>
                <w:t>Spreadtrum</w:t>
              </w:r>
            </w:ins>
            <w:ins w:id="27" w:author="ZTE" w:date="2022-05-12T18:04:00Z">
              <w:r>
                <w:rPr>
                  <w:b/>
                  <w:sz w:val="18"/>
                  <w:szCs w:val="18"/>
                  <w:lang w:eastAsia="zh-CN"/>
                </w:rPr>
                <w:t>, Samsung</w:t>
              </w:r>
            </w:ins>
          </w:p>
        </w:tc>
      </w:tr>
      <w:tr w:rsidR="00FE76FE">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FE76FE" w:rsidRDefault="00FE76FE">
            <w:pPr>
              <w:snapToGrid w:val="0"/>
              <w:rPr>
                <w:b/>
                <w:color w:val="3333FF"/>
                <w:sz w:val="18"/>
                <w:szCs w:val="18"/>
                <w:u w:val="single"/>
              </w:rPr>
            </w:pPr>
          </w:p>
          <w:p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8" w:author="ZTE" w:date="2022-05-12T17:44:00Z">
              <w:r>
                <w:rPr>
                  <w:b/>
                  <w:sz w:val="18"/>
                  <w:szCs w:val="18"/>
                  <w:lang w:eastAsia="zh-CN"/>
                </w:rPr>
                <w:t>, Intel</w:t>
              </w:r>
            </w:ins>
            <w:ins w:id="29" w:author="ZTE" w:date="2022-05-12T17:56:00Z">
              <w:r>
                <w:rPr>
                  <w:b/>
                  <w:sz w:val="18"/>
                  <w:szCs w:val="18"/>
                  <w:lang w:eastAsia="zh-CN"/>
                </w:rPr>
                <w:t>,</w:t>
              </w:r>
              <w:r>
                <w:t xml:space="preserve"> </w:t>
              </w:r>
              <w:r>
                <w:rPr>
                  <w:b/>
                  <w:sz w:val="18"/>
                  <w:szCs w:val="18"/>
                  <w:lang w:eastAsia="zh-CN"/>
                </w:rPr>
                <w:t>Spreadtrum</w:t>
              </w:r>
            </w:ins>
            <w:ins w:id="30" w:author="ZTE" w:date="2022-05-12T18:04:00Z">
              <w:r>
                <w:rPr>
                  <w:b/>
                  <w:sz w:val="18"/>
                  <w:szCs w:val="18"/>
                  <w:lang w:eastAsia="zh-CN"/>
                </w:rPr>
                <w:t xml:space="preserve">, Samsung, </w:t>
              </w:r>
            </w:ins>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rsidR="00FE76FE" w:rsidRDefault="00FE76FE">
            <w:pPr>
              <w:rPr>
                <w:rFonts w:ascii="Times" w:eastAsia="Batang" w:hAnsi="Times" w:cs="Times"/>
                <w:sz w:val="18"/>
                <w:szCs w:val="18"/>
                <w:lang w:val="en-GB" w:eastAsia="en-US"/>
              </w:rPr>
            </w:pPr>
          </w:p>
          <w:p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w:t>
            </w:r>
            <w:r>
              <w:rPr>
                <w:rFonts w:eastAsia="Malgun Gothic"/>
                <w:sz w:val="18"/>
                <w:szCs w:val="18"/>
              </w:rPr>
              <w:lastRenderedPageBreak/>
              <w:t xml:space="preserve">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rsidR="00FE76FE" w:rsidRDefault="00FE76FE">
            <w:pPr>
              <w:rPr>
                <w:rFonts w:ascii="Times" w:eastAsia="Batang" w:hAnsi="Times" w:cs="Times"/>
                <w:sz w:val="18"/>
                <w:szCs w:val="18"/>
                <w:lang w:eastAsia="en-US"/>
              </w:rPr>
            </w:pPr>
          </w:p>
          <w:p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rsidR="00FE76FE" w:rsidRDefault="00FE76FE">
            <w:pPr>
              <w:snapToGrid w:val="0"/>
              <w:rPr>
                <w:sz w:val="18"/>
                <w:szCs w:val="18"/>
                <w:lang w:val="en-GB"/>
              </w:rPr>
            </w:pPr>
          </w:p>
          <w:p w:rsidR="00FE76FE" w:rsidRDefault="0011069D">
            <w:pPr>
              <w:snapToGrid w:val="0"/>
              <w:rPr>
                <w:bCs/>
                <w:sz w:val="18"/>
                <w:szCs w:val="18"/>
                <w:lang w:eastAsia="zh-CN"/>
              </w:rPr>
            </w:pPr>
            <w:r>
              <w:rPr>
                <w:b/>
                <w:sz w:val="18"/>
                <w:szCs w:val="18"/>
                <w:lang w:val="en-GB"/>
              </w:rPr>
              <w:t xml:space="preserve">Alt-2: </w:t>
            </w:r>
            <w:r>
              <w:rPr>
                <w:bCs/>
                <w:sz w:val="18"/>
                <w:szCs w:val="18"/>
                <w:lang w:val="en-GB"/>
              </w:rPr>
              <w:t xml:space="preserve">MTK, QC, OPPO, Apple, </w:t>
            </w:r>
            <w:r>
              <w:rPr>
                <w:bCs/>
                <w:sz w:val="18"/>
                <w:szCs w:val="18"/>
                <w:lang w:val="en-GB"/>
              </w:rPr>
              <w:lastRenderedPageBreak/>
              <w:t>vivo, Spreadtrum</w:t>
            </w:r>
            <w:r>
              <w:rPr>
                <w:rFonts w:hint="eastAsia"/>
                <w:bCs/>
                <w:sz w:val="18"/>
                <w:szCs w:val="18"/>
                <w:lang w:val="en-GB" w:eastAsia="zh-CN"/>
              </w:rPr>
              <w:t>, CATT</w:t>
            </w:r>
            <w:r>
              <w:rPr>
                <w:bCs/>
                <w:sz w:val="18"/>
                <w:szCs w:val="18"/>
                <w:lang w:eastAsia="zh-CN"/>
              </w:rPr>
              <w:t>, Nokia, Ericsson, Lenovo</w:t>
            </w:r>
          </w:p>
          <w:p w:rsidR="00FE76FE" w:rsidRDefault="00FE76FE">
            <w:pPr>
              <w:snapToGrid w:val="0"/>
              <w:rPr>
                <w:bCs/>
                <w:sz w:val="18"/>
                <w:szCs w:val="18"/>
                <w:lang w:val="en-GB"/>
              </w:rPr>
            </w:pPr>
          </w:p>
          <w:p w:rsidR="00FE76FE" w:rsidRDefault="0011069D">
            <w:pPr>
              <w:snapToGrid w:val="0"/>
              <w:rPr>
                <w:bCs/>
                <w:sz w:val="18"/>
                <w:szCs w:val="18"/>
                <w:lang w:eastAsia="zh-CN"/>
              </w:rPr>
            </w:pPr>
            <w:r>
              <w:rPr>
                <w:bCs/>
                <w:sz w:val="18"/>
                <w:szCs w:val="18"/>
                <w:lang w:val="en-GB"/>
              </w:rPr>
              <w:t>No change: SS</w:t>
            </w:r>
            <w:r>
              <w:rPr>
                <w:rFonts w:hint="eastAsia"/>
                <w:bCs/>
                <w:sz w:val="18"/>
                <w:szCs w:val="18"/>
                <w:lang w:eastAsia="zh-CN"/>
              </w:rPr>
              <w:t>, ZTE</w:t>
            </w:r>
          </w:p>
          <w:p w:rsidR="00FE76FE" w:rsidRDefault="00FE76FE">
            <w:pPr>
              <w:snapToGrid w:val="0"/>
              <w:rPr>
                <w:b/>
                <w:sz w:val="18"/>
                <w:szCs w:val="18"/>
                <w:lang w:eastAsia="zh-CN"/>
              </w:rPr>
            </w:pP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overflowPunct w:val="0"/>
              <w:rPr>
                <w:rFonts w:eastAsiaTheme="minorEastAsia"/>
                <w:b/>
                <w:sz w:val="18"/>
                <w:szCs w:val="18"/>
                <w:lang w:eastAsia="zh-CN"/>
              </w:rPr>
            </w:pPr>
            <w:bookmarkStart w:id="32" w:name="_Toc29673149"/>
            <w:bookmarkStart w:id="33" w:name="_Toc36645513"/>
            <w:bookmarkStart w:id="34" w:name="_Toc11352096"/>
            <w:bookmarkStart w:id="35" w:name="_Toc27299884"/>
            <w:bookmarkStart w:id="36" w:name="_Toc29673290"/>
            <w:bookmarkStart w:id="37" w:name="_Toc20317986"/>
            <w:bookmarkStart w:id="38" w:name="_Toc45810558"/>
            <w:bookmarkStart w:id="39" w:name="_Toc100147360"/>
            <w:bookmarkStart w:id="40"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rsidR="00FE76FE" w:rsidRDefault="00FE76FE">
            <w:pPr>
              <w:snapToGrid w:val="0"/>
              <w:rPr>
                <w:sz w:val="18"/>
                <w:szCs w:val="18"/>
                <w:lang w:val="en-GB"/>
              </w:rPr>
            </w:pPr>
          </w:p>
          <w:p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rsidR="00FE76FE" w:rsidRDefault="00FE76FE">
            <w:pPr>
              <w:snapToGrid w:val="0"/>
              <w:rPr>
                <w:b/>
                <w:sz w:val="18"/>
                <w:szCs w:val="18"/>
                <w:lang w:val="en-GB"/>
              </w:rPr>
            </w:pPr>
          </w:p>
          <w:p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1" w:author="ZTE" w:date="2022-05-12T17:44:00Z">
              <w:r>
                <w:rPr>
                  <w:b/>
                  <w:sz w:val="18"/>
                  <w:szCs w:val="18"/>
                  <w:lang w:eastAsia="zh-CN"/>
                </w:rPr>
                <w:t>, Intel</w:t>
              </w:r>
            </w:ins>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rsidR="00FE76FE" w:rsidRDefault="00FE76FE">
            <w:pPr>
              <w:overflowPunct w:val="0"/>
              <w:rPr>
                <w:sz w:val="18"/>
                <w:lang w:eastAsia="zh-CN"/>
              </w:rPr>
            </w:pPr>
          </w:p>
          <w:p w:rsidR="00FE76FE" w:rsidRDefault="0011069D">
            <w:pPr>
              <w:overflowPunct w:val="0"/>
              <w:rPr>
                <w:color w:val="3333FF"/>
                <w:sz w:val="18"/>
                <w:szCs w:val="18"/>
              </w:rPr>
            </w:pPr>
            <w:r>
              <w:rPr>
                <w:b/>
                <w:color w:val="3333FF"/>
                <w:sz w:val="18"/>
                <w:szCs w:val="18"/>
                <w:u w:val="single"/>
              </w:rPr>
              <w:lastRenderedPageBreak/>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gNB can’t distinguish NACK </w:t>
            </w:r>
            <w:r>
              <w:rPr>
                <w:sz w:val="18"/>
                <w:szCs w:val="18"/>
                <w:lang w:val="en-GB"/>
              </w:rPr>
              <w:lastRenderedPageBreak/>
              <w:t>and DTX)), Spreadtrum, Xiaomi</w:t>
            </w:r>
            <w:r>
              <w:rPr>
                <w:rFonts w:hint="eastAsia"/>
                <w:sz w:val="18"/>
                <w:szCs w:val="18"/>
                <w:lang w:val="en-GB" w:eastAsia="zh-CN"/>
              </w:rPr>
              <w:t>, CATT</w:t>
            </w:r>
            <w:r>
              <w:rPr>
                <w:sz w:val="18"/>
                <w:szCs w:val="18"/>
                <w:lang w:eastAsia="zh-CN"/>
              </w:rPr>
              <w:t>, Nokia, Ericsson, Docomo</w:t>
            </w:r>
            <w:ins w:id="42" w:author="ZTE" w:date="2022-05-12T17:44:00Z">
              <w:r>
                <w:rPr>
                  <w:sz w:val="18"/>
                  <w:szCs w:val="18"/>
                  <w:lang w:eastAsia="zh-CN"/>
                </w:rPr>
                <w:t>, Intel</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rsidR="00FE76FE" w:rsidRDefault="00FE76FE">
            <w:pPr>
              <w:snapToGrid w:val="0"/>
              <w:rPr>
                <w:b/>
                <w:sz w:val="18"/>
                <w:szCs w:val="18"/>
                <w:lang w:val="en-GB"/>
              </w:rPr>
            </w:pP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rsidR="00FE76FE" w:rsidRDefault="00FE76FE">
            <w:pPr>
              <w:snapToGrid w:val="0"/>
              <w:jc w:val="both"/>
              <w:rPr>
                <w:rFonts w:cs="Arial"/>
                <w:b/>
                <w:sz w:val="18"/>
                <w:szCs w:val="18"/>
              </w:rPr>
            </w:pPr>
          </w:p>
          <w:p w:rsidR="00FE76FE" w:rsidRDefault="0011069D">
            <w:pPr>
              <w:snapToGrid w:val="0"/>
              <w:jc w:val="both"/>
              <w:rPr>
                <w:rFonts w:eastAsia="Malgun Gothic"/>
                <w:b/>
                <w:sz w:val="18"/>
                <w:szCs w:val="18"/>
                <w:u w:val="single"/>
              </w:rPr>
            </w:pPr>
            <w:r>
              <w:rPr>
                <w:rFonts w:cs="Arial"/>
                <w:b/>
                <w:sz w:val="18"/>
                <w:szCs w:val="18"/>
              </w:rPr>
              <w:t>5.1.5 Antenna ports quasi co-location</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w:t>
            </w:r>
          </w:p>
          <w:p w:rsidR="00FE76FE" w:rsidRDefault="00FE76FE">
            <w:pPr>
              <w:snapToGrid w:val="0"/>
              <w:rPr>
                <w:b/>
                <w:sz w:val="18"/>
                <w:szCs w:val="18"/>
                <w:lang w:val="en-GB"/>
              </w:rPr>
            </w:pPr>
          </w:p>
        </w:tc>
      </w:tr>
    </w:tbl>
    <w:p w:rsidR="00FE76FE" w:rsidRDefault="00FE76FE">
      <w:pPr>
        <w:snapToGrid w:val="0"/>
      </w:pPr>
    </w:p>
    <w:p w:rsidR="00FE76FE" w:rsidRDefault="00FE76FE">
      <w:pPr>
        <w:snapToGrid w:val="0"/>
      </w:pPr>
    </w:p>
    <w:p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3-4, can we go with majority view, Alt-2?@ LG, HW, ZTE, SS</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3-10, let’s approve that by email.</w:t>
            </w:r>
          </w:p>
          <w:p w:rsidR="00FE76FE" w:rsidRDefault="00FE76FE">
            <w:pPr>
              <w:snapToGrid w:val="0"/>
              <w:rPr>
                <w:b/>
                <w:color w:val="3333FF"/>
                <w:u w:val="single"/>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Issue 3-5: We can also accept Alt1.</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tc>
                <w:tcPr>
                  <w:tcW w:w="8234" w:type="dxa"/>
                </w:tcPr>
                <w:p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rsidR="00FE76FE" w:rsidRDefault="00FE76FE">
            <w:pPr>
              <w:snapToGrid w:val="0"/>
              <w:rPr>
                <w:sz w:val="18"/>
                <w:szCs w:val="18"/>
                <w:lang w:eastAsia="zh-CN"/>
              </w:rPr>
            </w:pPr>
          </w:p>
          <w:p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rsidR="00FE76FE" w:rsidRDefault="0011069D">
            <w:pPr>
              <w:snapToGrid w:val="0"/>
              <w:rPr>
                <w:sz w:val="18"/>
                <w:szCs w:val="18"/>
                <w:lang w:eastAsia="zh-CN"/>
              </w:rPr>
            </w:pPr>
            <w:r>
              <w:rPr>
                <w:sz w:val="18"/>
                <w:szCs w:val="18"/>
                <w:lang w:eastAsia="zh-CN"/>
              </w:rPr>
              <w:t>Case 1, for single slot PDSCH</w:t>
            </w:r>
          </w:p>
          <w:p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rsidR="00FE76FE" w:rsidRDefault="00FE76FE">
            <w:pPr>
              <w:snapToGrid w:val="0"/>
              <w:jc w:val="center"/>
              <w:rPr>
                <w:sz w:val="18"/>
                <w:szCs w:val="18"/>
                <w:lang w:eastAsia="zh-CN"/>
              </w:rPr>
            </w:pPr>
            <w:r>
              <w:object w:dxaOrig="8896" w:dyaOrig="2686">
                <v:shape id="_x0000_i1026" type="#_x0000_t75" style="width:329.4pt;height:99.6pt" o:ole="">
                  <v:imagedata r:id="rId12" o:title=""/>
                </v:shape>
                <o:OLEObject Type="Embed" ProgID="Visio.Drawing.15" ShapeID="_x0000_i1026" DrawAspect="Content" ObjectID="_1713932855" r:id="rId13"/>
              </w:objec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Case 2, for multi-transmission and reception.</w:t>
            </w:r>
          </w:p>
          <w:p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rsidR="00FE76FE" w:rsidRDefault="00FE76FE">
            <w:pPr>
              <w:snapToGrid w:val="0"/>
              <w:jc w:val="both"/>
              <w:rPr>
                <w:sz w:val="18"/>
                <w:szCs w:val="18"/>
                <w:lang w:eastAsia="zh-CN"/>
              </w:rPr>
            </w:pPr>
          </w:p>
          <w:p w:rsidR="00FE76FE" w:rsidRDefault="00FE76FE">
            <w:pPr>
              <w:snapToGrid w:val="0"/>
              <w:jc w:val="both"/>
              <w:rPr>
                <w:sz w:val="18"/>
                <w:szCs w:val="18"/>
                <w:lang w:eastAsia="zh-CN"/>
              </w:rPr>
            </w:pPr>
            <w:r>
              <w:object w:dxaOrig="13367" w:dyaOrig="3654">
                <v:shape id="_x0000_i1027" type="#_x0000_t75" style="width:409.2pt;height:111.6pt" o:ole="">
                  <v:imagedata r:id="rId14" o:title=""/>
                </v:shape>
                <o:OLEObject Type="Embed" ProgID="Visio.Drawing.15" ShapeID="_x0000_i1027" DrawAspect="Content" ObjectID="_1713932856" r:id="rId15"/>
              </w:object>
            </w:r>
          </w:p>
          <w:p w:rsidR="00FE76FE" w:rsidRDefault="00FE76FE">
            <w:pPr>
              <w:snapToGrid w:val="0"/>
              <w:jc w:val="both"/>
              <w:rPr>
                <w:sz w:val="18"/>
                <w:szCs w:val="18"/>
                <w:lang w:eastAsia="zh-CN"/>
              </w:rPr>
            </w:pPr>
          </w:p>
          <w:p w:rsidR="00FE76FE" w:rsidRDefault="0011069D">
            <w:pPr>
              <w:snapToGrid w:val="0"/>
              <w:rPr>
                <w:rFonts w:eastAsiaTheme="minorEastAsia"/>
                <w:bCs/>
                <w:color w:val="000000" w:themeColor="text1"/>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rsidR="00FE76FE" w:rsidRDefault="00FE76FE">
            <w:pPr>
              <w:snapToGrid w:val="0"/>
              <w:rPr>
                <w:rFonts w:eastAsia="Malgun Gothic"/>
                <w:sz w:val="18"/>
                <w:szCs w:val="18"/>
              </w:rPr>
            </w:pPr>
          </w:p>
          <w:p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rsidR="00FE76FE" w:rsidRDefault="00FE76FE">
            <w:pPr>
              <w:snapToGrid w:val="0"/>
              <w:rPr>
                <w:rFonts w:eastAsia="Malgun Gothic"/>
                <w:sz w:val="18"/>
                <w:szCs w:val="18"/>
              </w:rPr>
            </w:pPr>
          </w:p>
          <w:p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rsidR="00FE76FE" w:rsidRDefault="00FE76FE">
            <w:pPr>
              <w:snapToGrid w:val="0"/>
              <w:rPr>
                <w:sz w:val="18"/>
                <w:szCs w:val="18"/>
                <w:lang w:eastAsia="zh-CN"/>
              </w:rPr>
            </w:pPr>
          </w:p>
          <w:p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rsidR="00FE76FE" w:rsidRDefault="00FE76FE">
            <w:pPr>
              <w:snapToGrid w:val="0"/>
              <w:rPr>
                <w:iCs/>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color w:val="0000FF"/>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bookmarkStart w:id="44" w:name="_GoBack"/>
            <w:bookmarkEnd w:id="44"/>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bCs/>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bCs/>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color w:val="000000" w:themeColor="text1"/>
                <w:sz w:val="18"/>
                <w:szCs w:val="18"/>
                <w:lang w:eastAsia="zh-CN"/>
              </w:rPr>
            </w:pPr>
          </w:p>
        </w:tc>
      </w:tr>
      <w:tr w:rsidR="00D74E5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E54" w:rsidRDefault="00D74E54" w:rsidP="00D74E54">
            <w:pPr>
              <w:snapToGrid w:val="0"/>
              <w:rPr>
                <w:rFonts w:eastAsia="SimSun"/>
                <w:color w:val="000000" w:themeColor="text1"/>
                <w:sz w:val="18"/>
                <w:szCs w:val="18"/>
                <w:lang w:eastAsia="zh-CN"/>
              </w:rPr>
            </w:pPr>
          </w:p>
        </w:tc>
      </w:tr>
    </w:tbl>
    <w:p w:rsidR="00FE76FE" w:rsidRDefault="00FE76FE">
      <w:pPr>
        <w:snapToGrid w:val="0"/>
      </w:pPr>
    </w:p>
    <w:p w:rsidR="00FE76FE" w:rsidRDefault="00FE76FE">
      <w:pPr>
        <w:snapToGrid w:val="0"/>
      </w:pPr>
    </w:p>
    <w:p w:rsidR="00FE76FE" w:rsidRDefault="0011069D">
      <w:pPr>
        <w:pStyle w:val="Heading3"/>
        <w:numPr>
          <w:ilvl w:val="1"/>
          <w:numId w:val="10"/>
        </w:numPr>
      </w:pPr>
      <w:r>
        <w:t>Issue 4 (MP-UE)</w:t>
      </w:r>
    </w:p>
    <w:p w:rsidR="00FE76FE" w:rsidRDefault="00FE76FE">
      <w:pPr>
        <w:ind w:left="360"/>
      </w:pPr>
    </w:p>
    <w:p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lastRenderedPageBreak/>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5" w:author="ZTE" w:date="2022-05-12T17:37:00Z">
              <w:r>
                <w:rPr>
                  <w:rFonts w:hint="eastAsia"/>
                  <w:sz w:val="18"/>
                  <w:szCs w:val="18"/>
                  <w:lang w:eastAsia="zh-CN"/>
                </w:rPr>
                <w:t>,</w:t>
              </w:r>
              <w:r>
                <w:rPr>
                  <w:sz w:val="18"/>
                  <w:szCs w:val="18"/>
                  <w:lang w:eastAsia="zh-CN"/>
                </w:rPr>
                <w:t xml:space="preserve"> Lenovo</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6" w:author="ZTE" w:date="2022-05-12T17:37:00Z">
              <w:r>
                <w:rPr>
                  <w:sz w:val="18"/>
                  <w:szCs w:val="18"/>
                  <w:lang w:val="en-GB"/>
                </w:rPr>
                <w:t>, Intel</w:t>
              </w:r>
            </w:ins>
          </w:p>
          <w:p w:rsidR="00FE76FE" w:rsidRDefault="00FE76FE">
            <w:pPr>
              <w:rPr>
                <w:sz w:val="18"/>
                <w:szCs w:val="20"/>
              </w:rPr>
            </w:pPr>
          </w:p>
        </w:tc>
      </w:tr>
    </w:tbl>
    <w:p w:rsidR="00FE76FE" w:rsidRDefault="00FE76FE">
      <w:pPr>
        <w:snapToGrid w:val="0"/>
        <w:rPr>
          <w:sz w:val="20"/>
        </w:rPr>
      </w:pPr>
    </w:p>
    <w:p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rsidR="00FE76FE" w:rsidRDefault="00FE76FE">
            <w:pPr>
              <w:snapToGrid w:val="0"/>
              <w:rPr>
                <w:b/>
                <w:color w:val="3333FF"/>
                <w:lang w:eastAsia="zh-CN"/>
              </w:rPr>
            </w:pPr>
          </w:p>
          <w:p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color w:val="000000" w:themeColor="text1"/>
                <w:sz w:val="18"/>
                <w:szCs w:val="18"/>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color w:val="000000" w:themeColor="text1"/>
                <w:sz w:val="18"/>
                <w:szCs w:val="18"/>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color w:val="3333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color w:val="3333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sz w:val="18"/>
                <w:szCs w:val="18"/>
                <w:lang w:eastAsia="zh-CN"/>
              </w:rPr>
            </w:pPr>
          </w:p>
        </w:tc>
      </w:tr>
    </w:tbl>
    <w:p w:rsidR="00FE76FE" w:rsidRDefault="00FE76FE">
      <w:pPr>
        <w:snapToGrid w:val="0"/>
      </w:pPr>
    </w:p>
    <w:p w:rsidR="00FE76FE" w:rsidRDefault="0011069D">
      <w:pPr>
        <w:pStyle w:val="Heading3"/>
        <w:numPr>
          <w:ilvl w:val="1"/>
          <w:numId w:val="10"/>
        </w:numPr>
      </w:pPr>
      <w:r>
        <w:t>Issue 5 (MPE)</w:t>
      </w:r>
    </w:p>
    <w:p w:rsidR="00FE76FE" w:rsidRDefault="0011069D">
      <w:pPr>
        <w:snapToGrid w:val="0"/>
        <w:ind w:left="720"/>
        <w:rPr>
          <w:sz w:val="18"/>
          <w:szCs w:val="18"/>
        </w:rPr>
      </w:pPr>
      <w:r>
        <w:rPr>
          <w:sz w:val="18"/>
          <w:szCs w:val="18"/>
        </w:rPr>
        <w:t>None.</w:t>
      </w:r>
    </w:p>
    <w:p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16"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FUTUREWEI</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17"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Huawei, HiSilicon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18"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ZTE</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19"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Spreadtrum Communications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0"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CATT</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1"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vivo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2"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NEC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3"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Langbo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4"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xiaomi</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5"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Samsung</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lastRenderedPageBreak/>
              <w:t>11</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6"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OPPO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7"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Ericsson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8"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LG Electronics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29"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Lenovo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0"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ASUSTeK</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1"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Apple</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2"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CMCC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3"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NTT DOCOMO,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Spreadtrum Communications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4"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Nokia, Nokia Shanghai Bell</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5"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Google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6"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MediaTek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7"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Intel Corporation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56676">
            <w:pPr>
              <w:snapToGrid w:val="0"/>
              <w:rPr>
                <w:sz w:val="18"/>
                <w:szCs w:val="18"/>
              </w:rPr>
            </w:pPr>
            <w:hyperlink r:id="rId38"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Qualcomm Incorporated</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FE76FE">
            <w:pPr>
              <w:snapToGrid w:val="0"/>
              <w:rPr>
                <w:sz w:val="18"/>
                <w:szCs w:val="18"/>
              </w:rPr>
            </w:pPr>
          </w:p>
        </w:tc>
      </w:tr>
    </w:tbl>
    <w:p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76" w:rsidRDefault="00F56676" w:rsidP="002F6C1A">
      <w:r>
        <w:separator/>
      </w:r>
    </w:p>
  </w:endnote>
  <w:endnote w:type="continuationSeparator" w:id="0">
    <w:p w:rsidR="00F56676" w:rsidRDefault="00F56676"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76" w:rsidRDefault="00F56676" w:rsidP="002F6C1A">
      <w:r>
        <w:separator/>
      </w:r>
    </w:p>
  </w:footnote>
  <w:footnote w:type="continuationSeparator" w:id="0">
    <w:p w:rsidR="00F56676" w:rsidRDefault="00F56676"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8BD08"/>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SimSun" w:eastAsia="SimSun" w:hAnsi="SimSun"/>
      <w:sz w:val="18"/>
      <w:szCs w:val="18"/>
    </w:rPr>
  </w:style>
  <w:style w:type="paragraph" w:styleId="CommentText">
    <w:name w:val="annotation text"/>
    <w:basedOn w:val="Normal"/>
    <w:link w:val="CommentTextChar"/>
    <w:uiPriority w:val="99"/>
    <w:qFormat/>
    <w:rsid w:val="00FE76FE"/>
    <w:pPr>
      <w:spacing w:after="160"/>
    </w:pPr>
    <w:rPr>
      <w:rFonts w:eastAsia="SimSun"/>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SimSun"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SimSun"/>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SimSun"/>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SimSun"/>
      <w:b/>
      <w:sz w:val="20"/>
      <w:szCs w:val="20"/>
      <w:lang w:eastAsia="zh-CN"/>
    </w:rPr>
  </w:style>
  <w:style w:type="paragraph" w:customStyle="1" w:styleId="bullet1">
    <w:name w:val="bullet1"/>
    <w:basedOn w:val="Normal"/>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SimSun"/>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F5111-B925-4DE9-BDCB-F12A937B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9005</Words>
  <Characters>51334</Characters>
  <Application>Microsoft Office Word</Application>
  <DocSecurity>0</DocSecurity>
  <Lines>427</Lines>
  <Paragraphs>120</Paragraphs>
  <ScaleCrop>false</ScaleCrop>
  <Company/>
  <LinksUpToDate>false</LinksUpToDate>
  <CharactersWithSpaces>60219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8</cp:revision>
  <cp:lastPrinted>2021-10-06T09:28:00Z</cp:lastPrinted>
  <dcterms:created xsi:type="dcterms:W3CDTF">2022-05-13T05:58:00Z</dcterms:created>
  <dcterms:modified xsi:type="dcterms:W3CDTF">2022-05-13T11:41:00Z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