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122814E1"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3464F5">
        <w:rPr>
          <w:rFonts w:ascii="Arial" w:hAnsi="Arial" w:cs="Arial"/>
        </w:rPr>
        <w:t>1</w:t>
      </w:r>
      <w:r>
        <w:rPr>
          <w:rFonts w:ascii="Arial" w:hAnsi="Arial" w:cs="Arial"/>
        </w:rPr>
        <w:t xml:space="preserve">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5F242E8"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w:t>
            </w:r>
            <w:proofErr w:type="spellStart"/>
            <w:r w:rsidR="001F44C0">
              <w:rPr>
                <w:sz w:val="18"/>
                <w:szCs w:val="18"/>
                <w:lang w:eastAsia="zh-CN"/>
              </w:rPr>
              <w:t>HiSilicon</w:t>
            </w:r>
            <w:r w:rsidR="00553846">
              <w:rPr>
                <w:rFonts w:hint="eastAsia"/>
                <w:sz w:val="18"/>
                <w:szCs w:val="18"/>
                <w:lang w:eastAsia="zh-CN"/>
              </w:rPr>
              <w:t>,CATT</w:t>
            </w:r>
            <w:proofErr w:type="spellEnd"/>
            <w:r w:rsidR="00144191">
              <w:rPr>
                <w:sz w:val="18"/>
                <w:szCs w:val="18"/>
                <w:lang w:eastAsia="zh-CN"/>
              </w:rPr>
              <w:t>, Nokia</w:t>
            </w:r>
            <w:r w:rsidR="004118E6">
              <w:rPr>
                <w:sz w:val="18"/>
                <w:szCs w:val="18"/>
                <w:lang w:eastAsia="zh-CN"/>
              </w:rPr>
              <w:t>, Docomo</w:t>
            </w:r>
            <w:r w:rsidR="000D5FBF">
              <w:rPr>
                <w:sz w:val="18"/>
                <w:szCs w:val="18"/>
                <w:lang w:eastAsia="zh-CN"/>
              </w:rPr>
              <w:t>, Lenovo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proofErr w:type="spellStart"/>
            <w:r w:rsidR="003D6452">
              <w:rPr>
                <w:sz w:val="18"/>
                <w:szCs w:val="18"/>
                <w:lang w:val="en-GB"/>
              </w:rPr>
              <w:t>SS</w:t>
            </w:r>
            <w:r w:rsidR="006C4A99">
              <w:rPr>
                <w:sz w:val="18"/>
                <w:szCs w:val="18"/>
                <w:lang w:val="en-GB"/>
              </w:rPr>
              <w:t>,Ericsson</w:t>
            </w:r>
            <w:proofErr w:type="spellEnd"/>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Pr="00581DF5" w:rsidRDefault="002C47A4">
            <w:pPr>
              <w:snapToGrid w:val="0"/>
              <w:rPr>
                <w:strike/>
                <w:color w:val="FF0000"/>
                <w:sz w:val="18"/>
                <w:szCs w:val="18"/>
                <w:lang w:val="en-GB" w:eastAsia="zh-CN"/>
              </w:rPr>
            </w:pPr>
            <w:r w:rsidRPr="00581DF5">
              <w:rPr>
                <w:b/>
                <w:strike/>
                <w:color w:val="FF0000"/>
                <w:sz w:val="18"/>
                <w:szCs w:val="18"/>
                <w:lang w:val="en-GB"/>
              </w:rPr>
              <w:t>Alt-1</w:t>
            </w:r>
            <w:r w:rsidRPr="00581DF5">
              <w:rPr>
                <w:strike/>
                <w:color w:val="FF0000"/>
                <w:sz w:val="18"/>
                <w:szCs w:val="18"/>
                <w:lang w:val="en-GB"/>
              </w:rPr>
              <w:t xml:space="preserve">: </w:t>
            </w:r>
            <w:r w:rsidR="000D65AD" w:rsidRPr="00581DF5">
              <w:rPr>
                <w:strike/>
                <w:color w:val="FF0000"/>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proofErr w:type="spellStart"/>
            <w:r w:rsidR="001F44C0" w:rsidRPr="0083378B">
              <w:rPr>
                <w:sz w:val="18"/>
                <w:szCs w:val="18"/>
                <w:lang w:val="en-GB"/>
              </w:rPr>
              <w:t>Hi</w:t>
            </w:r>
            <w:r w:rsidR="001F44C0">
              <w:rPr>
                <w:sz w:val="18"/>
                <w:szCs w:val="18"/>
                <w:lang w:val="en-GB"/>
              </w:rPr>
              <w:t>S</w:t>
            </w:r>
            <w:r w:rsidR="001F44C0" w:rsidRPr="0083378B">
              <w:rPr>
                <w:sz w:val="18"/>
                <w:szCs w:val="18"/>
                <w:lang w:val="en-GB"/>
              </w:rPr>
              <w:t>ilicon</w:t>
            </w:r>
            <w:proofErr w:type="spellEnd"/>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Pr="00581DF5" w:rsidRDefault="002C47A4">
            <w:pPr>
              <w:snapToGrid w:val="0"/>
              <w:rPr>
                <w:b/>
                <w:strike/>
                <w:color w:val="FF0000"/>
                <w:sz w:val="18"/>
                <w:szCs w:val="18"/>
                <w:lang w:val="en-GB"/>
              </w:rPr>
            </w:pPr>
            <w:r w:rsidRPr="00581DF5">
              <w:rPr>
                <w:b/>
                <w:strike/>
                <w:color w:val="FF0000"/>
                <w:sz w:val="18"/>
                <w:szCs w:val="18"/>
                <w:lang w:val="en-GB"/>
              </w:rPr>
              <w:t>Alt-3: QC</w:t>
            </w:r>
            <w:r w:rsidR="001A70F9" w:rsidRPr="00581DF5">
              <w:rPr>
                <w:b/>
                <w:strike/>
                <w:color w:val="FF0000"/>
                <w:sz w:val="18"/>
                <w:szCs w:val="18"/>
                <w:lang w:val="en-GB"/>
              </w:rPr>
              <w:t xml:space="preserve"> (1</w:t>
            </w:r>
            <w:r w:rsidR="001A70F9" w:rsidRPr="00581DF5">
              <w:rPr>
                <w:b/>
                <w:strike/>
                <w:color w:val="FF0000"/>
                <w:sz w:val="18"/>
                <w:szCs w:val="18"/>
                <w:vertAlign w:val="superscript"/>
                <w:lang w:val="en-GB"/>
              </w:rPr>
              <w:t>st</w:t>
            </w:r>
            <w:r w:rsidR="001A70F9" w:rsidRPr="00581DF5">
              <w:rPr>
                <w:b/>
                <w:strike/>
                <w:color w:val="FF0000"/>
                <w:sz w:val="18"/>
                <w:szCs w:val="18"/>
                <w:lang w:val="en-GB"/>
              </w:rPr>
              <w:t>)</w:t>
            </w:r>
          </w:p>
          <w:p w14:paraId="3FC56ADD" w14:textId="77777777" w:rsidR="0022655F" w:rsidRDefault="0022655F">
            <w:pPr>
              <w:snapToGrid w:val="0"/>
              <w:rPr>
                <w:b/>
                <w:sz w:val="18"/>
                <w:szCs w:val="18"/>
                <w:lang w:val="en-GB"/>
              </w:rPr>
            </w:pPr>
          </w:p>
          <w:p w14:paraId="13A16F30" w14:textId="090F6433" w:rsidR="0022655F" w:rsidRPr="00581DF5" w:rsidRDefault="002C47A4">
            <w:pPr>
              <w:snapToGrid w:val="0"/>
              <w:rPr>
                <w:strike/>
                <w:color w:val="FF0000"/>
                <w:sz w:val="18"/>
                <w:szCs w:val="18"/>
                <w:lang w:val="en-GB"/>
              </w:rPr>
            </w:pPr>
            <w:r w:rsidRPr="00581DF5">
              <w:rPr>
                <w:b/>
                <w:strike/>
                <w:color w:val="FF0000"/>
                <w:sz w:val="18"/>
                <w:szCs w:val="18"/>
                <w:lang w:val="en-GB"/>
              </w:rPr>
              <w:t>Not support:</w:t>
            </w:r>
            <w:r w:rsidRPr="00581DF5">
              <w:rPr>
                <w:strike/>
                <w:color w:val="FF0000"/>
                <w:sz w:val="18"/>
                <w:szCs w:val="18"/>
                <w:lang w:val="en-GB"/>
              </w:rPr>
              <w:t xml:space="preserve"> </w:t>
            </w:r>
            <w:proofErr w:type="spellStart"/>
            <w:r w:rsidR="003D6452" w:rsidRPr="00581DF5">
              <w:rPr>
                <w:strike/>
                <w:color w:val="FF0000"/>
                <w:sz w:val="18"/>
                <w:szCs w:val="18"/>
                <w:lang w:val="en-GB"/>
              </w:rPr>
              <w:t>SS</w:t>
            </w:r>
            <w:r w:rsidR="006C4A99" w:rsidRPr="00581DF5">
              <w:rPr>
                <w:strike/>
                <w:color w:val="FF0000"/>
                <w:sz w:val="18"/>
                <w:szCs w:val="18"/>
                <w:lang w:val="en-GB"/>
              </w:rPr>
              <w:t>,Ericsson</w:t>
            </w:r>
            <w:proofErr w:type="spellEnd"/>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lastRenderedPageBreak/>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16C5C2C9" w14:textId="77777777" w:rsidR="0022655F" w:rsidRDefault="002C47A4">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27CAB347" w14:textId="5E5A57AA" w:rsidR="0022655F" w:rsidRDefault="002C47A4">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proofErr w:type="spellStart"/>
            <w:r>
              <w:rPr>
                <w:i/>
                <w:iCs/>
                <w:color w:val="FF0000"/>
                <w:sz w:val="18"/>
                <w:szCs w:val="18"/>
              </w:rPr>
              <w:t>AdditionalPCIInfo</w:t>
            </w:r>
            <w:proofErr w:type="spellEnd"/>
            <w:r>
              <w:rPr>
                <w:iCs/>
                <w:color w:val="FF0000"/>
                <w:sz w:val="18"/>
                <w:szCs w:val="18"/>
              </w:rPr>
              <w:t xml:space="preserve"> is provided</w:t>
            </w:r>
            <w:bookmarkEnd w:id="4"/>
            <w:r>
              <w:rPr>
                <w:iCs/>
                <w:color w:val="FF0000"/>
                <w:sz w:val="18"/>
                <w:szCs w:val="18"/>
              </w:rPr>
              <w:t>,</w:t>
            </w:r>
            <w:r w:rsidR="005B219A">
              <w:rPr>
                <w:iCs/>
                <w:color w:val="00B0F0"/>
                <w:sz w:val="18"/>
                <w:szCs w:val="18"/>
              </w:rPr>
              <w:t xml:space="preserve"> and if </w:t>
            </w:r>
            <w:r w:rsidR="000042B5" w:rsidRPr="000042B5">
              <w:rPr>
                <w:iCs/>
                <w:color w:val="00B0F0"/>
                <w:sz w:val="18"/>
                <w:szCs w:val="18"/>
              </w:rPr>
              <w:t xml:space="preserve">the </w:t>
            </w:r>
            <w:r w:rsidR="000042B5" w:rsidRPr="000042B5">
              <w:rPr>
                <w:i/>
                <w:iCs/>
                <w:color w:val="00B0F0"/>
                <w:sz w:val="18"/>
                <w:szCs w:val="18"/>
              </w:rPr>
              <w:t>PL-RS</w:t>
            </w:r>
            <w:r w:rsidR="000042B5" w:rsidRPr="000042B5">
              <w:rPr>
                <w:iCs/>
                <w:color w:val="00B0F0"/>
                <w:sz w:val="18"/>
                <w:szCs w:val="18"/>
              </w:rPr>
              <w:t xml:space="preserve"> maps to a SS/PBCH index</w:t>
            </w:r>
            <w:r w:rsidR="000042B5">
              <w:rPr>
                <w:iCs/>
                <w:color w:val="00B0F0"/>
                <w:sz w:val="18"/>
                <w:szCs w:val="18"/>
              </w:rPr>
              <w:t>,</w:t>
            </w:r>
            <w:r w:rsidR="00581DF5">
              <w:rPr>
                <w:iCs/>
                <w:color w:val="00B0F0"/>
                <w:sz w:val="18"/>
                <w:szCs w:val="18"/>
              </w:rPr>
              <w:t xml:space="preserve"> the UE assumes that</w:t>
            </w:r>
            <w:r w:rsidR="000042B5" w:rsidRPr="000042B5">
              <w:rPr>
                <w:iCs/>
                <w:color w:val="00B0F0"/>
                <w:sz w:val="18"/>
                <w:szCs w:val="18"/>
              </w:rPr>
              <w:t xml:space="preserve">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264C62EB"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bookmarkEnd w:id="3"/>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32D4" w14:textId="6BC4BF47" w:rsidR="0022655F" w:rsidRDefault="002C47A4">
            <w:pPr>
              <w:snapToGrid w:val="0"/>
              <w:rPr>
                <w:sz w:val="18"/>
                <w:szCs w:val="18"/>
                <w:lang w:val="en-GB"/>
              </w:rPr>
            </w:pPr>
            <w:r>
              <w:rPr>
                <w:b/>
                <w:sz w:val="18"/>
                <w:szCs w:val="18"/>
                <w:lang w:val="en-GB"/>
              </w:rPr>
              <w:lastRenderedPageBreak/>
              <w:t>Support/fine</w:t>
            </w:r>
            <w:r>
              <w:rPr>
                <w:sz w:val="18"/>
                <w:szCs w:val="18"/>
                <w:lang w:val="en-GB"/>
              </w:rPr>
              <w:t xml:space="preserve">: </w:t>
            </w:r>
          </w:p>
          <w:p w14:paraId="75EAFEE6" w14:textId="77777777" w:rsidR="000042B5" w:rsidRDefault="000042B5">
            <w:pPr>
              <w:snapToGrid w:val="0"/>
              <w:rPr>
                <w:sz w:val="18"/>
                <w:szCs w:val="18"/>
                <w:lang w:val="en-GB"/>
              </w:rPr>
            </w:pPr>
          </w:p>
          <w:p w14:paraId="0C578998" w14:textId="4242C947" w:rsidR="001F44C0" w:rsidRDefault="002C47A4" w:rsidP="001F44C0">
            <w:pPr>
              <w:snapToGrid w:val="0"/>
              <w:rPr>
                <w:sz w:val="18"/>
                <w:szCs w:val="18"/>
                <w:lang w:eastAsia="zh-CN"/>
              </w:rPr>
            </w:pPr>
            <w:r>
              <w:rPr>
                <w:b/>
                <w:sz w:val="18"/>
                <w:szCs w:val="18"/>
                <w:lang w:val="en-GB"/>
              </w:rPr>
              <w:t>Not support:</w:t>
            </w:r>
            <w:r w:rsidR="00862780">
              <w:rPr>
                <w:b/>
                <w:sz w:val="18"/>
                <w:szCs w:val="18"/>
                <w:lang w:val="en-GB"/>
              </w:rPr>
              <w:t xml:space="preserve"> QC</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Emphasis"/>
                <w:color w:val="000000" w:themeColor="text1"/>
                <w:sz w:val="18"/>
                <w:szCs w:val="18"/>
                <w:lang w:eastAsia="zh-CN"/>
              </w:rPr>
              <w:t>DLorJoint-TCIState</w:t>
            </w:r>
            <w:proofErr w:type="spellEnd"/>
            <w:r>
              <w:rPr>
                <w:rStyle w:val="Emphasis"/>
                <w:color w:val="000000" w:themeColor="text1"/>
                <w:sz w:val="18"/>
                <w:szCs w:val="18"/>
                <w:lang w:eastAsia="zh-CN"/>
              </w:rPr>
              <w:t xml:space="preserve"> or UL-</w:t>
            </w:r>
            <w:proofErr w:type="spellStart"/>
            <w:r>
              <w:rPr>
                <w:rStyle w:val="Emphasis"/>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dynamic-grant based PUSCH and PUCCH associated with the CORESET of </w:t>
            </w:r>
            <w:r>
              <w:rPr>
                <w:rFonts w:eastAsia="PMingLiU"/>
                <w:color w:val="FF0000"/>
                <w:sz w:val="18"/>
                <w:szCs w:val="18"/>
                <w:u w:val="single"/>
                <w:lang w:eastAsia="zh-TW"/>
              </w:rPr>
              <w:lastRenderedPageBreak/>
              <w:t>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sz w:val="18"/>
                <w:szCs w:val="18"/>
              </w:rPr>
              <w:t xml:space="preserve">  receives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w:t>
            </w:r>
            <w:proofErr w:type="spellStart"/>
            <w:r w:rsidR="001F44C0">
              <w:rPr>
                <w:sz w:val="18"/>
                <w:szCs w:val="18"/>
                <w:lang w:val="en-GB"/>
              </w:rPr>
              <w:t>HiSilicon</w:t>
            </w:r>
            <w:proofErr w:type="spellEnd"/>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112C1603"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sidR="0014691A">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22B45F2E"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r w:rsidR="00C03729">
              <w:rPr>
                <w:sz w:val="18"/>
                <w:szCs w:val="18"/>
                <w:lang w:val="en-GB"/>
              </w:rPr>
              <w:t>, QC</w:t>
            </w:r>
          </w:p>
          <w:p w14:paraId="290A50DF" w14:textId="77777777" w:rsidR="0022655F" w:rsidRDefault="0022655F">
            <w:pPr>
              <w:snapToGrid w:val="0"/>
              <w:rPr>
                <w:b/>
                <w:sz w:val="18"/>
                <w:szCs w:val="18"/>
                <w:lang w:val="en-GB"/>
              </w:rPr>
            </w:pPr>
          </w:p>
        </w:tc>
      </w:tr>
      <w:tr w:rsidR="0022655F" w14:paraId="7F46D9E1"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lastRenderedPageBreak/>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proofErr w:type="spellStart"/>
            <w:r w:rsidRPr="00C27EEA">
              <w:rPr>
                <w:rFonts w:eastAsia="Calibri"/>
                <w:i/>
                <w:iCs/>
                <w:sz w:val="18"/>
                <w:szCs w:val="18"/>
              </w:rPr>
              <w:t>useIndicatedTCIState</w:t>
            </w:r>
            <w:proofErr w:type="spellEnd"/>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lastRenderedPageBreak/>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5B219A"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2F48FDED" w:rsidR="005B219A" w:rsidRDefault="005B219A" w:rsidP="005B219A">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C438C" w14:textId="67C13121" w:rsidR="00581DF5" w:rsidRPr="006A68AD" w:rsidRDefault="006A68AD" w:rsidP="005B219A">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sidRPr="006A68AD">
              <w:rPr>
                <w:b/>
                <w:i/>
                <w:color w:val="3333FF"/>
                <w:lang w:eastAsia="zh-CN"/>
              </w:rPr>
              <w:t>l</w:t>
            </w:r>
            <w:r>
              <w:rPr>
                <w:b/>
                <w:color w:val="3333FF"/>
                <w:lang w:eastAsia="zh-CN"/>
              </w:rPr>
              <w:t xml:space="preserve"> is not defined. @SS</w:t>
            </w:r>
            <w:r w:rsidR="007079E2">
              <w:rPr>
                <w:b/>
                <w:color w:val="3333FF"/>
                <w:lang w:eastAsia="zh-CN"/>
              </w:rPr>
              <w:t>, E/// can you live with the majority views for progress.</w:t>
            </w:r>
          </w:p>
          <w:p w14:paraId="2EF7D20E" w14:textId="77777777" w:rsidR="006A68AD" w:rsidRDefault="006A68AD" w:rsidP="005B219A">
            <w:pPr>
              <w:snapToGrid w:val="0"/>
              <w:rPr>
                <w:b/>
                <w:color w:val="3333FF"/>
                <w:lang w:eastAsia="zh-CN"/>
              </w:rPr>
            </w:pPr>
          </w:p>
          <w:p w14:paraId="5138172B" w14:textId="2E9F43C6" w:rsidR="00581DF5" w:rsidRDefault="007F34D1" w:rsidP="005B219A">
            <w:pPr>
              <w:snapToGrid w:val="0"/>
              <w:rPr>
                <w:b/>
                <w:color w:val="3333FF"/>
                <w:lang w:eastAsia="zh-CN"/>
              </w:rPr>
            </w:pPr>
            <w:r>
              <w:rPr>
                <w:b/>
                <w:color w:val="3333FF"/>
                <w:lang w:eastAsia="zh-CN"/>
              </w:rPr>
              <w:t xml:space="preserve">Re </w:t>
            </w:r>
            <w:r w:rsidRPr="007F34D1">
              <w:rPr>
                <w:b/>
                <w:color w:val="3333FF"/>
                <w:lang w:eastAsia="zh-CN"/>
              </w:rPr>
              <w:t>1-2</w:t>
            </w:r>
            <w:r>
              <w:rPr>
                <w:b/>
                <w:color w:val="3333FF"/>
                <w:lang w:eastAsia="zh-CN"/>
              </w:rPr>
              <w:t>, thanks for QC’s being flexible. @vivo, SS, HW can y</w:t>
            </w:r>
            <w:r w:rsidR="006A68AD">
              <w:rPr>
                <w:b/>
                <w:color w:val="3333FF"/>
                <w:lang w:eastAsia="zh-CN"/>
              </w:rPr>
              <w:t>ou live with the majority views, i.e., Alt-2?</w:t>
            </w:r>
          </w:p>
          <w:p w14:paraId="10654272" w14:textId="77777777" w:rsidR="007F34D1" w:rsidRDefault="007F34D1" w:rsidP="005B219A">
            <w:pPr>
              <w:snapToGrid w:val="0"/>
              <w:rPr>
                <w:b/>
                <w:color w:val="3333FF"/>
                <w:lang w:eastAsia="zh-CN"/>
              </w:rPr>
            </w:pPr>
          </w:p>
          <w:p w14:paraId="780AFE02" w14:textId="0DEE2132" w:rsidR="00581DF5" w:rsidRDefault="00581DF5" w:rsidP="005B219A">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58BF837E" w14:textId="77777777" w:rsidR="00581DF5" w:rsidRDefault="00581DF5" w:rsidP="005B219A">
            <w:pPr>
              <w:snapToGrid w:val="0"/>
              <w:rPr>
                <w:b/>
                <w:color w:val="3333FF"/>
                <w:lang w:eastAsia="zh-CN"/>
              </w:rPr>
            </w:pPr>
          </w:p>
          <w:p w14:paraId="520471D5" w14:textId="4739580E" w:rsidR="0014691A" w:rsidRDefault="00581DF5" w:rsidP="005B219A">
            <w:pPr>
              <w:snapToGrid w:val="0"/>
              <w:rPr>
                <w:b/>
                <w:color w:val="3333FF"/>
                <w:lang w:eastAsia="zh-CN"/>
              </w:rPr>
            </w:pPr>
            <w:r>
              <w:rPr>
                <w:b/>
                <w:color w:val="3333FF"/>
                <w:lang w:eastAsia="zh-CN"/>
              </w:rPr>
              <w:t xml:space="preserve">Re 1-20, @HW, </w:t>
            </w:r>
            <w:r w:rsidR="0014691A">
              <w:rPr>
                <w:b/>
                <w:color w:val="3333FF"/>
                <w:lang w:eastAsia="zh-CN"/>
              </w:rPr>
              <w:t>based on your command, the proposal is updated. Generally, lega</w:t>
            </w:r>
            <w:r w:rsidR="00973F21">
              <w:rPr>
                <w:b/>
                <w:color w:val="3333FF"/>
                <w:lang w:eastAsia="zh-CN"/>
              </w:rPr>
              <w:t xml:space="preserve">cy UL power control parameter is precluded for </w:t>
            </w:r>
            <w:r w:rsidR="0014691A">
              <w:rPr>
                <w:b/>
                <w:color w:val="3333FF"/>
                <w:lang w:eastAsia="zh-CN"/>
              </w:rPr>
              <w:t>unified TCI. Either way, we need to identify the new behavior</w:t>
            </w:r>
            <w:r w:rsidR="00973F21">
              <w:rPr>
                <w:b/>
                <w:color w:val="3333FF"/>
                <w:lang w:eastAsia="zh-CN"/>
              </w:rPr>
              <w:t xml:space="preserve"> for virtual PHR determination</w:t>
            </w:r>
            <w:r w:rsidR="0014691A">
              <w:rPr>
                <w:b/>
                <w:color w:val="3333FF"/>
                <w:lang w:eastAsia="zh-CN"/>
              </w:rPr>
              <w:t xml:space="preserve">. </w:t>
            </w:r>
          </w:p>
          <w:p w14:paraId="5A62A00B" w14:textId="05661652" w:rsidR="00581DF5" w:rsidRPr="00973F21" w:rsidRDefault="0014691A" w:rsidP="005B219A">
            <w:pPr>
              <w:pStyle w:val="ListParagraph"/>
              <w:numPr>
                <w:ilvl w:val="0"/>
                <w:numId w:val="12"/>
              </w:numPr>
              <w:snapToGrid w:val="0"/>
              <w:rPr>
                <w:b/>
                <w:color w:val="3333FF"/>
                <w:lang w:eastAsia="zh-CN"/>
              </w:rPr>
            </w:pPr>
            <w:r w:rsidRPr="0014691A">
              <w:rPr>
                <w:b/>
                <w:color w:val="3333FF"/>
                <w:lang w:eastAsia="zh-CN"/>
              </w:rPr>
              <w:t>@HW, SS, C</w:t>
            </w:r>
            <w:r w:rsidR="00561BBD">
              <w:rPr>
                <w:b/>
                <w:color w:val="3333FF"/>
                <w:lang w:eastAsia="zh-CN"/>
              </w:rPr>
              <w:t>ould</w:t>
            </w:r>
            <w:r w:rsidR="00581DF5" w:rsidRPr="0014691A">
              <w:rPr>
                <w:b/>
                <w:color w:val="3333FF"/>
                <w:lang w:eastAsia="zh-CN"/>
              </w:rPr>
              <w:t xml:space="preserve"> you </w:t>
            </w:r>
            <w:r w:rsidR="00561BBD">
              <w:rPr>
                <w:b/>
                <w:color w:val="3333FF"/>
                <w:lang w:eastAsia="zh-CN"/>
              </w:rPr>
              <w:t>live</w:t>
            </w:r>
            <w:r w:rsidR="00581DF5" w:rsidRPr="0014691A">
              <w:rPr>
                <w:b/>
                <w:color w:val="3333FF"/>
                <w:lang w:eastAsia="zh-CN"/>
              </w:rPr>
              <w:t xml:space="preserve"> with majority companies views?</w:t>
            </w:r>
          </w:p>
          <w:p w14:paraId="7E4369D4" w14:textId="77777777" w:rsidR="005B219A" w:rsidRDefault="005B219A" w:rsidP="005B219A">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6C101E4" w14:textId="5CEFD5AE" w:rsidR="005B219A" w:rsidRPr="005B219A" w:rsidRDefault="005B219A" w:rsidP="005B219A">
            <w:pPr>
              <w:pStyle w:val="ListParagraph"/>
              <w:numPr>
                <w:ilvl w:val="0"/>
                <w:numId w:val="12"/>
              </w:numPr>
              <w:snapToGrid w:val="0"/>
              <w:rPr>
                <w:b/>
                <w:color w:val="3333FF"/>
                <w:u w:val="single"/>
                <w:lang w:eastAsia="zh-CN"/>
              </w:rPr>
            </w:pPr>
            <w:r>
              <w:rPr>
                <w:b/>
                <w:color w:val="3333FF"/>
                <w:u w:val="single"/>
                <w:lang w:eastAsia="zh-CN"/>
              </w:rPr>
              <w:t>1-14, 1-15 , 1-30</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D4347D6" w:rsidR="0022655F" w:rsidRDefault="00CF6BBC">
            <w:pPr>
              <w:snapToGrid w:val="0"/>
              <w:rPr>
                <w:rFonts w:eastAsia="PMingLiU"/>
                <w:sz w:val="18"/>
                <w:szCs w:val="18"/>
                <w:lang w:eastAsia="zh-TW"/>
              </w:rPr>
            </w:pPr>
            <w:r>
              <w:rPr>
                <w:rFonts w:eastAsia="PMingLiU"/>
                <w:sz w:val="18"/>
                <w:szCs w:val="18"/>
                <w:lang w:eastAsia="zh-TW"/>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C7D07" w14:textId="77777777" w:rsidR="00862780" w:rsidRDefault="00862780">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0EEB4D1B" w14:textId="77777777" w:rsidR="00862780" w:rsidRDefault="00862780">
            <w:pPr>
              <w:snapToGrid w:val="0"/>
              <w:rPr>
                <w:rFonts w:eastAsia="PMingLiU"/>
                <w:sz w:val="18"/>
                <w:szCs w:val="18"/>
                <w:lang w:eastAsia="zh-TW"/>
              </w:rPr>
            </w:pPr>
          </w:p>
          <w:p w14:paraId="0A326BC9" w14:textId="5A9B3228" w:rsidR="00862780" w:rsidRDefault="00C03729">
            <w:pPr>
              <w:snapToGrid w:val="0"/>
              <w:rPr>
                <w:rFonts w:eastAsia="PMingLiU"/>
                <w:sz w:val="18"/>
                <w:szCs w:val="18"/>
                <w:lang w:eastAsia="zh-TW"/>
              </w:rPr>
            </w:pPr>
            <w:r>
              <w:rPr>
                <w:rFonts w:eastAsia="PMingLiU"/>
                <w:sz w:val="18"/>
                <w:szCs w:val="18"/>
                <w:lang w:eastAsia="zh-TW"/>
              </w:rPr>
              <w:t xml:space="preserve">For TP 1-20, we think </w:t>
            </w:r>
            <w:r w:rsidRPr="00C03729">
              <w:rPr>
                <w:rFonts w:eastAsia="PMingLiU"/>
                <w:sz w:val="18"/>
                <w:szCs w:val="18"/>
                <w:lang w:eastAsia="zh-TW"/>
              </w:rPr>
              <w:t>PUSCH-</w:t>
            </w:r>
            <w:proofErr w:type="spellStart"/>
            <w:r w:rsidRPr="00C03729">
              <w:rPr>
                <w:rFonts w:eastAsia="PMingLiU"/>
                <w:sz w:val="18"/>
                <w:szCs w:val="18"/>
                <w:lang w:eastAsia="zh-TW"/>
              </w:rPr>
              <w:t>PathlossReferenceRS</w:t>
            </w:r>
            <w:proofErr w:type="spellEnd"/>
            <w:r w:rsidRPr="00C03729">
              <w:rPr>
                <w:rFonts w:eastAsia="PMingLiU"/>
                <w:sz w:val="18"/>
                <w:szCs w:val="18"/>
                <w:lang w:eastAsia="zh-TW"/>
              </w:rPr>
              <w:t>-Id</w:t>
            </w:r>
            <w:r>
              <w:rPr>
                <w:rFonts w:eastAsia="PMingLiU"/>
                <w:sz w:val="18"/>
                <w:szCs w:val="18"/>
                <w:lang w:eastAsia="zh-TW"/>
              </w:rPr>
              <w:t xml:space="preserve"> is still used by unified TCI, and the default </w:t>
            </w:r>
            <w:r w:rsidR="0091396E" w:rsidRPr="0091396E">
              <w:rPr>
                <w:rFonts w:eastAsia="PMingLiU"/>
                <w:sz w:val="18"/>
                <w:szCs w:val="18"/>
                <w:lang w:eastAsia="zh-TW"/>
              </w:rPr>
              <w:t>PUSCH-</w:t>
            </w:r>
            <w:proofErr w:type="spellStart"/>
            <w:r w:rsidR="0091396E" w:rsidRPr="0091396E">
              <w:rPr>
                <w:rFonts w:eastAsia="PMingLiU"/>
                <w:sz w:val="18"/>
                <w:szCs w:val="18"/>
                <w:lang w:eastAsia="zh-TW"/>
              </w:rPr>
              <w:t>PathlossReferenceRS</w:t>
            </w:r>
            <w:proofErr w:type="spellEnd"/>
            <w:r w:rsidR="0091396E" w:rsidRPr="0091396E">
              <w:rPr>
                <w:rFonts w:eastAsia="PMingLiU"/>
                <w:sz w:val="18"/>
                <w:szCs w:val="18"/>
                <w:lang w:eastAsia="zh-TW"/>
              </w:rPr>
              <w:t>-Id</w:t>
            </w:r>
            <w:r w:rsidR="0091396E">
              <w:rPr>
                <w:rFonts w:eastAsia="PMingLiU"/>
                <w:sz w:val="18"/>
                <w:szCs w:val="18"/>
                <w:lang w:eastAsia="zh-TW"/>
              </w:rPr>
              <w:t xml:space="preserve"> = 0 can still be configured. So it still works as in legacy VPHR.</w:t>
            </w:r>
            <w:r w:rsidR="00831EBB">
              <w:rPr>
                <w:rFonts w:eastAsia="PMingLiU"/>
                <w:sz w:val="18"/>
                <w:szCs w:val="18"/>
                <w:lang w:eastAsia="zh-TW"/>
              </w:rPr>
              <w:t xml:space="preserve"> </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0F82EF0D" w:rsidR="0022655F" w:rsidRDefault="0022655F">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5CD9C" w14:textId="77777777" w:rsidR="0022655F" w:rsidRDefault="0022655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2D1985CA" w:rsidR="0022655F" w:rsidRDefault="0022655F">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21DB3" w14:textId="77777777" w:rsidR="0022655F" w:rsidRDefault="0022655F">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472E5579" w:rsidR="0022655F" w:rsidRDefault="0022655F">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5791DA8C" w:rsidR="003D6452" w:rsidRDefault="003D645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117A13AA" w:rsidR="000D65AD" w:rsidRDefault="000D65AD">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13511C54" w:rsidR="00E619AA" w:rsidRDefault="00E619A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8CF2B" w14:textId="06E2A9EB" w:rsidR="00E619AA" w:rsidRDefault="00E619AA" w:rsidP="000D65AD">
            <w:pPr>
              <w:snapToGrid w:val="0"/>
              <w:rPr>
                <w:rFonts w:eastAsia="SimSun"/>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26E6682D" w:rsidR="001F44C0" w:rsidRDefault="001F44C0" w:rsidP="00607EC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53C1" w14:textId="29B88581" w:rsidR="001F44C0" w:rsidRPr="001F44C0" w:rsidRDefault="001F44C0" w:rsidP="00607EC9">
            <w:pPr>
              <w:snapToGrid w:val="0"/>
              <w:rPr>
                <w:rFonts w:eastAsia="SimSun"/>
                <w:b/>
                <w:sz w:val="18"/>
                <w:szCs w:val="18"/>
                <w:u w:val="single"/>
                <w:lang w:eastAsia="zh-CN"/>
              </w:rPr>
            </w:pP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604D389" w:rsidR="00340125" w:rsidRDefault="00340125" w:rsidP="00607EC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CB40" w14:textId="703756AB" w:rsidR="00340125" w:rsidRPr="00340125" w:rsidRDefault="00340125" w:rsidP="00340125">
            <w:pPr>
              <w:snapToGrid w:val="0"/>
              <w:rPr>
                <w:rFonts w:eastAsia="SimSun"/>
                <w:sz w:val="18"/>
                <w:szCs w:val="18"/>
                <w:lang w:eastAsia="zh-CN"/>
              </w:rPr>
            </w:pP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2F1EB2A9" w:rsidR="001F6FBE" w:rsidRDefault="001F6FBE"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20F32" w14:textId="5233FA85" w:rsidR="008831FB" w:rsidRDefault="008831FB" w:rsidP="001F6FBE">
            <w:pPr>
              <w:snapToGrid w:val="0"/>
              <w:rPr>
                <w:rFonts w:eastAsia="SimSun"/>
                <w:sz w:val="18"/>
                <w:szCs w:val="18"/>
                <w:lang w:eastAsia="zh-CN"/>
              </w:rPr>
            </w:pP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7B8B7EA" w:rsidR="00F50457" w:rsidRPr="00F50457" w:rsidRDefault="00F50457"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4FA7F0AF" w:rsidR="00144191" w:rsidRPr="00144191" w:rsidRDefault="00144191"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2F24" w14:textId="14746088" w:rsidR="008831FB" w:rsidRDefault="008831FB" w:rsidP="00144191">
            <w:pPr>
              <w:snapToGrid w:val="0"/>
              <w:rPr>
                <w:rFonts w:eastAsia="SimSun"/>
                <w:sz w:val="18"/>
                <w:szCs w:val="18"/>
                <w:lang w:eastAsia="zh-CN"/>
              </w:rPr>
            </w:pP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78C95B03" w:rsidR="006C4A99" w:rsidRPr="006C4A99" w:rsidRDefault="006C4A99" w:rsidP="006C4A9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30DD7" w14:textId="46FEAF4D" w:rsidR="00314C35" w:rsidRDefault="00314C35" w:rsidP="006C4A99">
            <w:pPr>
              <w:snapToGrid w:val="0"/>
              <w:rPr>
                <w:rFonts w:eastAsia="SimSun"/>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515A08BC" w:rsidR="004118E6" w:rsidRDefault="004118E6" w:rsidP="004118E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8CE1" w14:textId="5FB58271" w:rsidR="000E3DBD" w:rsidRDefault="000E3DBD" w:rsidP="000E3DBD">
            <w:pPr>
              <w:snapToGrid w:val="0"/>
              <w:rPr>
                <w:rFonts w:eastAsia="SimSun"/>
                <w:sz w:val="18"/>
                <w:szCs w:val="18"/>
                <w:lang w:eastAsia="zh-CN"/>
              </w:rPr>
            </w:pP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060DEC6B" w:rsidR="009E6FD7" w:rsidRDefault="009E6FD7" w:rsidP="004118E6">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F" w14:textId="15DF5AC1" w:rsidR="00560DAD" w:rsidRPr="002179B6" w:rsidRDefault="00560DAD" w:rsidP="004118E6">
            <w:pPr>
              <w:snapToGrid w:val="0"/>
              <w:rPr>
                <w:rFonts w:eastAsia="SimSun"/>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25DD9DE" w:rsidR="00375513" w:rsidRPr="00375513" w:rsidRDefault="00375513" w:rsidP="004118E6">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5F33695C" w:rsidR="00375513" w:rsidRPr="00375513" w:rsidRDefault="00375513" w:rsidP="004118E6">
            <w:pPr>
              <w:snapToGrid w:val="0"/>
              <w:rPr>
                <w:rFonts w:eastAsia="SimSun"/>
                <w:bCs/>
                <w:sz w:val="18"/>
                <w:szCs w:val="18"/>
                <w:lang w:eastAsia="zh-CN"/>
              </w:rPr>
            </w:pPr>
          </w:p>
        </w:tc>
      </w:tr>
      <w:tr w:rsidR="00091A08" w:rsidRPr="00375513" w14:paraId="1DD7FF7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3267" w14:textId="31F074C9" w:rsidR="00091A08" w:rsidRPr="00375513" w:rsidRDefault="00091A08" w:rsidP="004118E6">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D8444" w14:textId="757C059E" w:rsidR="005319DE" w:rsidRPr="00375513" w:rsidRDefault="005319DE" w:rsidP="004118E6">
            <w:pPr>
              <w:snapToGrid w:val="0"/>
              <w:rPr>
                <w:rFonts w:eastAsia="SimSun"/>
                <w:bCs/>
                <w:sz w:val="18"/>
                <w:szCs w:val="18"/>
                <w:lang w:eastAsia="zh-CN"/>
              </w:rPr>
            </w:pPr>
          </w:p>
        </w:tc>
      </w:tr>
    </w:tbl>
    <w:p w14:paraId="35822D12" w14:textId="77777777" w:rsidR="0022655F" w:rsidRPr="00375513" w:rsidRDefault="0022655F">
      <w:pPr>
        <w:snapToGrid w:val="0"/>
        <w:spacing w:after="120" w:line="288" w:lineRule="auto"/>
        <w:jc w:val="both"/>
        <w:rPr>
          <w:rFonts w:eastAsia="SimSun"/>
          <w:bCs/>
          <w:sz w:val="18"/>
          <w:szCs w:val="18"/>
          <w:lang w:eastAsia="zh-CN"/>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2EF0" w14:textId="5671CB7B" w:rsidR="00BD08FD"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sidR="00BD08FD">
              <w:rPr>
                <w:bCs/>
                <w:iCs/>
                <w:sz w:val="18"/>
                <w:szCs w:val="18"/>
              </w:rPr>
              <w:t>The PDCCH/PDSCH should be rate matched around the</w:t>
            </w:r>
            <w:r w:rsidR="00BD08FD">
              <w:rPr>
                <w:rFonts w:hint="eastAsia"/>
                <w:bCs/>
                <w:iCs/>
                <w:sz w:val="18"/>
                <w:szCs w:val="18"/>
                <w:lang w:eastAsia="zh-CN"/>
              </w:rPr>
              <w:t xml:space="preserve"> </w:t>
            </w:r>
            <w:r w:rsidR="00BD08FD">
              <w:rPr>
                <w:bCs/>
                <w:iCs/>
                <w:sz w:val="18"/>
                <w:szCs w:val="18"/>
              </w:rPr>
              <w:t>SSBs</w:t>
            </w:r>
            <w:r w:rsidR="00BD08FD">
              <w:rPr>
                <w:bCs/>
                <w:iCs/>
                <w:color w:val="FF0000"/>
                <w:sz w:val="18"/>
                <w:szCs w:val="18"/>
              </w:rPr>
              <w:t xml:space="preserve"> </w:t>
            </w:r>
            <w:r w:rsidR="00BD08FD">
              <w:rPr>
                <w:rFonts w:hint="eastAsia"/>
                <w:bCs/>
                <w:iCs/>
                <w:color w:val="FF0000"/>
                <w:sz w:val="18"/>
                <w:szCs w:val="18"/>
                <w:lang w:eastAsia="zh-CN"/>
              </w:rPr>
              <w:t>associated with an activate TCI state which is associated with the same PCI as the PDSCH/PDCCH</w:t>
            </w:r>
            <w:r w:rsidR="00BD08FD">
              <w:rPr>
                <w:color w:val="000000" w:themeColor="text1"/>
                <w:sz w:val="18"/>
                <w:szCs w:val="18"/>
              </w:rPr>
              <w:t xml:space="preserve"> </w:t>
            </w:r>
          </w:p>
          <w:p w14:paraId="7C6C0110" w14:textId="77777777" w:rsidR="00BD08FD" w:rsidRDefault="00BD08FD">
            <w:pPr>
              <w:snapToGrid w:val="0"/>
              <w:rPr>
                <w:color w:val="000000" w:themeColor="text1"/>
                <w:sz w:val="18"/>
                <w:szCs w:val="18"/>
              </w:rPr>
            </w:pP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18EE" w14:textId="21561D50" w:rsidR="00967278" w:rsidRPr="006C4A99" w:rsidRDefault="002C47A4" w:rsidP="00967278">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r w:rsidR="001F44C0">
              <w:rPr>
                <w:rFonts w:eastAsia="SimSun"/>
                <w:sz w:val="18"/>
                <w:szCs w:val="18"/>
                <w:lang w:eastAsia="zh-CN"/>
              </w:rPr>
              <w:t xml:space="preserve">, </w:t>
            </w:r>
            <w:r w:rsidR="001F44C0">
              <w:rPr>
                <w:rFonts w:eastAsia="SimSun"/>
                <w:sz w:val="18"/>
                <w:szCs w:val="18"/>
                <w:lang w:val="en-GB" w:eastAsia="en-US"/>
              </w:rPr>
              <w:t xml:space="preserve">Huawei, </w:t>
            </w:r>
            <w:proofErr w:type="spellStart"/>
            <w:r w:rsidR="001F44C0">
              <w:rPr>
                <w:rFonts w:eastAsia="SimSun"/>
                <w:sz w:val="18"/>
                <w:szCs w:val="18"/>
                <w:lang w:val="en-GB" w:eastAsia="en-US"/>
              </w:rPr>
              <w:t>HiSilicon</w:t>
            </w:r>
            <w:proofErr w:type="spellEnd"/>
            <w:r w:rsidR="00340125">
              <w:rPr>
                <w:rFonts w:eastAsia="SimSun"/>
                <w:sz w:val="18"/>
                <w:szCs w:val="18"/>
                <w:lang w:val="en-GB" w:eastAsia="en-US"/>
              </w:rPr>
              <w:t xml:space="preserve">, </w:t>
            </w:r>
            <w:proofErr w:type="spellStart"/>
            <w:r w:rsidR="00340125">
              <w:rPr>
                <w:rFonts w:eastAsia="SimSun"/>
                <w:sz w:val="18"/>
                <w:szCs w:val="18"/>
                <w:lang w:val="en-GB" w:eastAsia="en-US"/>
              </w:rPr>
              <w:t>Spreadtrum</w:t>
            </w:r>
            <w:proofErr w:type="spellEnd"/>
            <w:r w:rsidR="004D476B">
              <w:rPr>
                <w:rFonts w:eastAsia="SimSun" w:hint="eastAsia"/>
                <w:sz w:val="18"/>
                <w:szCs w:val="18"/>
                <w:lang w:val="en-GB" w:eastAsia="zh-CN"/>
              </w:rPr>
              <w:t>, CATT</w:t>
            </w:r>
            <w:r w:rsidR="00144191">
              <w:rPr>
                <w:rFonts w:eastAsia="SimSun"/>
                <w:sz w:val="18"/>
                <w:szCs w:val="18"/>
                <w:lang w:eastAsia="zh-CN"/>
              </w:rPr>
              <w:t>, Nokia</w:t>
            </w:r>
            <w:r w:rsidR="006C4A99">
              <w:rPr>
                <w:rFonts w:eastAsia="SimSun"/>
                <w:sz w:val="18"/>
                <w:szCs w:val="18"/>
                <w:lang w:eastAsia="zh-CN"/>
              </w:rPr>
              <w:t>, Ericsson (with ZTE’s change)</w:t>
            </w:r>
            <w:r w:rsidR="004118E6">
              <w:rPr>
                <w:rFonts w:eastAsia="SimSun"/>
                <w:sz w:val="18"/>
                <w:szCs w:val="18"/>
                <w:lang w:eastAsia="zh-CN"/>
              </w:rPr>
              <w:t>, Docomo (with ZTE’s change)</w:t>
            </w:r>
            <w:r w:rsidR="00967278">
              <w:rPr>
                <w:rFonts w:eastAsia="SimSun"/>
                <w:sz w:val="18"/>
                <w:szCs w:val="18"/>
                <w:lang w:eastAsia="zh-CN"/>
              </w:rPr>
              <w:t>, Lenovo (with ZTE’s change)</w:t>
            </w:r>
          </w:p>
          <w:p w14:paraId="4DE51712" w14:textId="03313915" w:rsidR="004118E6" w:rsidRPr="006C4A99" w:rsidRDefault="004118E6" w:rsidP="004118E6">
            <w:pPr>
              <w:snapToGrid w:val="0"/>
              <w:rPr>
                <w:rFonts w:eastAsia="SimSun"/>
                <w:b/>
                <w:sz w:val="18"/>
                <w:szCs w:val="18"/>
                <w:lang w:eastAsia="zh-CN"/>
              </w:rPr>
            </w:pP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5555E0F8" w:rsidR="0022655F" w:rsidRPr="006C4A99" w:rsidRDefault="002C47A4">
            <w:pPr>
              <w:snapToGrid w:val="0"/>
              <w:rPr>
                <w:sz w:val="18"/>
                <w:szCs w:val="18"/>
                <w:lang w:eastAsia="zh-CN"/>
              </w:rPr>
            </w:pPr>
            <w:r>
              <w:rPr>
                <w:b/>
                <w:sz w:val="18"/>
                <w:szCs w:val="18"/>
                <w:lang w:val="en-GB"/>
              </w:rPr>
              <w:t>Support/fine</w:t>
            </w:r>
            <w:r>
              <w:rPr>
                <w:sz w:val="18"/>
                <w:szCs w:val="18"/>
                <w:lang w:val="en-GB"/>
              </w:rPr>
              <w:t xml:space="preserve">: </w:t>
            </w:r>
            <w:r w:rsidRPr="00A8517D">
              <w:rPr>
                <w:strike/>
                <w:sz w:val="18"/>
                <w:szCs w:val="18"/>
                <w:lang w:val="en-GB"/>
              </w:rPr>
              <w:t>QC,</w:t>
            </w:r>
            <w:r>
              <w:rPr>
                <w:sz w:val="18"/>
                <w:szCs w:val="18"/>
                <w:lang w:val="en-GB"/>
              </w:rPr>
              <w:t xml:space="preserve">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r w:rsidR="00967278">
              <w:rPr>
                <w:sz w:val="18"/>
                <w:szCs w:val="18"/>
                <w:lang w:eastAsia="zh-CN"/>
              </w:rPr>
              <w:t>, Lenovo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rsidTr="00BD08FD">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22E0EC08" w14:textId="77777777" w:rsidR="0022655F" w:rsidRDefault="002C47A4">
            <w:pPr>
              <w:pStyle w:val="ListParagraph"/>
              <w:numPr>
                <w:ilvl w:val="1"/>
                <w:numId w:val="14"/>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lastRenderedPageBreak/>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NZP-CSI-RS-</w:t>
            </w:r>
            <w:proofErr w:type="spellStart"/>
            <w:r>
              <w:rPr>
                <w:i/>
                <w:color w:val="000000"/>
                <w:sz w:val="18"/>
                <w:szCs w:val="22"/>
              </w:rPr>
              <w:t>ResourceSet</w:t>
            </w:r>
            <w:proofErr w:type="spellEnd"/>
            <w:r>
              <w:rPr>
                <w:i/>
                <w:color w:val="000000"/>
                <w:sz w:val="18"/>
                <w:szCs w:val="22"/>
              </w:rPr>
              <w:t xml:space="preserve"> </w:t>
            </w:r>
            <w:r>
              <w:rPr>
                <w:sz w:val="18"/>
                <w:szCs w:val="22"/>
              </w:rPr>
              <w:t xml:space="preserve">configured with higher layer parameter </w:t>
            </w:r>
            <w:proofErr w:type="spellStart"/>
            <w:r>
              <w:rPr>
                <w:i/>
                <w:sz w:val="18"/>
                <w:szCs w:val="22"/>
              </w:rPr>
              <w:t>trs</w:t>
            </w:r>
            <w:proofErr w:type="spellEnd"/>
            <w:r>
              <w:rPr>
                <w:i/>
                <w:sz w:val="18"/>
                <w:szCs w:val="22"/>
              </w:rPr>
              <w:t>-Info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 '</w:t>
            </w:r>
            <w:proofErr w:type="spellStart"/>
            <w:r>
              <w:rPr>
                <w:sz w:val="18"/>
                <w:szCs w:val="18"/>
              </w:rPr>
              <w:t>typeD</w:t>
            </w:r>
            <w:proofErr w:type="spellEnd"/>
            <w:r>
              <w:rPr>
                <w:sz w:val="18"/>
                <w:szCs w:val="18"/>
              </w:rPr>
              <w:t>'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w:t>
            </w:r>
            <w:proofErr w:type="spellStart"/>
            <w:r>
              <w:rPr>
                <w:sz w:val="18"/>
                <w:szCs w:val="18"/>
              </w:rPr>
              <w:t>typeD</w:t>
            </w:r>
            <w:proofErr w:type="spellEnd"/>
            <w:r>
              <w:rPr>
                <w:sz w:val="18"/>
                <w:szCs w:val="18"/>
              </w:rPr>
              <w:t xml:space="preserve">' with a CSI-RS resource in an </w:t>
            </w:r>
            <w:r>
              <w:rPr>
                <w:i/>
                <w:sz w:val="18"/>
                <w:szCs w:val="18"/>
              </w:rPr>
              <w:t>NZP-CSI-RS-</w:t>
            </w:r>
            <w:proofErr w:type="spellStart"/>
            <w:r>
              <w:rPr>
                <w:i/>
                <w:sz w:val="18"/>
                <w:szCs w:val="18"/>
              </w:rPr>
              <w:t>ResourceSet</w:t>
            </w:r>
            <w:proofErr w:type="spellEnd"/>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10079591"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r w:rsidR="00D21FE2">
              <w:rPr>
                <w:sz w:val="18"/>
                <w:szCs w:val="18"/>
                <w:lang w:eastAsia="zh-CN"/>
              </w:rPr>
              <w:t>, Lenovo</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lastRenderedPageBreak/>
              <w:t>Alt-1b</w:t>
            </w:r>
            <w:r>
              <w:rPr>
                <w:sz w:val="18"/>
                <w:szCs w:val="18"/>
                <w:lang w:val="en-GB"/>
              </w:rPr>
              <w:t xml:space="preserve">: </w:t>
            </w:r>
          </w:p>
          <w:p w14:paraId="117D8A9B" w14:textId="46F044E8"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w:t>
            </w:r>
            <w:proofErr w:type="spellStart"/>
            <w:r w:rsidR="001F44C0">
              <w:rPr>
                <w:sz w:val="18"/>
                <w:szCs w:val="18"/>
                <w:lang w:val="en-GB"/>
              </w:rPr>
              <w:t>HiSilicon</w:t>
            </w:r>
            <w:proofErr w:type="spellEnd"/>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lastRenderedPageBreak/>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B0D52" w14:textId="00F5D1D9" w:rsidR="0022655F" w:rsidRDefault="00BD08FD" w:rsidP="00BD08FD">
            <w:pPr>
              <w:snapToGrid w:val="0"/>
              <w:rPr>
                <w:b/>
                <w:color w:val="3333FF"/>
                <w:lang w:eastAsia="zh-CN"/>
              </w:rPr>
            </w:pPr>
            <w:r>
              <w:rPr>
                <w:b/>
                <w:color w:val="3333FF"/>
                <w:lang w:eastAsia="zh-CN"/>
              </w:rPr>
              <w:t>Re 2-2A, it seems that majority companies seem fine with ZTE’s update. Let’s check the new version.</w:t>
            </w:r>
          </w:p>
          <w:p w14:paraId="718026CE" w14:textId="77777777" w:rsidR="00BD08FD" w:rsidRDefault="00BD08FD" w:rsidP="00BD08FD">
            <w:pPr>
              <w:snapToGrid w:val="0"/>
              <w:rPr>
                <w:b/>
                <w:color w:val="3333FF"/>
                <w:lang w:eastAsia="zh-CN"/>
              </w:rPr>
            </w:pPr>
          </w:p>
          <w:p w14:paraId="5C5D96C9" w14:textId="6B34A530" w:rsidR="00BD08FD" w:rsidRDefault="00BD08FD" w:rsidP="00BD08F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xml:space="preserve">’ as for </w:t>
            </w:r>
            <w:proofErr w:type="spellStart"/>
            <w:r>
              <w:rPr>
                <w:b/>
                <w:color w:val="3333FF"/>
                <w:lang w:eastAsia="zh-CN"/>
              </w:rPr>
              <w:t>mTRP</w:t>
            </w:r>
            <w:proofErr w:type="spellEnd"/>
            <w:r>
              <w:rPr>
                <w:b/>
                <w:color w:val="3333FF"/>
                <w:lang w:eastAsia="zh-CN"/>
              </w:rPr>
              <w:t xml:space="preserve">. But, no doubt that the legacy parameter </w:t>
            </w:r>
            <w:proofErr w:type="spellStart"/>
            <w:r>
              <w:rPr>
                <w:b/>
                <w:color w:val="3333FF"/>
                <w:lang w:eastAsia="zh-CN"/>
              </w:rPr>
              <w:t>can not</w:t>
            </w:r>
            <w:proofErr w:type="spellEnd"/>
            <w:r>
              <w:rPr>
                <w:b/>
                <w:color w:val="3333FF"/>
                <w:lang w:eastAsia="zh-CN"/>
              </w:rPr>
              <w:t xml:space="preserve"> be used in inter-cell beam management. So, opponents please double check it.</w:t>
            </w:r>
          </w:p>
          <w:p w14:paraId="5DB21227" w14:textId="77777777" w:rsidR="00BD08FD" w:rsidRDefault="00BD08FD" w:rsidP="00BD08FD">
            <w:pPr>
              <w:snapToGrid w:val="0"/>
              <w:rPr>
                <w:b/>
                <w:color w:val="3333FF"/>
                <w:lang w:eastAsia="zh-CN"/>
              </w:rPr>
            </w:pPr>
          </w:p>
          <w:p w14:paraId="136F5BC8" w14:textId="42A00344" w:rsidR="00BD08FD" w:rsidRDefault="00BD08FD" w:rsidP="00BD08FD">
            <w:pPr>
              <w:snapToGrid w:val="0"/>
              <w:rPr>
                <w:b/>
                <w:color w:val="3333FF"/>
                <w:lang w:eastAsia="zh-CN"/>
              </w:rPr>
            </w:pPr>
            <w:r>
              <w:rPr>
                <w:b/>
                <w:color w:val="3333FF"/>
                <w:lang w:eastAsia="zh-CN"/>
              </w:rPr>
              <w:t xml:space="preserve">Re 2-3, discuss by email directly together with Samsung’s new proposal in </w:t>
            </w:r>
            <w:r w:rsidRPr="00BD08FD">
              <w:rPr>
                <w:b/>
                <w:color w:val="3333FF"/>
                <w:lang w:eastAsia="zh-CN"/>
              </w:rPr>
              <w:t>Issue 1-31</w:t>
            </w:r>
            <w:r>
              <w:rPr>
                <w:b/>
                <w:color w:val="3333FF"/>
                <w:lang w:eastAsia="zh-CN"/>
              </w:rPr>
              <w:t>.</w:t>
            </w:r>
          </w:p>
          <w:p w14:paraId="0FAA15C8" w14:textId="77777777" w:rsidR="00BD08FD" w:rsidRDefault="00BD08FD" w:rsidP="00BD08FD">
            <w:pPr>
              <w:snapToGrid w:val="0"/>
              <w:rPr>
                <w:b/>
                <w:color w:val="3333FF"/>
                <w:lang w:eastAsia="zh-CN"/>
              </w:rPr>
            </w:pPr>
          </w:p>
          <w:p w14:paraId="0B12577A" w14:textId="1720A589" w:rsidR="00BD08FD" w:rsidRDefault="00BD08FD" w:rsidP="00BD08FD">
            <w:pPr>
              <w:snapToGrid w:val="0"/>
              <w:rPr>
                <w:b/>
                <w:color w:val="3333FF"/>
                <w:lang w:eastAsia="zh-CN"/>
              </w:rPr>
            </w:pPr>
            <w:r>
              <w:rPr>
                <w:b/>
                <w:color w:val="3333FF"/>
                <w:lang w:eastAsia="zh-CN"/>
              </w:rPr>
              <w:t>Re 2-7, @MTK and SS, can you be flexible for Alt-1b and Alt 1-c?</w:t>
            </w:r>
          </w:p>
          <w:p w14:paraId="30A080DB" w14:textId="66981382" w:rsidR="00BD08FD" w:rsidRPr="00BD08FD" w:rsidRDefault="00BD08FD" w:rsidP="00BD08FD">
            <w:pPr>
              <w:snapToGrid w:val="0"/>
              <w:rPr>
                <w:b/>
                <w:color w:val="3333FF"/>
                <w:lang w:eastAsia="zh-CN"/>
              </w:rPr>
            </w:pP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1AA98867" w:rsidR="0022655F" w:rsidRDefault="002B68A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A2F3" w14:textId="1AFEF6DB" w:rsidR="0022655F" w:rsidRDefault="000D2090">
            <w:pPr>
              <w:snapToGrid w:val="0"/>
              <w:rPr>
                <w:bCs/>
                <w:sz w:val="18"/>
                <w:szCs w:val="18"/>
                <w:lang w:val="en-GB" w:eastAsia="zh-CN"/>
              </w:rPr>
            </w:pPr>
            <w:r>
              <w:rPr>
                <w:bCs/>
                <w:sz w:val="18"/>
                <w:szCs w:val="18"/>
                <w:lang w:val="en-GB" w:eastAsia="zh-CN"/>
              </w:rPr>
              <w:t xml:space="preserve">For Proposal 2-2A, the wording seems to only rate match around SSBs in those active TCIs. To our understanding, it should be matched around </w:t>
            </w:r>
            <w:r w:rsidR="00142AF6">
              <w:rPr>
                <w:bCs/>
                <w:sz w:val="18"/>
                <w:szCs w:val="18"/>
                <w:lang w:val="en-GB" w:eastAsia="zh-CN"/>
              </w:rPr>
              <w:t>ALL</w:t>
            </w:r>
            <w:r>
              <w:rPr>
                <w:bCs/>
                <w:sz w:val="18"/>
                <w:szCs w:val="18"/>
                <w:lang w:val="en-GB" w:eastAsia="zh-CN"/>
              </w:rPr>
              <w:t xml:space="preserve"> SSBs indicated by </w:t>
            </w:r>
            <w:proofErr w:type="spellStart"/>
            <w:r w:rsidRPr="000D2090">
              <w:rPr>
                <w:bCs/>
                <w:sz w:val="18"/>
                <w:szCs w:val="18"/>
                <w:lang w:val="en-GB" w:eastAsia="zh-CN"/>
              </w:rPr>
              <w:t>ssb-PositionsInBurst</w:t>
            </w:r>
            <w:proofErr w:type="spellEnd"/>
            <w:r>
              <w:rPr>
                <w:bCs/>
                <w:sz w:val="18"/>
                <w:szCs w:val="18"/>
                <w:lang w:val="en-GB" w:eastAsia="zh-CN"/>
              </w:rPr>
              <w:t xml:space="preserve"> for the </w:t>
            </w:r>
            <w:r w:rsidR="00102F90">
              <w:rPr>
                <w:bCs/>
                <w:sz w:val="18"/>
                <w:szCs w:val="18"/>
                <w:lang w:val="en-GB" w:eastAsia="zh-CN"/>
              </w:rPr>
              <w:t xml:space="preserve">same </w:t>
            </w:r>
            <w:r>
              <w:rPr>
                <w:bCs/>
                <w:sz w:val="18"/>
                <w:szCs w:val="18"/>
                <w:lang w:val="en-GB" w:eastAsia="zh-CN"/>
              </w:rPr>
              <w:t xml:space="preserve">PCI </w:t>
            </w:r>
            <w:r w:rsidR="00142AF6">
              <w:rPr>
                <w:bCs/>
                <w:sz w:val="18"/>
                <w:szCs w:val="18"/>
                <w:lang w:val="en-GB" w:eastAsia="zh-CN"/>
              </w:rPr>
              <w:t>associated with TCI of PDSCH/PDCCH. This is based on the agreement below as well as 214-&gt;5.1.4. Therefore</w:t>
            </w:r>
            <w:r w:rsidR="00102F90">
              <w:rPr>
                <w:bCs/>
                <w:sz w:val="18"/>
                <w:szCs w:val="18"/>
                <w:lang w:val="en-GB" w:eastAsia="zh-CN"/>
              </w:rPr>
              <w:t>, we suggest the following change</w:t>
            </w:r>
          </w:p>
          <w:p w14:paraId="25E0A44C" w14:textId="77777777" w:rsidR="0020677B" w:rsidRDefault="0020677B">
            <w:pPr>
              <w:snapToGrid w:val="0"/>
              <w:rPr>
                <w:bCs/>
                <w:sz w:val="18"/>
                <w:szCs w:val="18"/>
                <w:lang w:val="en-GB" w:eastAsia="zh-CN"/>
              </w:rPr>
            </w:pPr>
          </w:p>
          <w:p w14:paraId="2B8DD05E" w14:textId="5B43D962" w:rsidR="0020677B" w:rsidRPr="0020677B" w:rsidRDefault="0020677B" w:rsidP="0020677B">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 xml:space="preserve">The PDCCH/PDSCH should be rate matched around </w:t>
            </w:r>
            <w:r w:rsidRPr="0020677B">
              <w:rPr>
                <w:bCs/>
                <w:iCs/>
                <w:sz w:val="18"/>
                <w:szCs w:val="18"/>
              </w:rPr>
              <w:t>the</w:t>
            </w:r>
            <w:r w:rsidRPr="0020677B">
              <w:rPr>
                <w:rFonts w:hint="eastAsia"/>
                <w:bCs/>
                <w:iCs/>
                <w:sz w:val="18"/>
                <w:szCs w:val="18"/>
                <w:lang w:eastAsia="zh-CN"/>
              </w:rPr>
              <w:t xml:space="preserve"> </w:t>
            </w:r>
            <w:r w:rsidRPr="0020677B">
              <w:rPr>
                <w:bCs/>
                <w:iCs/>
                <w:sz w:val="18"/>
                <w:szCs w:val="18"/>
              </w:rPr>
              <w:t xml:space="preserve">SSBs </w:t>
            </w:r>
            <w:r w:rsidRPr="000D2090">
              <w:rPr>
                <w:rFonts w:hint="eastAsia"/>
                <w:bCs/>
                <w:iCs/>
                <w:strike/>
                <w:color w:val="FF0000"/>
                <w:sz w:val="18"/>
                <w:szCs w:val="18"/>
                <w:lang w:eastAsia="zh-CN"/>
              </w:rPr>
              <w:t xml:space="preserve">associated with an activate TCI state which is </w:t>
            </w:r>
            <w:r w:rsidRPr="00142AF6">
              <w:rPr>
                <w:rFonts w:hint="eastAsia"/>
                <w:bCs/>
                <w:iCs/>
                <w:strike/>
                <w:color w:val="FF0000"/>
                <w:sz w:val="18"/>
                <w:szCs w:val="18"/>
                <w:lang w:eastAsia="zh-CN"/>
              </w:rPr>
              <w:t>associated with</w:t>
            </w:r>
            <w:r w:rsidRPr="00142AF6">
              <w:rPr>
                <w:rFonts w:hint="eastAsia"/>
                <w:bCs/>
                <w:iCs/>
                <w:color w:val="FF0000"/>
                <w:sz w:val="18"/>
                <w:szCs w:val="18"/>
                <w:lang w:eastAsia="zh-CN"/>
              </w:rPr>
              <w:t xml:space="preserve"> </w:t>
            </w:r>
            <w:r w:rsidR="00142AF6" w:rsidRPr="00142AF6">
              <w:rPr>
                <w:bCs/>
                <w:iCs/>
                <w:color w:val="FF0000"/>
                <w:sz w:val="18"/>
                <w:szCs w:val="18"/>
                <w:lang w:eastAsia="zh-CN"/>
              </w:rPr>
              <w:t xml:space="preserve">indicated by </w:t>
            </w:r>
            <w:r w:rsidR="00142AF6" w:rsidRPr="00142AF6">
              <w:rPr>
                <w:bCs/>
                <w:iCs/>
                <w:color w:val="FF0000"/>
                <w:sz w:val="18"/>
                <w:szCs w:val="18"/>
                <w:lang w:eastAsia="zh-CN"/>
              </w:rPr>
              <w:t>ssb-PositionsInBurst</w:t>
            </w:r>
            <w:r w:rsidR="00142AF6" w:rsidRPr="00142AF6">
              <w:rPr>
                <w:bCs/>
                <w:iCs/>
                <w:color w:val="FF0000"/>
                <w:sz w:val="18"/>
                <w:szCs w:val="18"/>
                <w:lang w:eastAsia="zh-CN"/>
              </w:rPr>
              <w:t xml:space="preserve">-r17 for </w:t>
            </w:r>
            <w:r w:rsidRPr="0020677B">
              <w:rPr>
                <w:rFonts w:hint="eastAsia"/>
                <w:bCs/>
                <w:iCs/>
                <w:sz w:val="18"/>
                <w:szCs w:val="18"/>
                <w:lang w:eastAsia="zh-CN"/>
              </w:rPr>
              <w:t xml:space="preserve">the same PCI as </w:t>
            </w:r>
            <w:r w:rsidRPr="000D2090">
              <w:rPr>
                <w:bCs/>
                <w:iCs/>
                <w:color w:val="FF0000"/>
                <w:sz w:val="18"/>
                <w:szCs w:val="18"/>
                <w:lang w:eastAsia="zh-CN"/>
              </w:rPr>
              <w:t>th</w:t>
            </w:r>
            <w:r w:rsidR="00142AF6">
              <w:rPr>
                <w:bCs/>
                <w:iCs/>
                <w:color w:val="FF0000"/>
                <w:sz w:val="18"/>
                <w:szCs w:val="18"/>
                <w:lang w:eastAsia="zh-CN"/>
              </w:rPr>
              <w:t>at</w:t>
            </w:r>
            <w:r w:rsidRPr="000D2090">
              <w:rPr>
                <w:bCs/>
                <w:iCs/>
                <w:color w:val="FF0000"/>
                <w:sz w:val="18"/>
                <w:szCs w:val="18"/>
                <w:lang w:eastAsia="zh-CN"/>
              </w:rPr>
              <w:t xml:space="preserve"> associated with TCI state </w:t>
            </w:r>
            <w:r w:rsidR="000D2090" w:rsidRPr="000D2090">
              <w:rPr>
                <w:bCs/>
                <w:iCs/>
                <w:color w:val="FF0000"/>
                <w:sz w:val="18"/>
                <w:szCs w:val="18"/>
                <w:lang w:eastAsia="zh-CN"/>
              </w:rPr>
              <w:t xml:space="preserve">of </w:t>
            </w:r>
            <w:r w:rsidRPr="0020677B">
              <w:rPr>
                <w:rFonts w:hint="eastAsia"/>
                <w:bCs/>
                <w:iCs/>
                <w:sz w:val="18"/>
                <w:szCs w:val="18"/>
                <w:lang w:eastAsia="zh-CN"/>
              </w:rPr>
              <w:t>the PDSCH/PDCCH</w:t>
            </w:r>
            <w:r w:rsidRPr="0020677B">
              <w:rPr>
                <w:sz w:val="18"/>
                <w:szCs w:val="18"/>
              </w:rPr>
              <w:t xml:space="preserve"> </w:t>
            </w:r>
          </w:p>
          <w:p w14:paraId="7BD6F852" w14:textId="77777777" w:rsidR="0020677B" w:rsidRPr="0020677B" w:rsidRDefault="0020677B">
            <w:pPr>
              <w:snapToGrid w:val="0"/>
              <w:rPr>
                <w:bCs/>
                <w:sz w:val="18"/>
                <w:szCs w:val="18"/>
                <w:lang w:eastAsia="zh-CN"/>
              </w:rPr>
            </w:pPr>
          </w:p>
          <w:p w14:paraId="2BF6CC29" w14:textId="76CB9FB7" w:rsidR="0020677B" w:rsidRDefault="0020677B">
            <w:pPr>
              <w:snapToGrid w:val="0"/>
              <w:rPr>
                <w:bCs/>
                <w:sz w:val="18"/>
                <w:szCs w:val="18"/>
                <w:lang w:val="en-GB" w:eastAsia="zh-CN"/>
              </w:rPr>
            </w:pPr>
          </w:p>
          <w:p w14:paraId="1EE278D1" w14:textId="77777777" w:rsidR="0020677B" w:rsidRPr="0020677B" w:rsidRDefault="0020677B" w:rsidP="0020677B">
            <w:pPr>
              <w:spacing w:after="160" w:line="259" w:lineRule="auto"/>
              <w:rPr>
                <w:rFonts w:ascii="Calibri" w:eastAsia="Batang" w:hAnsi="Calibri" w:cs="Times"/>
                <w:b/>
                <w:bCs/>
                <w:sz w:val="22"/>
                <w:szCs w:val="21"/>
                <w:lang w:eastAsia="zh-CN"/>
              </w:rPr>
            </w:pPr>
            <w:r w:rsidRPr="0020677B">
              <w:rPr>
                <w:rFonts w:ascii="Calibri" w:eastAsia="Calibri" w:hAnsi="Calibri" w:cs="Times"/>
                <w:b/>
                <w:bCs/>
                <w:sz w:val="22"/>
                <w:szCs w:val="21"/>
                <w:highlight w:val="green"/>
                <w:lang w:eastAsia="zh-CN"/>
              </w:rPr>
              <w:t>Agreement</w:t>
            </w:r>
          </w:p>
          <w:p w14:paraId="7141A1E5" w14:textId="77777777" w:rsidR="0020677B" w:rsidRPr="0020677B" w:rsidRDefault="0020677B" w:rsidP="0020677B">
            <w:pPr>
              <w:spacing w:after="160" w:line="259" w:lineRule="auto"/>
              <w:rPr>
                <w:rFonts w:ascii="Calibri" w:eastAsia="Calibri" w:hAnsi="Calibri" w:cs="Times"/>
                <w:sz w:val="22"/>
                <w:szCs w:val="21"/>
                <w:lang w:val="en-GB" w:eastAsia="zh-CN"/>
              </w:rPr>
            </w:pPr>
            <w:r w:rsidRPr="0020677B">
              <w:rPr>
                <w:rFonts w:ascii="Calibri" w:eastAsia="Calibri" w:hAnsi="Calibri" w:cs="Times"/>
                <w:sz w:val="22"/>
                <w:szCs w:val="21"/>
                <w:lang w:eastAsia="zh-CN"/>
              </w:rPr>
              <w:t>Agree on scheme1</w:t>
            </w:r>
          </w:p>
          <w:p w14:paraId="7DECC254" w14:textId="77777777" w:rsidR="0020677B" w:rsidRPr="0020677B" w:rsidRDefault="0020677B" w:rsidP="0020677B">
            <w:pPr>
              <w:numPr>
                <w:ilvl w:val="0"/>
                <w:numId w:val="27"/>
              </w:numPr>
              <w:shd w:val="clear" w:color="auto" w:fill="FFFFFF"/>
              <w:spacing w:after="160" w:line="256" w:lineRule="auto"/>
              <w:contextualSpacing/>
              <w:rPr>
                <w:rFonts w:ascii="Times" w:eastAsia="Batang" w:hAnsi="Times" w:cs="Times"/>
                <w:sz w:val="20"/>
                <w:szCs w:val="20"/>
                <w:lang w:val="en-GB" w:eastAsia="x-none"/>
              </w:rPr>
            </w:pPr>
            <w:r w:rsidRPr="0020677B">
              <w:rPr>
                <w:rFonts w:ascii="Times" w:eastAsia="Batang" w:hAnsi="Times" w:cs="Times"/>
                <w:sz w:val="20"/>
                <w:szCs w:val="20"/>
                <w:lang w:val="en-GB" w:eastAsia="x-none"/>
              </w:rPr>
              <w:t>Scheme1: PDSCH/PDCCH from non-serving cell (PCI) associated with TCI state and/or QCL-info is rate matched around non-serving cell SSB with the same PCI</w:t>
            </w:r>
          </w:p>
          <w:p w14:paraId="7EE7FF55" w14:textId="77777777" w:rsidR="0020677B" w:rsidRPr="0020677B" w:rsidRDefault="0020677B" w:rsidP="0020677B">
            <w:pPr>
              <w:numPr>
                <w:ilvl w:val="0"/>
                <w:numId w:val="27"/>
              </w:numPr>
              <w:shd w:val="clear" w:color="auto" w:fill="FFFFFF"/>
              <w:spacing w:after="160" w:line="256" w:lineRule="auto"/>
              <w:contextualSpacing/>
              <w:rPr>
                <w:rFonts w:ascii="Times" w:eastAsia="Batang" w:hAnsi="Times" w:cs="Times"/>
                <w:sz w:val="20"/>
                <w:szCs w:val="20"/>
                <w:lang w:val="en-GB" w:eastAsia="x-none"/>
              </w:rPr>
            </w:pPr>
            <w:r w:rsidRPr="0020677B">
              <w:rPr>
                <w:rFonts w:ascii="Times" w:eastAsia="Batang" w:hAnsi="Times" w:cs="Times"/>
                <w:sz w:val="20"/>
                <w:szCs w:val="20"/>
                <w:lang w:val="en-GB" w:eastAsia="x-none"/>
              </w:rPr>
              <w:t xml:space="preserve">FFS: whether PDSCH /PDCCH from serving cell (PCI) is rate matched around non-serving cell SSB </w:t>
            </w:r>
          </w:p>
          <w:p w14:paraId="253B5299" w14:textId="77777777" w:rsidR="0020677B" w:rsidRPr="0020677B" w:rsidRDefault="0020677B" w:rsidP="0020677B">
            <w:pPr>
              <w:numPr>
                <w:ilvl w:val="0"/>
                <w:numId w:val="27"/>
              </w:numPr>
              <w:shd w:val="clear" w:color="auto" w:fill="FFFFFF"/>
              <w:spacing w:after="160" w:line="256" w:lineRule="auto"/>
              <w:contextualSpacing/>
              <w:rPr>
                <w:rFonts w:ascii="Times" w:eastAsia="Batang" w:hAnsi="Times" w:cs="Times"/>
                <w:sz w:val="20"/>
                <w:szCs w:val="20"/>
                <w:lang w:val="en-GB" w:eastAsia="x-none"/>
              </w:rPr>
            </w:pPr>
            <w:r w:rsidRPr="0020677B">
              <w:rPr>
                <w:rFonts w:ascii="Times" w:eastAsia="Batang" w:hAnsi="Times" w:cs="Times"/>
                <w:sz w:val="20"/>
                <w:szCs w:val="20"/>
                <w:lang w:val="en-GB" w:eastAsia="x-none"/>
              </w:rPr>
              <w:t>FFS: whether PDSCH/PDCCH from non-serving cell (PCI) associated with TCI state and/or QCL-info is rate matched around serving cell SSB</w:t>
            </w:r>
          </w:p>
          <w:p w14:paraId="7CBB172E" w14:textId="30752889" w:rsidR="0020677B" w:rsidRDefault="0020677B">
            <w:pPr>
              <w:snapToGrid w:val="0"/>
              <w:rPr>
                <w:bCs/>
                <w:sz w:val="18"/>
                <w:szCs w:val="18"/>
                <w:lang w:val="en-GB" w:eastAsia="zh-CN"/>
              </w:rPr>
            </w:pPr>
          </w:p>
          <w:p w14:paraId="19A0EE1B" w14:textId="4DDB4F95" w:rsidR="0020677B" w:rsidRDefault="0020677B">
            <w:pPr>
              <w:snapToGrid w:val="0"/>
              <w:rPr>
                <w:bCs/>
                <w:sz w:val="18"/>
                <w:szCs w:val="18"/>
                <w:lang w:val="en-GB" w:eastAsia="zh-CN"/>
              </w:rPr>
            </w:pPr>
          </w:p>
          <w:p w14:paraId="7188F5CC" w14:textId="1B0CE54D" w:rsidR="0020677B" w:rsidRDefault="00A8517D">
            <w:pPr>
              <w:snapToGrid w:val="0"/>
              <w:rPr>
                <w:bCs/>
                <w:sz w:val="18"/>
                <w:szCs w:val="18"/>
                <w:lang w:val="en-GB" w:eastAsia="zh-CN"/>
              </w:rPr>
            </w:pPr>
            <w:r>
              <w:rPr>
                <w:bCs/>
                <w:sz w:val="18"/>
                <w:szCs w:val="18"/>
                <w:lang w:val="en-GB" w:eastAsia="zh-CN"/>
              </w:rPr>
              <w:t>For Proposal 2-2B, we are fine to withdraw the support</w:t>
            </w:r>
          </w:p>
          <w:p w14:paraId="6D940083" w14:textId="01015A6E" w:rsidR="0020677B" w:rsidRDefault="0020677B">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1F88B854" w:rsidR="0022655F" w:rsidRDefault="0022655F">
            <w:pPr>
              <w:snapToGrid w:val="0"/>
              <w:rPr>
                <w:rStyle w:val="normaltextrun"/>
                <w:rFonts w:eastAsia="SimSun"/>
                <w:color w:val="000000" w:themeColor="text1"/>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17DB5" w14:textId="77777777" w:rsidR="0022655F" w:rsidRDefault="0022655F">
            <w:pPr>
              <w:snapToGrid w:val="0"/>
              <w:rPr>
                <w:rFonts w:eastAsia="SimSun"/>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5B143C11" w:rsidR="0022655F" w:rsidRDefault="0022655F">
            <w:pPr>
              <w:snapToGrid w:val="0"/>
              <w:rPr>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C525" w14:textId="77777777" w:rsidR="002C5F6F" w:rsidRDefault="002C5F6F">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60EC1" w14:textId="325131F1" w:rsidR="001F44C0" w:rsidRDefault="001F44C0" w:rsidP="00607EC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40375C20" w:rsidR="0022655F" w:rsidRPr="00340125" w:rsidRDefault="0022655F">
            <w:pPr>
              <w:snapToGrid w:val="0"/>
              <w:rPr>
                <w:rFonts w:eastAsiaTheme="minor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6FF5B540" w:rsidR="008F1433" w:rsidRPr="00340125" w:rsidRDefault="008F1433" w:rsidP="00340125">
            <w:pPr>
              <w:snapToGrid w:val="0"/>
              <w:rPr>
                <w:rFonts w:eastAsiaTheme="minorEastAsia"/>
                <w:bCs/>
                <w:sz w:val="18"/>
                <w:szCs w:val="18"/>
                <w:lang w:eastAsia="zh-CN"/>
              </w:rPr>
            </w:pP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7B9CE897" w:rsidR="00607EC9" w:rsidRDefault="00607EC9" w:rsidP="00607EC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26D6057A" w:rsidR="00252AAC" w:rsidRDefault="00252AAC" w:rsidP="00607EC9">
            <w:pPr>
              <w:snapToGrid w:val="0"/>
              <w:rPr>
                <w:rFonts w:eastAsia="PMingLiU"/>
                <w:bCs/>
                <w:sz w:val="18"/>
                <w:szCs w:val="18"/>
                <w:lang w:val="en-GB" w:eastAsia="zh-TW"/>
              </w:rPr>
            </w:pP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3F636A8F" w:rsidR="0022655F" w:rsidRPr="00EC0EC8" w:rsidRDefault="0022655F">
            <w:pPr>
              <w:snapToGrid w:val="0"/>
              <w:rPr>
                <w:rFonts w:eastAsiaTheme="minor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3E1C" w14:textId="4D93EFCD" w:rsidR="0022655F" w:rsidRPr="00E729FA" w:rsidRDefault="0022655F">
            <w:pPr>
              <w:snapToGrid w:val="0"/>
              <w:rPr>
                <w:bCs/>
                <w:sz w:val="18"/>
                <w:szCs w:val="18"/>
                <w:lang w:val="en-GB" w:eastAsia="zh-CN"/>
              </w:rPr>
            </w:pP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A9C1D08" w:rsidR="0022655F" w:rsidRPr="00144191"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5217" w14:textId="63FBB6AE" w:rsidR="0022655F" w:rsidRDefault="0022655F" w:rsidP="00144191">
            <w:pPr>
              <w:snapToGrid w:val="0"/>
              <w:rPr>
                <w:b/>
                <w:bCs/>
                <w:sz w:val="18"/>
                <w:szCs w:val="18"/>
                <w:lang w:val="en-GB" w:eastAsia="zh-CN"/>
              </w:rPr>
            </w:pP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003818D8" w:rsidR="006C4A99" w:rsidRPr="006C4A99" w:rsidRDefault="006C4A9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26FF1" w14:textId="6212A45B" w:rsidR="0082541A" w:rsidRDefault="0082541A" w:rsidP="0082541A">
            <w:pPr>
              <w:snapToGrid w:val="0"/>
              <w:rPr>
                <w:bCs/>
                <w:sz w:val="18"/>
                <w:szCs w:val="18"/>
                <w:lang w:val="en-GB" w:eastAsia="zh-CN"/>
              </w:rPr>
            </w:pP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291577E0" w:rsidR="004118E6" w:rsidRPr="004118E6" w:rsidRDefault="004118E6">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CFBAF" w14:textId="031DCB86" w:rsidR="004118E6" w:rsidRDefault="004118E6" w:rsidP="004118E6">
            <w:pPr>
              <w:snapToGrid w:val="0"/>
              <w:rPr>
                <w:rFonts w:eastAsia="MS Mincho"/>
                <w:bCs/>
                <w:sz w:val="18"/>
                <w:szCs w:val="18"/>
                <w:lang w:eastAsia="ja-JP"/>
              </w:rPr>
            </w:pP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7A483F6" w:rsidR="0082541A" w:rsidRDefault="0082541A">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E27DD" w14:textId="77777777" w:rsidR="0082541A" w:rsidRDefault="0082541A" w:rsidP="00144191">
            <w:pPr>
              <w:snapToGrid w:val="0"/>
              <w:rPr>
                <w:rFonts w:eastAsia="MS Mincho"/>
                <w:bCs/>
                <w:sz w:val="18"/>
                <w:szCs w:val="18"/>
                <w:lang w:eastAsia="ja-JP"/>
              </w:rPr>
            </w:pPr>
          </w:p>
        </w:tc>
      </w:tr>
      <w:tr w:rsidR="0037417B" w14:paraId="3A63113D"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A06D" w14:textId="3D6745C7" w:rsidR="0037417B" w:rsidRDefault="0037417B">
            <w:pPr>
              <w:snapToGrid w:val="0"/>
              <w:rPr>
                <w:rFonts w:eastAsia="SimSun"/>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4D2F" w14:textId="014BA042" w:rsidR="00F0078E" w:rsidRPr="0037417B" w:rsidRDefault="00F0078E" w:rsidP="00144191">
            <w:pPr>
              <w:snapToGrid w:val="0"/>
              <w:rPr>
                <w:rFonts w:eastAsia="SimSun"/>
                <w:bCs/>
                <w:color w:val="0000FF"/>
                <w:sz w:val="18"/>
                <w:szCs w:val="18"/>
                <w:lang w:eastAsia="zh-CN"/>
              </w:rPr>
            </w:pPr>
          </w:p>
        </w:tc>
      </w:tr>
      <w:tr w:rsidR="00F0078E" w14:paraId="205E3C0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70EB" w14:textId="3D48FCB9" w:rsidR="00F0078E" w:rsidRPr="0037417B" w:rsidRDefault="00F0078E">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8F89" w14:textId="3DECB783" w:rsidR="00F0078E" w:rsidRPr="004E287F" w:rsidRDefault="00F0078E" w:rsidP="004E287F">
            <w:pPr>
              <w:snapToGrid w:val="0"/>
              <w:rPr>
                <w:bCs/>
                <w:sz w:val="18"/>
                <w:szCs w:val="18"/>
                <w:lang w:eastAsia="zh-CN"/>
              </w:rPr>
            </w:pPr>
          </w:p>
        </w:tc>
      </w:tr>
      <w:tr w:rsidR="00967278" w14:paraId="362868E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8469" w14:textId="0339FE10" w:rsidR="00967278" w:rsidRDefault="00967278">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4A69C" w14:textId="341420C5" w:rsidR="00D21FE2" w:rsidRPr="00E31971" w:rsidRDefault="00D21FE2" w:rsidP="00F0078E">
            <w:pPr>
              <w:snapToGrid w:val="0"/>
              <w:rPr>
                <w:rFonts w:eastAsia="SimSun"/>
                <w:color w:val="0000FF"/>
                <w:sz w:val="18"/>
                <w:szCs w:val="18"/>
                <w:lang w:eastAsia="zh-CN"/>
              </w:rPr>
            </w:pPr>
          </w:p>
        </w:tc>
      </w:tr>
      <w:tr w:rsidR="00771651" w14:paraId="754715A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E61D" w14:textId="05926B81" w:rsidR="00771651" w:rsidRDefault="0077165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AD31" w14:textId="62D44CC7" w:rsidR="00771651" w:rsidRPr="001C7718" w:rsidRDefault="00771651" w:rsidP="00DC6D5D">
            <w:pPr>
              <w:snapToGrid w:val="0"/>
              <w:rPr>
                <w:rFonts w:eastAsia="SimSun"/>
                <w:sz w:val="18"/>
                <w:szCs w:val="18"/>
                <w:lang w:eastAsia="zh-CN"/>
              </w:rPr>
            </w:pPr>
          </w:p>
        </w:tc>
      </w:tr>
      <w:tr w:rsidR="00D5227F" w14:paraId="53D95644" w14:textId="77777777" w:rsidTr="00D5227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60BE7" w14:textId="0593FE43" w:rsidR="00D5227F" w:rsidRPr="00D5227F" w:rsidRDefault="00D5227F" w:rsidP="00E8484D">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5890" w14:textId="5D32EBFC" w:rsidR="00D5227F" w:rsidRPr="00D5227F" w:rsidRDefault="00D5227F" w:rsidP="00D5227F">
            <w:pPr>
              <w:snapToGrid w:val="0"/>
              <w:rPr>
                <w:rFonts w:eastAsia="SimSun"/>
                <w:sz w:val="18"/>
                <w:szCs w:val="18"/>
                <w:lang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lastRenderedPageBreak/>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2EC4" w14:textId="77777777" w:rsidR="0022655F" w:rsidRDefault="002C47A4" w:rsidP="0016076F">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5" w:name="_Toc11352140"/>
            <w:bookmarkStart w:id="6" w:name="_Toc45810610"/>
            <w:bookmarkStart w:id="7" w:name="_Toc36645565"/>
            <w:bookmarkStart w:id="8" w:name="_Toc20318030"/>
            <w:bookmarkStart w:id="9" w:name="_Toc91695480"/>
            <w:bookmarkStart w:id="10" w:name="_Toc27299928"/>
            <w:bookmarkStart w:id="11" w:name="_Toc29674335"/>
            <w:bookmarkStart w:id="12" w:name="_Toc29673342"/>
            <w:bookmarkStart w:id="13"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4" w:name="_Toc27299929"/>
            <w:bookmarkStart w:id="15" w:name="_Toc29673343"/>
            <w:bookmarkStart w:id="16" w:name="_Toc36645566"/>
            <w:bookmarkStart w:id="17" w:name="_Toc45810611"/>
            <w:bookmarkStart w:id="18" w:name="_Toc91695481"/>
            <w:bookmarkStart w:id="19" w:name="_Toc29673202"/>
            <w:bookmarkStart w:id="20" w:name="_Toc29674336"/>
            <w:bookmarkStart w:id="21" w:name="_Toc11352141"/>
            <w:bookmarkStart w:id="22"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4"/>
            <w:bookmarkEnd w:id="15"/>
            <w:bookmarkEnd w:id="16"/>
            <w:bookmarkEnd w:id="17"/>
            <w:bookmarkEnd w:id="18"/>
            <w:bookmarkEnd w:id="19"/>
            <w:bookmarkEnd w:id="20"/>
            <w:bookmarkEnd w:id="21"/>
            <w:bookmarkEnd w:id="22"/>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5pt;height:16.25pt" o:ole="">
                  <v:imagedata r:id="rId9" o:title=""/>
                </v:shape>
                <o:OLEObject Type="Embed" ProgID="Equation.DSMT4" ShapeID="_x0000_i1025" DrawAspect="Content" ObjectID="_1713874485"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6076F" w:rsidRDefault="002C47A4">
            <w:pPr>
              <w:snapToGrid w:val="0"/>
              <w:rPr>
                <w:strike/>
                <w:color w:val="FF0000"/>
                <w:sz w:val="18"/>
                <w:szCs w:val="18"/>
                <w:lang w:eastAsia="zh-CN"/>
              </w:rPr>
            </w:pPr>
            <w:r w:rsidRPr="0016076F">
              <w:rPr>
                <w:b/>
                <w:strike/>
                <w:color w:val="FF0000"/>
                <w:sz w:val="18"/>
                <w:szCs w:val="18"/>
                <w:lang w:val="fi-FI"/>
              </w:rPr>
              <w:t>Alt-1</w:t>
            </w:r>
            <w:r w:rsidRPr="0016076F">
              <w:rPr>
                <w:strike/>
                <w:color w:val="FF0000"/>
                <w:sz w:val="18"/>
                <w:szCs w:val="18"/>
                <w:lang w:val="fi-FI"/>
              </w:rPr>
              <w:t xml:space="preserve">: </w:t>
            </w:r>
            <w:r w:rsidRPr="0016076F">
              <w:rPr>
                <w:rFonts w:hint="eastAsia"/>
                <w:strike/>
                <w:color w:val="FF0000"/>
                <w:sz w:val="18"/>
                <w:szCs w:val="18"/>
                <w:lang w:val="fi-FI" w:eastAsia="zh-CN"/>
              </w:rPr>
              <w:t>ZTE</w:t>
            </w:r>
            <w:r w:rsidR="00D25057" w:rsidRPr="0016076F">
              <w:rPr>
                <w:strike/>
                <w:color w:val="FF0000"/>
                <w:sz w:val="18"/>
                <w:szCs w:val="18"/>
                <w:lang w:val="fi-FI" w:eastAsia="zh-CN"/>
              </w:rPr>
              <w:t xml:space="preserve">, </w:t>
            </w:r>
            <w:r w:rsidR="00D25057" w:rsidRPr="0016076F">
              <w:rPr>
                <w:strike/>
                <w:color w:val="FF0000"/>
                <w:sz w:val="18"/>
                <w:szCs w:val="18"/>
                <w:lang w:val="fi-FI"/>
              </w:rPr>
              <w:t>Huawei/HiSilicon</w:t>
            </w:r>
            <w:r w:rsidR="00144191" w:rsidRPr="0016076F">
              <w:rPr>
                <w:strike/>
                <w:color w:val="FF0000"/>
                <w:sz w:val="18"/>
                <w:szCs w:val="18"/>
              </w:rPr>
              <w:t>, Nokia</w:t>
            </w:r>
          </w:p>
          <w:p w14:paraId="78EE38BB" w14:textId="77777777" w:rsidR="0022655F" w:rsidRPr="0016076F" w:rsidRDefault="0022655F">
            <w:pPr>
              <w:snapToGrid w:val="0"/>
              <w:rPr>
                <w:strike/>
                <w:color w:val="FF0000"/>
                <w:sz w:val="18"/>
                <w:szCs w:val="18"/>
                <w:lang w:val="fi-FI"/>
              </w:rPr>
            </w:pPr>
          </w:p>
          <w:p w14:paraId="6603566B" w14:textId="77777777" w:rsidR="0022655F" w:rsidRPr="0016076F" w:rsidRDefault="002C47A4">
            <w:pPr>
              <w:snapToGrid w:val="0"/>
              <w:rPr>
                <w:strike/>
                <w:color w:val="FF0000"/>
                <w:sz w:val="18"/>
                <w:szCs w:val="18"/>
                <w:lang w:eastAsia="zh-CN"/>
              </w:rPr>
            </w:pPr>
            <w:r w:rsidRPr="0016076F">
              <w:rPr>
                <w:b/>
                <w:strike/>
                <w:color w:val="FF0000"/>
                <w:sz w:val="18"/>
                <w:szCs w:val="18"/>
                <w:lang w:val="en-GB"/>
              </w:rPr>
              <w:t>Alt-2:</w:t>
            </w:r>
            <w:r w:rsidRPr="0016076F">
              <w:rPr>
                <w:strike/>
                <w:color w:val="FF0000"/>
                <w:sz w:val="18"/>
                <w:szCs w:val="18"/>
                <w:lang w:val="en-GB"/>
              </w:rPr>
              <w:t xml:space="preserve"> </w:t>
            </w:r>
            <w:r w:rsidRPr="0016076F">
              <w:rPr>
                <w:rFonts w:hint="eastAsia"/>
                <w:strike/>
                <w:color w:val="FF0000"/>
                <w:sz w:val="18"/>
                <w:szCs w:val="18"/>
                <w:lang w:eastAsia="zh-CN"/>
              </w:rPr>
              <w:t>ZTE</w:t>
            </w:r>
          </w:p>
          <w:p w14:paraId="291723B5" w14:textId="77777777" w:rsidR="0022655F" w:rsidRPr="0016076F" w:rsidRDefault="0022655F">
            <w:pPr>
              <w:snapToGrid w:val="0"/>
              <w:rPr>
                <w:strike/>
                <w:color w:val="FF0000"/>
                <w:sz w:val="18"/>
                <w:szCs w:val="18"/>
                <w:lang w:eastAsia="zh-CN"/>
              </w:rPr>
            </w:pPr>
          </w:p>
          <w:p w14:paraId="77C1B29D" w14:textId="237C7567" w:rsidR="0022655F" w:rsidRPr="0016076F" w:rsidRDefault="002C47A4">
            <w:pPr>
              <w:snapToGrid w:val="0"/>
              <w:rPr>
                <w:strike/>
                <w:color w:val="FF0000"/>
                <w:sz w:val="18"/>
                <w:szCs w:val="18"/>
                <w:lang w:eastAsia="zh-CN"/>
              </w:rPr>
            </w:pPr>
            <w:r w:rsidRPr="0016076F">
              <w:rPr>
                <w:b/>
                <w:strike/>
                <w:color w:val="FF0000"/>
                <w:sz w:val="18"/>
                <w:szCs w:val="18"/>
                <w:lang w:val="en-GB"/>
              </w:rPr>
              <w:t>Alt-3:</w:t>
            </w:r>
            <w:r w:rsidRPr="0016076F">
              <w:rPr>
                <w:strike/>
                <w:color w:val="FF0000"/>
                <w:sz w:val="18"/>
                <w:szCs w:val="18"/>
                <w:lang w:val="en-GB"/>
              </w:rPr>
              <w:t xml:space="preserve"> </w:t>
            </w:r>
            <w:r w:rsidRPr="0016076F">
              <w:rPr>
                <w:rFonts w:hint="eastAsia"/>
                <w:strike/>
                <w:color w:val="FF0000"/>
                <w:sz w:val="18"/>
                <w:szCs w:val="18"/>
                <w:lang w:eastAsia="zh-CN"/>
              </w:rPr>
              <w:t>ZTE</w:t>
            </w:r>
            <w:r w:rsidR="00C27EEA" w:rsidRPr="0016076F">
              <w:rPr>
                <w:strike/>
                <w:color w:val="FF0000"/>
                <w:sz w:val="18"/>
                <w:szCs w:val="18"/>
                <w:lang w:eastAsia="zh-CN"/>
              </w:rPr>
              <w:t>, NEC</w:t>
            </w:r>
            <w:r w:rsidR="00144191" w:rsidRPr="0016076F">
              <w:rPr>
                <w:strike/>
                <w:color w:val="FF0000"/>
                <w:sz w:val="18"/>
                <w:szCs w:val="18"/>
                <w:lang w:eastAsia="zh-CN"/>
              </w:rPr>
              <w:t>, Nokia</w:t>
            </w:r>
            <w:r w:rsidR="00D21FE2" w:rsidRPr="0016076F">
              <w:rPr>
                <w:strike/>
                <w:color w:val="FF0000"/>
                <w:sz w:val="18"/>
                <w:szCs w:val="18"/>
                <w:lang w:eastAsia="zh-CN"/>
              </w:rPr>
              <w:t>, Lenovo</w:t>
            </w:r>
          </w:p>
          <w:p w14:paraId="5CEE2566" w14:textId="77777777" w:rsidR="0022655F" w:rsidRDefault="0022655F">
            <w:pPr>
              <w:snapToGrid w:val="0"/>
              <w:rPr>
                <w:sz w:val="18"/>
                <w:szCs w:val="18"/>
                <w:lang w:eastAsia="zh-CN"/>
              </w:rPr>
            </w:pPr>
          </w:p>
          <w:p w14:paraId="3B418868" w14:textId="77777777" w:rsidR="0022655F" w:rsidRDefault="002C47A4">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r w:rsidR="004118E6">
              <w:rPr>
                <w:sz w:val="18"/>
                <w:szCs w:val="18"/>
                <w:lang w:eastAsia="zh-CN"/>
              </w:rPr>
              <w:t xml:space="preserve"> , Docomo</w:t>
            </w:r>
            <w:r w:rsidR="00D21FE2">
              <w:rPr>
                <w:sz w:val="18"/>
                <w:szCs w:val="18"/>
                <w:lang w:eastAsia="zh-CN"/>
              </w:rPr>
              <w:t>, Lenovo</w:t>
            </w:r>
            <w:ins w:id="23" w:author="ZTE" w:date="2022-05-12T17:43:00Z">
              <w:r w:rsidR="00E8484D">
                <w:rPr>
                  <w:sz w:val="18"/>
                  <w:szCs w:val="18"/>
                  <w:lang w:eastAsia="zh-CN"/>
                </w:rPr>
                <w:t xml:space="preserve">, Intel, </w:t>
              </w:r>
            </w:ins>
          </w:p>
          <w:p w14:paraId="5C1AC9FB" w14:textId="77777777" w:rsidR="0016076F" w:rsidRDefault="0016076F">
            <w:pPr>
              <w:snapToGrid w:val="0"/>
              <w:rPr>
                <w:sz w:val="18"/>
                <w:szCs w:val="18"/>
                <w:lang w:eastAsia="zh-CN"/>
              </w:rPr>
            </w:pPr>
          </w:p>
          <w:p w14:paraId="371D9757" w14:textId="0225C116" w:rsidR="0016076F" w:rsidRDefault="0016076F">
            <w:pPr>
              <w:snapToGrid w:val="0"/>
              <w:rPr>
                <w:rFonts w:eastAsia="Malgun Gothic"/>
                <w:sz w:val="18"/>
                <w:szCs w:val="18"/>
                <w:lang w:eastAsia="zh-CN"/>
              </w:rPr>
            </w:pPr>
            <w:r>
              <w:rPr>
                <w:sz w:val="18"/>
                <w:szCs w:val="18"/>
                <w:lang w:val="en-GB"/>
              </w:rPr>
              <w:t>Not support:</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4"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Pr="006D673F" w:rsidRDefault="002C47A4">
            <w:pPr>
              <w:pStyle w:val="ListParagraph"/>
              <w:numPr>
                <w:ilvl w:val="0"/>
                <w:numId w:val="14"/>
              </w:numPr>
              <w:snapToGrid w:val="0"/>
              <w:spacing w:after="0" w:line="257" w:lineRule="auto"/>
              <w:rPr>
                <w:rFonts w:ascii="Times" w:eastAsia="Times New Roman" w:hAnsi="Times" w:cs="Times"/>
                <w:strike/>
                <w:color w:val="FF0000"/>
                <w:sz w:val="18"/>
                <w:szCs w:val="18"/>
                <w:lang w:val="en-GB"/>
              </w:rPr>
            </w:pPr>
            <w:r w:rsidRPr="006D673F">
              <w:rPr>
                <w:rFonts w:ascii="Times" w:eastAsia="Times New Roman" w:hAnsi="Times" w:cs="Times"/>
                <w:strike/>
                <w:color w:val="FF0000"/>
                <w:sz w:val="18"/>
                <w:szCs w:val="18"/>
                <w:lang w:val="en-GB"/>
              </w:rPr>
              <w:t xml:space="preserve">Alt-1: TCI update </w:t>
            </w:r>
            <w:proofErr w:type="spellStart"/>
            <w:r w:rsidRPr="006D673F">
              <w:rPr>
                <w:rFonts w:ascii="Times" w:eastAsia="Times New Roman" w:hAnsi="Times" w:cs="Times"/>
                <w:strike/>
                <w:color w:val="FF0000"/>
                <w:sz w:val="18"/>
                <w:szCs w:val="18"/>
                <w:lang w:val="en-GB"/>
              </w:rPr>
              <w:t>signaling</w:t>
            </w:r>
            <w:proofErr w:type="spellEnd"/>
            <w:r w:rsidRPr="006D673F">
              <w:rPr>
                <w:rFonts w:ascii="Times" w:eastAsia="Times New Roman" w:hAnsi="Times" w:cs="Times"/>
                <w:strike/>
                <w:color w:val="FF0000"/>
                <w:sz w:val="18"/>
                <w:szCs w:val="18"/>
                <w:lang w:val="en-GB"/>
              </w:rPr>
              <w:t xml:space="preserve">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Alt-2: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active BWP(s)</w:t>
            </w:r>
            <w:bookmarkEnd w:id="24"/>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Pr="006D673F" w:rsidRDefault="002C47A4">
            <w:pPr>
              <w:snapToGrid w:val="0"/>
              <w:rPr>
                <w:strike/>
                <w:color w:val="FF0000"/>
                <w:sz w:val="18"/>
                <w:szCs w:val="18"/>
                <w:lang w:eastAsia="zh-CN"/>
              </w:rPr>
            </w:pPr>
            <w:r w:rsidRPr="006D673F">
              <w:rPr>
                <w:b/>
                <w:strike/>
                <w:color w:val="FF0000"/>
                <w:sz w:val="18"/>
                <w:szCs w:val="18"/>
                <w:lang w:val="en-GB"/>
              </w:rPr>
              <w:t>Alt-1</w:t>
            </w:r>
            <w:r w:rsidRPr="006D673F">
              <w:rPr>
                <w:strike/>
                <w:color w:val="FF0000"/>
                <w:sz w:val="18"/>
                <w:szCs w:val="18"/>
                <w:lang w:val="en-GB"/>
              </w:rPr>
              <w:t>: Apple</w:t>
            </w:r>
            <w:r w:rsidRPr="006D673F">
              <w:rPr>
                <w:rFonts w:hint="eastAsia"/>
                <w:strike/>
                <w:color w:val="FF0000"/>
                <w:sz w:val="18"/>
                <w:szCs w:val="18"/>
                <w:lang w:eastAsia="zh-CN"/>
              </w:rPr>
              <w:t>, ZTE</w:t>
            </w:r>
            <w:r w:rsidR="00340125" w:rsidRPr="006D673F">
              <w:rPr>
                <w:strike/>
                <w:color w:val="FF0000"/>
                <w:sz w:val="18"/>
                <w:szCs w:val="18"/>
                <w:lang w:eastAsia="zh-CN"/>
              </w:rPr>
              <w:t xml:space="preserve">, </w:t>
            </w:r>
            <w:proofErr w:type="spellStart"/>
            <w:r w:rsidR="00340125" w:rsidRPr="006D673F">
              <w:rPr>
                <w:strike/>
                <w:color w:val="FF0000"/>
                <w:sz w:val="18"/>
                <w:szCs w:val="18"/>
                <w:lang w:eastAsia="zh-CN"/>
              </w:rPr>
              <w:t>Spreadtrum</w:t>
            </w:r>
            <w:proofErr w:type="spellEnd"/>
          </w:p>
          <w:p w14:paraId="5C75415C" w14:textId="77777777" w:rsidR="0022655F" w:rsidRDefault="0022655F">
            <w:pPr>
              <w:snapToGrid w:val="0"/>
              <w:rPr>
                <w:sz w:val="18"/>
                <w:szCs w:val="18"/>
                <w:lang w:val="en-GB"/>
              </w:rPr>
            </w:pPr>
          </w:p>
          <w:p w14:paraId="1959510C" w14:textId="13BA6C03"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w:t>
            </w:r>
            <w:proofErr w:type="spellStart"/>
            <w:r w:rsidR="00D25057">
              <w:rPr>
                <w:b/>
                <w:sz w:val="18"/>
                <w:szCs w:val="18"/>
                <w:lang w:val="en-GB"/>
              </w:rPr>
              <w:t>HiSilicon</w:t>
            </w:r>
            <w:proofErr w:type="spellEnd"/>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ins w:id="25" w:author="ZTE" w:date="2022-05-12T17:44:00Z">
              <w:r w:rsidR="00E8484D">
                <w:rPr>
                  <w:b/>
                  <w:sz w:val="18"/>
                  <w:szCs w:val="18"/>
                  <w:lang w:eastAsia="zh-CN"/>
                </w:rPr>
                <w:t>, Intel</w:t>
              </w:r>
            </w:ins>
            <w:ins w:id="26" w:author="ZTE" w:date="2022-05-12T17:56:00Z">
              <w:r w:rsidR="006D673F">
                <w:rPr>
                  <w:b/>
                  <w:sz w:val="18"/>
                  <w:szCs w:val="18"/>
                  <w:lang w:eastAsia="zh-CN"/>
                </w:rPr>
                <w:t>,</w:t>
              </w:r>
              <w:r w:rsidR="006D673F">
                <w:t xml:space="preserve"> </w:t>
              </w:r>
              <w:proofErr w:type="spellStart"/>
              <w:r w:rsidR="006D673F" w:rsidRPr="006D673F">
                <w:rPr>
                  <w:b/>
                  <w:sz w:val="18"/>
                  <w:szCs w:val="18"/>
                  <w:lang w:eastAsia="zh-CN"/>
                </w:rPr>
                <w:t>Spreadtrum</w:t>
              </w:r>
            </w:ins>
            <w:proofErr w:type="spellEnd"/>
            <w:ins w:id="27" w:author="ZTE" w:date="2022-05-12T18:04:00Z">
              <w:r w:rsidR="0005618E">
                <w:rPr>
                  <w:b/>
                  <w:sz w:val="18"/>
                  <w:szCs w:val="18"/>
                  <w:lang w:eastAsia="zh-CN"/>
                </w:rPr>
                <w:t>, Samsung</w:t>
              </w:r>
            </w:ins>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Pr="006D673F" w:rsidRDefault="002C47A4">
            <w:pPr>
              <w:pStyle w:val="ListParagraph"/>
              <w:numPr>
                <w:ilvl w:val="0"/>
                <w:numId w:val="14"/>
              </w:numPr>
              <w:snapToGrid w:val="0"/>
              <w:spacing w:after="0" w:line="257" w:lineRule="auto"/>
              <w:rPr>
                <w:rFonts w:ascii="Times" w:eastAsia="Times New Roman" w:hAnsi="Times" w:cs="Times"/>
                <w:strike/>
                <w:color w:val="FF0000"/>
                <w:sz w:val="18"/>
                <w:szCs w:val="18"/>
                <w:lang w:val="en-GB"/>
              </w:rPr>
            </w:pPr>
            <w:r w:rsidRPr="006D673F">
              <w:rPr>
                <w:rFonts w:ascii="Times" w:eastAsia="Times New Roman" w:hAnsi="Times" w:cs="Times"/>
                <w:strike/>
                <w:color w:val="FF0000"/>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Pr="006D673F" w:rsidRDefault="002C47A4">
            <w:pPr>
              <w:snapToGrid w:val="0"/>
              <w:rPr>
                <w:strike/>
                <w:color w:val="FF0000"/>
                <w:sz w:val="18"/>
                <w:szCs w:val="18"/>
                <w:lang w:eastAsia="zh-CN"/>
              </w:rPr>
            </w:pPr>
            <w:r w:rsidRPr="006D673F">
              <w:rPr>
                <w:b/>
                <w:strike/>
                <w:color w:val="FF0000"/>
                <w:sz w:val="18"/>
                <w:szCs w:val="18"/>
                <w:lang w:val="en-GB"/>
              </w:rPr>
              <w:t>Alt-1</w:t>
            </w:r>
            <w:r w:rsidRPr="006D673F">
              <w:rPr>
                <w:strike/>
                <w:color w:val="FF0000"/>
                <w:sz w:val="18"/>
                <w:szCs w:val="18"/>
                <w:lang w:val="en-GB"/>
              </w:rPr>
              <w:t>: Apple</w:t>
            </w:r>
            <w:r w:rsidRPr="006D673F">
              <w:rPr>
                <w:rFonts w:hint="eastAsia"/>
                <w:strike/>
                <w:color w:val="FF0000"/>
                <w:sz w:val="18"/>
                <w:szCs w:val="18"/>
                <w:lang w:eastAsia="zh-CN"/>
              </w:rPr>
              <w:t>, ZTE</w:t>
            </w:r>
            <w:r w:rsidR="00340125" w:rsidRPr="006D673F">
              <w:rPr>
                <w:strike/>
                <w:color w:val="FF0000"/>
                <w:sz w:val="18"/>
                <w:szCs w:val="18"/>
                <w:lang w:eastAsia="zh-CN"/>
              </w:rPr>
              <w:t xml:space="preserve">, </w:t>
            </w:r>
            <w:proofErr w:type="spellStart"/>
            <w:r w:rsidR="00340125" w:rsidRPr="006D673F">
              <w:rPr>
                <w:strike/>
                <w:color w:val="FF0000"/>
                <w:sz w:val="18"/>
                <w:szCs w:val="18"/>
                <w:lang w:eastAsia="zh-CN"/>
              </w:rPr>
              <w:t>Spreadtrum</w:t>
            </w:r>
            <w:proofErr w:type="spellEnd"/>
          </w:p>
          <w:p w14:paraId="53E7084A" w14:textId="77777777" w:rsidR="0022655F" w:rsidRDefault="0022655F">
            <w:pPr>
              <w:snapToGrid w:val="0"/>
              <w:rPr>
                <w:sz w:val="18"/>
                <w:szCs w:val="18"/>
                <w:lang w:val="en-GB"/>
              </w:rPr>
            </w:pPr>
          </w:p>
          <w:p w14:paraId="6135E66F" w14:textId="4F0F6A1E"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w:t>
            </w:r>
            <w:proofErr w:type="spellStart"/>
            <w:r w:rsidR="00D25057">
              <w:rPr>
                <w:b/>
                <w:sz w:val="18"/>
                <w:szCs w:val="18"/>
                <w:lang w:val="en-GB"/>
              </w:rPr>
              <w:t>HiSilicon</w:t>
            </w:r>
            <w:proofErr w:type="spellEnd"/>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ins w:id="28" w:author="ZTE" w:date="2022-05-12T17:44:00Z">
              <w:r w:rsidR="00E8484D">
                <w:rPr>
                  <w:b/>
                  <w:sz w:val="18"/>
                  <w:szCs w:val="18"/>
                  <w:lang w:eastAsia="zh-CN"/>
                </w:rPr>
                <w:t>, Intel</w:t>
              </w:r>
            </w:ins>
            <w:ins w:id="29" w:author="ZTE" w:date="2022-05-12T17:56:00Z">
              <w:r w:rsidR="006D673F">
                <w:rPr>
                  <w:b/>
                  <w:sz w:val="18"/>
                  <w:szCs w:val="18"/>
                  <w:lang w:eastAsia="zh-CN"/>
                </w:rPr>
                <w:t>,</w:t>
              </w:r>
              <w:r w:rsidR="006D673F">
                <w:t xml:space="preserve"> </w:t>
              </w:r>
              <w:proofErr w:type="spellStart"/>
              <w:r w:rsidR="006D673F" w:rsidRPr="006D673F">
                <w:rPr>
                  <w:b/>
                  <w:sz w:val="18"/>
                  <w:szCs w:val="18"/>
                  <w:lang w:eastAsia="zh-CN"/>
                </w:rPr>
                <w:t>Spreadtrum</w:t>
              </w:r>
            </w:ins>
            <w:proofErr w:type="spellEnd"/>
            <w:ins w:id="30" w:author="ZTE" w:date="2022-05-12T18:04:00Z">
              <w:r w:rsidR="0005618E">
                <w:rPr>
                  <w:b/>
                  <w:sz w:val="18"/>
                  <w:szCs w:val="18"/>
                  <w:lang w:eastAsia="zh-CN"/>
                </w:rPr>
                <w:t xml:space="preserve">, Samsung, </w:t>
              </w:r>
            </w:ins>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31"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31"/>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Pr="0005618E" w:rsidRDefault="002C47A4">
            <w:pPr>
              <w:snapToGrid w:val="0"/>
              <w:rPr>
                <w:strike/>
                <w:color w:val="FF0000"/>
                <w:sz w:val="18"/>
                <w:szCs w:val="18"/>
                <w:lang w:eastAsia="zh-CN"/>
              </w:rPr>
            </w:pPr>
            <w:r w:rsidRPr="0005618E">
              <w:rPr>
                <w:b/>
                <w:strike/>
                <w:color w:val="FF0000"/>
                <w:sz w:val="18"/>
                <w:szCs w:val="18"/>
                <w:lang w:val="en-GB"/>
              </w:rPr>
              <w:t>Alt-1</w:t>
            </w:r>
            <w:r w:rsidRPr="0005618E">
              <w:rPr>
                <w:strike/>
                <w:color w:val="FF0000"/>
                <w:sz w:val="18"/>
                <w:szCs w:val="18"/>
                <w:lang w:val="en-GB"/>
              </w:rPr>
              <w:t xml:space="preserve">: </w:t>
            </w:r>
            <w:r w:rsidRPr="0005618E">
              <w:rPr>
                <w:rFonts w:hint="eastAsia"/>
                <w:strike/>
                <w:color w:val="FF0000"/>
                <w:sz w:val="18"/>
                <w:szCs w:val="18"/>
                <w:lang w:eastAsia="zh-CN"/>
              </w:rPr>
              <w:t>ZTE</w:t>
            </w:r>
            <w:r w:rsidR="00642096" w:rsidRPr="0005618E">
              <w:rPr>
                <w:strike/>
                <w:color w:val="FF0000"/>
                <w:sz w:val="18"/>
                <w:szCs w:val="18"/>
                <w:lang w:eastAsia="zh-CN"/>
              </w:rPr>
              <w:t>, Huawei/</w:t>
            </w:r>
            <w:proofErr w:type="spellStart"/>
            <w:r w:rsidR="00642096" w:rsidRPr="0005618E">
              <w:rPr>
                <w:strike/>
                <w:color w:val="FF0000"/>
                <w:sz w:val="18"/>
                <w:szCs w:val="18"/>
                <w:lang w:eastAsia="zh-CN"/>
              </w:rPr>
              <w:t>HiSilicon</w:t>
            </w:r>
            <w:proofErr w:type="spellEnd"/>
            <w:r w:rsidR="001F6FBE" w:rsidRPr="0005618E">
              <w:rPr>
                <w:strike/>
                <w:color w:val="FF0000"/>
                <w:sz w:val="18"/>
                <w:szCs w:val="18"/>
                <w:lang w:eastAsia="zh-CN"/>
              </w:rPr>
              <w:t>, LG</w:t>
            </w:r>
          </w:p>
          <w:p w14:paraId="70924BBB" w14:textId="77777777" w:rsidR="0022655F" w:rsidRDefault="0022655F">
            <w:pPr>
              <w:snapToGrid w:val="0"/>
              <w:rPr>
                <w:sz w:val="18"/>
                <w:szCs w:val="18"/>
                <w:lang w:val="en-GB"/>
              </w:rPr>
            </w:pPr>
          </w:p>
          <w:p w14:paraId="37702BF6" w14:textId="467C28C5"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xml:space="preserve">, </w:t>
            </w:r>
            <w:proofErr w:type="spellStart"/>
            <w:r w:rsidR="00340125">
              <w:rPr>
                <w:bCs/>
                <w:sz w:val="18"/>
                <w:szCs w:val="18"/>
                <w:lang w:val="en-GB"/>
              </w:rPr>
              <w:t>Spreadtrum</w:t>
            </w:r>
            <w:proofErr w:type="spellEnd"/>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r w:rsidR="005F0E3C">
              <w:rPr>
                <w:bCs/>
                <w:sz w:val="18"/>
                <w:szCs w:val="18"/>
                <w:lang w:eastAsia="zh-CN"/>
              </w:rPr>
              <w:t>, Lenovo</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lastRenderedPageBreak/>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32" w:name="_Toc11352096"/>
            <w:bookmarkStart w:id="33" w:name="_Toc27299884"/>
            <w:bookmarkStart w:id="34" w:name="_Toc29673290"/>
            <w:bookmarkStart w:id="35" w:name="_Toc36645513"/>
            <w:bookmarkStart w:id="36" w:name="_Toc29673149"/>
            <w:bookmarkStart w:id="37" w:name="_Toc20317986"/>
            <w:bookmarkStart w:id="38" w:name="_Toc100147360"/>
            <w:bookmarkStart w:id="39" w:name="_Toc29674283"/>
            <w:bookmarkStart w:id="40"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2"/>
            <w:bookmarkEnd w:id="33"/>
            <w:bookmarkEnd w:id="34"/>
            <w:bookmarkEnd w:id="35"/>
            <w:bookmarkEnd w:id="36"/>
            <w:bookmarkEnd w:id="37"/>
            <w:bookmarkEnd w:id="38"/>
            <w:bookmarkEnd w:id="39"/>
            <w:bookmarkEnd w:id="40"/>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w:t>
            </w:r>
            <w:proofErr w:type="spellStart"/>
            <w:r>
              <w:rPr>
                <w:sz w:val="18"/>
                <w:szCs w:val="18"/>
              </w:rPr>
              <w:t>ation</w:t>
            </w:r>
            <w:proofErr w:type="spellEnd"/>
            <w:r>
              <w:rPr>
                <w:sz w:val="18"/>
                <w:szCs w:val="18"/>
              </w:rPr>
              <w:t xml:space="preserve">.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4FFC7A4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sidRPr="0016076F">
              <w:rPr>
                <w:rStyle w:val="Emphasis"/>
                <w:i w:val="0"/>
                <w:strike/>
                <w:color w:val="00B0F0"/>
                <w:sz w:val="18"/>
                <w:szCs w:val="18"/>
              </w:rPr>
              <w:t>and</w:t>
            </w:r>
            <w:r w:rsidR="0016076F">
              <w:rPr>
                <w:rStyle w:val="Emphasis"/>
                <w:i w:val="0"/>
                <w:strike/>
                <w:color w:val="00B0F0"/>
                <w:sz w:val="18"/>
                <w:szCs w:val="18"/>
              </w:rPr>
              <w:t xml:space="preserve"> </w:t>
            </w:r>
            <w:r w:rsidR="0016076F" w:rsidRPr="0016076F">
              <w:rPr>
                <w:rStyle w:val="Emphasis"/>
                <w:i w:val="0"/>
                <w:color w:val="00B0F0"/>
                <w:sz w:val="18"/>
                <w:szCs w:val="18"/>
              </w:rPr>
              <w:t>or</w:t>
            </w:r>
            <w:r w:rsidRPr="0016076F">
              <w:rPr>
                <w:rStyle w:val="Emphasis"/>
                <w:color w:val="00B0F0"/>
                <w:sz w:val="18"/>
                <w:szCs w:val="18"/>
              </w:rPr>
              <w:t xml:space="preserve"> </w:t>
            </w:r>
            <w:r>
              <w:rPr>
                <w:rStyle w:val="Emphasis"/>
                <w:color w:val="FF0000"/>
                <w:sz w:val="18"/>
                <w:szCs w:val="18"/>
              </w:rPr>
              <w:t xml:space="preserve">UL-TCIState-r17, </w:t>
            </w:r>
            <w:r w:rsidRPr="0016076F">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6A50714E"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w:t>
            </w:r>
            <w:proofErr w:type="spellStart"/>
            <w:r w:rsidR="00642096">
              <w:rPr>
                <w:b/>
                <w:sz w:val="18"/>
                <w:szCs w:val="18"/>
                <w:lang w:val="en-GB"/>
              </w:rPr>
              <w:t>HiSilicon</w:t>
            </w:r>
            <w:proofErr w:type="spellEnd"/>
            <w:r w:rsidR="001E5238">
              <w:rPr>
                <w:rFonts w:hint="eastAsia"/>
                <w:b/>
                <w:sz w:val="18"/>
                <w:szCs w:val="18"/>
                <w:lang w:val="en-GB" w:eastAsia="zh-CN"/>
              </w:rPr>
              <w:t>, CATT</w:t>
            </w:r>
            <w:r w:rsidR="00144191">
              <w:rPr>
                <w:b/>
                <w:sz w:val="18"/>
                <w:szCs w:val="18"/>
                <w:lang w:eastAsia="zh-CN"/>
              </w:rPr>
              <w:t>, Nokia</w:t>
            </w:r>
            <w:ins w:id="41" w:author="ZTE" w:date="2022-05-12T17:44:00Z">
              <w:r w:rsidR="0016076F">
                <w:rPr>
                  <w:b/>
                  <w:sz w:val="18"/>
                  <w:szCs w:val="18"/>
                  <w:lang w:eastAsia="zh-CN"/>
                </w:rPr>
                <w:t>, Intel</w:t>
              </w:r>
            </w:ins>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A936DD4"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 xml:space="preserve">SS (when </w:t>
            </w:r>
            <w:proofErr w:type="spellStart"/>
            <w:r w:rsidR="003D6452">
              <w:rPr>
                <w:sz w:val="18"/>
                <w:szCs w:val="18"/>
                <w:lang w:val="en-GB"/>
              </w:rPr>
              <w:t>gNB</w:t>
            </w:r>
            <w:proofErr w:type="spellEnd"/>
            <w:r w:rsidR="003D6452">
              <w:rPr>
                <w:sz w:val="18"/>
                <w:szCs w:val="18"/>
                <w:lang w:val="en-GB"/>
              </w:rPr>
              <w:t xml:space="preserve"> can’t distinguish NACK and DTX))</w:t>
            </w:r>
            <w:r w:rsidR="00340125">
              <w:rPr>
                <w:sz w:val="18"/>
                <w:szCs w:val="18"/>
                <w:lang w:val="en-GB"/>
              </w:rPr>
              <w:t xml:space="preserve">, </w:t>
            </w:r>
            <w:proofErr w:type="spellStart"/>
            <w:r w:rsidR="00340125">
              <w:rPr>
                <w:sz w:val="18"/>
                <w:szCs w:val="18"/>
                <w:lang w:val="en-GB"/>
              </w:rPr>
              <w:t>Spreadtrum</w:t>
            </w:r>
            <w:proofErr w:type="spellEnd"/>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ins w:id="42" w:author="ZTE" w:date="2022-05-12T17:44:00Z">
              <w:r w:rsidR="0016076F">
                <w:rPr>
                  <w:sz w:val="18"/>
                  <w:szCs w:val="18"/>
                  <w:lang w:eastAsia="zh-CN"/>
                </w:rPr>
                <w:t>, Intel</w:t>
              </w:r>
            </w:ins>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rsidTr="0016076F">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 xml:space="preserve">or a </w:t>
            </w:r>
            <w:r w:rsidRPr="0016076F">
              <w:rPr>
                <w:color w:val="FF0000"/>
                <w:sz w:val="18"/>
                <w:szCs w:val="18"/>
              </w:rPr>
              <w:t>PUSCH with HARQ-ACK information</w:t>
            </w:r>
            <w:r w:rsidRPr="0016076F">
              <w:rPr>
                <w:sz w:val="18"/>
                <w:szCs w:val="18"/>
              </w:rPr>
              <w:t xml:space="preserve"> </w:t>
            </w:r>
            <w:r w:rsidRPr="0016076F">
              <w:rPr>
                <w:color w:val="000000" w:themeColor="text1"/>
                <w:sz w:val="18"/>
                <w:szCs w:val="18"/>
              </w:rPr>
              <w:t xml:space="preserve">corresponding to the DCI carrying the TCI State indication </w:t>
            </w:r>
            <w:r w:rsidRPr="0016076F">
              <w:rPr>
                <w:color w:val="000000" w:themeColor="text1"/>
                <w:sz w:val="18"/>
                <w:szCs w:val="18"/>
                <w:shd w:val="clear" w:color="auto" w:fill="FFFFFF"/>
              </w:rPr>
              <w:t xml:space="preserve">and without DL assignment, or corresponding to the PDSCH scheduling by the DCI carrying the </w:t>
            </w:r>
            <w:r w:rsidRPr="0016076F">
              <w:rPr>
                <w:color w:val="000000" w:themeColor="text1"/>
                <w:sz w:val="18"/>
                <w:szCs w:val="18"/>
              </w:rPr>
              <w:t>TCI State</w:t>
            </w:r>
            <w:r w:rsidRPr="0016076F">
              <w:rPr>
                <w:color w:val="000000" w:themeColor="text1"/>
                <w:sz w:val="18"/>
                <w:szCs w:val="18"/>
                <w:shd w:val="clear" w:color="auto" w:fill="FFFFFF"/>
              </w:rPr>
              <w:t xml:space="preserve"> indication, </w:t>
            </w:r>
            <w:r w:rsidRPr="0016076F">
              <w:rPr>
                <w:color w:val="000000" w:themeColor="text1"/>
                <w:sz w:val="18"/>
                <w:szCs w:val="18"/>
              </w:rPr>
              <w:t>and if the indicated TCI State is different from the previously indicated one, the indicated</w:t>
            </w:r>
            <w:r w:rsidRPr="0016076F">
              <w:rPr>
                <w:i/>
                <w:iCs/>
                <w:color w:val="000000" w:themeColor="text1"/>
                <w:sz w:val="18"/>
                <w:szCs w:val="18"/>
              </w:rPr>
              <w:t xml:space="preserve"> </w:t>
            </w:r>
            <w:proofErr w:type="spellStart"/>
            <w:r w:rsidRPr="0016076F">
              <w:rPr>
                <w:i/>
                <w:iCs/>
                <w:color w:val="000000" w:themeColor="text1"/>
                <w:sz w:val="18"/>
                <w:szCs w:val="18"/>
              </w:rPr>
              <w:t>DLorJointTCIState</w:t>
            </w:r>
            <w:proofErr w:type="spellEnd"/>
            <w:r w:rsidRPr="0016076F">
              <w:rPr>
                <w:i/>
                <w:iCs/>
                <w:color w:val="000000" w:themeColor="text1"/>
                <w:sz w:val="18"/>
                <w:szCs w:val="18"/>
              </w:rPr>
              <w:t xml:space="preserve"> </w:t>
            </w:r>
            <w:r w:rsidRPr="0016076F">
              <w:rPr>
                <w:color w:val="000000" w:themeColor="text1"/>
                <w:sz w:val="18"/>
                <w:szCs w:val="18"/>
              </w:rPr>
              <w:t>or</w:t>
            </w:r>
            <w:r w:rsidRPr="0016076F">
              <w:rPr>
                <w:i/>
                <w:iCs/>
                <w:color w:val="000000" w:themeColor="text1"/>
                <w:sz w:val="18"/>
                <w:szCs w:val="18"/>
              </w:rPr>
              <w:t xml:space="preserve"> UL-</w:t>
            </w:r>
            <w:proofErr w:type="spellStart"/>
            <w:r w:rsidRPr="0016076F">
              <w:rPr>
                <w:i/>
                <w:iCs/>
                <w:color w:val="000000" w:themeColor="text1"/>
                <w:sz w:val="18"/>
                <w:szCs w:val="18"/>
              </w:rPr>
              <w:t>TCIstate</w:t>
            </w:r>
            <w:proofErr w:type="spellEnd"/>
            <w:r w:rsidRPr="0016076F">
              <w:rPr>
                <w:i/>
                <w:iCs/>
                <w:color w:val="000000"/>
                <w:sz w:val="18"/>
                <w:szCs w:val="18"/>
              </w:rPr>
              <w:t xml:space="preserve"> </w:t>
            </w:r>
            <w:r w:rsidRPr="0016076F">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16076F">
              <w:rPr>
                <w:sz w:val="18"/>
                <w:szCs w:val="18"/>
              </w:rPr>
              <w:t xml:space="preserve"> symbols after the </w:t>
            </w:r>
            <w:r w:rsidRPr="0016076F">
              <w:rPr>
                <w:sz w:val="18"/>
                <w:szCs w:val="18"/>
              </w:rPr>
              <w:lastRenderedPageBreak/>
              <w:t>last symbol of the PUC</w:t>
            </w:r>
            <w:r w:rsidRPr="0016076F">
              <w:rPr>
                <w:color w:val="000000" w:themeColor="text1"/>
                <w:sz w:val="18"/>
                <w:szCs w:val="18"/>
              </w:rPr>
              <w:t>CH</w:t>
            </w:r>
            <w:r w:rsidRPr="0016076F">
              <w:rPr>
                <w:color w:val="FF0000"/>
                <w:sz w:val="18"/>
                <w:szCs w:val="18"/>
              </w:rPr>
              <w:t xml:space="preserve"> or the PUSCH</w:t>
            </w:r>
            <w:r w:rsidRPr="0016076F">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16076F">
              <w:rPr>
                <w:sz w:val="18"/>
                <w:szCs w:val="18"/>
              </w:rPr>
              <w:t xml:space="preserve"> symbols are both determined on the carrier with the</w:t>
            </w:r>
            <w:r>
              <w:rPr>
                <w:sz w:val="18"/>
                <w:szCs w:val="18"/>
              </w:rPr>
              <w:t xml:space="preserv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72BC565" w14:textId="1058FD11"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w:t>
            </w:r>
            <w:proofErr w:type="spellStart"/>
            <w:r w:rsidR="00D25057">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ins w:id="43" w:author="ZTE" w:date="2022-05-12T17:44:00Z">
              <w:r w:rsidR="0016076F">
                <w:rPr>
                  <w:sz w:val="18"/>
                  <w:szCs w:val="18"/>
                  <w:lang w:eastAsia="zh-CN"/>
                </w:rPr>
                <w:t>, Intel</w:t>
              </w:r>
            </w:ins>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A805" w14:textId="77777777" w:rsidR="009D5349" w:rsidRDefault="0016076F" w:rsidP="0016076F">
            <w:pPr>
              <w:snapToGrid w:val="0"/>
              <w:rPr>
                <w:b/>
                <w:color w:val="3333FF"/>
                <w:u w:val="single"/>
                <w:lang w:eastAsia="zh-CN"/>
              </w:rPr>
            </w:pPr>
            <w:r>
              <w:rPr>
                <w:b/>
                <w:color w:val="3333FF"/>
                <w:u w:val="single"/>
                <w:lang w:eastAsia="zh-CN"/>
              </w:rPr>
              <w:t>Re 3-1, we have super majority views. Let’s try Alt-4 in second round, and any wording refinement is highly appreciated.</w:t>
            </w:r>
            <w:r w:rsidR="009D5349">
              <w:rPr>
                <w:b/>
                <w:color w:val="3333FF"/>
                <w:u w:val="single"/>
                <w:lang w:eastAsia="zh-CN"/>
              </w:rPr>
              <w:t xml:space="preserve"> </w:t>
            </w:r>
          </w:p>
          <w:p w14:paraId="57127B32" w14:textId="35008956" w:rsidR="0016076F" w:rsidRPr="009D5349" w:rsidRDefault="009D5349" w:rsidP="009D5349">
            <w:pPr>
              <w:pStyle w:val="ListParagraph"/>
              <w:numPr>
                <w:ilvl w:val="0"/>
                <w:numId w:val="14"/>
              </w:numPr>
              <w:snapToGrid w:val="0"/>
              <w:rPr>
                <w:b/>
                <w:color w:val="3333FF"/>
                <w:u w:val="single"/>
                <w:lang w:eastAsia="zh-CN"/>
              </w:rPr>
            </w:pPr>
            <w:r w:rsidRPr="009D5349">
              <w:rPr>
                <w:b/>
                <w:color w:val="3333FF"/>
                <w:u w:val="single"/>
                <w:lang w:eastAsia="zh-CN"/>
              </w:rPr>
              <w:t>@ZTE, HW, Nokia, Lenovo, can you live with that?</w:t>
            </w:r>
          </w:p>
          <w:p w14:paraId="72FFD8AB" w14:textId="77777777" w:rsidR="00A115CD" w:rsidRDefault="00A115CD" w:rsidP="0016076F">
            <w:pPr>
              <w:snapToGrid w:val="0"/>
              <w:rPr>
                <w:b/>
                <w:color w:val="3333FF"/>
                <w:u w:val="single"/>
                <w:lang w:eastAsia="zh-CN"/>
              </w:rPr>
            </w:pPr>
          </w:p>
          <w:p w14:paraId="40A73D81" w14:textId="2D0C02AB" w:rsidR="0016076F" w:rsidRDefault="0016076F" w:rsidP="0016076F">
            <w:pPr>
              <w:snapToGrid w:val="0"/>
              <w:rPr>
                <w:b/>
                <w:color w:val="3333FF"/>
                <w:u w:val="single"/>
                <w:lang w:eastAsia="zh-CN"/>
              </w:rPr>
            </w:pPr>
            <w:r>
              <w:rPr>
                <w:b/>
                <w:color w:val="3333FF"/>
                <w:u w:val="single"/>
                <w:lang w:eastAsia="zh-CN"/>
              </w:rPr>
              <w:t xml:space="preserve">Re </w:t>
            </w:r>
            <w:r w:rsidR="006D673F">
              <w:rPr>
                <w:b/>
                <w:color w:val="3333FF"/>
                <w:u w:val="single"/>
                <w:lang w:eastAsia="zh-CN"/>
              </w:rPr>
              <w:t>3-3, let’s go with supper majority views</w:t>
            </w:r>
            <w:r w:rsidR="0005618E">
              <w:rPr>
                <w:b/>
                <w:color w:val="3333FF"/>
                <w:u w:val="single"/>
                <w:lang w:eastAsia="zh-CN"/>
              </w:rPr>
              <w:t xml:space="preserve"> (Alt-2 for both)</w:t>
            </w:r>
            <w:r w:rsidR="006D673F">
              <w:rPr>
                <w:b/>
                <w:color w:val="3333FF"/>
                <w:u w:val="single"/>
                <w:lang w:eastAsia="zh-CN"/>
              </w:rPr>
              <w:t>, and any objection</w:t>
            </w:r>
            <w:r w:rsidR="009D5349">
              <w:rPr>
                <w:b/>
                <w:color w:val="3333FF"/>
                <w:u w:val="single"/>
                <w:lang w:eastAsia="zh-CN"/>
              </w:rPr>
              <w:t xml:space="preserve"> @Apple, ZTE</w:t>
            </w:r>
            <w:r w:rsidR="006D673F">
              <w:rPr>
                <w:b/>
                <w:color w:val="3333FF"/>
                <w:u w:val="single"/>
                <w:lang w:eastAsia="zh-CN"/>
              </w:rPr>
              <w:t>?</w:t>
            </w:r>
          </w:p>
          <w:p w14:paraId="40CF1E88" w14:textId="77777777" w:rsidR="009D5349" w:rsidRDefault="009D5349" w:rsidP="0016076F">
            <w:pPr>
              <w:snapToGrid w:val="0"/>
              <w:rPr>
                <w:b/>
                <w:color w:val="3333FF"/>
                <w:u w:val="single"/>
                <w:lang w:eastAsia="zh-CN"/>
              </w:rPr>
            </w:pPr>
          </w:p>
          <w:p w14:paraId="443B0BE4" w14:textId="380D9EEC" w:rsidR="0005618E" w:rsidRDefault="0005618E" w:rsidP="0016076F">
            <w:pPr>
              <w:snapToGrid w:val="0"/>
              <w:rPr>
                <w:b/>
                <w:color w:val="3333FF"/>
                <w:u w:val="single"/>
                <w:lang w:eastAsia="zh-CN"/>
              </w:rPr>
            </w:pPr>
            <w:r>
              <w:rPr>
                <w:b/>
                <w:color w:val="3333FF"/>
                <w:u w:val="single"/>
                <w:lang w:eastAsia="zh-CN"/>
              </w:rPr>
              <w:t>Re 3-4, can we go with majority view, Alt-2</w:t>
            </w:r>
            <w:r w:rsidR="00A115CD">
              <w:rPr>
                <w:b/>
                <w:color w:val="3333FF"/>
                <w:u w:val="single"/>
                <w:lang w:eastAsia="zh-CN"/>
              </w:rPr>
              <w:t>?</w:t>
            </w:r>
            <w:r w:rsidR="009D5349">
              <w:rPr>
                <w:b/>
                <w:color w:val="3333FF"/>
                <w:u w:val="single"/>
                <w:lang w:eastAsia="zh-CN"/>
              </w:rPr>
              <w:t>@ LG, HW, ZTE, SS</w:t>
            </w:r>
          </w:p>
          <w:p w14:paraId="5C280F2E" w14:textId="77777777" w:rsidR="00A115CD" w:rsidRDefault="00A115CD" w:rsidP="0016076F">
            <w:pPr>
              <w:snapToGrid w:val="0"/>
              <w:rPr>
                <w:b/>
                <w:color w:val="3333FF"/>
                <w:u w:val="single"/>
                <w:lang w:eastAsia="zh-CN"/>
              </w:rPr>
            </w:pPr>
          </w:p>
          <w:p w14:paraId="0EA636F9" w14:textId="545F4E48" w:rsidR="00A115CD" w:rsidRDefault="00A115CD" w:rsidP="0016076F">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07DB49AE" w14:textId="77777777" w:rsidR="00A115CD" w:rsidRDefault="00A115CD" w:rsidP="0016076F">
            <w:pPr>
              <w:snapToGrid w:val="0"/>
              <w:rPr>
                <w:b/>
                <w:color w:val="3333FF"/>
                <w:u w:val="single"/>
                <w:lang w:eastAsia="zh-CN"/>
              </w:rPr>
            </w:pPr>
          </w:p>
          <w:p w14:paraId="7D968BD0" w14:textId="77777777" w:rsidR="0022655F" w:rsidRDefault="00A115CD" w:rsidP="00A115CD">
            <w:pPr>
              <w:snapToGrid w:val="0"/>
              <w:rPr>
                <w:b/>
                <w:color w:val="3333FF"/>
                <w:u w:val="single"/>
                <w:lang w:eastAsia="zh-CN"/>
              </w:rPr>
            </w:pPr>
            <w:r>
              <w:rPr>
                <w:b/>
                <w:color w:val="3333FF"/>
                <w:u w:val="single"/>
                <w:lang w:eastAsia="zh-CN"/>
              </w:rPr>
              <w:t>Re 3-7, let’s go with supper majority views. @MTK and Google, can you live with that?</w:t>
            </w:r>
          </w:p>
          <w:p w14:paraId="551AFED1" w14:textId="77777777" w:rsidR="009D5349" w:rsidRDefault="009D5349" w:rsidP="00A115CD">
            <w:pPr>
              <w:snapToGrid w:val="0"/>
              <w:rPr>
                <w:b/>
                <w:color w:val="3333FF"/>
                <w:u w:val="single"/>
                <w:lang w:eastAsia="zh-CN"/>
              </w:rPr>
            </w:pPr>
          </w:p>
          <w:p w14:paraId="0CAD643F" w14:textId="41C12541" w:rsidR="009D5349" w:rsidRDefault="003D2B22" w:rsidP="00A115CD">
            <w:pPr>
              <w:snapToGrid w:val="0"/>
              <w:rPr>
                <w:b/>
                <w:color w:val="3333FF"/>
                <w:u w:val="single"/>
                <w:lang w:eastAsia="zh-CN"/>
              </w:rPr>
            </w:pPr>
            <w:r>
              <w:rPr>
                <w:b/>
                <w:color w:val="3333FF"/>
                <w:u w:val="single"/>
                <w:lang w:eastAsia="zh-CN"/>
              </w:rPr>
              <w:t>Re 3-10</w:t>
            </w:r>
            <w:r w:rsidR="009D5349">
              <w:rPr>
                <w:b/>
                <w:color w:val="3333FF"/>
                <w:u w:val="single"/>
                <w:lang w:eastAsia="zh-CN"/>
              </w:rPr>
              <w:t>, let’</w:t>
            </w:r>
            <w:r>
              <w:rPr>
                <w:b/>
                <w:color w:val="3333FF"/>
                <w:u w:val="single"/>
                <w:lang w:eastAsia="zh-CN"/>
              </w:rPr>
              <w:t>s approve that by email</w:t>
            </w:r>
            <w:r w:rsidR="009D5349">
              <w:rPr>
                <w:b/>
                <w:color w:val="3333FF"/>
                <w:u w:val="single"/>
                <w:lang w:eastAsia="zh-CN"/>
              </w:rPr>
              <w:t>.</w:t>
            </w:r>
          </w:p>
          <w:p w14:paraId="48C0BA04" w14:textId="747020F6" w:rsidR="009D5349" w:rsidRPr="00A115CD" w:rsidRDefault="009D5349" w:rsidP="00A115CD">
            <w:pPr>
              <w:snapToGrid w:val="0"/>
              <w:rPr>
                <w:b/>
                <w:color w:val="3333FF"/>
                <w:u w:val="single"/>
                <w:lang w:eastAsia="zh-CN"/>
              </w:rPr>
            </w:pP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153AE9E2" w:rsidR="0022655F" w:rsidRDefault="0069677D">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69E7C" w14:textId="0B68768F" w:rsidR="00422E43" w:rsidRDefault="00320774">
            <w:pPr>
              <w:snapToGrid w:val="0"/>
              <w:rPr>
                <w:color w:val="000000" w:themeColor="text1"/>
                <w:sz w:val="18"/>
                <w:szCs w:val="18"/>
                <w:lang w:eastAsia="zh-CN"/>
              </w:rPr>
            </w:pPr>
            <w:r>
              <w:rPr>
                <w:color w:val="000000" w:themeColor="text1"/>
                <w:sz w:val="18"/>
                <w:szCs w:val="18"/>
                <w:lang w:eastAsia="zh-CN"/>
              </w:rPr>
              <w:t xml:space="preserve">For 3-5, </w:t>
            </w:r>
            <w:r w:rsidR="006F5AD5">
              <w:rPr>
                <w:color w:val="000000" w:themeColor="text1"/>
                <w:sz w:val="18"/>
                <w:szCs w:val="18"/>
                <w:lang w:eastAsia="zh-CN"/>
              </w:rPr>
              <w:t>Alt1</w:t>
            </w:r>
            <w:r>
              <w:rPr>
                <w:color w:val="000000" w:themeColor="text1"/>
                <w:sz w:val="18"/>
                <w:szCs w:val="18"/>
                <w:lang w:eastAsia="zh-CN"/>
              </w:rPr>
              <w:t xml:space="preserve"> is the legacy rule and is not needed</w:t>
            </w:r>
            <w:r w:rsidR="006F5AD5">
              <w:rPr>
                <w:color w:val="000000" w:themeColor="text1"/>
                <w:sz w:val="18"/>
                <w:szCs w:val="18"/>
                <w:lang w:eastAsia="zh-CN"/>
              </w:rPr>
              <w:t xml:space="preserve"> to specify just for R17</w:t>
            </w:r>
            <w:r>
              <w:rPr>
                <w:color w:val="000000" w:themeColor="text1"/>
                <w:sz w:val="18"/>
                <w:szCs w:val="18"/>
                <w:lang w:eastAsia="zh-CN"/>
              </w:rPr>
              <w:t xml:space="preserve">. </w:t>
            </w:r>
            <w:r w:rsidR="00875938">
              <w:rPr>
                <w:color w:val="000000" w:themeColor="text1"/>
                <w:sz w:val="18"/>
                <w:szCs w:val="18"/>
                <w:lang w:eastAsia="zh-CN"/>
              </w:rPr>
              <w:t xml:space="preserve">The applied indicated TCI is based on the activated TCI definition in that slot. For </w:t>
            </w:r>
            <w:r w:rsidR="00751DC7">
              <w:rPr>
                <w:color w:val="000000" w:themeColor="text1"/>
                <w:sz w:val="18"/>
                <w:szCs w:val="18"/>
                <w:lang w:eastAsia="zh-CN"/>
              </w:rPr>
              <w:t xml:space="preserve">the case of </w:t>
            </w:r>
            <w:r w:rsidR="00875938">
              <w:rPr>
                <w:color w:val="000000" w:themeColor="text1"/>
                <w:sz w:val="18"/>
                <w:szCs w:val="18"/>
                <w:lang w:eastAsia="zh-CN"/>
              </w:rPr>
              <w:t xml:space="preserve">multi-slot PDSCH and multi-PDSCH, the activated TCI cannot be changed across slots as in existing </w:t>
            </w:r>
            <w:r w:rsidR="00251111">
              <w:rPr>
                <w:color w:val="000000" w:themeColor="text1"/>
                <w:sz w:val="18"/>
                <w:szCs w:val="18"/>
                <w:lang w:eastAsia="zh-CN"/>
              </w:rPr>
              <w:t>spec</w:t>
            </w:r>
            <w:r w:rsidR="00875938">
              <w:rPr>
                <w:color w:val="000000" w:themeColor="text1"/>
                <w:sz w:val="18"/>
                <w:szCs w:val="18"/>
                <w:lang w:eastAsia="zh-CN"/>
              </w:rPr>
              <w:t>, so the indicated TCI will also not be changed.</w:t>
            </w:r>
          </w:p>
          <w:p w14:paraId="5C88E541" w14:textId="129B2741" w:rsidR="00320774" w:rsidRDefault="00320774">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BE8C44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50F02026" w:rsidR="0022655F" w:rsidRDefault="0022655F">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2975" w14:textId="2BBEC74A" w:rsidR="00894FFE" w:rsidRDefault="00894FFE">
            <w:pPr>
              <w:snapToGrid w:val="0"/>
              <w:rPr>
                <w:rFonts w:eastAsiaTheme="minorEastAsia"/>
                <w:bCs/>
                <w:color w:val="000000" w:themeColor="text1"/>
                <w:sz w:val="18"/>
                <w:szCs w:val="18"/>
                <w:lang w:eastAsia="zh-CN"/>
              </w:rPr>
            </w:pP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6559CE5D" w:rsidR="0022655F" w:rsidRDefault="0022655F">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02DD" w14:textId="270E2979" w:rsidR="0022655F" w:rsidRDefault="0022655F">
            <w:pPr>
              <w:snapToGrid w:val="0"/>
              <w:rPr>
                <w:sz w:val="18"/>
                <w:szCs w:val="18"/>
                <w:lang w:eastAsia="zh-CN"/>
              </w:rPr>
            </w:pP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00E6E7F2" w:rsidR="00C27EEA" w:rsidRDefault="00C27EEA" w:rsidP="00C27EE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F927" w14:textId="414EA398" w:rsidR="00C27EEA" w:rsidRDefault="00C27EEA" w:rsidP="00C27EEA">
            <w:pPr>
              <w:snapToGrid w:val="0"/>
              <w:rPr>
                <w:sz w:val="18"/>
                <w:szCs w:val="18"/>
                <w:lang w:eastAsia="zh-CN"/>
              </w:rPr>
            </w:pP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355CEDB4" w:rsidR="000D65AD" w:rsidRDefault="000D65AD" w:rsidP="000D65AD">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4917F479" w:rsidR="00B6286A" w:rsidRDefault="00B6286A" w:rsidP="000D65AD">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2E045249" w:rsidR="00D25057" w:rsidRDefault="00D25057" w:rsidP="00607EC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C6B6" w14:textId="370AA262" w:rsidR="00D25057" w:rsidRPr="00D25057" w:rsidRDefault="00D25057" w:rsidP="00607EC9">
            <w:pPr>
              <w:snapToGrid w:val="0"/>
              <w:rPr>
                <w:b/>
                <w:sz w:val="18"/>
                <w:szCs w:val="18"/>
                <w:u w:val="single"/>
                <w:lang w:eastAsia="zh-CN"/>
              </w:rPr>
            </w:pP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760354A2" w:rsidR="00340125" w:rsidRPr="00D25057" w:rsidRDefault="00340125" w:rsidP="00607EC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6BE4" w14:textId="76D57556" w:rsidR="00340125" w:rsidRPr="00D25057" w:rsidRDefault="00340125" w:rsidP="00607EC9">
            <w:pPr>
              <w:snapToGrid w:val="0"/>
              <w:rPr>
                <w:sz w:val="18"/>
                <w:szCs w:val="18"/>
                <w:lang w:eastAsia="zh-CN"/>
              </w:rPr>
            </w:pP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46AB4D87" w:rsidR="005E3FD2" w:rsidRDefault="005E3FD2" w:rsidP="005E3FD2">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98C6" w14:textId="78D2B65F" w:rsidR="005E3FD2" w:rsidRDefault="005E3FD2" w:rsidP="005E3FD2">
            <w:pPr>
              <w:snapToGrid w:val="0"/>
              <w:rPr>
                <w:sz w:val="18"/>
                <w:szCs w:val="18"/>
                <w:lang w:eastAsia="zh-CN"/>
              </w:rPr>
            </w:pP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34CA06FD" w:rsidR="00642096" w:rsidRDefault="00642096" w:rsidP="005E3FD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C560" w14:textId="1CE0CADC" w:rsidR="00BC647C" w:rsidRPr="00BC647C" w:rsidRDefault="00BC647C" w:rsidP="00ED1E0A">
            <w:pPr>
              <w:snapToGrid w:val="0"/>
              <w:rPr>
                <w:rFonts w:eastAsia="SimSun"/>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19093F61" w:rsidR="001F6FBE" w:rsidRPr="00D25057" w:rsidRDefault="001F6FBE"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219E" w14:textId="457AF4AC" w:rsidR="001F6FBE" w:rsidRDefault="001F6FBE" w:rsidP="001F6FBE">
            <w:pPr>
              <w:snapToGrid w:val="0"/>
              <w:rPr>
                <w:sz w:val="18"/>
                <w:szCs w:val="18"/>
                <w:lang w:eastAsia="zh-CN"/>
              </w:rPr>
            </w:pP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00522C43" w:rsidR="00A555B8" w:rsidRPr="00A555B8" w:rsidRDefault="00A555B8"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7CA13" w14:textId="12D13E5D" w:rsidR="00A555B8" w:rsidRPr="003B4F62" w:rsidRDefault="00A555B8" w:rsidP="001F6FBE">
            <w:pPr>
              <w:snapToGrid w:val="0"/>
              <w:rPr>
                <w:sz w:val="18"/>
                <w:szCs w:val="18"/>
                <w:lang w:eastAsia="zh-CN"/>
              </w:rPr>
            </w:pP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11CAF51C" w:rsidR="00144191" w:rsidRPr="00144191" w:rsidRDefault="00144191"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4F46" w14:textId="6B78BBD6" w:rsidR="00144191" w:rsidRDefault="00144191" w:rsidP="00A555B8">
            <w:pPr>
              <w:snapToGrid w:val="0"/>
              <w:rPr>
                <w:sz w:val="18"/>
                <w:szCs w:val="18"/>
                <w:lang w:eastAsia="zh-CN"/>
              </w:rPr>
            </w:pP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F2E6133" w:rsidR="00866345" w:rsidRPr="00866345" w:rsidRDefault="00866345"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3714B" w14:textId="3229F87B" w:rsidR="00866345" w:rsidRDefault="00866345" w:rsidP="00866345">
            <w:pPr>
              <w:snapToGrid w:val="0"/>
              <w:rPr>
                <w:sz w:val="18"/>
                <w:szCs w:val="18"/>
                <w:lang w:eastAsia="zh-CN"/>
              </w:rPr>
            </w:pP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00F4FD1B" w:rsidR="007315FE" w:rsidRPr="007315FE" w:rsidRDefault="007315FE" w:rsidP="001F6FBE">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F63E1" w14:textId="0153A531" w:rsidR="007315FE" w:rsidRDefault="007315FE" w:rsidP="007315FE">
            <w:pPr>
              <w:snapToGrid w:val="0"/>
              <w:rPr>
                <w:sz w:val="18"/>
                <w:szCs w:val="18"/>
                <w:lang w:eastAsia="zh-CN"/>
              </w:rPr>
            </w:pP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19EA00B" w:rsidR="00CF42AA" w:rsidRDefault="00CF42AA" w:rsidP="001F6FBE">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172EC" w14:textId="1FE1B633" w:rsidR="00ED1E0A" w:rsidRPr="009F2716" w:rsidRDefault="00ED1E0A" w:rsidP="007315FE">
            <w:pPr>
              <w:snapToGrid w:val="0"/>
              <w:rPr>
                <w:sz w:val="18"/>
                <w:szCs w:val="18"/>
                <w:lang w:eastAsia="zh-CN"/>
              </w:rPr>
            </w:pPr>
          </w:p>
        </w:tc>
      </w:tr>
      <w:tr w:rsidR="00FB3C52" w14:paraId="7E4879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C8D6" w14:textId="4D6EA3EA" w:rsidR="00FB3C52" w:rsidRPr="007A588B" w:rsidRDefault="00FB3C52" w:rsidP="001F6FBE">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99A7" w14:textId="06F69BD6" w:rsidR="000D2127" w:rsidRPr="007A588B" w:rsidRDefault="000D2127" w:rsidP="00CF42AA">
            <w:pPr>
              <w:snapToGrid w:val="0"/>
              <w:rPr>
                <w:rFonts w:eastAsia="SimSun"/>
                <w:bCs/>
                <w:sz w:val="18"/>
                <w:szCs w:val="18"/>
                <w:lang w:eastAsia="zh-CN"/>
              </w:rPr>
            </w:pPr>
          </w:p>
        </w:tc>
      </w:tr>
      <w:tr w:rsidR="00F0078E" w14:paraId="6396BDE2"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2768" w14:textId="28933867" w:rsidR="00F0078E" w:rsidRPr="007A588B" w:rsidRDefault="00F0078E" w:rsidP="001F6FBE">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BBF6" w14:textId="77777777" w:rsidR="00F0078E" w:rsidRPr="007A588B" w:rsidRDefault="00F0078E" w:rsidP="00CF42AA">
            <w:pPr>
              <w:snapToGrid w:val="0"/>
              <w:rPr>
                <w:rFonts w:eastAsia="SimSun"/>
                <w:bCs/>
                <w:sz w:val="18"/>
                <w:szCs w:val="18"/>
                <w:lang w:eastAsia="zh-CN"/>
              </w:rPr>
            </w:pPr>
          </w:p>
        </w:tc>
      </w:tr>
      <w:tr w:rsidR="00D21FE2" w14:paraId="75FDF0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E751" w14:textId="32E78C94" w:rsidR="00D21FE2" w:rsidRDefault="00D21FE2" w:rsidP="001F6FBE">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6F767" w14:textId="19D96606" w:rsidR="005F0E3C" w:rsidRPr="00953DDC" w:rsidRDefault="005F0E3C" w:rsidP="00F0078E">
            <w:pPr>
              <w:snapToGrid w:val="0"/>
              <w:rPr>
                <w:rFonts w:eastAsia="SimSun"/>
                <w:color w:val="000000" w:themeColor="text1"/>
                <w:sz w:val="18"/>
                <w:szCs w:val="18"/>
                <w:lang w:eastAsia="zh-CN"/>
              </w:rPr>
            </w:pPr>
          </w:p>
        </w:tc>
      </w:tr>
      <w:tr w:rsidR="00DC6D5D" w14:paraId="68A64EA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D09E" w14:textId="0613B9E0" w:rsidR="00DC6D5D" w:rsidRDefault="00DC6D5D" w:rsidP="001F6FBE">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F36D" w14:textId="7808D657" w:rsidR="00DC6D5D" w:rsidRDefault="00DC6D5D" w:rsidP="00DC6D5D">
            <w:pPr>
              <w:snapToGrid w:val="0"/>
              <w:rPr>
                <w:rFonts w:eastAsia="SimSun"/>
                <w:color w:val="000000" w:themeColor="text1"/>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lastRenderedPageBreak/>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 xml:space="preserve">The </w:t>
            </w:r>
            <w:proofErr w:type="spellStart"/>
            <w:r>
              <w:rPr>
                <w:bCs/>
                <w:iCs/>
                <w:sz w:val="18"/>
                <w:szCs w:val="18"/>
                <w:lang w:eastAsia="zh-CN"/>
              </w:rPr>
              <w:t>bitwidth</w:t>
            </w:r>
            <w:proofErr w:type="spellEnd"/>
            <w:r>
              <w:rPr>
                <w:bCs/>
                <w:iCs/>
                <w:sz w:val="18"/>
                <w:szCs w:val="18"/>
                <w:lang w:eastAsia="zh-CN"/>
              </w:rPr>
              <w:t xml:space="preserve">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 xml:space="preserve">Alt-2: The </w:t>
            </w:r>
            <w:proofErr w:type="spellStart"/>
            <w:r>
              <w:rPr>
                <w:sz w:val="18"/>
                <w:szCs w:val="18"/>
                <w:lang w:val="en-GB"/>
              </w:rPr>
              <w:t>bitwidth</w:t>
            </w:r>
            <w:proofErr w:type="spellEnd"/>
            <w:r>
              <w:rPr>
                <w:sz w:val="18"/>
                <w:szCs w:val="18"/>
                <w:lang w:val="en-GB"/>
              </w:rPr>
              <w:t xml:space="preserve">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65266484" w:rsidR="0022655F" w:rsidRPr="00144191"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w:t>
            </w:r>
            <w:proofErr w:type="spellStart"/>
            <w:r w:rsidR="001D6BEF">
              <w:rPr>
                <w:sz w:val="18"/>
                <w:szCs w:val="18"/>
                <w:lang w:val="en-GB"/>
              </w:rPr>
              <w:t>HiSilicon</w:t>
            </w:r>
            <w:proofErr w:type="spellEnd"/>
            <w:r w:rsidR="003B4F62">
              <w:rPr>
                <w:rFonts w:hint="eastAsia"/>
                <w:sz w:val="18"/>
                <w:szCs w:val="18"/>
                <w:lang w:val="en-GB" w:eastAsia="zh-CN"/>
              </w:rPr>
              <w:t>, CATT</w:t>
            </w:r>
            <w:r w:rsidR="00144191">
              <w:rPr>
                <w:sz w:val="18"/>
                <w:szCs w:val="18"/>
                <w:lang w:eastAsia="zh-CN"/>
              </w:rPr>
              <w:t>, Nokia</w:t>
            </w:r>
            <w:ins w:id="44" w:author="ZTE" w:date="2022-05-12T17:37:00Z">
              <w:r w:rsidR="006829F0">
                <w:rPr>
                  <w:rFonts w:hint="eastAsia"/>
                  <w:sz w:val="18"/>
                  <w:szCs w:val="18"/>
                  <w:lang w:eastAsia="zh-CN"/>
                </w:rPr>
                <w:t>,</w:t>
              </w:r>
              <w:r w:rsidR="006829F0">
                <w:rPr>
                  <w:sz w:val="18"/>
                  <w:szCs w:val="18"/>
                  <w:lang w:eastAsia="zh-CN"/>
                </w:rPr>
                <w:t xml:space="preserve"> Lenovo</w:t>
              </w:r>
            </w:ins>
          </w:p>
          <w:p w14:paraId="003CE6B9" w14:textId="77777777" w:rsidR="0022655F" w:rsidRDefault="0022655F">
            <w:pPr>
              <w:snapToGrid w:val="0"/>
              <w:rPr>
                <w:sz w:val="18"/>
                <w:szCs w:val="18"/>
                <w:lang w:val="en-GB"/>
              </w:rPr>
            </w:pPr>
          </w:p>
          <w:p w14:paraId="3B6BFF7B" w14:textId="2E4C4791"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ins w:id="45" w:author="ZTE" w:date="2022-05-12T17:37:00Z">
              <w:r w:rsidR="006829F0">
                <w:rPr>
                  <w:sz w:val="18"/>
                  <w:szCs w:val="18"/>
                  <w:lang w:val="en-GB"/>
                </w:rPr>
                <w:t>, Intel</w:t>
              </w:r>
            </w:ins>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0AE2C" w14:textId="112C40F9" w:rsidR="00E8484D" w:rsidRDefault="006829F0" w:rsidP="006829F0">
            <w:pPr>
              <w:snapToGrid w:val="0"/>
              <w:rPr>
                <w:b/>
                <w:color w:val="3333FF"/>
                <w:lang w:eastAsia="zh-CN"/>
              </w:rPr>
            </w:pPr>
            <w:r>
              <w:rPr>
                <w:b/>
                <w:color w:val="3333FF"/>
                <w:lang w:eastAsia="zh-CN"/>
              </w:rPr>
              <w:t>No doubt that we need to make a conclusion on this issue. Although it may be relevant to optimization, but it is simple/straightforward</w:t>
            </w:r>
            <w:r w:rsidR="00E8484D">
              <w:rPr>
                <w:b/>
                <w:color w:val="3333FF"/>
                <w:lang w:eastAsia="zh-CN"/>
              </w:rPr>
              <w:t xml:space="preserve"> as mentioned by several companies in first round</w:t>
            </w:r>
            <w:r>
              <w:rPr>
                <w:b/>
                <w:color w:val="3333FF"/>
                <w:lang w:eastAsia="zh-CN"/>
              </w:rPr>
              <w:t xml:space="preserve">. </w:t>
            </w:r>
          </w:p>
          <w:p w14:paraId="727F08C6" w14:textId="77777777" w:rsidR="00E8484D" w:rsidRDefault="00E8484D" w:rsidP="006829F0">
            <w:pPr>
              <w:snapToGrid w:val="0"/>
              <w:rPr>
                <w:b/>
                <w:color w:val="3333FF"/>
                <w:lang w:eastAsia="zh-CN"/>
              </w:rPr>
            </w:pPr>
          </w:p>
          <w:p w14:paraId="20C7D862" w14:textId="576D1407" w:rsidR="0022655F" w:rsidRPr="00A115CD" w:rsidRDefault="006829F0" w:rsidP="00A115CD">
            <w:pPr>
              <w:snapToGrid w:val="0"/>
              <w:rPr>
                <w:b/>
                <w:color w:val="3333FF"/>
                <w:u w:val="single"/>
                <w:lang w:eastAsia="zh-CN"/>
              </w:rPr>
            </w:pPr>
            <w:r>
              <w:rPr>
                <w:b/>
                <w:color w:val="3333FF"/>
                <w:lang w:eastAsia="zh-CN"/>
              </w:rPr>
              <w:t>Can we go with majority views?</w:t>
            </w:r>
            <w:r w:rsidR="00E8484D">
              <w:rPr>
                <w:b/>
                <w:color w:val="3333FF"/>
                <w:lang w:eastAsia="zh-CN"/>
              </w:rPr>
              <w:t xml:space="preserve"> Could opponent companies double check it. Highly appreciated.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30FF31A"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5C64B75D"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45EE2741" w:rsidR="0022655F" w:rsidRDefault="0022655F">
            <w:pPr>
              <w:snapToGrid w:val="0"/>
              <w:rPr>
                <w:color w:val="000000" w:themeColor="text1"/>
                <w:sz w:val="18"/>
                <w:szCs w:val="18"/>
                <w:lang w:eastAsia="zh-CN"/>
              </w:rPr>
            </w:pP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5C57A622"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1EDB40F4" w:rsidR="0022655F" w:rsidRDefault="0022655F">
            <w:pPr>
              <w:snapToGrid w:val="0"/>
              <w:rPr>
                <w:sz w:val="18"/>
                <w:szCs w:val="18"/>
                <w:lang w:eastAsia="zh-CN"/>
              </w:rPr>
            </w:pP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2C5738CB"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298D49DC" w:rsidR="0022655F" w:rsidRDefault="0022655F">
            <w:pPr>
              <w:snapToGrid w:val="0"/>
              <w:rPr>
                <w:color w:val="000000" w:themeColor="text1"/>
                <w:sz w:val="18"/>
                <w:szCs w:val="18"/>
                <w:lang w:eastAsia="zh-CN"/>
              </w:rPr>
            </w:pP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5DED2EB6"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292A7C3E" w:rsidR="0022655F" w:rsidRDefault="0022655F">
            <w:pPr>
              <w:snapToGrid w:val="0"/>
              <w:rPr>
                <w:color w:val="000000" w:themeColor="text1"/>
                <w:sz w:val="18"/>
                <w:szCs w:val="18"/>
                <w:lang w:eastAsia="zh-CN"/>
              </w:rPr>
            </w:pP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1E1A154D" w:rsidR="001F6FBE" w:rsidRPr="001F6FBE" w:rsidRDefault="001F6FB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F25F44D" w:rsidR="001F6FBE" w:rsidRPr="001F6FBE" w:rsidRDefault="001F6FBE">
            <w:pPr>
              <w:snapToGrid w:val="0"/>
              <w:rPr>
                <w:rFonts w:eastAsia="Malgun Gothic"/>
                <w:color w:val="000000" w:themeColor="text1"/>
                <w:sz w:val="18"/>
                <w:szCs w:val="18"/>
              </w:rPr>
            </w:pP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1DBE9361" w:rsidR="003B4F62" w:rsidRPr="003B4F62" w:rsidRDefault="003B4F62">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69AFF107" w:rsidR="003B4F62" w:rsidRDefault="003B4F62">
            <w:pPr>
              <w:snapToGrid w:val="0"/>
              <w:rPr>
                <w:rFonts w:eastAsia="Malgun Gothic"/>
                <w:color w:val="000000" w:themeColor="text1"/>
                <w:sz w:val="18"/>
                <w:szCs w:val="18"/>
              </w:rPr>
            </w:pP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3B1D1E22" w:rsidR="00144191" w:rsidRPr="00144191" w:rsidRDefault="00144191">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3328B10D" w:rsidR="00144191" w:rsidRDefault="00144191">
            <w:pPr>
              <w:snapToGrid w:val="0"/>
              <w:rPr>
                <w:color w:val="000000" w:themeColor="text1"/>
                <w:sz w:val="18"/>
                <w:szCs w:val="18"/>
                <w:lang w:eastAsia="zh-CN"/>
              </w:rPr>
            </w:pP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64C42A44" w:rsidR="00866345" w:rsidRPr="00866345" w:rsidRDefault="00866345">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6719D318" w:rsidR="00866345" w:rsidRDefault="00866345">
            <w:pPr>
              <w:snapToGrid w:val="0"/>
              <w:rPr>
                <w:color w:val="000000" w:themeColor="text1"/>
                <w:sz w:val="18"/>
                <w:szCs w:val="18"/>
                <w:lang w:eastAsia="zh-CN"/>
              </w:rPr>
            </w:pP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26B26EC5" w:rsidR="00BC1881" w:rsidRDefault="00BC1881">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549657C8" w:rsidR="00BC1881" w:rsidRPr="00BC1881" w:rsidRDefault="00BC1881" w:rsidP="00BC1881">
            <w:pPr>
              <w:suppressAutoHyphens/>
              <w:autoSpaceDN w:val="0"/>
              <w:snapToGrid w:val="0"/>
              <w:textAlignment w:val="baseline"/>
              <w:rPr>
                <w:color w:val="3333FF"/>
                <w:sz w:val="18"/>
                <w:szCs w:val="18"/>
                <w:lang w:eastAsia="zh-CN"/>
              </w:rPr>
            </w:pPr>
          </w:p>
        </w:tc>
      </w:tr>
      <w:tr w:rsidR="002A1701" w14:paraId="25BDC0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643D" w14:textId="723150BA" w:rsidR="002A1701" w:rsidRDefault="002A1701">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3C6B" w14:textId="2650509D" w:rsidR="002A1701" w:rsidRPr="00662186" w:rsidRDefault="002A1701" w:rsidP="00BC1881">
            <w:pPr>
              <w:suppressAutoHyphens/>
              <w:autoSpaceDN w:val="0"/>
              <w:snapToGrid w:val="0"/>
              <w:textAlignment w:val="baseline"/>
              <w:rPr>
                <w:color w:val="3333FF"/>
                <w:sz w:val="18"/>
                <w:szCs w:val="18"/>
                <w:lang w:eastAsia="zh-CN"/>
              </w:rPr>
            </w:pPr>
          </w:p>
        </w:tc>
      </w:tr>
      <w:tr w:rsidR="006209FF" w14:paraId="13EF62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AB94" w14:textId="4A1C19BB" w:rsidR="006209FF" w:rsidRPr="006209FF" w:rsidRDefault="006209FF">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4687" w14:textId="68F2EA87" w:rsidR="006209FF" w:rsidRPr="00662186" w:rsidRDefault="006209FF" w:rsidP="00BC1881">
            <w:pPr>
              <w:suppressAutoHyphens/>
              <w:autoSpaceDN w:val="0"/>
              <w:snapToGrid w:val="0"/>
              <w:textAlignment w:val="baseline"/>
              <w:rPr>
                <w:sz w:val="18"/>
                <w:szCs w:val="18"/>
                <w:lang w:eastAsia="zh-CN"/>
              </w:rPr>
            </w:pPr>
          </w:p>
        </w:tc>
      </w:tr>
      <w:tr w:rsidR="00D5227F" w14:paraId="40006D03" w14:textId="77777777" w:rsidTr="00D5227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6067" w14:textId="1DD9162B" w:rsidR="00D5227F" w:rsidRPr="00D5227F" w:rsidRDefault="00D5227F" w:rsidP="00E8484D">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1E9E" w14:textId="3313E8DC" w:rsidR="00D5227F" w:rsidRPr="00662186" w:rsidRDefault="00D5227F" w:rsidP="00E8484D">
            <w:pPr>
              <w:suppressAutoHyphens/>
              <w:autoSpaceDN w:val="0"/>
              <w:snapToGrid w:val="0"/>
              <w:textAlignment w:val="baseline"/>
              <w:rPr>
                <w:sz w:val="18"/>
                <w:szCs w:val="18"/>
                <w:lang w:eastAsia="zh-CN"/>
              </w:rPr>
            </w:pP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923268">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923268">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923268">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923268">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923268">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lastRenderedPageBreak/>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923268">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923268">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923268">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proofErr w:type="spellStart"/>
            <w:r>
              <w:rPr>
                <w:rFonts w:ascii="Arial" w:hAnsi="Arial" w:cs="Arial"/>
                <w:sz w:val="16"/>
                <w:szCs w:val="16"/>
              </w:rPr>
              <w:t>Langbo</w:t>
            </w:r>
            <w:proofErr w:type="spellEnd"/>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923268">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proofErr w:type="spellStart"/>
            <w:r>
              <w:rPr>
                <w:rFonts w:ascii="Arial" w:hAnsi="Arial" w:cs="Arial"/>
                <w:sz w:val="16"/>
                <w:szCs w:val="16"/>
              </w:rPr>
              <w:t>xiaomi</w:t>
            </w:r>
            <w:proofErr w:type="spellEnd"/>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923268">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923268">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923268">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923268">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923268">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923268">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proofErr w:type="spellStart"/>
            <w:r>
              <w:rPr>
                <w:rFonts w:ascii="Arial" w:hAnsi="Arial" w:cs="Arial"/>
                <w:sz w:val="16"/>
                <w:szCs w:val="16"/>
              </w:rPr>
              <w:t>ASUSTeK</w:t>
            </w:r>
            <w:proofErr w:type="spellEnd"/>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923268">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923268">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923268">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923268">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923268">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923268">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923268">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923268">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C5755" w14:textId="77777777" w:rsidR="00923268" w:rsidRDefault="00923268" w:rsidP="00033B76">
      <w:r>
        <w:separator/>
      </w:r>
    </w:p>
  </w:endnote>
  <w:endnote w:type="continuationSeparator" w:id="0">
    <w:p w14:paraId="735CFB8B" w14:textId="77777777" w:rsidR="00923268" w:rsidRDefault="00923268"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00CE" w14:textId="77777777" w:rsidR="00923268" w:rsidRDefault="00923268" w:rsidP="00033B76">
      <w:r>
        <w:separator/>
      </w:r>
    </w:p>
  </w:footnote>
  <w:footnote w:type="continuationSeparator" w:id="0">
    <w:p w14:paraId="4E289CC8" w14:textId="77777777" w:rsidR="00923268" w:rsidRDefault="00923268"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D662634"/>
    <w:multiLevelType w:val="hybridMultilevel"/>
    <w:tmpl w:val="AC888660"/>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3"/>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4"/>
  </w:num>
  <w:num w:numId="17">
    <w:abstractNumId w:val="9"/>
  </w:num>
  <w:num w:numId="18">
    <w:abstractNumId w:val="15"/>
  </w:num>
  <w:num w:numId="19">
    <w:abstractNumId w:val="20"/>
  </w:num>
  <w:num w:numId="20">
    <w:abstractNumId w:val="19"/>
  </w:num>
  <w:num w:numId="21">
    <w:abstractNumId w:val="26"/>
  </w:num>
  <w:num w:numId="22">
    <w:abstractNumId w:val="21"/>
  </w:num>
  <w:num w:numId="23">
    <w:abstractNumId w:val="25"/>
  </w:num>
  <w:num w:numId="24">
    <w:abstractNumId w:val="14"/>
  </w:num>
  <w:num w:numId="25">
    <w:abstractNumId w:val="3"/>
  </w:num>
  <w:num w:numId="26">
    <w:abstractNumId w:val="7"/>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780"/>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68A341-B34A-48DD-957B-2CE92FB2BE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14</Pages>
  <Words>6377</Words>
  <Characters>36352</Characters>
  <Application>Microsoft Office Word</Application>
  <DocSecurity>0</DocSecurity>
  <Lines>302</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15</cp:revision>
  <cp:lastPrinted>2021-10-06T09:28:00Z</cp:lastPrinted>
  <dcterms:created xsi:type="dcterms:W3CDTF">2022-05-12T13:12:00Z</dcterms:created>
  <dcterms:modified xsi:type="dcterms:W3CDTF">2022-05-12T21:50:00Z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