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242128E1" w14:textId="1C5FC928" w:rsidR="009F324A" w:rsidRDefault="00070FCE" w:rsidP="009F324A">
            <w:pPr>
              <w:snapToGrid w:val="0"/>
              <w:jc w:val="both"/>
              <w:rPr>
                <w:rFonts w:eastAsia="DengXian"/>
                <w:sz w:val="20"/>
                <w:szCs w:val="20"/>
                <w:lang w:eastAsia="zh-CN"/>
              </w:rPr>
            </w:pPr>
            <w:ins w:id="2" w:author="Eko Onggosanusi" w:date="2022-04-28T11:45:00Z">
              <w:r>
                <w:rPr>
                  <w:rFonts w:eastAsia="DengXian"/>
                  <w:sz w:val="20"/>
                  <w:szCs w:val="20"/>
                  <w:lang w:eastAsia="zh-CN"/>
                </w:rPr>
                <w:t>N</w:t>
              </w:r>
            </w:ins>
            <w:del w:id="3" w:author="Eko Onggosanusi" w:date="2022-04-28T11:45:00Z">
              <w:r w:rsidR="009F324A" w:rsidRPr="00B94BF1" w:rsidDel="00070FCE">
                <w:rPr>
                  <w:rFonts w:eastAsia="DengXian"/>
                  <w:sz w:val="20"/>
                  <w:szCs w:val="20"/>
                  <w:lang w:eastAsia="zh-CN"/>
                </w:rPr>
                <w:delText>E</w:delText>
              </w:r>
            </w:del>
          </w:p>
          <w:p w14:paraId="19711A54" w14:textId="508F1685" w:rsidR="00070FCE" w:rsidRPr="00112D33" w:rsidRDefault="00070FCE" w:rsidP="009F324A">
            <w:pPr>
              <w:snapToGrid w:val="0"/>
              <w:jc w:val="both"/>
              <w:rPr>
                <w:rFonts w:eastAsia="DengXian"/>
                <w:color w:val="FF0000"/>
                <w:sz w:val="20"/>
                <w:szCs w:val="20"/>
                <w:lang w:eastAsia="zh-CN"/>
              </w:rPr>
            </w:pPr>
            <w:ins w:id="4" w:author="Eko Onggosanusi" w:date="2022-04-28T11:44:00Z">
              <w:r>
                <w:rPr>
                  <w:rFonts w:eastAsia="DengXian"/>
                  <w:color w:val="FF0000"/>
                  <w:sz w:val="20"/>
                  <w:szCs w:val="20"/>
                  <w:lang w:eastAsia="zh-CN"/>
                </w:rPr>
                <w:t>E (</w:t>
              </w:r>
            </w:ins>
            <w:ins w:id="5" w:author="Eko Onggosanusi" w:date="2022-04-28T11:45:00Z">
              <w:r>
                <w:rPr>
                  <w:rFonts w:eastAsia="DengXian"/>
                  <w:color w:val="FF0000"/>
                  <w:sz w:val="20"/>
                  <w:szCs w:val="20"/>
                  <w:lang w:eastAsia="zh-CN"/>
                </w:rPr>
                <w:t>2), N (5)</w:t>
              </w:r>
            </w:ins>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QC: This does not seem to be necessary. “counting as two times” is used in other instances as well (unrelated to mTRP</w:t>
            </w:r>
          </w:p>
          <w:p w14:paraId="590AF9D9" w14:textId="77777777" w:rsidR="00CD2295" w:rsidRDefault="00CD2295" w:rsidP="009F324A">
            <w:pPr>
              <w:snapToGrid w:val="0"/>
              <w:jc w:val="both"/>
              <w:rPr>
                <w:rFonts w:eastAsia="DengXian"/>
                <w:sz w:val="18"/>
                <w:szCs w:val="18"/>
                <w:lang w:eastAsia="zh-CN"/>
              </w:rPr>
            </w:pPr>
          </w:p>
          <w:p w14:paraId="00E000F9" w14:textId="526BD913" w:rsidR="00B152D0" w:rsidRDefault="00B152D0" w:rsidP="009F324A">
            <w:pPr>
              <w:snapToGrid w:val="0"/>
              <w:jc w:val="both"/>
              <w:rPr>
                <w:rFonts w:eastAsia="DengXian"/>
                <w:sz w:val="18"/>
                <w:szCs w:val="18"/>
                <w:lang w:eastAsia="zh-CN"/>
              </w:rPr>
            </w:pPr>
            <w:r>
              <w:rPr>
                <w:rFonts w:eastAsia="DengXian" w:hint="eastAsia"/>
                <w:sz w:val="18"/>
                <w:szCs w:val="18"/>
                <w:lang w:eastAsia="zh-CN"/>
              </w:rPr>
              <w:t xml:space="preserve">ZTE: </w:t>
            </w:r>
            <w:r>
              <w:rPr>
                <w:rFonts w:eastAsia="DengXian"/>
                <w:sz w:val="18"/>
                <w:szCs w:val="18"/>
                <w:lang w:eastAsia="zh-CN"/>
              </w:rPr>
              <w:t>S</w:t>
            </w:r>
            <w:r>
              <w:rPr>
                <w:rFonts w:eastAsia="DengXian" w:hint="eastAsia"/>
                <w:sz w:val="18"/>
                <w:szCs w:val="18"/>
                <w:lang w:eastAsia="zh-CN"/>
              </w:rPr>
              <w:t>upported</w:t>
            </w:r>
            <w:r>
              <w:rPr>
                <w:rFonts w:eastAsia="DengXian"/>
                <w:sz w:val="18"/>
                <w:szCs w:val="18"/>
                <w:lang w:eastAsia="zh-CN"/>
              </w:rPr>
              <w:t xml:space="preserve"> FL-assessment.</w:t>
            </w:r>
          </w:p>
          <w:p w14:paraId="0E7393BC" w14:textId="02F74102" w:rsidR="00C10FFD" w:rsidRDefault="00C10FFD" w:rsidP="009F324A">
            <w:pPr>
              <w:snapToGrid w:val="0"/>
              <w:jc w:val="both"/>
              <w:rPr>
                <w:rFonts w:eastAsia="DengXian"/>
                <w:sz w:val="18"/>
                <w:szCs w:val="18"/>
                <w:lang w:eastAsia="zh-CN"/>
              </w:rPr>
            </w:pPr>
          </w:p>
          <w:p w14:paraId="6285958F" w14:textId="39C772C2" w:rsidR="00C10FFD" w:rsidRDefault="00C10FFD" w:rsidP="009F324A">
            <w:pPr>
              <w:snapToGrid w:val="0"/>
              <w:jc w:val="both"/>
              <w:rPr>
                <w:rFonts w:eastAsia="DengXian"/>
                <w:sz w:val="18"/>
                <w:szCs w:val="18"/>
                <w:lang w:eastAsia="zh-CN"/>
              </w:rPr>
            </w:pPr>
            <w:r>
              <w:rPr>
                <w:rFonts w:eastAsia="DengXian"/>
                <w:sz w:val="18"/>
                <w:szCs w:val="18"/>
                <w:lang w:eastAsia="zh-CN"/>
              </w:rPr>
              <w:t xml:space="preserve">OPPO: The current spec is clear  </w:t>
            </w:r>
          </w:p>
          <w:p w14:paraId="5600A29B" w14:textId="77777777" w:rsidR="0054328A" w:rsidRDefault="0054328A" w:rsidP="009F324A">
            <w:pPr>
              <w:snapToGrid w:val="0"/>
              <w:jc w:val="both"/>
              <w:rPr>
                <w:rFonts w:eastAsia="DengXian"/>
                <w:sz w:val="18"/>
                <w:szCs w:val="18"/>
                <w:lang w:eastAsia="zh-CN"/>
              </w:rPr>
            </w:pPr>
          </w:p>
          <w:p w14:paraId="716B0047" w14:textId="39330A49" w:rsidR="0054328A" w:rsidRDefault="0054328A" w:rsidP="009F324A">
            <w:pPr>
              <w:snapToGrid w:val="0"/>
              <w:jc w:val="both"/>
              <w:rPr>
                <w:rFonts w:eastAsia="DengXian"/>
                <w:sz w:val="18"/>
                <w:szCs w:val="18"/>
                <w:lang w:eastAsia="zh-CN"/>
              </w:rPr>
            </w:pPr>
            <w:r>
              <w:rPr>
                <w:rFonts w:eastAsia="DengXian"/>
                <w:sz w:val="18"/>
                <w:szCs w:val="18"/>
                <w:lang w:eastAsia="zh-CN"/>
              </w:rPr>
              <w:t>Huawei, HiSilicon: The spec has been clear already.</w:t>
            </w:r>
          </w:p>
          <w:p w14:paraId="761E623E" w14:textId="77777777" w:rsidR="00D81FE7" w:rsidRDefault="00D81FE7" w:rsidP="009F324A">
            <w:pPr>
              <w:snapToGrid w:val="0"/>
              <w:jc w:val="both"/>
              <w:rPr>
                <w:rFonts w:eastAsia="DengXian"/>
                <w:sz w:val="18"/>
                <w:szCs w:val="18"/>
                <w:lang w:eastAsia="zh-CN"/>
              </w:rPr>
            </w:pPr>
          </w:p>
          <w:p w14:paraId="230BC6EF" w14:textId="23EB3675" w:rsidR="00B152D0" w:rsidRPr="003D7FEC" w:rsidRDefault="00D81FE7" w:rsidP="009F324A">
            <w:pPr>
              <w:snapToGrid w:val="0"/>
              <w:jc w:val="both"/>
              <w:rPr>
                <w:rFonts w:eastAsia="DengXian"/>
                <w:sz w:val="18"/>
                <w:szCs w:val="18"/>
                <w:lang w:eastAsia="zh-CN"/>
              </w:rPr>
            </w:pPr>
            <w:r w:rsidRPr="00D81FE7">
              <w:rPr>
                <w:rFonts w:eastAsia="DengXian"/>
                <w:sz w:val="18"/>
                <w:szCs w:val="18"/>
                <w:lang w:eastAsia="zh-CN"/>
              </w:rPr>
              <w:t>Ericsson:  Current spec seems to be clear enough.</w:t>
            </w: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SimSun"/>
                <w:sz w:val="18"/>
                <w:szCs w:val="18"/>
                <w:lang w:eastAsia="zh-CN"/>
              </w:rPr>
            </w:pPr>
            <w:r>
              <w:rPr>
                <w:rFonts w:eastAsia="SimSun"/>
                <w:sz w:val="18"/>
                <w:szCs w:val="18"/>
                <w:lang w:eastAsia="zh-CN"/>
              </w:rPr>
              <w:t>ZT</w:t>
            </w:r>
            <w:r w:rsidRPr="00B152D0">
              <w:rPr>
                <w:rFonts w:eastAsia="SimSun"/>
                <w:sz w:val="18"/>
                <w:szCs w:val="18"/>
                <w:lang w:eastAsia="zh-CN"/>
              </w:rPr>
              <w:t>E:  Should be ‘H’.</w:t>
            </w:r>
          </w:p>
          <w:p w14:paraId="6448AE56" w14:textId="6187D550" w:rsidR="00B152D0" w:rsidRPr="00B152D0" w:rsidRDefault="00B152D0" w:rsidP="00BA0308">
            <w:pPr>
              <w:pStyle w:val="ListParagraph"/>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CORESETpoolindexes are configured, i.e., first time corresponds to TRP-1, and second time corresponds to TRP-2. </w:t>
            </w:r>
          </w:p>
          <w:p w14:paraId="5205386F" w14:textId="77777777" w:rsidR="00B152D0" w:rsidRPr="004522F4" w:rsidRDefault="00B152D0" w:rsidP="00BA0308">
            <w:pPr>
              <w:pStyle w:val="ListParagraph"/>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60FC1A7B" w14:textId="1E1724B2" w:rsidR="00965CAF" w:rsidRDefault="00965CAF" w:rsidP="004522F4">
            <w:pPr>
              <w:snapToGrid w:val="0"/>
              <w:jc w:val="both"/>
              <w:rPr>
                <w:sz w:val="18"/>
                <w:szCs w:val="18"/>
              </w:rPr>
            </w:pPr>
            <w:r>
              <w:rPr>
                <w:rFonts w:hint="eastAsia"/>
                <w:sz w:val="18"/>
                <w:szCs w:val="18"/>
              </w:rPr>
              <w:t>Huawei, HiSilicon: Agree with FL</w:t>
            </w:r>
            <w:r>
              <w:rPr>
                <w:sz w:val="18"/>
                <w:szCs w:val="18"/>
              </w:rPr>
              <w:t>’s assessment.</w:t>
            </w:r>
          </w:p>
          <w:p w14:paraId="310FF19D" w14:textId="77777777" w:rsidR="00C12B9A" w:rsidRDefault="00C12B9A" w:rsidP="004522F4">
            <w:pPr>
              <w:snapToGrid w:val="0"/>
              <w:jc w:val="both"/>
              <w:rPr>
                <w:sz w:val="18"/>
                <w:szCs w:val="18"/>
              </w:rPr>
            </w:pPr>
          </w:p>
          <w:p w14:paraId="51CF9431" w14:textId="3642AEF3" w:rsidR="00D81FE7" w:rsidRPr="004522F4" w:rsidRDefault="00D81FE7" w:rsidP="004522F4">
            <w:pPr>
              <w:snapToGrid w:val="0"/>
              <w:jc w:val="both"/>
              <w:rPr>
                <w:sz w:val="18"/>
                <w:szCs w:val="18"/>
              </w:rPr>
            </w:pPr>
            <w:r w:rsidRPr="00D81FE7">
              <w:rPr>
                <w:sz w:val="18"/>
                <w:szCs w:val="18"/>
              </w:rPr>
              <w:t>Ericsson:  Agree with FL’s assessment.</w:t>
            </w: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lastRenderedPageBreak/>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lastRenderedPageBreak/>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QC: Ok to discuss, but 214-&gt;5.2.1.5.1 is for all types of AP CSI 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SimSun"/>
                <w:sz w:val="18"/>
                <w:szCs w:val="18"/>
                <w:lang w:eastAsia="zh-CN"/>
              </w:rPr>
            </w:pPr>
            <w:r>
              <w:rPr>
                <w:rFonts w:eastAsia="SimSun" w:hint="eastAsia"/>
                <w:sz w:val="18"/>
                <w:szCs w:val="18"/>
                <w:lang w:eastAsia="zh-CN"/>
              </w:rPr>
              <w:t>ZTE: Non</w:t>
            </w:r>
            <w:r>
              <w:rPr>
                <w:rFonts w:eastAsia="SimSun"/>
                <w:sz w:val="18"/>
                <w:szCs w:val="18"/>
                <w:lang w:eastAsia="zh-CN"/>
              </w:rPr>
              <w:t xml:space="preserve">-essential. If our understanding is correct, </w:t>
            </w:r>
            <w:r>
              <w:rPr>
                <w:rFonts w:eastAsia="SimSun" w:hint="eastAsia"/>
                <w:sz w:val="18"/>
                <w:szCs w:val="18"/>
                <w:lang w:eastAsia="zh-CN"/>
              </w:rPr>
              <w:t>t</w:t>
            </w:r>
            <w:r>
              <w:rPr>
                <w:rFonts w:eastAsia="SimSun"/>
                <w:sz w:val="18"/>
                <w:szCs w:val="18"/>
                <w:lang w:eastAsia="zh-CN"/>
              </w:rPr>
              <w:t>he</w:t>
            </w:r>
            <w:r>
              <w:rPr>
                <w:rFonts w:eastAsia="SimSun" w:hint="eastAsia"/>
                <w:sz w:val="18"/>
                <w:szCs w:val="18"/>
                <w:lang w:eastAsia="zh-CN"/>
              </w:rPr>
              <w:t xml:space="preserve"> </w:t>
            </w:r>
            <w:r>
              <w:rPr>
                <w:rFonts w:eastAsia="SimSun"/>
                <w:sz w:val="18"/>
                <w:szCs w:val="18"/>
                <w:lang w:eastAsia="zh-CN"/>
              </w:rPr>
              <w:t xml:space="preserve">related paragraphs in </w:t>
            </w:r>
            <w:r>
              <w:rPr>
                <w:rFonts w:eastAsia="SimSun" w:hint="eastAsia"/>
                <w:sz w:val="18"/>
                <w:szCs w:val="18"/>
                <w:lang w:eastAsia="zh-CN"/>
              </w:rPr>
              <w:t xml:space="preserve">current specification </w:t>
            </w:r>
            <w:r>
              <w:rPr>
                <w:rFonts w:eastAsia="SimSun"/>
                <w:sz w:val="18"/>
                <w:szCs w:val="18"/>
                <w:lang w:eastAsia="zh-CN"/>
              </w:rPr>
              <w:t>are not dedicated to a specific</w:t>
            </w:r>
            <w:r>
              <w:rPr>
                <w:rFonts w:eastAsia="SimSun" w:hint="eastAsia"/>
                <w:sz w:val="18"/>
                <w:szCs w:val="18"/>
                <w:lang w:eastAsia="zh-CN"/>
              </w:rPr>
              <w:t xml:space="preserve"> reporting quantity. </w:t>
            </w:r>
            <w:r>
              <w:rPr>
                <w:rFonts w:eastAsia="SimSun"/>
                <w:sz w:val="18"/>
                <w:szCs w:val="18"/>
                <w:lang w:eastAsia="zh-CN"/>
              </w:rPr>
              <w:t xml:space="preserve">Therefore, </w:t>
            </w:r>
            <w:r>
              <w:rPr>
                <w:rFonts w:eastAsia="SimSun" w:hint="eastAsia"/>
                <w:sz w:val="18"/>
                <w:szCs w:val="18"/>
                <w:lang w:eastAsia="zh-CN"/>
              </w:rPr>
              <w:t xml:space="preserve">this </w:t>
            </w:r>
            <w:r>
              <w:rPr>
                <w:rFonts w:eastAsia="SimSun"/>
                <w:sz w:val="18"/>
                <w:szCs w:val="18"/>
                <w:lang w:eastAsia="zh-CN"/>
              </w:rPr>
              <w:t xml:space="preserve">existing </w:t>
            </w:r>
            <w:r>
              <w:rPr>
                <w:rFonts w:eastAsia="SimSun" w:hint="eastAsia"/>
                <w:sz w:val="18"/>
                <w:szCs w:val="18"/>
                <w:lang w:eastAsia="zh-CN"/>
              </w:rPr>
              <w:t>restriction can appl</w:t>
            </w:r>
            <w:r>
              <w:rPr>
                <w:rFonts w:eastAsia="SimSun"/>
                <w:sz w:val="18"/>
                <w:szCs w:val="18"/>
                <w:lang w:eastAsia="zh-CN"/>
              </w:rPr>
              <w:t>y to L1-SINR reporting directly, besides for CQI</w:t>
            </w:r>
            <w:r>
              <w:rPr>
                <w:rFonts w:eastAsia="SimSun"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78E77F4D" w14:textId="77777777" w:rsidR="00965CAF" w:rsidRDefault="00965CAF" w:rsidP="009F324A">
            <w:pPr>
              <w:snapToGrid w:val="0"/>
              <w:jc w:val="both"/>
              <w:rPr>
                <w:sz w:val="18"/>
                <w:szCs w:val="18"/>
              </w:rPr>
            </w:pPr>
          </w:p>
          <w:p w14:paraId="640BA77B" w14:textId="6F55A846" w:rsidR="00965CAF" w:rsidRDefault="00965CAF" w:rsidP="009F324A">
            <w:pPr>
              <w:snapToGrid w:val="0"/>
              <w:jc w:val="both"/>
              <w:rPr>
                <w:sz w:val="18"/>
                <w:szCs w:val="18"/>
              </w:rPr>
            </w:pPr>
            <w:r>
              <w:rPr>
                <w:sz w:val="18"/>
                <w:szCs w:val="18"/>
              </w:rPr>
              <w:t>Huawei, HiSilicon: We support FL’s assessment to discuss this issue. We prefer to have a conclusion to clarify it.</w:t>
            </w:r>
          </w:p>
          <w:p w14:paraId="442586D5" w14:textId="6EB26787" w:rsidR="00D81FE7" w:rsidRDefault="00D81FE7" w:rsidP="009F324A">
            <w:pPr>
              <w:snapToGrid w:val="0"/>
              <w:jc w:val="both"/>
              <w:rPr>
                <w:sz w:val="18"/>
                <w:szCs w:val="18"/>
              </w:rPr>
            </w:pPr>
          </w:p>
          <w:p w14:paraId="46F68E4C" w14:textId="2D936344" w:rsidR="00B152D0" w:rsidRPr="00DA4707" w:rsidRDefault="00D81FE7" w:rsidP="00D81FE7">
            <w:pPr>
              <w:snapToGrid w:val="0"/>
              <w:jc w:val="both"/>
              <w:rPr>
                <w:sz w:val="18"/>
                <w:szCs w:val="18"/>
              </w:rPr>
            </w:pPr>
            <w:r w:rsidRPr="00D81FE7">
              <w:rPr>
                <w:sz w:val="18"/>
                <w:szCs w:val="18"/>
              </w:rPr>
              <w:t>Ericsson: In our understanding, Clause 5.2.1.5.1 (and 5.2.1.5.1a) describe all uses of aperiodic reporting and CSI-RS. This includes the restriction that CMR and IMR should have the same triggering offset.</w:t>
            </w: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6"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7"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7"/>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2DB0EB85" w14:textId="77777777" w:rsidR="006360FA" w:rsidRDefault="006360FA" w:rsidP="009F324A">
            <w:pPr>
              <w:snapToGrid w:val="0"/>
              <w:jc w:val="both"/>
              <w:rPr>
                <w:sz w:val="18"/>
                <w:szCs w:val="18"/>
              </w:rPr>
            </w:pPr>
            <w:r>
              <w:rPr>
                <w:sz w:val="18"/>
                <w:szCs w:val="18"/>
              </w:rPr>
              <w:t>OPPO: agree with Moderator’s assessment</w:t>
            </w:r>
          </w:p>
          <w:p w14:paraId="24443007" w14:textId="77777777" w:rsidR="006E5136" w:rsidRDefault="006E5136" w:rsidP="009F324A">
            <w:pPr>
              <w:snapToGrid w:val="0"/>
              <w:jc w:val="both"/>
              <w:rPr>
                <w:sz w:val="18"/>
                <w:szCs w:val="18"/>
              </w:rPr>
            </w:pPr>
          </w:p>
          <w:p w14:paraId="3B9DB5E3" w14:textId="77777777" w:rsidR="006E5136" w:rsidRDefault="006E5136" w:rsidP="009F324A">
            <w:pPr>
              <w:snapToGrid w:val="0"/>
              <w:jc w:val="both"/>
              <w:rPr>
                <w:rFonts w:eastAsia="DengXian"/>
                <w:sz w:val="18"/>
                <w:szCs w:val="18"/>
                <w:lang w:eastAsia="zh-CN"/>
              </w:rPr>
            </w:pPr>
            <w:r>
              <w:rPr>
                <w:sz w:val="18"/>
                <w:szCs w:val="18"/>
              </w:rPr>
              <w:t>Intel: Fine with the correction.</w:t>
            </w:r>
          </w:p>
          <w:p w14:paraId="58B360ED" w14:textId="77777777" w:rsidR="0041137F" w:rsidRPr="0041137F" w:rsidRDefault="0041137F" w:rsidP="009F324A">
            <w:pPr>
              <w:snapToGrid w:val="0"/>
              <w:jc w:val="both"/>
              <w:rPr>
                <w:rFonts w:eastAsia="DengXian"/>
                <w:sz w:val="18"/>
                <w:szCs w:val="18"/>
                <w:lang w:eastAsia="zh-CN"/>
              </w:rPr>
            </w:pPr>
          </w:p>
          <w:p w14:paraId="02D8F81F" w14:textId="77777777" w:rsidR="0041137F" w:rsidRDefault="0041137F" w:rsidP="0041137F">
            <w:pPr>
              <w:snapToGrid w:val="0"/>
              <w:jc w:val="both"/>
              <w:rPr>
                <w:sz w:val="18"/>
                <w:szCs w:val="18"/>
              </w:rPr>
            </w:pPr>
            <w:r>
              <w:rPr>
                <w:rFonts w:eastAsia="DengXian"/>
                <w:sz w:val="18"/>
                <w:szCs w:val="18"/>
                <w:lang w:eastAsia="zh-CN"/>
              </w:rPr>
              <w:t>CATT</w:t>
            </w:r>
            <w:r>
              <w:rPr>
                <w:sz w:val="18"/>
                <w:szCs w:val="18"/>
              </w:rPr>
              <w:t>: Support Moderator’s assessment.</w:t>
            </w:r>
          </w:p>
          <w:p w14:paraId="0B95A96B" w14:textId="77777777" w:rsidR="00354144" w:rsidRDefault="00354144" w:rsidP="0041137F">
            <w:pPr>
              <w:snapToGrid w:val="0"/>
              <w:jc w:val="both"/>
              <w:rPr>
                <w:sz w:val="18"/>
                <w:szCs w:val="18"/>
              </w:rPr>
            </w:pPr>
          </w:p>
          <w:p w14:paraId="0791361B" w14:textId="40DF252C" w:rsidR="00354144" w:rsidRDefault="00354144" w:rsidP="0041137F">
            <w:pPr>
              <w:snapToGrid w:val="0"/>
              <w:jc w:val="both"/>
              <w:rPr>
                <w:sz w:val="18"/>
                <w:szCs w:val="18"/>
              </w:rPr>
            </w:pPr>
            <w:r>
              <w:rPr>
                <w:sz w:val="18"/>
                <w:szCs w:val="18"/>
              </w:rPr>
              <w:t>Huawei, HiSilicon: Agree with FL’s assessment.</w:t>
            </w:r>
          </w:p>
          <w:p w14:paraId="4BA1D63C" w14:textId="1AA4A00E" w:rsidR="00BC7AE4" w:rsidRDefault="00BC7AE4" w:rsidP="0041137F">
            <w:pPr>
              <w:snapToGrid w:val="0"/>
              <w:jc w:val="both"/>
              <w:rPr>
                <w:sz w:val="18"/>
                <w:szCs w:val="18"/>
              </w:rPr>
            </w:pPr>
          </w:p>
          <w:p w14:paraId="164409EB" w14:textId="16F53219" w:rsidR="0041137F" w:rsidRPr="0041137F" w:rsidRDefault="00BC7AE4" w:rsidP="00BC7AE4">
            <w:pPr>
              <w:snapToGrid w:val="0"/>
              <w:jc w:val="both"/>
              <w:rPr>
                <w:rFonts w:eastAsia="DengXian"/>
                <w:sz w:val="18"/>
                <w:szCs w:val="18"/>
                <w:lang w:eastAsia="zh-CN"/>
              </w:rPr>
            </w:pPr>
            <w:r w:rsidRPr="00BC7AE4">
              <w:rPr>
                <w:sz w:val="18"/>
                <w:szCs w:val="18"/>
              </w:rPr>
              <w:t xml:space="preserve">Ericsson: Agree this editorial change is correct.  OK to send this to editor.  If instead a CR is to be approved, the cover sheet should be updated.  The isolated impact statement is missing.  Also, the consequences if not approved </w:t>
            </w:r>
            <w:r w:rsidR="0030758D">
              <w:rPr>
                <w:sz w:val="18"/>
                <w:szCs w:val="18"/>
              </w:rPr>
              <w:t>are</w:t>
            </w:r>
            <w:r w:rsidRPr="00BC7AE4">
              <w:rPr>
                <w:sz w:val="18"/>
                <w:szCs w:val="18"/>
              </w:rPr>
              <w:t xml:space="preserve"> not clear with respect to UE and network behavior.</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lastRenderedPageBreak/>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560D41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r w:rsidR="00070FCE">
        <w:rPr>
          <w:rFonts w:ascii="Times New Roman" w:hAnsi="Times New Roman" w:cs="Times New Roman"/>
          <w:sz w:val="20"/>
        </w:rPr>
        <w:t>UL.1</w:t>
      </w:r>
    </w:p>
    <w:p w14:paraId="4C0219B7" w14:textId="1176C597"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r w:rsidR="00070FCE">
        <w:rPr>
          <w:rFonts w:ascii="Times New Roman" w:hAnsi="Times New Roman" w:cs="Times New Roman"/>
          <w:sz w:val="20"/>
        </w:rPr>
        <w:t>MB.1</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ListParagraph"/>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659E433E" w:rsidR="000520D2" w:rsidRDefault="000520D2" w:rsidP="00070FCE">
      <w:pPr>
        <w:pStyle w:val="ListParagraph"/>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070FCE">
        <w:rPr>
          <w:rFonts w:ascii="Times New Roman" w:hAnsi="Times New Roman" w:cs="Times New Roman"/>
          <w:sz w:val="20"/>
        </w:rPr>
        <w:t>MB</w:t>
      </w:r>
      <w:r>
        <w:rPr>
          <w:rFonts w:ascii="Times New Roman" w:hAnsi="Times New Roman" w:cs="Times New Roman"/>
          <w:sz w:val="20"/>
        </w:rPr>
        <w:t xml:space="preserve">) addressing </w:t>
      </w:r>
      <w:r w:rsidR="00070FCE">
        <w:rPr>
          <w:rFonts w:ascii="Times New Roman" w:hAnsi="Times New Roman" w:cs="Times New Roman"/>
          <w:sz w:val="20"/>
        </w:rPr>
        <w:t>“</w:t>
      </w:r>
      <w:r w:rsidR="00070FCE" w:rsidRPr="00070FCE">
        <w:rPr>
          <w:rFonts w:ascii="Times New Roman" w:hAnsi="Times New Roman" w:cs="Times New Roman"/>
          <w:sz w:val="20"/>
        </w:rPr>
        <w:t>triggering offset for aperiodic CMR and IMR for L1-SINR</w:t>
      </w:r>
      <w:r w:rsidR="00070FCE">
        <w:rPr>
          <w:rFonts w:ascii="Times New Roman" w:hAnsi="Times New Roman" w:cs="Times New Roman"/>
          <w:sz w:val="20"/>
        </w:rPr>
        <w:t>”</w:t>
      </w:r>
      <w:r w:rsidRPr="006B4702">
        <w:rPr>
          <w:rFonts w:ascii="Times New Roman" w:hAnsi="Times New Roman" w:cs="Times New Roman"/>
          <w:sz w:val="20"/>
        </w:rPr>
        <w:t xml:space="preserve">; moderated by </w:t>
      </w:r>
      <w:r w:rsidR="00070FCE">
        <w:rPr>
          <w:rFonts w:ascii="Times New Roman" w:hAnsi="Times New Roman" w:cs="Times New Roman"/>
          <w:sz w:val="20"/>
        </w:rPr>
        <w:t>Huawei ([Xi])</w:t>
      </w:r>
    </w:p>
    <w:p w14:paraId="6A1F0907" w14:textId="1061D4C1" w:rsidR="00B21C2E" w:rsidRPr="00070FCE" w:rsidRDefault="00070FCE" w:rsidP="00070FCE">
      <w:pPr>
        <w:pStyle w:val="ListParagraph"/>
        <w:numPr>
          <w:ilvl w:val="1"/>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Email thread 2</w:t>
      </w:r>
      <w:r w:rsidRPr="006B4702">
        <w:rPr>
          <w:rFonts w:ascii="Times New Roman" w:hAnsi="Times New Roman" w:cs="Times New Roman"/>
          <w:sz w:val="20"/>
        </w:rPr>
        <w:t xml:space="preserve"> (</w:t>
      </w:r>
      <w:r>
        <w:rPr>
          <w:rFonts w:ascii="Times New Roman" w:hAnsi="Times New Roman" w:cs="Times New Roman"/>
          <w:sz w:val="20"/>
        </w:rPr>
        <w:t>UL FP</w:t>
      </w:r>
      <w:r>
        <w:rPr>
          <w:rFonts w:ascii="Times New Roman" w:hAnsi="Times New Roman" w:cs="Times New Roman"/>
          <w:sz w:val="20"/>
        </w:rPr>
        <w:t xml:space="preserve">) addressing </w:t>
      </w:r>
      <w:r>
        <w:rPr>
          <w:rFonts w:ascii="Times New Roman" w:hAnsi="Times New Roman" w:cs="Times New Roman"/>
          <w:sz w:val="20"/>
        </w:rPr>
        <w:t>“editorial on UL FP PMI”</w:t>
      </w:r>
      <w:r w:rsidRPr="006B4702">
        <w:rPr>
          <w:rFonts w:ascii="Times New Roman" w:hAnsi="Times New Roman" w:cs="Times New Roman"/>
          <w:sz w:val="20"/>
        </w:rPr>
        <w:t xml:space="preserve">; moderated by </w:t>
      </w:r>
      <w:r>
        <w:rPr>
          <w:rFonts w:ascii="Times New Roman" w:hAnsi="Times New Roman" w:cs="Times New Roman"/>
          <w:sz w:val="20"/>
        </w:rPr>
        <w:t>CATT ([Qiubin])</w:t>
      </w:r>
    </w:p>
    <w:p w14:paraId="768ECD0C" w14:textId="79AB34E9" w:rsidR="00413385" w:rsidRPr="00C93449" w:rsidRDefault="00413385" w:rsidP="00C86460">
      <w:pPr>
        <w:snapToGrid w:val="0"/>
        <w:spacing w:after="60" w:line="288" w:lineRule="auto"/>
        <w:jc w:val="both"/>
        <w:rPr>
          <w:sz w:val="20"/>
        </w:rPr>
      </w:pPr>
      <w:bookmarkStart w:id="8" w:name="_GoBack"/>
      <w:bookmarkEnd w:id="8"/>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A9D0" w14:textId="77777777" w:rsidR="002926A7" w:rsidRDefault="002926A7" w:rsidP="00FE429F">
      <w:r>
        <w:separator/>
      </w:r>
    </w:p>
  </w:endnote>
  <w:endnote w:type="continuationSeparator" w:id="0">
    <w:p w14:paraId="1D0B057A" w14:textId="77777777" w:rsidR="002926A7" w:rsidRDefault="002926A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94C34" w14:textId="77777777" w:rsidR="002926A7" w:rsidRDefault="002926A7" w:rsidP="00FE429F">
      <w:r>
        <w:separator/>
      </w:r>
    </w:p>
  </w:footnote>
  <w:footnote w:type="continuationSeparator" w:id="0">
    <w:p w14:paraId="59E21ECA" w14:textId="77777777" w:rsidR="002926A7" w:rsidRDefault="002926A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F22"/>
    <w:multiLevelType w:val="hybridMultilevel"/>
    <w:tmpl w:val="86A02C6C"/>
    <w:lvl w:ilvl="0" w:tplc="CEA8BF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0FCE"/>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67F6"/>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26A7"/>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038"/>
    <w:rsid w:val="002F185C"/>
    <w:rsid w:val="002F1A3D"/>
    <w:rsid w:val="002F3399"/>
    <w:rsid w:val="002F37E3"/>
    <w:rsid w:val="002F5773"/>
    <w:rsid w:val="002F5777"/>
    <w:rsid w:val="002F5C32"/>
    <w:rsid w:val="002F6B6E"/>
    <w:rsid w:val="002F790F"/>
    <w:rsid w:val="00302ADB"/>
    <w:rsid w:val="003047F3"/>
    <w:rsid w:val="00305225"/>
    <w:rsid w:val="00305247"/>
    <w:rsid w:val="0030758D"/>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4144"/>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137F"/>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28A"/>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136"/>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B3C"/>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65CAF"/>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34E3"/>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1A0"/>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C7AE4"/>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4F46"/>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1FE7"/>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17EB576-E3DC-4D87-B78E-335285B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6"/>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6"/>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2"/>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4"/>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7"/>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9"/>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0"/>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1"/>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2"/>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3"/>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1"/>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47395151">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141A6D1-0E82-4DA0-B5E0-F391EAC9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1070</Words>
  <Characters>6101</Characters>
  <Application>Microsoft Office Word</Application>
  <DocSecurity>0</DocSecurity>
  <Lines>50</Lines>
  <Paragraphs>14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cp:revision>
  <dcterms:created xsi:type="dcterms:W3CDTF">2022-04-27T18:56:00Z</dcterms:created>
  <dcterms:modified xsi:type="dcterms:W3CDTF">2022-04-28T16:49:00Z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