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mTRP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E</w:t>
            </w:r>
          </w:p>
        </w:tc>
        <w:tc>
          <w:tcPr>
            <w:tcW w:w="5130" w:type="dxa"/>
          </w:tcPr>
          <w:p w14:paraId="55CF0B61" w14:textId="77777777" w:rsidR="009F324A" w:rsidRDefault="00975293" w:rsidP="009F324A">
            <w:pPr>
              <w:snapToGrid w:val="0"/>
              <w:jc w:val="both"/>
              <w:rPr>
                <w:rFonts w:eastAsia="DengXian"/>
                <w:sz w:val="18"/>
                <w:szCs w:val="18"/>
                <w:lang w:eastAsia="zh-CN"/>
              </w:rPr>
            </w:pPr>
            <w:r>
              <w:rPr>
                <w:rFonts w:eastAsia="DengXian"/>
                <w:sz w:val="18"/>
                <w:szCs w:val="18"/>
                <w:lang w:eastAsia="zh-CN"/>
              </w:rPr>
              <w:t>Apple: Okay</w:t>
            </w:r>
            <w:r w:rsidR="00001F94">
              <w:rPr>
                <w:rFonts w:eastAsia="DengXian"/>
                <w:sz w:val="18"/>
                <w:szCs w:val="18"/>
                <w:lang w:eastAsia="zh-CN"/>
              </w:rPr>
              <w:t xml:space="preserve"> with TP</w:t>
            </w:r>
          </w:p>
          <w:p w14:paraId="749168DE" w14:textId="77777777" w:rsidR="002036F0" w:rsidRDefault="002036F0" w:rsidP="009F324A">
            <w:pPr>
              <w:snapToGrid w:val="0"/>
              <w:jc w:val="both"/>
              <w:rPr>
                <w:rFonts w:eastAsia="DengXian"/>
                <w:sz w:val="18"/>
                <w:szCs w:val="18"/>
                <w:lang w:eastAsia="zh-CN"/>
              </w:rPr>
            </w:pPr>
          </w:p>
          <w:p w14:paraId="1F2F2A0A" w14:textId="77777777" w:rsidR="002036F0" w:rsidRDefault="002036F0" w:rsidP="009F324A">
            <w:pPr>
              <w:snapToGrid w:val="0"/>
              <w:jc w:val="both"/>
              <w:rPr>
                <w:sz w:val="18"/>
                <w:szCs w:val="18"/>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p w14:paraId="09E6776A" w14:textId="77777777" w:rsidR="00CD2295" w:rsidRDefault="00CD2295" w:rsidP="009F324A">
            <w:pPr>
              <w:snapToGrid w:val="0"/>
              <w:jc w:val="both"/>
              <w:rPr>
                <w:sz w:val="18"/>
                <w:szCs w:val="18"/>
              </w:rPr>
            </w:pPr>
          </w:p>
          <w:p w14:paraId="00CB534A" w14:textId="77777777" w:rsidR="00CD2295" w:rsidRDefault="00CD2295" w:rsidP="009F324A">
            <w:pPr>
              <w:snapToGrid w:val="0"/>
              <w:jc w:val="both"/>
              <w:rPr>
                <w:rFonts w:eastAsia="DengXian"/>
                <w:sz w:val="18"/>
                <w:szCs w:val="18"/>
                <w:lang w:eastAsia="zh-CN"/>
              </w:rPr>
            </w:pPr>
            <w:r>
              <w:rPr>
                <w:rFonts w:eastAsia="DengXian"/>
                <w:sz w:val="18"/>
                <w:szCs w:val="18"/>
                <w:lang w:eastAsia="zh-CN"/>
              </w:rPr>
              <w:t>QC: This does not seem to be necessary. “counting as two times” is used in other instances as well (unrelated to mTRP</w:t>
            </w:r>
          </w:p>
          <w:p w14:paraId="590AF9D9" w14:textId="77777777" w:rsidR="00CD2295" w:rsidRDefault="00CD2295" w:rsidP="009F324A">
            <w:pPr>
              <w:snapToGrid w:val="0"/>
              <w:jc w:val="both"/>
              <w:rPr>
                <w:rFonts w:eastAsia="DengXian"/>
                <w:sz w:val="18"/>
                <w:szCs w:val="18"/>
                <w:lang w:eastAsia="zh-CN"/>
              </w:rPr>
            </w:pPr>
          </w:p>
          <w:p w14:paraId="00E000F9" w14:textId="77777777" w:rsidR="00B152D0" w:rsidRDefault="00B152D0" w:rsidP="009F324A">
            <w:pPr>
              <w:snapToGrid w:val="0"/>
              <w:jc w:val="both"/>
              <w:rPr>
                <w:rFonts w:eastAsia="等线"/>
                <w:sz w:val="18"/>
                <w:szCs w:val="18"/>
                <w:lang w:eastAsia="zh-CN"/>
              </w:rPr>
            </w:pPr>
            <w:r>
              <w:rPr>
                <w:rFonts w:eastAsia="等线" w:hint="eastAsia"/>
                <w:sz w:val="18"/>
                <w:szCs w:val="18"/>
                <w:lang w:eastAsia="zh-CN"/>
              </w:rPr>
              <w:t xml:space="preserve">ZTE: </w:t>
            </w:r>
            <w:r>
              <w:rPr>
                <w:rFonts w:eastAsia="等线"/>
                <w:sz w:val="18"/>
                <w:szCs w:val="18"/>
                <w:lang w:eastAsia="zh-CN"/>
              </w:rPr>
              <w:t>S</w:t>
            </w:r>
            <w:r>
              <w:rPr>
                <w:rFonts w:eastAsia="等线" w:hint="eastAsia"/>
                <w:sz w:val="18"/>
                <w:szCs w:val="18"/>
                <w:lang w:eastAsia="zh-CN"/>
              </w:rPr>
              <w:t>upported</w:t>
            </w:r>
            <w:r>
              <w:rPr>
                <w:rFonts w:eastAsia="等线"/>
                <w:sz w:val="18"/>
                <w:szCs w:val="18"/>
                <w:lang w:eastAsia="zh-CN"/>
              </w:rPr>
              <w:t xml:space="preserve"> FL-assessment.</w:t>
            </w:r>
          </w:p>
          <w:p w14:paraId="230BC6EF" w14:textId="151FD2A0" w:rsidR="00B152D0" w:rsidRPr="003D7FEC" w:rsidRDefault="00B152D0" w:rsidP="009F324A">
            <w:pPr>
              <w:snapToGrid w:val="0"/>
              <w:jc w:val="both"/>
              <w:rPr>
                <w:rFonts w:eastAsia="DengXian"/>
                <w:sz w:val="18"/>
                <w:szCs w:val="18"/>
                <w:lang w:eastAsia="zh-CN"/>
              </w:rPr>
            </w:pP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FL note: the text in TS38.213 specifies that the DAI is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mDCI-based mTRP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m</w:t>
            </w:r>
            <w:r>
              <w:rPr>
                <w:rFonts w:eastAsia="DengXian" w:hint="eastAsia"/>
                <w:sz w:val="18"/>
                <w:szCs w:val="18"/>
                <w:lang w:eastAsia="zh-CN"/>
              </w:rPr>
              <w:t>DCI</w:t>
            </w:r>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4A3DAF87" w14:textId="77777777" w:rsidR="009F324A"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4C4BB044" w14:textId="77777777" w:rsidR="00CD2295" w:rsidRDefault="00CD2295" w:rsidP="009F324A">
            <w:pPr>
              <w:snapToGrid w:val="0"/>
              <w:jc w:val="both"/>
              <w:rPr>
                <w:sz w:val="18"/>
                <w:szCs w:val="18"/>
              </w:rPr>
            </w:pPr>
          </w:p>
          <w:p w14:paraId="579AF800" w14:textId="77777777" w:rsidR="00CD2295" w:rsidRDefault="00CD2295" w:rsidP="009F324A">
            <w:pPr>
              <w:snapToGrid w:val="0"/>
              <w:jc w:val="both"/>
              <w:rPr>
                <w:sz w:val="18"/>
                <w:szCs w:val="18"/>
              </w:rPr>
            </w:pPr>
            <w:r>
              <w:rPr>
                <w:sz w:val="18"/>
                <w:szCs w:val="18"/>
              </w:rPr>
              <w:t>QC: Ok to discuss the issue as the combination of mDCI based mTRP and DAI ordering based on start PDSCH time has not been discussed in RAN1 before.</w:t>
            </w:r>
          </w:p>
          <w:p w14:paraId="6F28F163" w14:textId="77777777" w:rsidR="00B152D0" w:rsidRDefault="00B152D0" w:rsidP="009F324A">
            <w:pPr>
              <w:snapToGrid w:val="0"/>
              <w:jc w:val="both"/>
              <w:rPr>
                <w:sz w:val="18"/>
                <w:szCs w:val="18"/>
              </w:rPr>
            </w:pPr>
          </w:p>
          <w:p w14:paraId="10C1578E" w14:textId="77777777" w:rsidR="00B152D0" w:rsidRPr="00B152D0" w:rsidRDefault="00B152D0" w:rsidP="00B152D0">
            <w:pPr>
              <w:snapToGrid w:val="0"/>
              <w:spacing w:before="60" w:after="60"/>
              <w:jc w:val="both"/>
              <w:rPr>
                <w:rFonts w:eastAsia="宋体"/>
                <w:sz w:val="18"/>
                <w:szCs w:val="18"/>
                <w:lang w:eastAsia="zh-CN"/>
              </w:rPr>
            </w:pPr>
            <w:r>
              <w:rPr>
                <w:rFonts w:eastAsia="宋体"/>
                <w:sz w:val="18"/>
                <w:szCs w:val="18"/>
                <w:lang w:eastAsia="zh-CN"/>
              </w:rPr>
              <w:t>ZT</w:t>
            </w:r>
            <w:r w:rsidRPr="00B152D0">
              <w:rPr>
                <w:rFonts w:eastAsia="宋体"/>
                <w:sz w:val="18"/>
                <w:szCs w:val="18"/>
                <w:lang w:eastAsia="zh-CN"/>
              </w:rPr>
              <w:t>E:  Should be ‘H’.</w:t>
            </w:r>
          </w:p>
          <w:p w14:paraId="6448AE56" w14:textId="6187D550" w:rsidR="00B152D0" w:rsidRPr="00B152D0" w:rsidRDefault="00B152D0" w:rsidP="00BA0308">
            <w:pPr>
              <w:pStyle w:val="ListParagraph"/>
              <w:numPr>
                <w:ilvl w:val="0"/>
                <w:numId w:val="43"/>
              </w:numPr>
              <w:snapToGrid w:val="0"/>
              <w:spacing w:before="60" w:after="60"/>
              <w:jc w:val="both"/>
              <w:rPr>
                <w:rFonts w:ascii="Times New Roman" w:hAnsi="Times New Roman" w:cs="Times New Roman"/>
                <w:sz w:val="18"/>
                <w:szCs w:val="18"/>
                <w:lang w:eastAsia="zh-CN"/>
              </w:rPr>
            </w:pPr>
            <w:r w:rsidRPr="00B152D0">
              <w:rPr>
                <w:rFonts w:ascii="Times New Roman" w:hAnsi="Times New Roman" w:cs="Times New Roman"/>
                <w:sz w:val="18"/>
                <w:szCs w:val="18"/>
                <w:lang w:eastAsia="zh-CN"/>
              </w:rPr>
              <w:t xml:space="preserve">According to the current specification, the UE does not count the DAI in the order per the TP, from the perspective of the pseudo-code of type-2 HARQ. Instead, if our understanding is correct, the serving cell should be counted </w:t>
            </w:r>
            <w:r w:rsidRPr="00B152D0">
              <w:rPr>
                <w:rFonts w:ascii="Times New Roman" w:hAnsi="Times New Roman" w:cs="Times New Roman"/>
                <w:sz w:val="18"/>
                <w:szCs w:val="18"/>
              </w:rPr>
              <w:t xml:space="preserv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+2 times as given by current specification, where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 times correspond to the description when UE indicates type2-HARQ-ACK-Codebook and the 2 times correspond to the description when two CORESETpoolindexes are configured, i.e., first time corresponds to TRP-1, and second time corresponds to TRP-2. </w:t>
            </w:r>
          </w:p>
          <w:p w14:paraId="51CF9431" w14:textId="2ACB414F" w:rsidR="00B152D0" w:rsidRPr="00B152D0" w:rsidRDefault="00B152D0" w:rsidP="00BA0308">
            <w:pPr>
              <w:pStyle w:val="ListParagraph"/>
              <w:numPr>
                <w:ilvl w:val="0"/>
                <w:numId w:val="43"/>
              </w:numPr>
              <w:snapToGrid w:val="0"/>
              <w:jc w:val="both"/>
              <w:rPr>
                <w:sz w:val="18"/>
                <w:szCs w:val="18"/>
              </w:rPr>
            </w:pPr>
            <w:r w:rsidRPr="00B152D0">
              <w:rPr>
                <w:rFonts w:ascii="Times New Roman" w:hAnsi="Times New Roman" w:cs="Times New Roman"/>
                <w:sz w:val="18"/>
                <w:szCs w:val="18"/>
                <w:lang w:eastAsia="zh-CN"/>
              </w:rPr>
              <w:t>So the spec update in the definition of counting as proposed in our TP is essential.</w:t>
            </w: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26F443F9"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5DECC9C9" w14:textId="77777777" w:rsidR="00AB6593" w:rsidRDefault="00AB6593" w:rsidP="009F324A">
            <w:pPr>
              <w:snapToGrid w:val="0"/>
              <w:jc w:val="both"/>
              <w:rPr>
                <w:sz w:val="18"/>
                <w:szCs w:val="18"/>
              </w:rPr>
            </w:pPr>
          </w:p>
          <w:p w14:paraId="7390692E" w14:textId="700DBF3E" w:rsidR="00AB6593" w:rsidRDefault="00AB6593" w:rsidP="009F324A">
            <w:pPr>
              <w:snapToGrid w:val="0"/>
              <w:jc w:val="both"/>
              <w:rPr>
                <w:sz w:val="18"/>
                <w:szCs w:val="18"/>
              </w:rPr>
            </w:pPr>
            <w:r>
              <w:rPr>
                <w:sz w:val="18"/>
                <w:szCs w:val="18"/>
              </w:rPr>
              <w:t>QC: Ok to discuss, but 214-&gt;5.2.1.5.1 is for all types of AP CSI report including L1-RSRP/SINR, to our understanding. So it is naturally applicable to L1-SINR</w:t>
            </w:r>
          </w:p>
          <w:p w14:paraId="4276D38E" w14:textId="77777777" w:rsidR="00AB6593" w:rsidRDefault="00AB6593" w:rsidP="009F324A">
            <w:pPr>
              <w:snapToGrid w:val="0"/>
              <w:jc w:val="both"/>
              <w:rPr>
                <w:sz w:val="18"/>
                <w:szCs w:val="18"/>
              </w:rPr>
            </w:pPr>
          </w:p>
          <w:p w14:paraId="4A2D17CA" w14:textId="3EF67713" w:rsidR="00B152D0" w:rsidRDefault="00B152D0" w:rsidP="009F324A">
            <w:pPr>
              <w:snapToGrid w:val="0"/>
              <w:jc w:val="both"/>
              <w:rPr>
                <w:sz w:val="18"/>
                <w:szCs w:val="18"/>
              </w:rPr>
            </w:pPr>
            <w:r>
              <w:rPr>
                <w:rFonts w:eastAsia="宋体" w:hint="eastAsia"/>
                <w:sz w:val="18"/>
                <w:szCs w:val="18"/>
                <w:lang w:eastAsia="zh-CN"/>
              </w:rPr>
              <w:t>ZTE: Non</w:t>
            </w:r>
            <w:r>
              <w:rPr>
                <w:rFonts w:eastAsia="宋体"/>
                <w:sz w:val="18"/>
                <w:szCs w:val="18"/>
                <w:lang w:eastAsia="zh-CN"/>
              </w:rPr>
              <w:t xml:space="preserve">-essential. If our understanding is correct, </w:t>
            </w:r>
            <w:r>
              <w:rPr>
                <w:rFonts w:eastAsia="宋体" w:hint="eastAsia"/>
                <w:sz w:val="18"/>
                <w:szCs w:val="18"/>
                <w:lang w:eastAsia="zh-CN"/>
              </w:rPr>
              <w:t>t</w:t>
            </w:r>
            <w:r>
              <w:rPr>
                <w:rFonts w:eastAsia="宋体"/>
                <w:sz w:val="18"/>
                <w:szCs w:val="18"/>
                <w:lang w:eastAsia="zh-CN"/>
              </w:rPr>
              <w:t>he</w:t>
            </w:r>
            <w:r>
              <w:rPr>
                <w:rFonts w:eastAsia="宋体" w:hint="eastAsia"/>
                <w:sz w:val="18"/>
                <w:szCs w:val="18"/>
                <w:lang w:eastAsia="zh-CN"/>
              </w:rPr>
              <w:t xml:space="preserve"> </w:t>
            </w:r>
            <w:r>
              <w:rPr>
                <w:rFonts w:eastAsia="宋体"/>
                <w:sz w:val="18"/>
                <w:szCs w:val="18"/>
                <w:lang w:eastAsia="zh-CN"/>
              </w:rPr>
              <w:t xml:space="preserve">related paragraphs in </w:t>
            </w:r>
            <w:r>
              <w:rPr>
                <w:rFonts w:eastAsia="宋体" w:hint="eastAsia"/>
                <w:sz w:val="18"/>
                <w:szCs w:val="18"/>
                <w:lang w:eastAsia="zh-CN"/>
              </w:rPr>
              <w:t xml:space="preserve">current specification </w:t>
            </w:r>
            <w:r>
              <w:rPr>
                <w:rFonts w:eastAsia="宋体"/>
                <w:sz w:val="18"/>
                <w:szCs w:val="18"/>
                <w:lang w:eastAsia="zh-CN"/>
              </w:rPr>
              <w:t>are not dedicated to a specific</w:t>
            </w:r>
            <w:r>
              <w:rPr>
                <w:rFonts w:eastAsia="宋体" w:hint="eastAsia"/>
                <w:sz w:val="18"/>
                <w:szCs w:val="18"/>
                <w:lang w:eastAsia="zh-CN"/>
              </w:rPr>
              <w:t xml:space="preserve"> reporting quantity. </w:t>
            </w:r>
            <w:r>
              <w:rPr>
                <w:rFonts w:eastAsia="宋体"/>
                <w:sz w:val="18"/>
                <w:szCs w:val="18"/>
                <w:lang w:eastAsia="zh-CN"/>
              </w:rPr>
              <w:t xml:space="preserve">Therefore, </w:t>
            </w:r>
            <w:r>
              <w:rPr>
                <w:rFonts w:eastAsia="宋体" w:hint="eastAsia"/>
                <w:sz w:val="18"/>
                <w:szCs w:val="18"/>
                <w:lang w:eastAsia="zh-CN"/>
              </w:rPr>
              <w:t xml:space="preserve">this </w:t>
            </w:r>
            <w:r>
              <w:rPr>
                <w:rFonts w:eastAsia="宋体"/>
                <w:sz w:val="18"/>
                <w:szCs w:val="18"/>
                <w:lang w:eastAsia="zh-CN"/>
              </w:rPr>
              <w:t xml:space="preserve">existing </w:t>
            </w:r>
            <w:r>
              <w:rPr>
                <w:rFonts w:eastAsia="宋体" w:hint="eastAsia"/>
                <w:sz w:val="18"/>
                <w:szCs w:val="18"/>
                <w:lang w:eastAsia="zh-CN"/>
              </w:rPr>
              <w:t>restriction can appl</w:t>
            </w:r>
            <w:r>
              <w:rPr>
                <w:rFonts w:eastAsia="宋体"/>
                <w:sz w:val="18"/>
                <w:szCs w:val="18"/>
                <w:lang w:eastAsia="zh-CN"/>
              </w:rPr>
              <w:t>y to L1-SINR reporting directly, besides for CQI</w:t>
            </w:r>
            <w:r>
              <w:rPr>
                <w:rFonts w:eastAsia="宋体" w:hint="eastAsia"/>
                <w:sz w:val="18"/>
                <w:szCs w:val="18"/>
                <w:lang w:eastAsia="zh-CN"/>
              </w:rPr>
              <w:t xml:space="preserve">.   </w:t>
            </w:r>
          </w:p>
          <w:p w14:paraId="46F68E4C" w14:textId="0F596550" w:rsidR="00B152D0" w:rsidRPr="00DA4707" w:rsidRDefault="00B152D0" w:rsidP="009F324A">
            <w:pPr>
              <w:snapToGrid w:val="0"/>
              <w:jc w:val="both"/>
              <w:rPr>
                <w:sz w:val="18"/>
                <w:szCs w:val="18"/>
              </w:rPr>
            </w:pP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2"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3"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3"/>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D4D87F8"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26C0F7B4" w14:textId="77777777" w:rsidR="00AB6593" w:rsidRDefault="00AB6593" w:rsidP="009F324A">
            <w:pPr>
              <w:snapToGrid w:val="0"/>
              <w:jc w:val="both"/>
              <w:rPr>
                <w:sz w:val="18"/>
                <w:szCs w:val="18"/>
              </w:rPr>
            </w:pPr>
          </w:p>
          <w:p w14:paraId="7EEFFE32" w14:textId="77777777" w:rsidR="00AB6593" w:rsidRDefault="00AB6593" w:rsidP="009F324A">
            <w:pPr>
              <w:snapToGrid w:val="0"/>
              <w:jc w:val="both"/>
              <w:rPr>
                <w:sz w:val="18"/>
                <w:szCs w:val="18"/>
              </w:rPr>
            </w:pPr>
            <w:r>
              <w:rPr>
                <w:sz w:val="18"/>
                <w:szCs w:val="18"/>
              </w:rPr>
              <w:t>QC: OK with this editorial change.</w:t>
            </w:r>
          </w:p>
          <w:p w14:paraId="57F7B0E2" w14:textId="77777777" w:rsidR="00B152D0" w:rsidRDefault="00B152D0" w:rsidP="009F324A">
            <w:pPr>
              <w:snapToGrid w:val="0"/>
              <w:jc w:val="both"/>
              <w:rPr>
                <w:sz w:val="18"/>
                <w:szCs w:val="18"/>
              </w:rPr>
            </w:pPr>
          </w:p>
          <w:p w14:paraId="164409EB" w14:textId="5449BD85" w:rsidR="00B152D0" w:rsidRPr="00DA4707" w:rsidRDefault="00B152D0" w:rsidP="009F324A">
            <w:pPr>
              <w:snapToGrid w:val="0"/>
              <w:jc w:val="both"/>
              <w:rPr>
                <w:sz w:val="18"/>
                <w:szCs w:val="18"/>
              </w:rPr>
            </w:pPr>
            <w:r>
              <w:rPr>
                <w:sz w:val="18"/>
                <w:szCs w:val="18"/>
              </w:rPr>
              <w:t>ZTE: Agree with FL’s assessment.</w:t>
            </w:r>
            <w:bookmarkStart w:id="4" w:name="_GoBack"/>
            <w:bookmarkEnd w:id="4"/>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BA0308">
      <w:pPr>
        <w:pStyle w:val="ListParagraph"/>
        <w:numPr>
          <w:ilvl w:val="0"/>
          <w:numId w:val="42"/>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BA0308">
      <w:pPr>
        <w:pStyle w:val="ListParagraph"/>
        <w:numPr>
          <w:ilvl w:val="1"/>
          <w:numId w:val="42"/>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BA0308">
      <w:pPr>
        <w:pStyle w:val="ListParagraph"/>
        <w:numPr>
          <w:ilvl w:val="1"/>
          <w:numId w:val="42"/>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BA0308">
      <w:pPr>
        <w:pStyle w:val="ListParagraph"/>
        <w:numPr>
          <w:ilvl w:val="0"/>
          <w:numId w:val="42"/>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lastRenderedPageBreak/>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Clarification of TPMI indication for UL full power transmssion</w:t>
            </w:r>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98E08" w14:textId="77777777" w:rsidR="00BA0308" w:rsidRDefault="00BA0308" w:rsidP="00FE429F">
      <w:r>
        <w:separator/>
      </w:r>
    </w:p>
  </w:endnote>
  <w:endnote w:type="continuationSeparator" w:id="0">
    <w:p w14:paraId="7AA87078" w14:textId="77777777" w:rsidR="00BA0308" w:rsidRDefault="00BA030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746EB" w14:textId="77777777" w:rsidR="00BA0308" w:rsidRDefault="00BA0308" w:rsidP="00FE429F">
      <w:r>
        <w:separator/>
      </w:r>
    </w:p>
  </w:footnote>
  <w:footnote w:type="continuationSeparator" w:id="0">
    <w:p w14:paraId="44CE64B7" w14:textId="77777777" w:rsidR="00BA0308" w:rsidRDefault="00BA0308"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0E6F22"/>
    <w:multiLevelType w:val="hybridMultilevel"/>
    <w:tmpl w:val="86A02C6C"/>
    <w:lvl w:ilvl="0" w:tplc="CEA8BF3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3">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9">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32"/>
  </w:num>
  <w:num w:numId="4">
    <w:abstractNumId w:val="15"/>
  </w:num>
  <w:num w:numId="5">
    <w:abstractNumId w:val="41"/>
  </w:num>
  <w:num w:numId="6">
    <w:abstractNumId w:val="1"/>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
  </w:num>
  <w:num w:numId="9">
    <w:abstractNumId w:val="33"/>
  </w:num>
  <w:num w:numId="10">
    <w:abstractNumId w:val="22"/>
  </w:num>
  <w:num w:numId="11">
    <w:abstractNumId w:val="10"/>
  </w:num>
  <w:num w:numId="12">
    <w:abstractNumId w:val="7"/>
  </w:num>
  <w:num w:numId="13">
    <w:abstractNumId w:val="25"/>
  </w:num>
  <w:num w:numId="14">
    <w:abstractNumId w:val="24"/>
  </w:num>
  <w:num w:numId="15">
    <w:abstractNumId w:val="8"/>
  </w:num>
  <w:num w:numId="16">
    <w:abstractNumId w:val="38"/>
  </w:num>
  <w:num w:numId="17">
    <w:abstractNumId w:val="26"/>
  </w:num>
  <w:num w:numId="18">
    <w:abstractNumId w:val="6"/>
  </w:num>
  <w:num w:numId="19">
    <w:abstractNumId w:val="4"/>
  </w:num>
  <w:num w:numId="20">
    <w:abstractNumId w:val="30"/>
  </w:num>
  <w:num w:numId="21">
    <w:abstractNumId w:val="28"/>
  </w:num>
  <w:num w:numId="22">
    <w:abstractNumId w:val="36"/>
  </w:num>
  <w:num w:numId="23">
    <w:abstractNumId w:val="13"/>
  </w:num>
  <w:num w:numId="24">
    <w:abstractNumId w:val="0"/>
  </w:num>
  <w:num w:numId="25">
    <w:abstractNumId w:val="27"/>
  </w:num>
  <w:num w:numId="26">
    <w:abstractNumId w:val="39"/>
  </w:num>
  <w:num w:numId="27">
    <w:abstractNumId w:val="17"/>
  </w:num>
  <w:num w:numId="28">
    <w:abstractNumId w:val="23"/>
  </w:num>
  <w:num w:numId="29">
    <w:abstractNumId w:val="20"/>
  </w:num>
  <w:num w:numId="30">
    <w:abstractNumId w:val="19"/>
  </w:num>
  <w:num w:numId="31">
    <w:abstractNumId w:val="12"/>
  </w:num>
  <w:num w:numId="32">
    <w:abstractNumId w:val="5"/>
  </w:num>
  <w:num w:numId="33">
    <w:abstractNumId w:val="40"/>
  </w:num>
  <w:num w:numId="34">
    <w:abstractNumId w:val="34"/>
  </w:num>
  <w:num w:numId="35">
    <w:abstractNumId w:val="9"/>
  </w:num>
  <w:num w:numId="36">
    <w:abstractNumId w:val="42"/>
  </w:num>
  <w:num w:numId="37">
    <w:abstractNumId w:val="16"/>
  </w:num>
  <w:num w:numId="38">
    <w:abstractNumId w:val="35"/>
  </w:num>
  <w:num w:numId="39">
    <w:abstractNumId w:val="11"/>
  </w:num>
  <w:num w:numId="40">
    <w:abstractNumId w:val="31"/>
  </w:num>
  <w:num w:numId="4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189"/>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59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2D0"/>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0308"/>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229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6"/>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Normal"/>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宋体"/>
      <w:sz w:val="20"/>
      <w:szCs w:val="20"/>
      <w:lang w:val="x-none" w:eastAsia="en-US"/>
    </w:rPr>
  </w:style>
  <w:style w:type="paragraph" w:customStyle="1" w:styleId="B4">
    <w:name w:val="B4"/>
    <w:basedOn w:val="Normal"/>
    <w:link w:val="B4Char"/>
    <w:qFormat/>
    <w:rsid w:val="00061DFD"/>
    <w:pPr>
      <w:spacing w:after="180"/>
      <w:ind w:left="1418" w:hanging="284"/>
    </w:pPr>
    <w:rPr>
      <w:rFonts w:eastAsia="宋体"/>
      <w:sz w:val="20"/>
      <w:szCs w:val="20"/>
      <w:lang w:val="en-GB" w:eastAsia="en-US"/>
    </w:rPr>
  </w:style>
  <w:style w:type="paragraph" w:customStyle="1" w:styleId="B5">
    <w:name w:val="B5"/>
    <w:basedOn w:val="Normal"/>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Normal"/>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6"/>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宋体"/>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2"/>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Normal"/>
    <w:qFormat/>
    <w:rsid w:val="00061DFD"/>
    <w:pPr>
      <w:ind w:left="720"/>
      <w:contextualSpacing/>
    </w:pPr>
    <w:rPr>
      <w:rFonts w:eastAsia="宋体"/>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宋体"/>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宋体"/>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宋体"/>
      <w:kern w:val="2"/>
      <w:sz w:val="21"/>
      <w:szCs w:val="20"/>
      <w:lang w:eastAsia="zh-CN"/>
    </w:rPr>
  </w:style>
  <w:style w:type="paragraph" w:customStyle="1" w:styleId="a0">
    <w:name w:val="表格文字居左"/>
    <w:basedOn w:val="Normal"/>
    <w:next w:val="Normal"/>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4"/>
      </w:numPr>
      <w:overflowPunct w:val="0"/>
      <w:autoSpaceDE w:val="0"/>
      <w:autoSpaceDN w:val="0"/>
      <w:adjustRightInd w:val="0"/>
      <w:spacing w:after="180"/>
      <w:textAlignment w:val="baseline"/>
    </w:pPr>
    <w:rPr>
      <w:rFonts w:eastAsia="宋体"/>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宋体"/>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宋体"/>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宋体"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DefaultParagraphFont"/>
    <w:link w:val="a1"/>
    <w:rsid w:val="00061DFD"/>
    <w:rPr>
      <w:rFonts w:ascii="Times New Roman" w:hAnsi="Times New Roman" w:cs="宋体"/>
      <w:kern w:val="2"/>
      <w:sz w:val="21"/>
      <w:szCs w:val="20"/>
      <w:lang w:eastAsia="zh-CN"/>
    </w:rPr>
  </w:style>
  <w:style w:type="paragraph" w:customStyle="1" w:styleId="a2">
    <w:name w:val="公式"/>
    <w:basedOn w:val="Normal"/>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7"/>
      </w:numPr>
    </w:pPr>
    <w:rPr>
      <w:rFonts w:eastAsia="宋体"/>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Normal"/>
    <w:rsid w:val="00061DFD"/>
    <w:pPr>
      <w:numPr>
        <w:numId w:val="29"/>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宋体"/>
      <w:sz w:val="16"/>
      <w:lang w:eastAsia="en-US"/>
    </w:rPr>
  </w:style>
  <w:style w:type="character" w:styleId="LineNumber">
    <w:name w:val="line number"/>
    <w:rsid w:val="00061DFD"/>
    <w:rPr>
      <w:rFonts w:ascii="Arial" w:eastAsia="宋体"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0"/>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宋体" w:eastAsia="宋体" w:hAnsi="宋体" w:cs="宋体"/>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Normal"/>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1"/>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宋体"/>
      <w:lang w:val="sv-SE" w:eastAsia="sv-SE"/>
    </w:rPr>
  </w:style>
  <w:style w:type="paragraph" w:customStyle="1" w:styleId="onecomwebmail-tah">
    <w:name w:val="onecomwebmail-tah"/>
    <w:basedOn w:val="Normal"/>
    <w:rsid w:val="00061DFD"/>
    <w:pPr>
      <w:spacing w:before="100" w:beforeAutospacing="1" w:after="100" w:afterAutospacing="1"/>
    </w:pPr>
    <w:rPr>
      <w:rFonts w:eastAsia="宋体"/>
      <w:lang w:val="sv-SE" w:eastAsia="sv-SE"/>
    </w:rPr>
  </w:style>
  <w:style w:type="paragraph" w:customStyle="1" w:styleId="onecomwebmail-tac">
    <w:name w:val="onecomwebmail-tac"/>
    <w:basedOn w:val="Normal"/>
    <w:rsid w:val="00061DFD"/>
    <w:pPr>
      <w:spacing w:before="100" w:beforeAutospacing="1" w:after="100" w:afterAutospacing="1"/>
    </w:pPr>
    <w:rPr>
      <w:rFonts w:eastAsia="宋体"/>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2"/>
      </w:numPr>
    </w:pPr>
    <w:rPr>
      <w:rFonts w:eastAsia="宋体"/>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3"/>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Normal"/>
    <w:qFormat/>
    <w:rsid w:val="00061DFD"/>
    <w:pPr>
      <w:ind w:left="720"/>
      <w:contextualSpacing/>
    </w:pPr>
    <w:rPr>
      <w:rFonts w:eastAsia="宋体"/>
      <w:lang w:eastAsia="zh-CN"/>
    </w:rPr>
  </w:style>
  <w:style w:type="paragraph" w:customStyle="1" w:styleId="ListParagraph2">
    <w:name w:val="List Paragraph2"/>
    <w:basedOn w:val="Normal"/>
    <w:qFormat/>
    <w:rsid w:val="00061DFD"/>
    <w:pPr>
      <w:ind w:left="720"/>
      <w:contextualSpacing/>
    </w:pPr>
    <w:rPr>
      <w:rFonts w:eastAsia="宋体"/>
      <w:lang w:eastAsia="zh-CN"/>
    </w:rPr>
  </w:style>
  <w:style w:type="paragraph" w:customStyle="1" w:styleId="ListParagraph5">
    <w:name w:val="List Paragraph5"/>
    <w:basedOn w:val="Normal"/>
    <w:qFormat/>
    <w:rsid w:val="00061DFD"/>
    <w:pPr>
      <w:ind w:left="720"/>
      <w:contextualSpacing/>
    </w:pPr>
    <w:rPr>
      <w:rFonts w:eastAsia="宋体"/>
      <w:lang w:eastAsia="zh-CN"/>
    </w:rPr>
  </w:style>
  <w:style w:type="paragraph" w:customStyle="1" w:styleId="ListParagraph4">
    <w:name w:val="List Paragraph4"/>
    <w:basedOn w:val="Normal"/>
    <w:qFormat/>
    <w:rsid w:val="00061DFD"/>
    <w:pPr>
      <w:ind w:left="720"/>
      <w:contextualSpacing/>
    </w:pPr>
    <w:rPr>
      <w:rFonts w:eastAsia="宋体"/>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宋体"/>
      <w:lang w:eastAsia="zh-CN"/>
    </w:rPr>
  </w:style>
  <w:style w:type="paragraph" w:customStyle="1" w:styleId="ListParagraph6">
    <w:name w:val="List Paragraph6"/>
    <w:basedOn w:val="Normal"/>
    <w:qFormat/>
    <w:rsid w:val="00061DFD"/>
    <w:pPr>
      <w:ind w:left="720"/>
      <w:contextualSpacing/>
    </w:pPr>
    <w:rPr>
      <w:rFonts w:eastAsia="宋体"/>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宋体"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宋体"/>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宋体"/>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1"/>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8A01EC3-A97F-4623-9E17-4FB7DF7A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5090</Characters>
  <Application>Microsoft Office Word</Application>
  <DocSecurity>0</DocSecurity>
  <Lines>42</Lines>
  <Paragraphs>11</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2</cp:revision>
  <dcterms:created xsi:type="dcterms:W3CDTF">2022-04-27T02:56:00Z</dcterms:created>
  <dcterms:modified xsi:type="dcterms:W3CDTF">2022-04-27T02:56:00Z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