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t xml:space="preserve">MT.1 </w:t>
            </w:r>
          </w:p>
        </w:tc>
        <w:tc>
          <w:tcPr>
            <w:tcW w:w="4911" w:type="dxa"/>
          </w:tcPr>
          <w:p w14:paraId="397CE33A" w14:textId="77777777" w:rsidR="009F324A" w:rsidRDefault="009F324A" w:rsidP="009F324A">
            <w:pPr>
              <w:snapToGrid w:val="0"/>
              <w:jc w:val="both"/>
              <w:rPr>
                <w:rFonts w:eastAsia="DengXian"/>
                <w:sz w:val="18"/>
                <w:szCs w:val="18"/>
                <w:lang w:eastAsia="zh-CN"/>
              </w:rPr>
            </w:pPr>
            <w:r w:rsidRPr="005E78CF">
              <w:rPr>
                <w:rFonts w:eastAsia="DengXian"/>
                <w:sz w:val="18"/>
                <w:szCs w:val="18"/>
                <w:lang w:eastAsia="zh-CN"/>
              </w:rPr>
              <w:t>R1-2203272</w:t>
            </w:r>
            <w:r>
              <w:rPr>
                <w:rFonts w:eastAsia="DengXian"/>
                <w:sz w:val="18"/>
                <w:szCs w:val="18"/>
                <w:lang w:eastAsia="zh-CN"/>
              </w:rPr>
              <w:t xml:space="preserve"> proposed a TP for 38.213 to clarify that the pseudo code of type-2 HARQ feedback is performed for each TRP when m-DCI mTRP is configured. </w:t>
            </w:r>
            <w:r w:rsidRPr="005E78CF">
              <w:rPr>
                <w:rFonts w:eastAsia="DengXian"/>
                <w:sz w:val="18"/>
                <w:szCs w:val="18"/>
                <w:lang w:eastAsia="zh-CN"/>
              </w:rPr>
              <w:t>R1-2203272</w:t>
            </w:r>
            <w:r>
              <w:rPr>
                <w:rFonts w:eastAsia="DengXian"/>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DengXian"/>
                <w:sz w:val="18"/>
                <w:szCs w:val="18"/>
                <w:lang w:eastAsia="zh-CN"/>
              </w:rPr>
            </w:pPr>
          </w:p>
          <w:p w14:paraId="37203360" w14:textId="012F5E60" w:rsidR="009F324A" w:rsidRPr="004F20A8" w:rsidRDefault="009F324A" w:rsidP="009F324A">
            <w:pPr>
              <w:snapToGrid w:val="0"/>
              <w:jc w:val="both"/>
              <w:rPr>
                <w:rFonts w:eastAsia="DengXian"/>
                <w:sz w:val="18"/>
                <w:szCs w:val="18"/>
                <w:lang w:eastAsia="zh-CN"/>
              </w:rPr>
            </w:pPr>
            <w:r>
              <w:rPr>
                <w:rFonts w:eastAsia="DengXian"/>
                <w:sz w:val="18"/>
                <w:szCs w:val="18"/>
                <w:lang w:eastAsia="zh-CN"/>
              </w:rPr>
              <w:t xml:space="preserve">FL note: </w:t>
            </w:r>
            <w:r w:rsidR="00316770">
              <w:rPr>
                <w:rFonts w:eastAsia="DengXian"/>
                <w:sz w:val="18"/>
                <w:szCs w:val="18"/>
                <w:lang w:eastAsia="zh-CN"/>
              </w:rPr>
              <w:t>Seems to be good</w:t>
            </w:r>
            <w:r>
              <w:rPr>
                <w:rFonts w:eastAsia="DengXian"/>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19711A54" w14:textId="324D5D60"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E</w:t>
            </w:r>
          </w:p>
        </w:tc>
        <w:tc>
          <w:tcPr>
            <w:tcW w:w="5130" w:type="dxa"/>
          </w:tcPr>
          <w:p w14:paraId="230BC6EF" w14:textId="70C4FCCE" w:rsidR="009F324A" w:rsidRPr="003D7FEC" w:rsidRDefault="009F324A" w:rsidP="009F324A">
            <w:pPr>
              <w:snapToGrid w:val="0"/>
              <w:jc w:val="both"/>
              <w:rPr>
                <w:rFonts w:eastAsia="DengXian"/>
                <w:sz w:val="18"/>
                <w:szCs w:val="18"/>
                <w:lang w:eastAsia="zh-CN"/>
              </w:rPr>
            </w:pP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DengXian"/>
                <w:sz w:val="18"/>
                <w:szCs w:val="18"/>
                <w:lang w:eastAsia="zh-CN"/>
              </w:rPr>
            </w:pPr>
            <w:r w:rsidRPr="00103418">
              <w:rPr>
                <w:rFonts w:eastAsia="DengXian"/>
                <w:sz w:val="18"/>
                <w:szCs w:val="18"/>
                <w:lang w:eastAsia="zh-CN"/>
              </w:rPr>
              <w:t>R1-2204161</w:t>
            </w:r>
            <w:r>
              <w:rPr>
                <w:rFonts w:eastAsia="DengXian"/>
                <w:sz w:val="18"/>
                <w:szCs w:val="18"/>
                <w:lang w:eastAsia="zh-CN"/>
              </w:rPr>
              <w:t xml:space="preserve"> proposed TP for 38.213 to clarify UE behavior of counting DAI when joint type-2 HARQ for m-DCI TRP is configured and UE indicates </w:t>
            </w:r>
            <w:r w:rsidRPr="00B94BF1">
              <w:rPr>
                <w:rFonts w:eastAsia="DengXian"/>
                <w:i/>
                <w:iCs/>
                <w:sz w:val="18"/>
                <w:szCs w:val="18"/>
                <w:lang w:eastAsia="zh-CN"/>
              </w:rPr>
              <w:t>type2-HARQ-ACK-Codebook</w:t>
            </w:r>
            <w:r>
              <w:rPr>
                <w:rFonts w:eastAsia="DengXian"/>
                <w:sz w:val="18"/>
                <w:szCs w:val="18"/>
                <w:lang w:eastAsia="zh-CN"/>
              </w:rPr>
              <w:t>. The TP proposes to clarify that in that case, for</w:t>
            </w:r>
            <w:r w:rsidRPr="007C5A18">
              <w:rPr>
                <w:rFonts w:eastAsia="DengXian"/>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DengXian"/>
                <w:sz w:val="18"/>
                <w:szCs w:val="18"/>
                <w:lang w:eastAsia="zh-CN"/>
              </w:rPr>
              <w:t>.</w:t>
            </w:r>
          </w:p>
          <w:p w14:paraId="7A45BE39" w14:textId="77777777" w:rsidR="009F324A" w:rsidRDefault="009F324A" w:rsidP="009F324A">
            <w:pPr>
              <w:snapToGrid w:val="0"/>
              <w:jc w:val="both"/>
              <w:rPr>
                <w:rFonts w:eastAsia="DengXian"/>
                <w:sz w:val="18"/>
                <w:szCs w:val="18"/>
                <w:lang w:eastAsia="zh-CN"/>
              </w:rPr>
            </w:pPr>
          </w:p>
          <w:p w14:paraId="498DA56D" w14:textId="609F945B" w:rsidR="009F324A" w:rsidRPr="004F20A8" w:rsidRDefault="009F324A" w:rsidP="009F324A">
            <w:pPr>
              <w:snapToGrid w:val="0"/>
              <w:jc w:val="both"/>
              <w:rPr>
                <w:rFonts w:eastAsia="DengXian"/>
                <w:sz w:val="18"/>
                <w:szCs w:val="18"/>
                <w:lang w:eastAsia="zh-CN"/>
              </w:rPr>
            </w:pPr>
            <w:r>
              <w:rPr>
                <w:rFonts w:eastAsia="DengXian"/>
                <w:sz w:val="18"/>
                <w:szCs w:val="18"/>
                <w:lang w:eastAsia="zh-CN"/>
              </w:rPr>
              <w:t>FL note: the text in TS38.213 specifies that the DAI is counted first for the 1</w:t>
            </w:r>
            <w:r w:rsidRPr="0013028E">
              <w:rPr>
                <w:rFonts w:eastAsia="DengXian"/>
                <w:sz w:val="18"/>
                <w:szCs w:val="18"/>
                <w:vertAlign w:val="superscript"/>
                <w:lang w:eastAsia="zh-CN"/>
              </w:rPr>
              <w:t>st</w:t>
            </w:r>
            <w:r>
              <w:rPr>
                <w:rFonts w:eastAsia="DengXian"/>
                <w:sz w:val="18"/>
                <w:szCs w:val="18"/>
                <w:lang w:eastAsia="zh-CN"/>
              </w:rPr>
              <w:t xml:space="preserve"> TRP and then the 2</w:t>
            </w:r>
            <w:r w:rsidRPr="0013028E">
              <w:rPr>
                <w:rFonts w:eastAsia="DengXian"/>
                <w:sz w:val="18"/>
                <w:szCs w:val="18"/>
                <w:vertAlign w:val="superscript"/>
                <w:lang w:eastAsia="zh-CN"/>
              </w:rPr>
              <w:t>nd</w:t>
            </w:r>
            <w:r>
              <w:rPr>
                <w:rFonts w:eastAsia="DengXian"/>
                <w:sz w:val="18"/>
                <w:szCs w:val="18"/>
                <w:lang w:eastAsia="zh-CN"/>
              </w:rPr>
              <w:t xml:space="preserve"> TRP in mDCI-based mTRP transmission. According to the specification, it can be understood that this rule is also applicable when </w:t>
            </w:r>
            <w:r w:rsidRPr="00B94BF1">
              <w:rPr>
                <w:rFonts w:eastAsia="DengXian"/>
                <w:sz w:val="18"/>
                <w:szCs w:val="18"/>
                <w:lang w:eastAsia="zh-CN"/>
              </w:rPr>
              <w:t xml:space="preserve">the UE indicates by </w:t>
            </w:r>
            <w:r w:rsidRPr="00B94BF1">
              <w:rPr>
                <w:rFonts w:eastAsia="DengXian"/>
                <w:i/>
                <w:iCs/>
                <w:sz w:val="18"/>
                <w:szCs w:val="18"/>
                <w:lang w:eastAsia="zh-CN"/>
              </w:rPr>
              <w:t>type2-HARQ-ACK-Codebook</w:t>
            </w:r>
            <w:r w:rsidRPr="00B94BF1">
              <w:rPr>
                <w:rFonts w:eastAsia="DengXian"/>
                <w:sz w:val="18"/>
                <w:szCs w:val="18"/>
                <w:lang w:eastAsia="zh-CN"/>
              </w:rPr>
              <w:t xml:space="preserve"> to support for multiple PDSCHs</w:t>
            </w:r>
            <w:r>
              <w:rPr>
                <w:rFonts w:eastAsia="DengXian"/>
                <w:sz w:val="18"/>
                <w:szCs w:val="18"/>
                <w:lang w:eastAsia="zh-CN"/>
              </w:rPr>
              <w:t xml:space="preserve"> in m</w:t>
            </w:r>
            <w:r>
              <w:rPr>
                <w:rFonts w:eastAsia="DengXian" w:hint="eastAsia"/>
                <w:sz w:val="18"/>
                <w:szCs w:val="18"/>
                <w:lang w:eastAsia="zh-CN"/>
              </w:rPr>
              <w:t>DCI</w:t>
            </w:r>
            <w:r>
              <w:rPr>
                <w:rFonts w:eastAsia="DengXian"/>
                <w:sz w:val="18"/>
                <w:szCs w:val="18"/>
                <w:lang w:eastAsia="zh-CN"/>
              </w:rPr>
              <w:t>-</w:t>
            </w:r>
            <w:r>
              <w:rPr>
                <w:rFonts w:eastAsia="DengXian" w:hint="eastAsia"/>
                <w:sz w:val="18"/>
                <w:szCs w:val="18"/>
                <w:lang w:eastAsia="zh-CN"/>
              </w:rPr>
              <w:t>based</w:t>
            </w:r>
            <w:r>
              <w:rPr>
                <w:rFonts w:eastAsia="DengXian"/>
                <w:sz w:val="18"/>
                <w:szCs w:val="18"/>
                <w:lang w:eastAsia="zh-CN"/>
              </w:rPr>
              <w:t xml:space="preserve"> mTRP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N</w:t>
            </w:r>
          </w:p>
        </w:tc>
        <w:tc>
          <w:tcPr>
            <w:tcW w:w="5130" w:type="dxa"/>
          </w:tcPr>
          <w:p w14:paraId="51CF9431" w14:textId="77777777" w:rsidR="009F324A" w:rsidRPr="00DA4707" w:rsidRDefault="009F324A" w:rsidP="009F324A">
            <w:pPr>
              <w:snapToGrid w:val="0"/>
              <w:jc w:val="both"/>
              <w:rPr>
                <w:sz w:val="18"/>
                <w:szCs w:val="18"/>
              </w:rPr>
            </w:pP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DengXian"/>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t>Huawei/HiSilicon</w:t>
            </w:r>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6F68E4C" w14:textId="12436FE8" w:rsidR="009F324A" w:rsidRPr="00DA4707" w:rsidRDefault="009F324A" w:rsidP="009F324A">
            <w:pPr>
              <w:snapToGrid w:val="0"/>
              <w:jc w:val="both"/>
              <w:rPr>
                <w:sz w:val="18"/>
                <w:szCs w:val="18"/>
              </w:rPr>
            </w:pPr>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2" w:author="CATT" w:date="2022-04-17T20:35:00Z">
              <w:r w:rsidRPr="00D155C0">
                <w:rPr>
                  <w:i/>
                  <w:iCs/>
                  <w:lang w:eastAsia="zh-CN"/>
                </w:rPr>
                <w:t xml:space="preserve"> </w:t>
              </w:r>
              <w:r w:rsidRPr="00D155C0">
                <w:rPr>
                  <w:iCs/>
                  <w:lang w:eastAsia="zh-CN"/>
                </w:rPr>
                <w:t xml:space="preserve">or configured to </w:t>
              </w:r>
              <w:r w:rsidRPr="00D155C0">
                <w:rPr>
                  <w:i/>
                  <w:iCs/>
                </w:rPr>
                <w:t>fullpower</w:t>
              </w:r>
            </w:ins>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3"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3"/>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bookmarkStart w:id="4" w:name="_GoBack"/>
            <w:bookmarkEnd w:id="4"/>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164409EB" w14:textId="77777777" w:rsidR="009F324A" w:rsidRPr="00DA4707" w:rsidRDefault="009F324A" w:rsidP="009F324A">
            <w:pPr>
              <w:snapToGrid w:val="0"/>
              <w:jc w:val="both"/>
              <w:rPr>
                <w:sz w:val="18"/>
                <w:szCs w:val="18"/>
              </w:rPr>
            </w:pPr>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5F36CAD2"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p>
    <w:p w14:paraId="4C0219B7" w14:textId="3659EBFA" w:rsidR="00EF04D4" w:rsidRPr="00EF3A04"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55A66E88" w14:textId="3F28A7FC" w:rsidR="00EF3A04" w:rsidRDefault="00EF3A04" w:rsidP="00EF3A04">
      <w:pPr>
        <w:snapToGrid w:val="0"/>
        <w:spacing w:after="60" w:line="288" w:lineRule="auto"/>
        <w:jc w:val="both"/>
        <w:rPr>
          <w:sz w:val="20"/>
        </w:rPr>
      </w:pPr>
      <w:r>
        <w:rPr>
          <w:sz w:val="20"/>
        </w:rPr>
        <w:t xml:space="preserve">In addition, </w:t>
      </w:r>
      <w:r w:rsidR="00B21C2E">
        <w:rPr>
          <w:sz w:val="20"/>
        </w:rPr>
        <w:t>...</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0520D2">
      <w:pPr>
        <w:pStyle w:val="ListParagraph"/>
        <w:numPr>
          <w:ilvl w:val="0"/>
          <w:numId w:val="56"/>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maintenance on Rel-16 NR_eMIMO:</w:t>
      </w:r>
    </w:p>
    <w:p w14:paraId="2311049D" w14:textId="06B1B2A5" w:rsidR="000520D2" w:rsidRDefault="000520D2" w:rsidP="000520D2">
      <w:pPr>
        <w:pStyle w:val="ListParagraph"/>
        <w:numPr>
          <w:ilvl w:val="1"/>
          <w:numId w:val="56"/>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sidR="00B21C2E">
        <w:rPr>
          <w:rFonts w:ascii="Times New Roman" w:hAnsi="Times New Roman" w:cs="Times New Roman"/>
          <w:sz w:val="20"/>
        </w:rPr>
        <w:t>...</w:t>
      </w:r>
      <w:r>
        <w:rPr>
          <w:rFonts w:ascii="Times New Roman" w:hAnsi="Times New Roman" w:cs="Times New Roman"/>
          <w:sz w:val="20"/>
        </w:rPr>
        <w:t xml:space="preserve">) addressing </w:t>
      </w:r>
      <w:r w:rsidR="00B21C2E">
        <w:rPr>
          <w:rFonts w:ascii="Times New Roman" w:hAnsi="Times New Roman" w:cs="Times New Roman"/>
          <w:sz w:val="20"/>
        </w:rPr>
        <w:t>...</w:t>
      </w:r>
      <w:r w:rsidRPr="006B4702">
        <w:rPr>
          <w:rFonts w:ascii="Times New Roman" w:hAnsi="Times New Roman" w:cs="Times New Roman"/>
          <w:sz w:val="20"/>
        </w:rPr>
        <w:t xml:space="preserve">; moderated by </w:t>
      </w:r>
      <w:r w:rsidR="00B21C2E">
        <w:rPr>
          <w:rFonts w:ascii="Times New Roman" w:hAnsi="Times New Roman" w:cs="Times New Roman"/>
          <w:sz w:val="20"/>
        </w:rPr>
        <w:t>...</w:t>
      </w:r>
    </w:p>
    <w:p w14:paraId="6A1F0907" w14:textId="77777777" w:rsidR="00B21C2E" w:rsidRPr="006B4702" w:rsidRDefault="00B21C2E" w:rsidP="000520D2">
      <w:pPr>
        <w:pStyle w:val="ListParagraph"/>
        <w:numPr>
          <w:ilvl w:val="1"/>
          <w:numId w:val="56"/>
        </w:numPr>
        <w:snapToGrid w:val="0"/>
        <w:spacing w:after="60" w:line="288" w:lineRule="auto"/>
        <w:contextualSpacing w:val="0"/>
        <w:jc w:val="both"/>
        <w:rPr>
          <w:rFonts w:ascii="Times New Roman" w:hAnsi="Times New Roman" w:cs="Times New Roman"/>
          <w:sz w:val="20"/>
        </w:rPr>
      </w:pP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04F64B" w:rsidR="000520D2" w:rsidRPr="000520D2" w:rsidRDefault="00B21C2E" w:rsidP="000520D2">
      <w:pPr>
        <w:pStyle w:val="ListParagraph"/>
        <w:numPr>
          <w:ilvl w:val="0"/>
          <w:numId w:val="56"/>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Clarification of TPMI indication for UL full power transmssion</w:t>
            </w:r>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Huawei, HiSilicon</w:t>
            </w:r>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E2C06" w14:textId="77777777" w:rsidR="00D25DF5" w:rsidRDefault="00D25DF5" w:rsidP="00FE429F">
      <w:r>
        <w:separator/>
      </w:r>
    </w:p>
  </w:endnote>
  <w:endnote w:type="continuationSeparator" w:id="0">
    <w:p w14:paraId="116555BB" w14:textId="77777777" w:rsidR="00D25DF5" w:rsidRDefault="00D25DF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EB2EB" w14:textId="77777777" w:rsidR="00D25DF5" w:rsidRDefault="00D25DF5" w:rsidP="00FE429F">
      <w:r>
        <w:separator/>
      </w:r>
    </w:p>
  </w:footnote>
  <w:footnote w:type="continuationSeparator" w:id="0">
    <w:p w14:paraId="2F33F456" w14:textId="77777777" w:rsidR="00D25DF5" w:rsidRDefault="00D25DF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C63045C"/>
    <w:multiLevelType w:val="hybridMultilevel"/>
    <w:tmpl w:val="C2B8B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3"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9"/>
  </w:num>
  <w:num w:numId="3">
    <w:abstractNumId w:val="43"/>
  </w:num>
  <w:num w:numId="4">
    <w:abstractNumId w:val="23"/>
  </w:num>
  <w:num w:numId="5">
    <w:abstractNumId w:val="54"/>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4"/>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50"/>
  </w:num>
  <w:num w:numId="18">
    <w:abstractNumId w:val="34"/>
  </w:num>
  <w:num w:numId="19">
    <w:abstractNumId w:val="6"/>
  </w:num>
  <w:num w:numId="20">
    <w:abstractNumId w:val="4"/>
  </w:num>
  <w:num w:numId="21">
    <w:abstractNumId w:val="40"/>
  </w:num>
  <w:num w:numId="22">
    <w:abstractNumId w:val="36"/>
  </w:num>
  <w:num w:numId="23">
    <w:abstractNumId w:val="48"/>
  </w:num>
  <w:num w:numId="24">
    <w:abstractNumId w:val="21"/>
  </w:num>
  <w:num w:numId="25">
    <w:abstractNumId w:val="0"/>
  </w:num>
  <w:num w:numId="26">
    <w:abstractNumId w:val="35"/>
  </w:num>
  <w:num w:numId="27">
    <w:abstractNumId w:val="51"/>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2"/>
  </w:num>
  <w:num w:numId="35">
    <w:abstractNumId w:val="45"/>
  </w:num>
  <w:num w:numId="36">
    <w:abstractNumId w:val="12"/>
  </w:num>
  <w:num w:numId="37">
    <w:abstractNumId w:val="55"/>
  </w:num>
  <w:num w:numId="38">
    <w:abstractNumId w:val="24"/>
  </w:num>
  <w:num w:numId="39">
    <w:abstractNumId w:val="46"/>
  </w:num>
  <w:num w:numId="40">
    <w:abstractNumId w:val="18"/>
  </w:num>
  <w:num w:numId="41">
    <w:abstractNumId w:val="42"/>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3"/>
  </w:num>
  <w:num w:numId="50">
    <w:abstractNumId w:val="47"/>
  </w:num>
  <w:num w:numId="51">
    <w:abstractNumId w:val="20"/>
  </w:num>
  <w:num w:numId="52">
    <w:abstractNumId w:val="28"/>
  </w:num>
  <w:num w:numId="53">
    <w:abstractNumId w:val="17"/>
  </w:num>
  <w:num w:numId="54">
    <w:abstractNumId w:val="41"/>
  </w:num>
  <w:num w:numId="55">
    <w:abstractNumId w:val="39"/>
  </w:num>
  <w:num w:numId="56">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DDBFA0-BCBB-4442-9D3A-8DC22572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3624</Characters>
  <Application>Microsoft Office Word</Application>
  <DocSecurity>0</DocSecurity>
  <Lines>30</Lines>
  <Paragraphs>8</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dcterms:created xsi:type="dcterms:W3CDTF">2022-04-26T00:56:00Z</dcterms:created>
  <dcterms:modified xsi:type="dcterms:W3CDTF">2022-04-26T03:01:00Z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