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C884D" w14:textId="4EA006B7" w:rsidR="00590ADE" w:rsidRPr="005F6564" w:rsidRDefault="00590ADE" w:rsidP="00590ADE">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WG1 Meeting #10</w:t>
      </w:r>
      <w:r w:rsidR="00B2154B">
        <w:rPr>
          <w:rFonts w:ascii="Arial" w:hAnsi="Arial"/>
          <w:b/>
          <w:bCs/>
          <w:sz w:val="24"/>
          <w:szCs w:val="24"/>
          <w:lang w:eastAsia="ja-JP"/>
        </w:rPr>
        <w:t>9</w:t>
      </w:r>
      <w:r w:rsidRPr="00D93172">
        <w:rPr>
          <w:rFonts w:ascii="Arial" w:hAnsi="Arial"/>
          <w:b/>
          <w:bCs/>
          <w:sz w:val="24"/>
          <w:szCs w:val="24"/>
          <w:lang w:eastAsia="ja-JP"/>
        </w:rPr>
        <w:t>-e</w:t>
      </w:r>
      <w:r w:rsidRPr="005F6564">
        <w:rPr>
          <w:rFonts w:ascii="Arial" w:hAnsi="Arial"/>
          <w:b/>
          <w:bCs/>
          <w:sz w:val="24"/>
          <w:szCs w:val="24"/>
          <w:lang w:eastAsia="ja-JP"/>
        </w:rPr>
        <w:tab/>
        <w:t xml:space="preserve"> R</w:t>
      </w:r>
      <w:r>
        <w:rPr>
          <w:rFonts w:ascii="Arial" w:hAnsi="Arial"/>
          <w:b/>
          <w:bCs/>
          <w:sz w:val="24"/>
          <w:szCs w:val="24"/>
          <w:lang w:eastAsia="ja-JP"/>
        </w:rPr>
        <w:t>1</w:t>
      </w:r>
      <w:r w:rsidRPr="005F6564">
        <w:rPr>
          <w:rFonts w:ascii="Arial" w:hAnsi="Arial"/>
          <w:b/>
          <w:bCs/>
          <w:sz w:val="24"/>
          <w:szCs w:val="24"/>
          <w:lang w:eastAsia="ja-JP"/>
        </w:rPr>
        <w:t>-</w:t>
      </w:r>
      <w:r w:rsidRPr="00F34415">
        <w:rPr>
          <w:rFonts w:ascii="Arial" w:hAnsi="Arial"/>
          <w:b/>
          <w:bCs/>
          <w:sz w:val="24"/>
          <w:szCs w:val="24"/>
          <w:lang w:eastAsia="ja-JP"/>
        </w:rPr>
        <w:t>2</w:t>
      </w:r>
      <w:r>
        <w:rPr>
          <w:rFonts w:ascii="Arial" w:hAnsi="Arial"/>
          <w:b/>
          <w:bCs/>
          <w:sz w:val="24"/>
          <w:szCs w:val="24"/>
          <w:lang w:eastAsia="ja-JP"/>
        </w:rPr>
        <w:t>20</w:t>
      </w:r>
      <w:r w:rsidR="00B2154B">
        <w:rPr>
          <w:rFonts w:ascii="Arial" w:hAnsi="Arial"/>
          <w:b/>
          <w:bCs/>
          <w:sz w:val="24"/>
          <w:szCs w:val="24"/>
          <w:lang w:eastAsia="ja-JP"/>
        </w:rPr>
        <w:t>xxxx</w:t>
      </w:r>
    </w:p>
    <w:p w14:paraId="4285AF90" w14:textId="28B38447" w:rsidR="00590ADE" w:rsidRPr="00727178" w:rsidRDefault="00590ADE" w:rsidP="00590ADE">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 xml:space="preserve">e-Meeting, </w:t>
      </w:r>
      <w:r w:rsidR="00B2154B">
        <w:rPr>
          <w:rFonts w:ascii="Arial" w:hAnsi="Arial" w:cs="Arial"/>
          <w:b/>
          <w:sz w:val="24"/>
        </w:rPr>
        <w:t>May</w:t>
      </w:r>
      <w:r w:rsidRPr="00410B5C">
        <w:rPr>
          <w:rFonts w:ascii="Arial" w:hAnsi="Arial" w:cs="Arial"/>
          <w:b/>
          <w:sz w:val="24"/>
        </w:rPr>
        <w:t xml:space="preserve"> </w:t>
      </w:r>
      <w:r w:rsidR="00B2154B">
        <w:rPr>
          <w:rFonts w:ascii="Arial" w:hAnsi="Arial" w:cs="Arial"/>
          <w:b/>
          <w:sz w:val="24"/>
        </w:rPr>
        <w:t>9</w:t>
      </w:r>
      <w:r w:rsidRPr="00410B5C">
        <w:rPr>
          <w:rFonts w:ascii="Arial" w:hAnsi="Arial" w:cs="Arial"/>
          <w:b/>
          <w:sz w:val="24"/>
        </w:rPr>
        <w:t xml:space="preserve"> – </w:t>
      </w:r>
      <w:r w:rsidR="00B2154B">
        <w:rPr>
          <w:rFonts w:ascii="Arial" w:hAnsi="Arial" w:cs="Arial"/>
          <w:b/>
          <w:sz w:val="24"/>
        </w:rPr>
        <w:t>20</w:t>
      </w:r>
      <w:r w:rsidRPr="00410B5C">
        <w:rPr>
          <w:rFonts w:ascii="Arial" w:hAnsi="Arial" w:cs="Arial"/>
          <w:b/>
          <w:sz w:val="24"/>
        </w:rPr>
        <w:t>, 2022</w:t>
      </w:r>
    </w:p>
    <w:p w14:paraId="3A26B44D" w14:textId="77777777" w:rsidR="008F4D3D" w:rsidRDefault="008F4D3D" w:rsidP="008F4D3D">
      <w:pPr>
        <w:rPr>
          <w:rFonts w:ascii="Arial" w:hAnsi="Arial" w:cs="Arial"/>
        </w:rPr>
      </w:pPr>
    </w:p>
    <w:p w14:paraId="2A08AD75" w14:textId="77777777" w:rsidR="008F130F" w:rsidRPr="00AC4A0E" w:rsidRDefault="008F130F" w:rsidP="008F130F">
      <w:pPr>
        <w:spacing w:after="60"/>
        <w:ind w:left="1985" w:hanging="1985"/>
        <w:rPr>
          <w:rFonts w:ascii="Arial" w:hAnsi="Arial" w:cs="Arial"/>
          <w:bCs/>
        </w:rPr>
      </w:pPr>
      <w:r>
        <w:rPr>
          <w:rFonts w:ascii="Arial" w:hAnsi="Arial" w:cs="Arial"/>
          <w:b/>
        </w:rPr>
        <w:t>Title:</w:t>
      </w:r>
      <w:r>
        <w:rPr>
          <w:rFonts w:ascii="Arial" w:hAnsi="Arial" w:cs="Arial"/>
          <w:b/>
        </w:rPr>
        <w:tab/>
      </w:r>
      <w:r w:rsidRPr="008C13C8">
        <w:rPr>
          <w:rFonts w:ascii="Arial" w:hAnsi="Arial" w:cs="Arial"/>
        </w:rPr>
        <w:t>[</w:t>
      </w:r>
      <w:r w:rsidRPr="00B2154B">
        <w:rPr>
          <w:rFonts w:ascii="Arial" w:hAnsi="Arial" w:cs="Arial"/>
          <w:bCs/>
          <w:highlight w:val="yellow"/>
        </w:rPr>
        <w:t>Draft</w:t>
      </w:r>
      <w:r>
        <w:rPr>
          <w:rFonts w:ascii="Arial" w:hAnsi="Arial" w:cs="Arial"/>
          <w:bCs/>
        </w:rPr>
        <w:t>]</w:t>
      </w:r>
      <w:r w:rsidRPr="0098413B">
        <w:rPr>
          <w:rFonts w:ascii="Arial" w:hAnsi="Arial" w:cs="Arial"/>
          <w:bCs/>
        </w:rPr>
        <w:t xml:space="preserve"> </w:t>
      </w:r>
      <w:r>
        <w:rPr>
          <w:rFonts w:ascii="Arial" w:hAnsi="Arial" w:cs="Arial"/>
          <w:bCs/>
        </w:rPr>
        <w:t>R</w:t>
      </w:r>
      <w:r w:rsidRPr="0079645E">
        <w:rPr>
          <w:rFonts w:ascii="Arial" w:hAnsi="Arial" w:cs="Arial"/>
          <w:bCs/>
        </w:rPr>
        <w:t xml:space="preserve">eply LS on beam information of PUCCH </w:t>
      </w:r>
      <w:proofErr w:type="spellStart"/>
      <w:r w:rsidRPr="0079645E">
        <w:rPr>
          <w:rFonts w:ascii="Arial" w:hAnsi="Arial" w:cs="Arial"/>
          <w:bCs/>
        </w:rPr>
        <w:t>SCell</w:t>
      </w:r>
      <w:proofErr w:type="spellEnd"/>
      <w:r w:rsidRPr="0079645E">
        <w:rPr>
          <w:rFonts w:ascii="Arial" w:hAnsi="Arial" w:cs="Arial"/>
          <w:bCs/>
        </w:rPr>
        <w:t xml:space="preserve"> in PUCCH </w:t>
      </w:r>
      <w:proofErr w:type="spellStart"/>
      <w:r w:rsidRPr="0079645E">
        <w:rPr>
          <w:rFonts w:ascii="Arial" w:hAnsi="Arial" w:cs="Arial"/>
          <w:bCs/>
        </w:rPr>
        <w:t>SCell</w:t>
      </w:r>
      <w:proofErr w:type="spellEnd"/>
      <w:r w:rsidRPr="0079645E">
        <w:rPr>
          <w:rFonts w:ascii="Arial" w:hAnsi="Arial" w:cs="Arial"/>
          <w:bCs/>
        </w:rPr>
        <w:t xml:space="preserve"> activation procedure</w:t>
      </w:r>
    </w:p>
    <w:p w14:paraId="29F33640" w14:textId="77777777" w:rsidR="008F130F" w:rsidRDefault="008F130F" w:rsidP="008F130F">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r w:rsidRPr="00751938">
        <w:rPr>
          <w:rFonts w:ascii="Arial" w:hAnsi="Arial" w:cs="Arial"/>
          <w:bCs/>
        </w:rPr>
        <w:t>R1-2108704</w:t>
      </w:r>
      <w:r>
        <w:rPr>
          <w:rFonts w:ascii="Arial" w:hAnsi="Arial" w:cs="Arial"/>
          <w:bCs/>
        </w:rPr>
        <w:t>/</w:t>
      </w:r>
      <w:r w:rsidRPr="0079645E">
        <w:rPr>
          <w:rFonts w:ascii="Arial" w:hAnsi="Arial" w:cs="Arial"/>
          <w:bCs/>
        </w:rPr>
        <w:t>R4-2115339</w:t>
      </w:r>
    </w:p>
    <w:p w14:paraId="7274F96F" w14:textId="77777777" w:rsidR="008F130F" w:rsidRPr="00AC4A0E" w:rsidRDefault="008F130F" w:rsidP="008F130F">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0C91FC68" w14:textId="77777777" w:rsidR="008F130F" w:rsidRDefault="008F130F" w:rsidP="008F130F">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r>
        <w:rPr>
          <w:rFonts w:ascii="Arial" w:hAnsi="Arial" w:cs="Arial"/>
          <w:color w:val="000000"/>
        </w:rPr>
        <w:t>NR_RRM_enh2-Core</w:t>
      </w:r>
      <w:r>
        <w:rPr>
          <w:rFonts w:ascii="Arial" w:hAnsi="Arial" w:cs="Arial"/>
          <w:bCs/>
        </w:rPr>
        <w:t xml:space="preserve"> </w:t>
      </w:r>
    </w:p>
    <w:p w14:paraId="578CD69B" w14:textId="77777777" w:rsidR="008F130F" w:rsidRDefault="008F130F" w:rsidP="008F130F">
      <w:pPr>
        <w:spacing w:after="60"/>
        <w:ind w:left="1985" w:hanging="1985"/>
        <w:rPr>
          <w:rFonts w:ascii="Arial" w:hAnsi="Arial" w:cs="Arial"/>
          <w:b/>
        </w:rPr>
      </w:pPr>
      <w:r>
        <w:rPr>
          <w:rFonts w:ascii="Arial" w:hAnsi="Arial" w:cs="Arial"/>
          <w:b/>
        </w:rPr>
        <w:tab/>
      </w:r>
    </w:p>
    <w:p w14:paraId="5111D452" w14:textId="77777777" w:rsidR="008F130F" w:rsidRPr="00AC4A0E" w:rsidRDefault="008F130F" w:rsidP="008F130F">
      <w:pPr>
        <w:spacing w:after="60"/>
        <w:ind w:left="1985" w:hanging="1985"/>
        <w:rPr>
          <w:rFonts w:ascii="Arial" w:hAnsi="Arial" w:cs="Arial"/>
          <w:bCs/>
        </w:rPr>
      </w:pPr>
      <w:r>
        <w:rPr>
          <w:rFonts w:ascii="Arial" w:hAnsi="Arial" w:cs="Arial"/>
          <w:b/>
        </w:rPr>
        <w:t>Source:</w:t>
      </w:r>
      <w:r>
        <w:rPr>
          <w:rFonts w:ascii="Arial" w:hAnsi="Arial" w:cs="Arial"/>
          <w:bCs/>
          <w:color w:val="FF0000"/>
        </w:rPr>
        <w:tab/>
      </w:r>
      <w:r w:rsidRPr="0098413B">
        <w:rPr>
          <w:rFonts w:ascii="Arial" w:hAnsi="Arial" w:cs="Arial"/>
          <w:bCs/>
        </w:rPr>
        <w:t>Huawei [RAN WG1]</w:t>
      </w:r>
    </w:p>
    <w:p w14:paraId="340B29BA" w14:textId="3D15648C" w:rsidR="008F130F" w:rsidRPr="00AC4A0E" w:rsidRDefault="008F130F" w:rsidP="008F130F">
      <w:pPr>
        <w:spacing w:after="60"/>
        <w:ind w:left="1985" w:hanging="1985"/>
        <w:rPr>
          <w:rFonts w:ascii="Arial" w:hAnsi="Arial" w:cs="Arial"/>
          <w:bCs/>
          <w:lang w:eastAsia="zh-CN"/>
        </w:rPr>
      </w:pPr>
      <w:r w:rsidRPr="00AC4A0E">
        <w:rPr>
          <w:rFonts w:ascii="Arial" w:hAnsi="Arial" w:cs="Arial"/>
          <w:b/>
        </w:rPr>
        <w:t>To:</w:t>
      </w:r>
      <w:r w:rsidRPr="00AC4A0E">
        <w:rPr>
          <w:rFonts w:ascii="Arial" w:hAnsi="Arial" w:cs="Arial"/>
          <w:bCs/>
        </w:rPr>
        <w:tab/>
      </w:r>
      <w:r w:rsidRPr="0091389F">
        <w:rPr>
          <w:rFonts w:ascii="Arial" w:hAnsi="Arial" w:cs="Arial"/>
          <w:bCs/>
        </w:rPr>
        <w:t>RAN WG</w:t>
      </w:r>
      <w:r>
        <w:rPr>
          <w:rFonts w:ascii="Arial" w:hAnsi="Arial" w:cs="Arial"/>
          <w:bCs/>
        </w:rPr>
        <w:t>2</w:t>
      </w:r>
      <w:r>
        <w:rPr>
          <w:rFonts w:ascii="Arial" w:hAnsi="Arial" w:cs="Arial" w:hint="eastAsia"/>
          <w:bCs/>
          <w:lang w:eastAsia="zh-CN"/>
        </w:rPr>
        <w:t>,</w:t>
      </w:r>
      <w:r>
        <w:rPr>
          <w:rFonts w:ascii="Arial" w:hAnsi="Arial" w:cs="Arial"/>
          <w:bCs/>
          <w:lang w:eastAsia="zh-CN"/>
        </w:rPr>
        <w:t xml:space="preserve"> RAN WG4</w:t>
      </w:r>
    </w:p>
    <w:p w14:paraId="2B4C998A" w14:textId="61847ABA" w:rsidR="008F130F" w:rsidRPr="00AC4A0E" w:rsidRDefault="008F130F" w:rsidP="008F130F">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77777777" w:rsidR="00CF351E" w:rsidRDefault="00CF351E" w:rsidP="00CF351E">
      <w:pPr>
        <w:pStyle w:val="Heading4"/>
        <w:tabs>
          <w:tab w:val="left" w:pos="2268"/>
        </w:tabs>
        <w:ind w:left="567"/>
        <w:rPr>
          <w:rFonts w:cs="Arial"/>
          <w:b w:val="0"/>
          <w:bCs/>
        </w:rPr>
      </w:pPr>
      <w:r>
        <w:rPr>
          <w:rFonts w:cs="Arial"/>
        </w:rPr>
        <w:t>Name:</w:t>
      </w:r>
      <w:r>
        <w:rPr>
          <w:rFonts w:cs="Arial"/>
          <w:b w:val="0"/>
          <w:bCs/>
        </w:rPr>
        <w:tab/>
      </w:r>
      <w:r w:rsidRPr="00FF000A">
        <w:rPr>
          <w:rFonts w:cs="Arial"/>
          <w:b w:val="0"/>
          <w:bCs/>
        </w:rPr>
        <w:t>Frank Long</w:t>
      </w:r>
    </w:p>
    <w:p w14:paraId="55216E57" w14:textId="19078F44" w:rsidR="00CF351E" w:rsidRPr="008E3BB5" w:rsidRDefault="00CF351E" w:rsidP="00CF351E">
      <w:pPr>
        <w:pStyle w:val="Heading7"/>
        <w:tabs>
          <w:tab w:val="left" w:pos="2268"/>
        </w:tabs>
        <w:ind w:left="567"/>
        <w:rPr>
          <w:rStyle w:val="Hyperlink"/>
          <w:rFonts w:ascii="Times New Roman" w:hAnsi="Times New Roman"/>
        </w:rPr>
      </w:pPr>
      <w:r w:rsidRPr="008944D6">
        <w:rPr>
          <w:rFonts w:cs="Arial"/>
          <w:color w:val="000000" w:themeColor="text1"/>
        </w:rPr>
        <w:t>E-mail Address:</w:t>
      </w:r>
      <w:r w:rsidRPr="008944D6">
        <w:rPr>
          <w:rFonts w:cs="Arial"/>
          <w:b w:val="0"/>
          <w:bCs/>
          <w:color w:val="000000" w:themeColor="text1"/>
        </w:rPr>
        <w:tab/>
      </w:r>
      <w:proofErr w:type="spellStart"/>
      <w:proofErr w:type="gramStart"/>
      <w:r w:rsidRPr="00140DB4">
        <w:rPr>
          <w:rStyle w:val="Hyperlink"/>
          <w:rFonts w:cs="Arial"/>
          <w:b w:val="0"/>
        </w:rPr>
        <w:t>frank.longyi</w:t>
      </w:r>
      <w:proofErr w:type="spellEnd"/>
      <w:proofErr w:type="gramEnd"/>
      <w:r w:rsidR="008A7642">
        <w:rPr>
          <w:rStyle w:val="Hyperlink"/>
          <w:rFonts w:cs="Arial"/>
          <w:b w:val="0"/>
        </w:rPr>
        <w:t xml:space="preserve"> {</w:t>
      </w:r>
      <w:r w:rsidRPr="00140DB4">
        <w:rPr>
          <w:rStyle w:val="Hyperlink"/>
          <w:rFonts w:cs="Arial"/>
          <w:b w:val="0"/>
        </w:rPr>
        <w:t>@</w:t>
      </w:r>
      <w:r w:rsidR="008A7642">
        <w:rPr>
          <w:rStyle w:val="Hyperlink"/>
          <w:rFonts w:cs="Arial"/>
          <w:b w:val="0"/>
        </w:rPr>
        <w:t xml:space="preserve"> }</w:t>
      </w:r>
      <w:r w:rsidRPr="00140DB4">
        <w:rPr>
          <w:rStyle w:val="Hyperlink"/>
          <w:rFonts w:cs="Arial"/>
          <w:b w:val="0"/>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435FBE4F" w14:textId="77777777" w:rsidR="008F130F" w:rsidRDefault="008F130F" w:rsidP="008F130F">
      <w:pPr>
        <w:spacing w:after="120"/>
        <w:rPr>
          <w:rFonts w:ascii="Arial" w:hAnsi="Arial" w:cs="Arial"/>
          <w:b/>
        </w:rPr>
      </w:pPr>
      <w:r>
        <w:rPr>
          <w:rFonts w:ascii="Arial" w:hAnsi="Arial" w:cs="Arial"/>
          <w:b/>
        </w:rPr>
        <w:t>1. Overall Description:</w:t>
      </w:r>
    </w:p>
    <w:p w14:paraId="4B14B1D1" w14:textId="1D1750BB" w:rsidR="008F130F" w:rsidRDefault="008F130F" w:rsidP="008F130F">
      <w:pPr>
        <w:pStyle w:val="Header"/>
        <w:spacing w:afterLines="50" w:after="120"/>
        <w:rPr>
          <w:rFonts w:ascii="Arial" w:hAnsi="Arial" w:cs="Arial"/>
          <w:lang w:eastAsia="zh-CN"/>
        </w:rPr>
      </w:pPr>
      <w:r w:rsidRPr="008A7642">
        <w:rPr>
          <w:rFonts w:ascii="Arial" w:hAnsi="Arial" w:cs="Arial"/>
          <w:lang w:eastAsia="zh-CN"/>
        </w:rPr>
        <w:t xml:space="preserve">RAN1 thanks RAN4 for the LS on beam information of PUCCH </w:t>
      </w:r>
      <w:proofErr w:type="spellStart"/>
      <w:r w:rsidRPr="008A7642">
        <w:rPr>
          <w:rFonts w:ascii="Arial" w:hAnsi="Arial" w:cs="Arial"/>
          <w:lang w:eastAsia="zh-CN"/>
        </w:rPr>
        <w:t>SCell</w:t>
      </w:r>
      <w:proofErr w:type="spellEnd"/>
      <w:r w:rsidRPr="008A7642">
        <w:rPr>
          <w:rFonts w:ascii="Arial" w:hAnsi="Arial" w:cs="Arial"/>
          <w:lang w:eastAsia="zh-CN"/>
        </w:rPr>
        <w:t xml:space="preserve"> in PUCCH </w:t>
      </w:r>
      <w:proofErr w:type="spellStart"/>
      <w:r w:rsidRPr="008A7642">
        <w:rPr>
          <w:rFonts w:ascii="Arial" w:hAnsi="Arial" w:cs="Arial"/>
          <w:lang w:eastAsia="zh-CN"/>
        </w:rPr>
        <w:t>SCell</w:t>
      </w:r>
      <w:proofErr w:type="spellEnd"/>
      <w:r w:rsidRPr="008A7642">
        <w:rPr>
          <w:rFonts w:ascii="Arial" w:hAnsi="Arial" w:cs="Arial"/>
          <w:lang w:eastAsia="zh-CN"/>
        </w:rPr>
        <w:t xml:space="preserve"> activation procedure. RAN1 </w:t>
      </w:r>
      <w:r>
        <w:rPr>
          <w:rFonts w:ascii="Arial" w:hAnsi="Arial" w:cs="Arial"/>
          <w:lang w:eastAsia="zh-CN"/>
        </w:rPr>
        <w:t>has follow-up discussion on the UE capability and has achieved the following agreement,</w:t>
      </w:r>
    </w:p>
    <w:p w14:paraId="4492E45B" w14:textId="4B4052C7" w:rsidR="00B2154B" w:rsidRPr="00B2154B" w:rsidRDefault="00B2154B" w:rsidP="00B2154B">
      <w:pPr>
        <w:spacing w:before="120"/>
        <w:rPr>
          <w:rFonts w:ascii="Arial" w:hAnsi="Arial" w:cs="Arial"/>
          <w:lang w:val="en-US" w:eastAsia="zh-CN"/>
        </w:rPr>
      </w:pPr>
      <w:r>
        <w:rPr>
          <w:rFonts w:ascii="Arial" w:hAnsi="Arial" w:cs="Arial" w:hint="eastAsia"/>
          <w:lang w:eastAsia="zh-CN"/>
        </w:rPr>
        <w:t>[</w:t>
      </w:r>
      <w:r w:rsidRPr="00B2154B">
        <w:rPr>
          <w:rFonts w:ascii="Arial" w:hAnsi="Arial" w:cs="Arial"/>
          <w:highlight w:val="yellow"/>
          <w:lang w:eastAsia="zh-CN"/>
        </w:rPr>
        <w:t xml:space="preserve">new agreement </w:t>
      </w:r>
      <w:r w:rsidR="00004B0C">
        <w:rPr>
          <w:rFonts w:ascii="Arial" w:hAnsi="Arial" w:cs="Arial"/>
          <w:highlight w:val="yellow"/>
          <w:lang w:eastAsia="zh-CN"/>
        </w:rPr>
        <w:t>is</w:t>
      </w:r>
      <w:bookmarkStart w:id="0" w:name="_GoBack"/>
      <w:bookmarkEnd w:id="0"/>
      <w:r w:rsidRPr="00B2154B">
        <w:rPr>
          <w:rFonts w:ascii="Arial" w:hAnsi="Arial" w:cs="Arial"/>
          <w:highlight w:val="yellow"/>
          <w:lang w:eastAsia="zh-CN"/>
        </w:rPr>
        <w:t xml:space="preserve"> copied here</w:t>
      </w:r>
      <w:r>
        <w:rPr>
          <w:rFonts w:ascii="Arial" w:hAnsi="Arial" w:cs="Arial"/>
          <w:lang w:eastAsia="zh-CN"/>
        </w:rPr>
        <w:t>]</w:t>
      </w:r>
    </w:p>
    <w:p w14:paraId="6BFF852F" w14:textId="719AA9CE" w:rsidR="0032066D" w:rsidRDefault="0032066D" w:rsidP="008F130F">
      <w:pPr>
        <w:pStyle w:val="Header"/>
        <w:tabs>
          <w:tab w:val="clear" w:pos="4153"/>
          <w:tab w:val="clear" w:pos="8306"/>
        </w:tabs>
        <w:spacing w:afterLines="50" w:after="120"/>
        <w:rPr>
          <w:rFonts w:ascii="Arial" w:hAnsi="Arial" w:cs="Arial"/>
          <w:highlight w:val="yellow"/>
          <w:lang w:eastAsia="zh-CN"/>
        </w:rPr>
      </w:pPr>
    </w:p>
    <w:p w14:paraId="55713F64" w14:textId="672C529F" w:rsidR="00793037" w:rsidRPr="00194936" w:rsidRDefault="00793037" w:rsidP="00C20E21">
      <w:pPr>
        <w:pStyle w:val="Header"/>
        <w:spacing w:afterLines="50" w:after="120"/>
        <w:rPr>
          <w:rFonts w:ascii="Arial" w:hAnsi="Arial" w:cs="Arial"/>
          <w:lang w:eastAsia="zh-CN"/>
        </w:rPr>
      </w:pPr>
      <w:r w:rsidRPr="00194936">
        <w:rPr>
          <w:rFonts w:ascii="Arial" w:hAnsi="Arial" w:cs="Arial"/>
          <w:lang w:eastAsia="zh-CN"/>
        </w:rPr>
        <w:t>A table</w:t>
      </w:r>
      <w:r w:rsidR="00194936">
        <w:rPr>
          <w:rFonts w:ascii="Arial" w:hAnsi="Arial" w:cs="Arial"/>
          <w:lang w:eastAsia="zh-CN"/>
        </w:rPr>
        <w:t xml:space="preserve"> of UE capability</w:t>
      </w:r>
      <w:r w:rsidRPr="00194936">
        <w:rPr>
          <w:rFonts w:ascii="Arial" w:hAnsi="Arial" w:cs="Arial"/>
          <w:lang w:eastAsia="zh-CN"/>
        </w:rPr>
        <w:t xml:space="preserve"> </w:t>
      </w:r>
      <w:r w:rsidR="009A5EF9">
        <w:rPr>
          <w:rFonts w:ascii="Arial" w:hAnsi="Arial" w:cs="Arial"/>
          <w:lang w:eastAsia="zh-CN"/>
        </w:rPr>
        <w:t xml:space="preserve">with </w:t>
      </w:r>
      <w:commentRangeStart w:id="1"/>
      <w:r w:rsidR="009A5EF9">
        <w:rPr>
          <w:rFonts w:ascii="Arial" w:hAnsi="Arial" w:cs="Arial"/>
          <w:lang w:eastAsia="zh-CN"/>
        </w:rPr>
        <w:t>updates to</w:t>
      </w:r>
      <w:r w:rsidRPr="00194936">
        <w:rPr>
          <w:rFonts w:ascii="Arial" w:hAnsi="Arial" w:cs="Arial"/>
          <w:lang w:eastAsia="zh-CN"/>
        </w:rPr>
        <w:t xml:space="preserve"> reflect the agreement above can be found in Appendix</w:t>
      </w:r>
      <w:commentRangeEnd w:id="1"/>
      <w:r w:rsidR="00A301B6">
        <w:rPr>
          <w:rStyle w:val="CommentReference"/>
          <w:rFonts w:ascii="Arial" w:hAnsi="Arial"/>
        </w:rPr>
        <w:commentReference w:id="1"/>
      </w:r>
      <w:r w:rsidRPr="00194936">
        <w:rPr>
          <w:rFonts w:ascii="Arial" w:hAnsi="Arial" w:cs="Arial"/>
          <w:lang w:eastAsia="zh-CN"/>
        </w:rPr>
        <w:t>.</w:t>
      </w:r>
    </w:p>
    <w:p w14:paraId="1826DFAC" w14:textId="77777777" w:rsidR="008F130F" w:rsidRPr="00942756" w:rsidRDefault="008F130F" w:rsidP="008F130F">
      <w:pPr>
        <w:pStyle w:val="Header"/>
        <w:tabs>
          <w:tab w:val="clear" w:pos="4153"/>
          <w:tab w:val="clear" w:pos="8306"/>
        </w:tabs>
        <w:rPr>
          <w:rFonts w:ascii="Arial" w:hAnsi="Arial" w:cs="Arial"/>
        </w:rPr>
      </w:pPr>
    </w:p>
    <w:p w14:paraId="265F9ADC" w14:textId="77777777" w:rsidR="008F130F" w:rsidRDefault="008F130F" w:rsidP="008F130F">
      <w:pPr>
        <w:spacing w:after="120"/>
        <w:rPr>
          <w:rFonts w:ascii="Arial" w:hAnsi="Arial" w:cs="Arial"/>
          <w:b/>
        </w:rPr>
      </w:pPr>
      <w:r>
        <w:rPr>
          <w:rFonts w:ascii="Arial" w:hAnsi="Arial" w:cs="Arial"/>
          <w:b/>
        </w:rPr>
        <w:t>2. Actions:</w:t>
      </w:r>
    </w:p>
    <w:p w14:paraId="3CC4A770" w14:textId="5A9B107B" w:rsidR="008F130F" w:rsidRDefault="008F130F" w:rsidP="008F130F">
      <w:pPr>
        <w:spacing w:after="120"/>
        <w:ind w:left="1985" w:hanging="1985"/>
        <w:rPr>
          <w:rFonts w:ascii="Arial" w:hAnsi="Arial" w:cs="Arial"/>
          <w:b/>
        </w:rPr>
      </w:pPr>
      <w:r>
        <w:rPr>
          <w:rFonts w:ascii="Arial" w:hAnsi="Arial" w:cs="Arial"/>
          <w:b/>
        </w:rPr>
        <w:t xml:space="preserve">To: </w:t>
      </w:r>
      <w:r>
        <w:rPr>
          <w:rFonts w:ascii="Arial" w:hAnsi="Arial" w:cs="Arial"/>
        </w:rPr>
        <w:t>RAN2, RAN4</w:t>
      </w:r>
    </w:p>
    <w:p w14:paraId="4BB33AF9" w14:textId="7A4FC5D4" w:rsidR="008F130F" w:rsidRDefault="008F130F" w:rsidP="008F130F">
      <w:pPr>
        <w:spacing w:after="120"/>
        <w:rPr>
          <w:rFonts w:ascii="Arial" w:hAnsi="Arial" w:cs="Arial"/>
        </w:rPr>
      </w:pPr>
      <w:r>
        <w:rPr>
          <w:rFonts w:ascii="Arial" w:hAnsi="Arial" w:cs="Arial"/>
          <w:b/>
        </w:rPr>
        <w:t>ACTION:</w:t>
      </w:r>
      <w:r w:rsidR="003F2002">
        <w:rPr>
          <w:rFonts w:ascii="Arial" w:hAnsi="Arial" w:cs="Arial"/>
          <w:b/>
        </w:rPr>
        <w:t xml:space="preserve"> </w:t>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RAN2 and RAN4 </w:t>
      </w:r>
      <w:r w:rsidRPr="008A405E">
        <w:rPr>
          <w:rFonts w:ascii="Arial" w:hAnsi="Arial" w:cs="Arial"/>
        </w:rPr>
        <w:t xml:space="preserve">to take the above </w:t>
      </w:r>
      <w:r>
        <w:rPr>
          <w:rFonts w:ascii="Arial" w:hAnsi="Arial" w:cs="Arial"/>
        </w:rPr>
        <w:t>RAN1 agreement</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p w14:paraId="5118FFFA" w14:textId="77777777" w:rsidR="0082164B" w:rsidRDefault="0082164B">
      <w:pPr>
        <w:spacing w:after="120"/>
        <w:ind w:left="993" w:hanging="993"/>
        <w:rPr>
          <w:rFonts w:ascii="Arial" w:hAnsi="Arial" w:cs="Arial"/>
        </w:rPr>
      </w:pPr>
    </w:p>
    <w:p w14:paraId="47210B7D" w14:textId="7E78D6AB"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62283C">
        <w:rPr>
          <w:rFonts w:ascii="Arial" w:hAnsi="Arial" w:cs="Arial"/>
          <w:b/>
        </w:rPr>
        <w:t>1</w:t>
      </w:r>
      <w:r>
        <w:rPr>
          <w:rFonts w:ascii="Arial" w:hAnsi="Arial" w:cs="Arial"/>
          <w:b/>
        </w:rPr>
        <w:t xml:space="preserve"> Meetings:</w:t>
      </w:r>
    </w:p>
    <w:p w14:paraId="730B6CF8" w14:textId="03DAFFDC" w:rsidR="003F2002" w:rsidRDefault="003F2002" w:rsidP="003F2002">
      <w:pPr>
        <w:tabs>
          <w:tab w:val="left" w:pos="3828"/>
        </w:tabs>
        <w:spacing w:after="120"/>
        <w:ind w:left="2268" w:hanging="2268"/>
        <w:rPr>
          <w:rFonts w:ascii="Arial" w:hAnsi="Arial" w:cs="Arial"/>
          <w:bCs/>
        </w:rPr>
      </w:pPr>
      <w:r w:rsidRPr="00A17CA2">
        <w:rPr>
          <w:rFonts w:ascii="Arial" w:hAnsi="Arial" w:cs="Arial"/>
          <w:bCs/>
        </w:rPr>
        <w:t>3GPP RAN1#110</w:t>
      </w:r>
      <w:r w:rsidRPr="00A17CA2">
        <w:rPr>
          <w:rFonts w:ascii="Arial" w:hAnsi="Arial" w:cs="Arial"/>
          <w:bCs/>
        </w:rPr>
        <w:tab/>
      </w:r>
      <w:r w:rsidRPr="00A17CA2">
        <w:rPr>
          <w:rFonts w:ascii="Arial" w:hAnsi="Arial" w:cs="Arial"/>
          <w:bCs/>
        </w:rPr>
        <w:tab/>
      </w:r>
      <w:r w:rsidRPr="00A17CA2">
        <w:rPr>
          <w:rFonts w:ascii="Arial" w:hAnsi="Arial" w:cs="Arial"/>
          <w:bCs/>
        </w:rPr>
        <w:tab/>
      </w:r>
      <w:r w:rsidRPr="00A17CA2">
        <w:rPr>
          <w:rFonts w:ascii="Arial" w:hAnsi="Arial" w:cs="Arial"/>
          <w:bCs/>
        </w:rPr>
        <w:tab/>
        <w:t>22 - 26, August 2022</w:t>
      </w:r>
      <w:r w:rsidRPr="00A17CA2">
        <w:rPr>
          <w:rFonts w:ascii="Arial" w:hAnsi="Arial" w:cs="Arial"/>
          <w:bCs/>
        </w:rPr>
        <w:tab/>
        <w:t xml:space="preserve">        Toulouse, FR</w:t>
      </w:r>
    </w:p>
    <w:p w14:paraId="3A9D75F5" w14:textId="3B79ED75" w:rsidR="00B2154B" w:rsidRPr="00A17CA2" w:rsidRDefault="00B2154B" w:rsidP="00B2154B">
      <w:pPr>
        <w:tabs>
          <w:tab w:val="left" w:pos="3828"/>
        </w:tabs>
        <w:spacing w:after="120"/>
        <w:ind w:left="2268" w:hanging="2268"/>
        <w:rPr>
          <w:rFonts w:ascii="Arial" w:hAnsi="Arial" w:cs="Arial"/>
          <w:bCs/>
        </w:rPr>
      </w:pPr>
      <w:r w:rsidRPr="00A17CA2">
        <w:rPr>
          <w:rFonts w:ascii="Arial" w:hAnsi="Arial" w:cs="Arial"/>
          <w:bCs/>
        </w:rPr>
        <w:t>3GPP RAN1#1</w:t>
      </w:r>
      <w:r>
        <w:rPr>
          <w:rFonts w:ascii="Arial" w:hAnsi="Arial" w:cs="Arial"/>
          <w:bCs/>
        </w:rPr>
        <w:t>10</w:t>
      </w:r>
      <w:r w:rsidRPr="00A17CA2">
        <w:rPr>
          <w:rFonts w:ascii="Arial" w:hAnsi="Arial" w:cs="Arial"/>
          <w:bCs/>
        </w:rPr>
        <w:t>-e</w:t>
      </w:r>
      <w:r>
        <w:rPr>
          <w:rFonts w:ascii="Arial" w:hAnsi="Arial" w:cs="Arial"/>
          <w:bCs/>
        </w:rPr>
        <w:t>-Bis</w:t>
      </w:r>
      <w:r w:rsidRPr="00A17CA2">
        <w:rPr>
          <w:rFonts w:ascii="Arial" w:hAnsi="Arial" w:cs="Arial"/>
          <w:bCs/>
        </w:rPr>
        <w:tab/>
      </w:r>
      <w:r w:rsidRPr="00A17CA2">
        <w:rPr>
          <w:rFonts w:ascii="Arial" w:hAnsi="Arial" w:cs="Arial"/>
          <w:bCs/>
        </w:rPr>
        <w:tab/>
      </w:r>
      <w:r w:rsidRPr="00A17CA2">
        <w:rPr>
          <w:rFonts w:ascii="Arial" w:hAnsi="Arial" w:cs="Arial"/>
          <w:bCs/>
        </w:rPr>
        <w:tab/>
      </w:r>
      <w:r w:rsidRPr="00A17CA2">
        <w:rPr>
          <w:rFonts w:ascii="Arial" w:hAnsi="Arial" w:cs="Arial"/>
          <w:bCs/>
        </w:rPr>
        <w:tab/>
        <w:t>1</w:t>
      </w:r>
      <w:r>
        <w:rPr>
          <w:rFonts w:ascii="Arial" w:hAnsi="Arial" w:cs="Arial"/>
          <w:bCs/>
        </w:rPr>
        <w:t>0</w:t>
      </w:r>
      <w:r w:rsidRPr="00A17CA2">
        <w:rPr>
          <w:rFonts w:ascii="Arial" w:hAnsi="Arial" w:cs="Arial"/>
          <w:bCs/>
        </w:rPr>
        <w:t xml:space="preserve"> - </w:t>
      </w:r>
      <w:r>
        <w:rPr>
          <w:rFonts w:ascii="Arial" w:hAnsi="Arial" w:cs="Arial"/>
          <w:bCs/>
        </w:rPr>
        <w:t>19</w:t>
      </w:r>
      <w:r w:rsidRPr="00A17CA2">
        <w:rPr>
          <w:rFonts w:ascii="Arial" w:hAnsi="Arial" w:cs="Arial"/>
          <w:bCs/>
        </w:rPr>
        <w:t xml:space="preserve">, </w:t>
      </w:r>
      <w:r>
        <w:rPr>
          <w:rFonts w:ascii="Arial" w:hAnsi="Arial" w:cs="Arial"/>
          <w:bCs/>
        </w:rPr>
        <w:t>October</w:t>
      </w:r>
      <w:r w:rsidRPr="00A17CA2">
        <w:rPr>
          <w:rFonts w:ascii="Arial" w:hAnsi="Arial" w:cs="Arial"/>
          <w:bCs/>
        </w:rPr>
        <w:t xml:space="preserve"> 2022</w:t>
      </w:r>
      <w:r w:rsidRPr="00A17CA2">
        <w:rPr>
          <w:rFonts w:ascii="Arial" w:hAnsi="Arial" w:cs="Arial"/>
          <w:bCs/>
        </w:rPr>
        <w:tab/>
        <w:t xml:space="preserve">                Online</w:t>
      </w:r>
    </w:p>
    <w:p w14:paraId="03965DE9" w14:textId="77777777" w:rsidR="00B2154B" w:rsidRPr="00CC095C" w:rsidRDefault="00B2154B" w:rsidP="003F2002">
      <w:pPr>
        <w:tabs>
          <w:tab w:val="left" w:pos="3828"/>
        </w:tabs>
        <w:spacing w:after="120"/>
        <w:ind w:left="2268" w:hanging="2268"/>
        <w:rPr>
          <w:rFonts w:ascii="Arial" w:hAnsi="Arial" w:cs="Arial"/>
          <w:bCs/>
        </w:rPr>
      </w:pPr>
    </w:p>
    <w:p w14:paraId="73FAC130" w14:textId="5B911048" w:rsidR="00E17B7E" w:rsidRDefault="00E17B7E">
      <w:pPr>
        <w:rPr>
          <w:rFonts w:ascii="Arial" w:hAnsi="Arial" w:cs="Arial"/>
          <w:bCs/>
        </w:rPr>
      </w:pPr>
      <w:r>
        <w:rPr>
          <w:rFonts w:ascii="Arial" w:hAnsi="Arial" w:cs="Arial"/>
          <w:bCs/>
        </w:rPr>
        <w:br w:type="page"/>
      </w:r>
    </w:p>
    <w:p w14:paraId="36AC8233" w14:textId="77777777" w:rsidR="00437A7D" w:rsidRDefault="00437A7D">
      <w:pPr>
        <w:rPr>
          <w:rFonts w:ascii="Arial" w:hAnsi="Arial" w:cs="Arial"/>
          <w:bCs/>
        </w:rPr>
        <w:sectPr w:rsidR="00437A7D">
          <w:pgSz w:w="11907" w:h="16840" w:code="9"/>
          <w:pgMar w:top="1021" w:right="1021" w:bottom="1021" w:left="1021" w:header="720" w:footer="578" w:gutter="0"/>
          <w:cols w:space="720"/>
          <w:titlePg/>
        </w:sectPr>
      </w:pPr>
    </w:p>
    <w:p w14:paraId="672A8AC5" w14:textId="4F0213AE" w:rsidR="00E17B7E" w:rsidRDefault="00E17B7E">
      <w:pPr>
        <w:rPr>
          <w:rFonts w:ascii="Arial" w:hAnsi="Arial" w:cs="Arial"/>
          <w:bCs/>
        </w:rPr>
      </w:pPr>
    </w:p>
    <w:p w14:paraId="1DB9C883" w14:textId="4F10B041" w:rsidR="00194936" w:rsidRPr="00194936" w:rsidRDefault="00194936" w:rsidP="00194936">
      <w:pPr>
        <w:spacing w:after="120"/>
        <w:rPr>
          <w:rFonts w:ascii="Arial" w:hAnsi="Arial" w:cs="Arial"/>
          <w:b/>
        </w:rPr>
      </w:pPr>
      <w:r w:rsidRPr="00194936">
        <w:rPr>
          <w:rFonts w:ascii="Arial" w:hAnsi="Arial" w:cs="Arial"/>
          <w:b/>
        </w:rPr>
        <w:t>Appendix</w:t>
      </w:r>
    </w:p>
    <w:p w14:paraId="71C1BFBC" w14:textId="3365F847" w:rsidR="00437A7D" w:rsidRDefault="00437A7D">
      <w:pPr>
        <w:rPr>
          <w:rFonts w:ascii="Arial" w:hAnsi="Arial" w:cs="Arial"/>
          <w:bCs/>
        </w:rPr>
      </w:pPr>
    </w:p>
    <w:tbl>
      <w:tblPr>
        <w:tblW w:w="21600" w:type="dxa"/>
        <w:tblInd w:w="-731" w:type="dxa"/>
        <w:tblCellMar>
          <w:left w:w="0" w:type="dxa"/>
          <w:right w:w="0" w:type="dxa"/>
        </w:tblCellMar>
        <w:tblLook w:val="04A0" w:firstRow="1" w:lastRow="0" w:firstColumn="1" w:lastColumn="0" w:noHBand="0" w:noVBand="1"/>
      </w:tblPr>
      <w:tblGrid>
        <w:gridCol w:w="1307"/>
        <w:gridCol w:w="699"/>
        <w:gridCol w:w="1245"/>
        <w:gridCol w:w="4212"/>
        <w:gridCol w:w="1267"/>
        <w:gridCol w:w="1096"/>
        <w:gridCol w:w="1127"/>
        <w:gridCol w:w="1407"/>
        <w:gridCol w:w="1212"/>
        <w:gridCol w:w="1416"/>
        <w:gridCol w:w="1416"/>
        <w:gridCol w:w="1377"/>
        <w:gridCol w:w="1800"/>
        <w:gridCol w:w="2019"/>
      </w:tblGrid>
      <w:tr w:rsidR="00021E4C" w14:paraId="1147DFBB" w14:textId="77777777" w:rsidTr="00351462">
        <w:trPr>
          <w:trHeight w:val="20"/>
        </w:trPr>
        <w:tc>
          <w:tcPr>
            <w:tcW w:w="1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743D1" w14:textId="77777777" w:rsidR="00437A7D" w:rsidRDefault="00437A7D" w:rsidP="00351462">
            <w:pPr>
              <w:spacing w:line="189" w:lineRule="atLeast"/>
              <w:jc w:val="center"/>
              <w:rPr>
                <w:lang w:eastAsia="zh-CN"/>
              </w:rPr>
            </w:pPr>
            <w:r>
              <w:rPr>
                <w:rFonts w:ascii="Arial" w:hAnsi="Arial" w:cs="Arial"/>
                <w:b/>
                <w:bCs/>
                <w:sz w:val="18"/>
                <w:szCs w:val="18"/>
              </w:rPr>
              <w:t>Features</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B160D3" w14:textId="77777777" w:rsidR="00437A7D" w:rsidRDefault="00437A7D" w:rsidP="00351462">
            <w:pPr>
              <w:spacing w:line="189" w:lineRule="atLeast"/>
              <w:jc w:val="center"/>
            </w:pPr>
            <w:r>
              <w:rPr>
                <w:rFonts w:ascii="Arial" w:hAnsi="Arial" w:cs="Arial"/>
                <w:b/>
                <w:bCs/>
                <w:sz w:val="18"/>
                <w:szCs w:val="18"/>
              </w:rPr>
              <w:t>Index</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C4576" w14:textId="77777777" w:rsidR="00437A7D" w:rsidRDefault="00437A7D" w:rsidP="00351462">
            <w:pPr>
              <w:spacing w:line="189" w:lineRule="atLeast"/>
              <w:jc w:val="center"/>
            </w:pPr>
            <w:r>
              <w:rPr>
                <w:rFonts w:ascii="Arial" w:hAnsi="Arial" w:cs="Arial"/>
                <w:b/>
                <w:bCs/>
                <w:sz w:val="18"/>
                <w:szCs w:val="18"/>
              </w:rPr>
              <w:t>Feature group</w:t>
            </w:r>
          </w:p>
        </w:tc>
        <w:tc>
          <w:tcPr>
            <w:tcW w:w="6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18C4A" w14:textId="77777777" w:rsidR="00437A7D" w:rsidRDefault="00437A7D" w:rsidP="00351462">
            <w:pPr>
              <w:spacing w:line="189" w:lineRule="atLeast"/>
              <w:jc w:val="center"/>
            </w:pPr>
            <w:r>
              <w:rPr>
                <w:rFonts w:ascii="Arial" w:hAnsi="Arial" w:cs="Arial"/>
                <w:b/>
                <w:bCs/>
                <w:sz w:val="18"/>
                <w:szCs w:val="18"/>
              </w:rPr>
              <w:t>Components</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FFD92" w14:textId="77777777" w:rsidR="00437A7D" w:rsidRDefault="00437A7D" w:rsidP="00351462">
            <w:pPr>
              <w:spacing w:line="189" w:lineRule="atLeast"/>
              <w:jc w:val="center"/>
            </w:pPr>
            <w:r>
              <w:rPr>
                <w:rFonts w:ascii="Arial" w:hAnsi="Arial" w:cs="Arial"/>
                <w:b/>
                <w:bCs/>
                <w:sz w:val="18"/>
                <w:szCs w:val="18"/>
              </w:rPr>
              <w:t>Prerequisite feature groups</w:t>
            </w:r>
          </w:p>
        </w:tc>
        <w:tc>
          <w:tcPr>
            <w:tcW w:w="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FD2A2" w14:textId="77777777" w:rsidR="00437A7D" w:rsidRDefault="00437A7D" w:rsidP="00351462">
            <w:pPr>
              <w:spacing w:line="189" w:lineRule="atLeast"/>
              <w:jc w:val="center"/>
            </w:pPr>
            <w:r>
              <w:rPr>
                <w:rFonts w:ascii="Arial" w:hAnsi="Arial" w:cs="Arial"/>
                <w:b/>
                <w:bCs/>
                <w:sz w:val="18"/>
                <w:szCs w:val="18"/>
              </w:rPr>
              <w:t xml:space="preserve">Need for the </w:t>
            </w:r>
            <w:proofErr w:type="spellStart"/>
            <w:r>
              <w:rPr>
                <w:rFonts w:ascii="Arial" w:hAnsi="Arial" w:cs="Arial"/>
                <w:b/>
                <w:bCs/>
                <w:sz w:val="18"/>
                <w:szCs w:val="18"/>
              </w:rPr>
              <w:t>gNB</w:t>
            </w:r>
            <w:proofErr w:type="spellEnd"/>
            <w:r>
              <w:rPr>
                <w:rFonts w:ascii="Arial" w:hAnsi="Arial" w:cs="Arial"/>
                <w:b/>
                <w:bCs/>
                <w:sz w:val="18"/>
                <w:szCs w:val="18"/>
              </w:rPr>
              <w:t xml:space="preserve"> to know if the feature is supported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06FC9" w14:textId="77777777" w:rsidR="00437A7D" w:rsidRDefault="00437A7D" w:rsidP="00351462">
            <w:pPr>
              <w:spacing w:line="189" w:lineRule="atLeast"/>
              <w:jc w:val="center"/>
            </w:pPr>
            <w:r>
              <w:rPr>
                <w:rFonts w:ascii="Arial" w:hAnsi="Arial" w:cs="Arial"/>
                <w:b/>
                <w:bCs/>
                <w:sz w:val="18"/>
                <w:szCs w:val="18"/>
              </w:rPr>
              <w:t>Applicable to the capability signalling exchange between UEs (</w:t>
            </w:r>
            <w:proofErr w:type="spellStart"/>
            <w:r>
              <w:rPr>
                <w:rFonts w:ascii="Arial" w:hAnsi="Arial" w:cs="Arial"/>
                <w:b/>
                <w:bCs/>
                <w:sz w:val="18"/>
                <w:szCs w:val="18"/>
              </w:rPr>
              <w:t>Sidelink</w:t>
            </w:r>
            <w:proofErr w:type="spellEnd"/>
            <w:r>
              <w:rPr>
                <w:rFonts w:ascii="Arial" w:hAnsi="Arial" w:cs="Arial"/>
                <w:b/>
                <w:bCs/>
                <w:sz w:val="18"/>
                <w:szCs w:val="18"/>
              </w:rPr>
              <w:t xml:space="preserve"> WI only)”.</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D512E" w14:textId="77777777" w:rsidR="00437A7D" w:rsidRDefault="00437A7D" w:rsidP="00351462">
            <w:pPr>
              <w:spacing w:line="189" w:lineRule="atLeast"/>
              <w:jc w:val="center"/>
            </w:pPr>
            <w:r>
              <w:rPr>
                <w:rFonts w:ascii="Arial" w:hAnsi="Arial" w:cs="Arial"/>
                <w:b/>
                <w:bCs/>
                <w:sz w:val="18"/>
                <w:szCs w:val="18"/>
              </w:rPr>
              <w:t>Consequence if the feature is not supported by the UE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01F69" w14:textId="77777777" w:rsidR="00437A7D" w:rsidRDefault="00437A7D" w:rsidP="00351462">
            <w:pPr>
              <w:spacing w:line="189" w:lineRule="atLeast"/>
              <w:jc w:val="center"/>
            </w:pPr>
            <w:r>
              <w:rPr>
                <w:rFonts w:ascii="Arial" w:hAnsi="Arial" w:cs="Arial"/>
                <w:b/>
                <w:bCs/>
                <w:sz w:val="18"/>
                <w:szCs w:val="18"/>
              </w:rPr>
              <w:t>Type</w:t>
            </w:r>
          </w:p>
          <w:p w14:paraId="32B1E6D9" w14:textId="77777777" w:rsidR="00437A7D" w:rsidRDefault="00437A7D" w:rsidP="00351462">
            <w:pPr>
              <w:spacing w:line="189" w:lineRule="atLeast"/>
              <w:jc w:val="center"/>
            </w:pPr>
            <w:r>
              <w:rPr>
                <w:rFonts w:ascii="Arial" w:hAnsi="Arial" w:cs="Arial"/>
                <w:b/>
                <w:bCs/>
                <w:sz w:val="18"/>
                <w:szCs w:val="18"/>
              </w:rPr>
              <w:t>(the ‘type’ definition from UE features should be based on the granularity of 1) Per UE or 2) Per Band or 3) Per BC or 4) Per FS or 5) Per FSPC)</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1D54A" w14:textId="77777777" w:rsidR="00437A7D" w:rsidRDefault="00437A7D" w:rsidP="00351462">
            <w:pPr>
              <w:spacing w:line="189" w:lineRule="atLeast"/>
              <w:jc w:val="center"/>
            </w:pPr>
            <w:r>
              <w:rPr>
                <w:rFonts w:ascii="Arial" w:hAnsi="Arial" w:cs="Arial"/>
                <w:b/>
                <w:bCs/>
                <w:sz w:val="18"/>
                <w:szCs w:val="18"/>
              </w:rPr>
              <w:t>Need of FDD/TDD differentiation</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07C81" w14:textId="77777777" w:rsidR="00437A7D" w:rsidRDefault="00437A7D" w:rsidP="00351462">
            <w:pPr>
              <w:spacing w:line="189" w:lineRule="atLeast"/>
              <w:jc w:val="center"/>
            </w:pPr>
            <w:r>
              <w:rPr>
                <w:rFonts w:ascii="Arial" w:hAnsi="Arial" w:cs="Arial"/>
                <w:b/>
                <w:bCs/>
                <w:sz w:val="18"/>
                <w:szCs w:val="18"/>
              </w:rPr>
              <w:t>Need of FR1/FR2 differentiation</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54E2F" w14:textId="77777777" w:rsidR="00437A7D" w:rsidRDefault="00437A7D" w:rsidP="00351462">
            <w:pPr>
              <w:spacing w:line="189" w:lineRule="atLeast"/>
              <w:jc w:val="center"/>
            </w:pPr>
            <w:r>
              <w:rPr>
                <w:rFonts w:ascii="Arial" w:hAnsi="Arial" w:cs="Arial"/>
                <w:b/>
                <w:bCs/>
                <w:sz w:val="18"/>
                <w:szCs w:val="18"/>
              </w:rPr>
              <w:t>Capability interpretation for mixture of FDD/TDD and/or FR1/FR2</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53B84" w14:textId="77777777" w:rsidR="00437A7D" w:rsidRDefault="00437A7D" w:rsidP="00351462">
            <w:pPr>
              <w:spacing w:line="189" w:lineRule="atLeast"/>
              <w:jc w:val="center"/>
            </w:pPr>
            <w:r>
              <w:rPr>
                <w:rFonts w:ascii="Arial" w:hAnsi="Arial" w:cs="Arial"/>
                <w:b/>
                <w:bCs/>
                <w:sz w:val="18"/>
                <w:szCs w:val="18"/>
              </w:rPr>
              <w:t>Note</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8F3A6" w14:textId="77777777" w:rsidR="00437A7D" w:rsidRDefault="00437A7D" w:rsidP="00351462">
            <w:pPr>
              <w:spacing w:line="189" w:lineRule="atLeast"/>
              <w:jc w:val="center"/>
            </w:pPr>
            <w:r>
              <w:rPr>
                <w:rFonts w:ascii="Arial" w:hAnsi="Arial" w:cs="Arial"/>
                <w:b/>
                <w:bCs/>
                <w:sz w:val="18"/>
                <w:szCs w:val="18"/>
              </w:rPr>
              <w:t>Mandatory/Optional</w:t>
            </w:r>
          </w:p>
        </w:tc>
      </w:tr>
      <w:tr w:rsidR="00021E4C" w14:paraId="7FB3134E" w14:textId="77777777" w:rsidTr="00351462">
        <w:trPr>
          <w:trHeight w:val="20"/>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EB3CC" w14:textId="77777777" w:rsidR="00437A7D" w:rsidRDefault="00437A7D" w:rsidP="00351462">
            <w:pPr>
              <w:spacing w:line="189" w:lineRule="atLeast"/>
              <w:jc w:val="center"/>
            </w:pPr>
            <w:r>
              <w:rPr>
                <w:rFonts w:ascii="Arial" w:hAnsi="Arial" w:cs="Arial"/>
                <w:sz w:val="18"/>
                <w:szCs w:val="18"/>
              </w:rPr>
              <w:t>Further RRM enhancement for NR and MR-DC</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52448B1" w14:textId="60AD9C18" w:rsidR="00437A7D" w:rsidRDefault="00D83634" w:rsidP="00351462">
            <w:pPr>
              <w:spacing w:line="189" w:lineRule="atLeast"/>
              <w:jc w:val="center"/>
            </w:pPr>
            <w:r>
              <w:rPr>
                <w:rFonts w:ascii="Arial" w:hAnsi="Arial" w:cs="Arial"/>
                <w:sz w:val="18"/>
                <w:szCs w:val="18"/>
              </w:rPr>
              <w:t>22</w:t>
            </w:r>
            <w:r w:rsidR="00437A7D">
              <w:rPr>
                <w:rFonts w:ascii="Arial" w:hAnsi="Arial" w:cs="Arial"/>
                <w:sz w:val="18"/>
                <w:szCs w:val="18"/>
              </w:rPr>
              <w:t>-1</w:t>
            </w:r>
            <w:r>
              <w:rPr>
                <w:rFonts w:ascii="Arial" w:hAnsi="Arial" w:cs="Arial"/>
                <w:sz w:val="18"/>
                <w:szCs w:val="18"/>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C056EE3" w14:textId="77777777" w:rsidR="00437A7D" w:rsidRDefault="00437A7D" w:rsidP="00351462">
            <w:pPr>
              <w:spacing w:line="189" w:lineRule="atLeast"/>
              <w:jc w:val="center"/>
            </w:pPr>
            <w:r w:rsidRPr="00437A7D">
              <w:rPr>
                <w:rFonts w:ascii="Arial" w:hAnsi="Arial" w:cs="Arial"/>
                <w:sz w:val="18"/>
                <w:szCs w:val="18"/>
              </w:rPr>
              <w:t>CSI reporting cross PUCCH group</w:t>
            </w:r>
          </w:p>
        </w:tc>
        <w:tc>
          <w:tcPr>
            <w:tcW w:w="6371" w:type="dxa"/>
            <w:tcBorders>
              <w:top w:val="nil"/>
              <w:left w:val="nil"/>
              <w:bottom w:val="single" w:sz="8" w:space="0" w:color="auto"/>
              <w:right w:val="single" w:sz="8" w:space="0" w:color="auto"/>
            </w:tcBorders>
            <w:tcMar>
              <w:top w:w="0" w:type="dxa"/>
              <w:left w:w="108" w:type="dxa"/>
              <w:bottom w:w="0" w:type="dxa"/>
              <w:right w:w="108" w:type="dxa"/>
            </w:tcMar>
            <w:hideMark/>
          </w:tcPr>
          <w:p w14:paraId="577BEA55" w14:textId="77777777" w:rsidR="00437A7D" w:rsidRPr="00021E4C" w:rsidRDefault="00437A7D" w:rsidP="00021E4C">
            <w:pPr>
              <w:numPr>
                <w:ilvl w:val="0"/>
                <w:numId w:val="21"/>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Support reporting CSI of an</w:t>
            </w:r>
            <w:r w:rsidRPr="00021E4C">
              <w:rPr>
                <w:rStyle w:val="apple-converted-space"/>
                <w:rFonts w:ascii="Arial" w:eastAsia="Times New Roman" w:hAnsi="Arial" w:cs="Arial"/>
                <w:iCs/>
                <w:sz w:val="18"/>
                <w:szCs w:val="18"/>
              </w:rPr>
              <w:t> </w:t>
            </w:r>
            <w:proofErr w:type="spellStart"/>
            <w:r w:rsidRPr="00021E4C">
              <w:rPr>
                <w:rFonts w:ascii="Arial" w:eastAsia="Times New Roman" w:hAnsi="Arial" w:cs="Arial"/>
                <w:iCs/>
                <w:sz w:val="18"/>
                <w:szCs w:val="18"/>
              </w:rPr>
              <w:t>SCell</w:t>
            </w:r>
            <w:proofErr w:type="spellEnd"/>
            <w:r w:rsidRPr="00021E4C">
              <w:rPr>
                <w:rFonts w:ascii="Arial" w:eastAsia="Times New Roman" w:hAnsi="Arial" w:cs="Arial"/>
                <w:iCs/>
                <w:sz w:val="18"/>
                <w:szCs w:val="18"/>
              </w:rPr>
              <w:t xml:space="preserve"> belonging to secondary PUCCH group by PUSCH or PUCCH of active serving cells belonging to primary PUCCH group, for both during and after </w:t>
            </w:r>
            <w:proofErr w:type="spellStart"/>
            <w:r w:rsidRPr="00021E4C">
              <w:rPr>
                <w:rFonts w:ascii="Arial" w:eastAsia="Times New Roman" w:hAnsi="Arial" w:cs="Arial"/>
                <w:iCs/>
                <w:sz w:val="18"/>
                <w:szCs w:val="18"/>
              </w:rPr>
              <w:t>SCell</w:t>
            </w:r>
            <w:proofErr w:type="spellEnd"/>
            <w:r w:rsidRPr="00021E4C">
              <w:rPr>
                <w:rFonts w:ascii="Arial" w:eastAsia="Times New Roman" w:hAnsi="Arial" w:cs="Arial"/>
                <w:iCs/>
                <w:sz w:val="18"/>
                <w:szCs w:val="18"/>
              </w:rPr>
              <w:t xml:space="preserve"> activation procedure.</w:t>
            </w:r>
          </w:p>
          <w:p w14:paraId="47D99FFC" w14:textId="77777777" w:rsidR="00437A7D" w:rsidRPr="00021E4C" w:rsidRDefault="00437A7D" w:rsidP="00021E4C">
            <w:pPr>
              <w:numPr>
                <w:ilvl w:val="0"/>
                <w:numId w:val="21"/>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Support reporting CSI of an</w:t>
            </w:r>
            <w:r w:rsidRPr="00021E4C">
              <w:rPr>
                <w:rStyle w:val="apple-converted-space"/>
                <w:rFonts w:ascii="Arial" w:eastAsia="Times New Roman" w:hAnsi="Arial" w:cs="Arial"/>
                <w:iCs/>
                <w:sz w:val="18"/>
                <w:szCs w:val="18"/>
              </w:rPr>
              <w:t> </w:t>
            </w:r>
            <w:proofErr w:type="spellStart"/>
            <w:r w:rsidRPr="00021E4C">
              <w:rPr>
                <w:rFonts w:ascii="Arial" w:eastAsia="Times New Roman" w:hAnsi="Arial" w:cs="Arial"/>
                <w:iCs/>
                <w:sz w:val="18"/>
                <w:szCs w:val="18"/>
              </w:rPr>
              <w:t>SCell</w:t>
            </w:r>
            <w:proofErr w:type="spellEnd"/>
            <w:r w:rsidRPr="00021E4C">
              <w:rPr>
                <w:rFonts w:ascii="Arial" w:eastAsia="Times New Roman" w:hAnsi="Arial" w:cs="Arial"/>
                <w:iCs/>
                <w:sz w:val="18"/>
                <w:szCs w:val="18"/>
              </w:rPr>
              <w:t xml:space="preserve"> belonging to primary PUCCH group by PUSCH or PUCCH of active serving cells belonging to secondary PUCCH group, for both during and after </w:t>
            </w:r>
            <w:proofErr w:type="spellStart"/>
            <w:r w:rsidRPr="00021E4C">
              <w:rPr>
                <w:rFonts w:ascii="Arial" w:eastAsia="Times New Roman" w:hAnsi="Arial" w:cs="Arial"/>
                <w:iCs/>
                <w:sz w:val="18"/>
                <w:szCs w:val="18"/>
              </w:rPr>
              <w:t>SCell</w:t>
            </w:r>
            <w:proofErr w:type="spellEnd"/>
            <w:r w:rsidRPr="00021E4C">
              <w:rPr>
                <w:rFonts w:ascii="Arial" w:eastAsia="Times New Roman" w:hAnsi="Arial" w:cs="Arial"/>
                <w:iCs/>
                <w:sz w:val="18"/>
                <w:szCs w:val="18"/>
              </w:rPr>
              <w:t xml:space="preserve"> activation procedure.</w:t>
            </w:r>
          </w:p>
          <w:p w14:paraId="02DB6FFA" w14:textId="77777777" w:rsidR="00437A7D" w:rsidRPr="00021E4C" w:rsidRDefault="00437A7D" w:rsidP="00021E4C">
            <w:pPr>
              <w:numPr>
                <w:ilvl w:val="0"/>
                <w:numId w:val="21"/>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Support for P-CSI and A-CSI for cross-PUCCH group CSI reporting</w:t>
            </w:r>
          </w:p>
          <w:p w14:paraId="37636CBD" w14:textId="77777777" w:rsidR="00437A7D" w:rsidRPr="00021E4C" w:rsidRDefault="00437A7D" w:rsidP="00021E4C">
            <w:pPr>
              <w:pStyle w:val="ListParagraph"/>
              <w:numPr>
                <w:ilvl w:val="1"/>
                <w:numId w:val="25"/>
              </w:numPr>
              <w:spacing w:line="231" w:lineRule="atLeast"/>
              <w:ind w:left="827"/>
              <w:rPr>
                <w:rFonts w:ascii="Arial" w:hAnsi="Arial" w:cs="Arial"/>
                <w:sz w:val="18"/>
                <w:szCs w:val="18"/>
              </w:rPr>
            </w:pPr>
            <w:r w:rsidRPr="00021E4C">
              <w:rPr>
                <w:rFonts w:ascii="Arial" w:hAnsi="Arial" w:cs="Arial"/>
                <w:iCs/>
                <w:sz w:val="18"/>
                <w:szCs w:val="18"/>
              </w:rPr>
              <w:t>Indication for UE CSI computation time for A-CSI report = {same as no-cross-PUCCH-group, relaxed}</w:t>
            </w:r>
          </w:p>
          <w:p w14:paraId="7C4F5ADC" w14:textId="77777777" w:rsidR="00437A7D" w:rsidRPr="00021E4C" w:rsidRDefault="00437A7D" w:rsidP="00021E4C">
            <w:pPr>
              <w:numPr>
                <w:ilvl w:val="0"/>
                <w:numId w:val="22"/>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Additional indication for support/not of SP-CSI on PUCCH for cross-PUCCH group CSI reporting</w:t>
            </w:r>
          </w:p>
          <w:p w14:paraId="0B5DB6B7" w14:textId="77777777" w:rsidR="00437A7D" w:rsidRPr="00021E4C" w:rsidRDefault="00437A7D" w:rsidP="00021E4C">
            <w:pPr>
              <w:numPr>
                <w:ilvl w:val="0"/>
                <w:numId w:val="22"/>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Additional indication for support/not of SP-CSI on PUSCH for cross-PUCCH group CSI reporting</w:t>
            </w:r>
          </w:p>
          <w:p w14:paraId="253749A6" w14:textId="77777777" w:rsidR="00437A7D" w:rsidRPr="00021E4C" w:rsidRDefault="00437A7D" w:rsidP="00021E4C">
            <w:pPr>
              <w:numPr>
                <w:ilvl w:val="0"/>
                <w:numId w:val="22"/>
              </w:numPr>
              <w:tabs>
                <w:tab w:val="clear" w:pos="720"/>
              </w:tabs>
              <w:spacing w:line="231" w:lineRule="atLeast"/>
              <w:ind w:left="500"/>
              <w:rPr>
                <w:rFonts w:ascii="Arial" w:eastAsia="Times New Roman" w:hAnsi="Arial" w:cs="Arial"/>
                <w:sz w:val="18"/>
                <w:szCs w:val="18"/>
              </w:rPr>
            </w:pPr>
            <w:r w:rsidRPr="00021E4C">
              <w:rPr>
                <w:rFonts w:ascii="Arial" w:eastAsia="Times New Roman" w:hAnsi="Arial" w:cs="Arial"/>
                <w:iCs/>
                <w:sz w:val="18"/>
                <w:szCs w:val="18"/>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p>
          <w:p w14:paraId="55111D80" w14:textId="77777777" w:rsidR="00437A7D" w:rsidRDefault="00437A7D" w:rsidP="00021E4C">
            <w:pPr>
              <w:numPr>
                <w:ilvl w:val="0"/>
                <w:numId w:val="22"/>
              </w:numPr>
              <w:tabs>
                <w:tab w:val="clear" w:pos="720"/>
              </w:tabs>
              <w:spacing w:line="231" w:lineRule="atLeast"/>
              <w:ind w:left="500"/>
              <w:rPr>
                <w:rFonts w:eastAsia="Times New Roman"/>
              </w:rPr>
            </w:pPr>
            <w:r w:rsidRPr="00021E4C">
              <w:rPr>
                <w:rFonts w:ascii="Arial" w:eastAsia="Times New Roman" w:hAnsi="Arial" w:cs="Arial"/>
                <w:iCs/>
                <w:sz w:val="18"/>
                <w:szCs w:val="18"/>
              </w:rPr>
              <w:t>Note: The UE capability is introduced from Rel-16.</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0CA59A2F" w14:textId="77777777" w:rsidR="00437A7D" w:rsidRDefault="00437A7D" w:rsidP="00351462">
            <w:pPr>
              <w:spacing w:line="189" w:lineRule="atLeast"/>
              <w:jc w:val="center"/>
            </w:pPr>
            <w:r w:rsidRPr="00437A7D">
              <w:rPr>
                <w:rFonts w:ascii="Arial" w:hAnsi="Arial" w:cs="Arial"/>
                <w:sz w:val="18"/>
                <w:szCs w:val="18"/>
              </w:rPr>
              <w:t>FG 2-35 and either FG 6-7 or FG 22-7</w:t>
            </w:r>
          </w:p>
        </w:tc>
        <w:tc>
          <w:tcPr>
            <w:tcW w:w="858" w:type="dxa"/>
            <w:tcBorders>
              <w:top w:val="nil"/>
              <w:left w:val="nil"/>
              <w:bottom w:val="single" w:sz="8" w:space="0" w:color="auto"/>
              <w:right w:val="single" w:sz="8" w:space="0" w:color="auto"/>
            </w:tcBorders>
            <w:tcMar>
              <w:top w:w="0" w:type="dxa"/>
              <w:left w:w="108" w:type="dxa"/>
              <w:bottom w:w="0" w:type="dxa"/>
              <w:right w:w="108" w:type="dxa"/>
            </w:tcMar>
            <w:hideMark/>
          </w:tcPr>
          <w:p w14:paraId="4818B904" w14:textId="77777777" w:rsidR="00437A7D" w:rsidRPr="00437A7D" w:rsidRDefault="00437A7D" w:rsidP="00351462">
            <w:pPr>
              <w:spacing w:line="189" w:lineRule="atLeast"/>
              <w:jc w:val="center"/>
            </w:pPr>
            <w:r w:rsidRPr="00437A7D">
              <w:rPr>
                <w:rFonts w:ascii="Arial" w:hAnsi="Arial" w:cs="Arial"/>
                <w:sz w:val="18"/>
                <w:szCs w:val="18"/>
              </w:rPr>
              <w:t>Yes</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77EB447" w14:textId="77777777" w:rsidR="00437A7D" w:rsidRPr="00437A7D" w:rsidRDefault="00437A7D" w:rsidP="00351462">
            <w:pPr>
              <w:spacing w:line="189" w:lineRule="atLeast"/>
              <w:jc w:val="center"/>
            </w:pPr>
            <w:r w:rsidRPr="00437A7D">
              <w:rPr>
                <w:rFonts w:ascii="Arial" w:hAnsi="Arial" w:cs="Arial"/>
                <w:sz w:val="18"/>
                <w:szCs w:val="18"/>
              </w:rPr>
              <w:t>N/A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2D7023A" w14:textId="77777777" w:rsidR="00437A7D" w:rsidRPr="00437A7D" w:rsidRDefault="00437A7D" w:rsidP="00351462">
            <w:pPr>
              <w:spacing w:line="189" w:lineRule="atLeast"/>
              <w:jc w:val="center"/>
            </w:pPr>
            <w:r w:rsidRPr="00437A7D">
              <w:rPr>
                <w:rFonts w:ascii="Arial" w:hAnsi="Arial" w:cs="Arial"/>
                <w:sz w:val="18"/>
                <w:szCs w:val="18"/>
              </w:rPr>
              <w:t>Cross-PUCCH group CSI report may not be supported</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D7D3D6B" w14:textId="77777777" w:rsidR="00437A7D" w:rsidRPr="00437A7D" w:rsidRDefault="00437A7D" w:rsidP="00351462">
            <w:pPr>
              <w:spacing w:line="189" w:lineRule="atLeast"/>
              <w:jc w:val="center"/>
            </w:pPr>
            <w:r w:rsidRPr="00437A7D">
              <w:rPr>
                <w:rFonts w:ascii="Arial" w:hAnsi="Arial" w:cs="Arial"/>
                <w:sz w:val="18"/>
                <w:szCs w:val="18"/>
              </w:rPr>
              <w:t>per BC if the capability is introduced from Rel-16, otherwise per UE.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8A9FD3F" w14:textId="77777777" w:rsidR="00437A7D" w:rsidRDefault="00437A7D" w:rsidP="00351462">
            <w:pPr>
              <w:spacing w:line="189" w:lineRule="atLeast"/>
              <w:jc w:val="center"/>
            </w:pPr>
            <w:r>
              <w:rPr>
                <w:rFonts w:ascii="Arial" w:hAnsi="Arial" w:cs="Arial"/>
                <w:sz w:val="18"/>
                <w:szCs w:val="18"/>
              </w:rPr>
              <w:t>[No]</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C654FBF" w14:textId="77777777" w:rsidR="00437A7D" w:rsidRDefault="00437A7D" w:rsidP="00351462">
            <w:pPr>
              <w:spacing w:line="189" w:lineRule="atLeast"/>
              <w:jc w:val="center"/>
            </w:pPr>
            <w:r>
              <w:rPr>
                <w:rFonts w:ascii="Arial" w:hAnsi="Arial" w:cs="Arial"/>
                <w:sz w:val="18"/>
                <w:szCs w:val="18"/>
              </w:rPr>
              <w:t>[No]</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14:paraId="35B147E0" w14:textId="77777777" w:rsidR="00437A7D" w:rsidRDefault="00437A7D" w:rsidP="00351462">
            <w:pPr>
              <w:spacing w:line="189" w:lineRule="atLeast"/>
              <w:jc w:val="center"/>
            </w:pPr>
            <w:r>
              <w:rPr>
                <w:rFonts w:ascii="Arial" w:hAnsi="Arial" w:cs="Arial"/>
                <w:sz w:val="18"/>
                <w:szCs w:val="18"/>
              </w:rPr>
              <w:t>N/A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D1F2F05" w14:textId="77777777" w:rsidR="00437A7D" w:rsidRPr="00437A7D" w:rsidRDefault="00437A7D" w:rsidP="00351462">
            <w:pPr>
              <w:spacing w:line="189" w:lineRule="atLeast"/>
              <w:jc w:val="center"/>
            </w:pPr>
            <w:r w:rsidRPr="00437A7D">
              <w:rPr>
                <w:rFonts w:ascii="Arial" w:hAnsi="Arial" w:cs="Arial"/>
                <w:sz w:val="18"/>
                <w:szCs w:val="18"/>
              </w:rPr>
              <w:t>Note:</w:t>
            </w:r>
            <w:r w:rsidRPr="00437A7D">
              <w:rPr>
                <w:rStyle w:val="apple-converted-space"/>
                <w:rFonts w:ascii="Arial" w:hAnsi="Arial" w:cs="Arial"/>
                <w:sz w:val="18"/>
                <w:szCs w:val="18"/>
              </w:rPr>
              <w:t> </w:t>
            </w:r>
            <w:r w:rsidRPr="00437A7D">
              <w:rPr>
                <w:rFonts w:ascii="Arial" w:hAnsi="Arial" w:cs="Arial"/>
                <w:sz w:val="18"/>
                <w:szCs w:val="18"/>
              </w:rPr>
              <w:t>RAN1 didn’t discuss the potential conflicts with the definition of PUCCH group that was discussed in RAN2</w:t>
            </w:r>
          </w:p>
          <w:p w14:paraId="605BBA11" w14:textId="77777777" w:rsidR="00437A7D" w:rsidRPr="00437A7D" w:rsidRDefault="00437A7D" w:rsidP="00351462">
            <w:pPr>
              <w:spacing w:line="189" w:lineRule="atLeast"/>
              <w:jc w:val="center"/>
            </w:pPr>
            <w:r w:rsidRPr="00437A7D">
              <w:rPr>
                <w:rFonts w:ascii="Arial" w:hAnsi="Arial" w:cs="Arial"/>
                <w:sz w:val="18"/>
                <w:szCs w:val="18"/>
              </w:rPr>
              <w:t> </w:t>
            </w:r>
          </w:p>
          <w:p w14:paraId="39FE03B4" w14:textId="3E5E396C" w:rsidR="00437A7D" w:rsidRPr="001C098B" w:rsidRDefault="00437A7D" w:rsidP="00351462">
            <w:pPr>
              <w:spacing w:line="189" w:lineRule="atLeast"/>
              <w:jc w:val="both"/>
              <w:rPr>
                <w:rFonts w:ascii="Arial" w:hAnsi="Arial" w:cs="Arial"/>
                <w:sz w:val="18"/>
                <w:szCs w:val="18"/>
                <w:rPrChange w:id="2" w:author="Frank" w:date="2022-05-17T03:13:00Z">
                  <w:rPr/>
                </w:rPrChange>
              </w:rPr>
            </w:pPr>
            <w:r w:rsidRPr="00437A7D">
              <w:rPr>
                <w:rFonts w:ascii="Arial" w:hAnsi="Arial" w:cs="Arial"/>
                <w:sz w:val="18"/>
                <w:szCs w:val="18"/>
              </w:rPr>
              <w:t>Component 3: if “relaxed” is reported, then indicate additional number of symbols required in addition to existing Z and Z’ for aperiodic CSI report for cross-PUCCH group CSI reporting, which is per SCS (the same SCS set definition as in S5.4 of TS 38.214</w:t>
            </w:r>
            <w:ins w:id="3" w:author="Frank" w:date="2022-05-17T03:06:00Z">
              <w:r w:rsidR="00D45D2A">
                <w:rPr>
                  <w:rFonts w:ascii="Arial" w:hAnsi="Arial" w:cs="Arial"/>
                  <w:sz w:val="18"/>
                  <w:szCs w:val="18"/>
                </w:rPr>
                <w:t xml:space="preserve">, i.e. </w:t>
              </w:r>
              <w:r w:rsidR="00D45D2A" w:rsidRPr="001C098B">
                <w:rPr>
                  <w:rFonts w:ascii="Arial" w:hAnsi="Arial" w:cs="Arial"/>
                  <w:sz w:val="18"/>
                  <w:szCs w:val="18"/>
                  <w:rPrChange w:id="4" w:author="Frank" w:date="2022-05-17T03:13:00Z">
                    <w:rPr>
                      <w:rStyle w:val="Emphasis"/>
                      <w:color w:val="C00000"/>
                    </w:rPr>
                  </w:rPrChange>
                </w:rPr>
                <w:t>µ=0</w:t>
              </w:r>
            </w:ins>
            <w:ins w:id="5" w:author="Frank" w:date="2022-05-17T03:08:00Z">
              <w:r w:rsidR="007E0B48" w:rsidRPr="001C098B">
                <w:rPr>
                  <w:rFonts w:ascii="Arial" w:hAnsi="Arial" w:cs="Arial"/>
                  <w:sz w:val="18"/>
                  <w:szCs w:val="18"/>
                  <w:rPrChange w:id="6" w:author="Frank" w:date="2022-05-17T03:13:00Z">
                    <w:rPr>
                      <w:rStyle w:val="Emphasis"/>
                    </w:rPr>
                  </w:rPrChange>
                </w:rPr>
                <w:t>/</w:t>
              </w:r>
            </w:ins>
            <w:ins w:id="7" w:author="Frank" w:date="2022-05-17T03:06:00Z">
              <w:r w:rsidR="00D45D2A" w:rsidRPr="001C098B">
                <w:rPr>
                  <w:rFonts w:ascii="Arial" w:hAnsi="Arial" w:cs="Arial"/>
                  <w:sz w:val="18"/>
                  <w:szCs w:val="18"/>
                  <w:rPrChange w:id="8" w:author="Frank" w:date="2022-05-17T03:13:00Z">
                    <w:rPr>
                      <w:rStyle w:val="Emphasis"/>
                      <w:color w:val="C00000"/>
                    </w:rPr>
                  </w:rPrChange>
                </w:rPr>
                <w:t>1/2/3</w:t>
              </w:r>
            </w:ins>
            <w:r w:rsidRPr="00437A7D">
              <w:rPr>
                <w:rFonts w:ascii="Arial" w:hAnsi="Arial" w:cs="Arial"/>
                <w:sz w:val="18"/>
                <w:szCs w:val="18"/>
              </w:rPr>
              <w:t>) reported and has candidate values {</w:t>
            </w:r>
            <w:ins w:id="9" w:author="Frank" w:date="2022-05-17T03:04:00Z">
              <w:r w:rsidR="00D45D2A" w:rsidRPr="001C098B">
                <w:rPr>
                  <w:rFonts w:ascii="Arial" w:hAnsi="Arial" w:cs="Arial"/>
                  <w:sz w:val="18"/>
                  <w:szCs w:val="18"/>
                  <w:rPrChange w:id="10" w:author="Frank" w:date="2022-05-17T03:13:00Z">
                    <w:rPr>
                      <w:rStyle w:val="Emphasis"/>
                    </w:rPr>
                  </w:rPrChange>
                </w:rPr>
                <w:t>14, 28, 56</w:t>
              </w:r>
            </w:ins>
            <w:del w:id="11" w:author="Frank" w:date="2022-05-17T03:04:00Z">
              <w:r w:rsidRPr="00437A7D" w:rsidDel="00D45D2A">
                <w:rPr>
                  <w:rFonts w:ascii="Arial" w:hAnsi="Arial" w:cs="Arial"/>
                  <w:sz w:val="18"/>
                  <w:szCs w:val="18"/>
                </w:rPr>
                <w:delText>val#1, val#2, val#3</w:delText>
              </w:r>
            </w:del>
            <w:r w:rsidRPr="00437A7D">
              <w:rPr>
                <w:rFonts w:ascii="Arial" w:hAnsi="Arial" w:cs="Arial"/>
                <w:sz w:val="18"/>
                <w:szCs w:val="18"/>
              </w:rPr>
              <w:t>}</w:t>
            </w:r>
            <w:ins w:id="12" w:author="Frank" w:date="2022-05-17T03:09:00Z">
              <w:r w:rsidR="007E0B48">
                <w:rPr>
                  <w:rFonts w:ascii="Arial" w:hAnsi="Arial" w:cs="Arial"/>
                  <w:sz w:val="18"/>
                  <w:szCs w:val="18"/>
                </w:rPr>
                <w:t xml:space="preserve"> with exception that </w:t>
              </w:r>
            </w:ins>
            <w:ins w:id="13" w:author="Frank" w:date="2022-05-17T03:14:00Z">
              <w:r w:rsidR="001C098B">
                <w:rPr>
                  <w:rFonts w:ascii="Arial" w:hAnsi="Arial" w:cs="Arial"/>
                  <w:sz w:val="18"/>
                  <w:szCs w:val="18"/>
                </w:rPr>
                <w:t>c</w:t>
              </w:r>
            </w:ins>
            <w:ins w:id="14" w:author="Frank" w:date="2022-05-17T03:10:00Z">
              <w:r w:rsidR="007E0B48" w:rsidRPr="007E0B48">
                <w:rPr>
                  <w:rFonts w:ascii="Arial" w:hAnsi="Arial" w:cs="Arial"/>
                  <w:sz w:val="18"/>
                  <w:szCs w:val="18"/>
                </w:rPr>
                <w:t>andidate value 56 is not applicable to SCS µ=0 nor µ=1</w:t>
              </w:r>
            </w:ins>
            <w:r w:rsidRPr="00437A7D">
              <w:rPr>
                <w:rFonts w:ascii="Arial" w:hAnsi="Arial" w:cs="Arial"/>
                <w:sz w:val="18"/>
                <w:szCs w:val="18"/>
              </w:rPr>
              <w:t>.</w:t>
            </w:r>
          </w:p>
          <w:p w14:paraId="6F1507C8" w14:textId="675AC8E2" w:rsidR="00437A7D" w:rsidDel="007E0B48" w:rsidRDefault="00437A7D" w:rsidP="00351462">
            <w:pPr>
              <w:spacing w:line="189" w:lineRule="atLeast"/>
              <w:jc w:val="both"/>
              <w:rPr>
                <w:del w:id="15" w:author="Frank" w:date="2022-05-17T03:10:00Z"/>
                <w:rFonts w:ascii="Arial" w:hAnsi="Arial" w:cs="Arial"/>
                <w:sz w:val="18"/>
                <w:szCs w:val="18"/>
              </w:rPr>
            </w:pPr>
            <w:del w:id="16" w:author="Frank" w:date="2022-05-17T03:10:00Z">
              <w:r w:rsidRPr="00437A7D" w:rsidDel="007E0B48">
                <w:rPr>
                  <w:rFonts w:ascii="Arial" w:hAnsi="Arial" w:cs="Arial"/>
                  <w:sz w:val="18"/>
                  <w:szCs w:val="18"/>
                </w:rPr>
                <w:delText>Note: the candidate value {val#1, val#2, val#3} is with range from 14 to 56 symbols only, their exact values are FFS.</w:delText>
              </w:r>
            </w:del>
          </w:p>
          <w:p w14:paraId="4FD77139" w14:textId="77777777" w:rsidR="00D45D2A" w:rsidRDefault="00D45D2A" w:rsidP="00351462">
            <w:pPr>
              <w:spacing w:line="189" w:lineRule="atLeast"/>
              <w:jc w:val="both"/>
            </w:pPr>
          </w:p>
          <w:p w14:paraId="21660274" w14:textId="77777777" w:rsidR="007E0B48" w:rsidRPr="007E0B48" w:rsidDel="007E0B48" w:rsidRDefault="007E0B48" w:rsidP="007E0B48">
            <w:pPr>
              <w:spacing w:before="120"/>
              <w:rPr>
                <w:ins w:id="17" w:author="Frank" w:date="2022-05-17T03:11:00Z"/>
                <w:del w:id="18" w:author="Frank" w:date="2022-05-17T03:10:00Z"/>
                <w:rFonts w:ascii="Arial" w:hAnsi="Arial" w:cs="Arial"/>
                <w:sz w:val="18"/>
                <w:rPrChange w:id="19" w:author="Frank" w:date="2022-05-17T03:13:00Z">
                  <w:rPr>
                    <w:ins w:id="20" w:author="Frank" w:date="2022-05-17T03:11:00Z"/>
                    <w:del w:id="21" w:author="Frank" w:date="2022-05-17T03:10:00Z"/>
                  </w:rPr>
                </w:rPrChange>
              </w:rPr>
            </w:pPr>
            <w:ins w:id="22" w:author="Frank" w:date="2022-05-17T03:11:00Z">
              <w:del w:id="23" w:author="Frank" w:date="2022-05-17T03:10:00Z">
                <w:r w:rsidRPr="007E0B48" w:rsidDel="007E0B48">
                  <w:rPr>
                    <w:rStyle w:val="Emphasis"/>
                    <w:rFonts w:ascii="Arial" w:hAnsi="Arial" w:cs="Arial"/>
                    <w:i w:val="0"/>
                    <w:sz w:val="18"/>
                    <w:rPrChange w:id="24" w:author="Frank" w:date="2022-05-17T03:13:00Z">
                      <w:rPr>
                        <w:rStyle w:val="Emphasis"/>
                      </w:rPr>
                    </w:rPrChange>
                  </w:rPr>
                  <w:delText xml:space="preserve">For FG 22-13, candidate values of additional number of symbols required are {14, 28, 56} </w:delText>
                </w:r>
                <w:r w:rsidRPr="007E0B48" w:rsidDel="007E0B48">
                  <w:rPr>
                    <w:rStyle w:val="Emphasis"/>
                    <w:rFonts w:ascii="Arial" w:hAnsi="Arial" w:cs="Arial"/>
                    <w:i w:val="0"/>
                    <w:sz w:val="18"/>
                    <w:rPrChange w:id="25" w:author="Frank" w:date="2022-05-17T03:13:00Z">
                      <w:rPr>
                        <w:rStyle w:val="Emphasis"/>
                        <w:color w:val="C00000"/>
                      </w:rPr>
                    </w:rPrChange>
                  </w:rPr>
                  <w:delText>per SCS for µ=01/2/3</w:delText>
                </w:r>
                <w:r w:rsidRPr="007E0B48" w:rsidDel="007E0B48">
                  <w:rPr>
                    <w:rStyle w:val="Emphasis"/>
                    <w:rFonts w:ascii="Arial" w:hAnsi="Arial" w:cs="Arial"/>
                    <w:i w:val="0"/>
                    <w:sz w:val="18"/>
                    <w:rPrChange w:id="26" w:author="Frank" w:date="2022-05-17T03:13:00Z">
                      <w:rPr>
                        <w:rStyle w:val="Emphasis"/>
                      </w:rPr>
                    </w:rPrChange>
                  </w:rPr>
                  <w:delText xml:space="preserve"> when relaxed CSI </w:delText>
                </w:r>
                <w:r w:rsidRPr="007E0B48" w:rsidDel="007E0B48">
                  <w:rPr>
                    <w:rStyle w:val="Emphasis"/>
                    <w:rFonts w:ascii="Arial" w:hAnsi="Arial" w:cs="Arial"/>
                    <w:i w:val="0"/>
                    <w:sz w:val="18"/>
                    <w:rPrChange w:id="27" w:author="Frank" w:date="2022-05-17T03:13:00Z">
                      <w:rPr>
                        <w:rStyle w:val="Emphasis"/>
                      </w:rPr>
                    </w:rPrChange>
                  </w:rPr>
                  <w:lastRenderedPageBreak/>
                  <w:delText>computation time is indicated.</w:delText>
                </w:r>
              </w:del>
            </w:ins>
          </w:p>
          <w:p w14:paraId="6178E797" w14:textId="77777777" w:rsidR="007E0B48" w:rsidRPr="007E0B48" w:rsidDel="007E0B48" w:rsidRDefault="007E0B48" w:rsidP="007E0B48">
            <w:pPr>
              <w:pStyle w:val="ListParagraph"/>
              <w:numPr>
                <w:ilvl w:val="0"/>
                <w:numId w:val="26"/>
              </w:numPr>
              <w:spacing w:before="120"/>
              <w:contextualSpacing w:val="0"/>
              <w:rPr>
                <w:ins w:id="28" w:author="Frank" w:date="2022-05-17T03:11:00Z"/>
                <w:del w:id="29" w:author="Frank" w:date="2022-05-17T03:10:00Z"/>
                <w:rFonts w:ascii="Arial" w:eastAsia="Times New Roman" w:hAnsi="Arial" w:cs="Arial"/>
                <w:sz w:val="18"/>
                <w:rPrChange w:id="30" w:author="Frank" w:date="2022-05-17T03:13:00Z">
                  <w:rPr>
                    <w:ins w:id="31" w:author="Frank" w:date="2022-05-17T03:11:00Z"/>
                    <w:del w:id="32" w:author="Frank" w:date="2022-05-17T03:10:00Z"/>
                    <w:rFonts w:eastAsia="Times New Roman"/>
                  </w:rPr>
                </w:rPrChange>
              </w:rPr>
            </w:pPr>
            <w:ins w:id="33" w:author="Frank" w:date="2022-05-17T03:11:00Z">
              <w:del w:id="34" w:author="Frank" w:date="2022-05-17T03:10:00Z">
                <w:r w:rsidRPr="007E0B48" w:rsidDel="007E0B48">
                  <w:rPr>
                    <w:rStyle w:val="Emphasis"/>
                    <w:rFonts w:ascii="Arial" w:eastAsia="Times New Roman" w:hAnsi="Arial" w:cs="Arial"/>
                    <w:i w:val="0"/>
                    <w:sz w:val="18"/>
                    <w:rPrChange w:id="35" w:author="Frank" w:date="2022-05-17T03:13:00Z">
                      <w:rPr>
                        <w:rStyle w:val="Emphasis"/>
                        <w:rFonts w:eastAsia="Times New Roman"/>
                      </w:rPr>
                    </w:rPrChange>
                  </w:rPr>
                  <w:delText>Candidate value 56 is not applicable to SCS µ=0 nor µ=1</w:delText>
                </w:r>
              </w:del>
            </w:ins>
          </w:p>
          <w:p w14:paraId="6DDD9CD3" w14:textId="277F5F42" w:rsidR="00D45D2A" w:rsidRPr="007E0B48" w:rsidRDefault="007E0B48" w:rsidP="007E0B48">
            <w:pPr>
              <w:spacing w:before="120"/>
              <w:rPr>
                <w:rFonts w:ascii="Arial" w:eastAsia="Times New Roman" w:hAnsi="Arial" w:cs="Arial"/>
                <w:sz w:val="18"/>
                <w:rPrChange w:id="36" w:author="Frank" w:date="2022-05-17T03:13:00Z">
                  <w:rPr>
                    <w:rFonts w:eastAsia="Times New Roman"/>
                    <w:color w:val="FF0000"/>
                  </w:rPr>
                </w:rPrChange>
              </w:rPr>
            </w:pPr>
            <w:ins w:id="37" w:author="Frank" w:date="2022-05-17T03:11:00Z">
              <w:r w:rsidRPr="007E0B48">
                <w:rPr>
                  <w:rStyle w:val="Emphasis"/>
                  <w:rFonts w:ascii="Arial" w:eastAsia="Times New Roman" w:hAnsi="Arial" w:cs="Arial"/>
                  <w:i w:val="0"/>
                  <w:sz w:val="18"/>
                  <w:rPrChange w:id="38" w:author="Frank" w:date="2022-05-17T03:13:00Z">
                    <w:rPr>
                      <w:rStyle w:val="Emphasis"/>
                      <w:rFonts w:eastAsia="Times New Roman"/>
                      <w:color w:val="FF0000"/>
                    </w:rPr>
                  </w:rPrChange>
                </w:rPr>
                <w:t xml:space="preserve">Note: For Rel-17, the </w:t>
              </w:r>
            </w:ins>
            <w:ins w:id="39" w:author="Frank" w:date="2022-05-17T03:17:00Z">
              <w:r w:rsidR="00AD743D">
                <w:rPr>
                  <w:rStyle w:val="Emphasis"/>
                  <w:rFonts w:ascii="Arial" w:eastAsia="Times New Roman" w:hAnsi="Arial" w:cs="Arial"/>
                  <w:i w:val="0"/>
                  <w:color w:val="C00000"/>
                  <w:sz w:val="18"/>
                </w:rPr>
                <w:t>c</w:t>
              </w:r>
            </w:ins>
            <w:ins w:id="40" w:author="Frank" w:date="2022-05-17T03:11:00Z">
              <w:r w:rsidRPr="007E0B48">
                <w:rPr>
                  <w:rStyle w:val="Emphasis"/>
                  <w:rFonts w:eastAsia="Times New Roman"/>
                  <w:i w:val="0"/>
                  <w:color w:val="C00000"/>
                  <w:rPrChange w:id="41" w:author="Frank" w:date="2022-05-17T03:13:00Z">
                    <w:rPr>
                      <w:rFonts w:ascii="Arial" w:hAnsi="Arial" w:cs="Arial"/>
                      <w:sz w:val="18"/>
                      <w:szCs w:val="18"/>
                    </w:rPr>
                  </w:rPrChange>
                </w:rPr>
                <w:t>omponent 3</w:t>
              </w:r>
              <w:r w:rsidRPr="007E0B48">
                <w:rPr>
                  <w:rFonts w:ascii="Arial" w:hAnsi="Arial" w:cs="Arial"/>
                  <w:sz w:val="16"/>
                  <w:szCs w:val="18"/>
                  <w:rPrChange w:id="42" w:author="Frank" w:date="2022-05-17T03:13:00Z">
                    <w:rPr>
                      <w:rFonts w:ascii="Arial" w:hAnsi="Arial" w:cs="Arial"/>
                      <w:sz w:val="18"/>
                      <w:szCs w:val="18"/>
                    </w:rPr>
                  </w:rPrChange>
                </w:rPr>
                <w:t xml:space="preserve"> </w:t>
              </w:r>
              <w:r w:rsidRPr="007E0B48">
                <w:rPr>
                  <w:rStyle w:val="Emphasis"/>
                  <w:rFonts w:ascii="Arial" w:eastAsia="Times New Roman" w:hAnsi="Arial" w:cs="Arial"/>
                  <w:i w:val="0"/>
                  <w:sz w:val="18"/>
                  <w:rPrChange w:id="43" w:author="Frank" w:date="2022-05-17T03:13:00Z">
                    <w:rPr>
                      <w:rStyle w:val="Emphasis"/>
                      <w:rFonts w:eastAsia="Times New Roman"/>
                      <w:color w:val="FF0000"/>
                    </w:rPr>
                  </w:rPrChange>
                </w:rPr>
                <w:t>capability can be extended to FR2-2 bands and its time relaxation values for SCS 480/960 kHz (µ=5 and µ=6) are the same amount of absolute time as UE reported for µ=3 for cross PUCCH group CSI processing time relaxation. The design of capability signalling is up to RAN2.</w:t>
              </w:r>
            </w:ins>
          </w:p>
          <w:p w14:paraId="60E0EEF3" w14:textId="14D87A45" w:rsidR="00D45D2A" w:rsidRDefault="00D45D2A" w:rsidP="00351462">
            <w:pPr>
              <w:spacing w:line="189" w:lineRule="atLeast"/>
              <w:jc w:val="both"/>
            </w:pPr>
          </w:p>
        </w:tc>
        <w:tc>
          <w:tcPr>
            <w:tcW w:w="2129" w:type="dxa"/>
            <w:tcBorders>
              <w:top w:val="nil"/>
              <w:left w:val="nil"/>
              <w:bottom w:val="single" w:sz="8" w:space="0" w:color="auto"/>
              <w:right w:val="single" w:sz="8" w:space="0" w:color="auto"/>
            </w:tcBorders>
            <w:tcMar>
              <w:top w:w="0" w:type="dxa"/>
              <w:left w:w="108" w:type="dxa"/>
              <w:bottom w:w="0" w:type="dxa"/>
              <w:right w:w="108" w:type="dxa"/>
            </w:tcMar>
            <w:hideMark/>
          </w:tcPr>
          <w:p w14:paraId="303BC2F6" w14:textId="77777777" w:rsidR="00437A7D" w:rsidRDefault="00437A7D" w:rsidP="00351462">
            <w:pPr>
              <w:spacing w:line="189" w:lineRule="atLeast"/>
              <w:jc w:val="center"/>
            </w:pPr>
            <w:r w:rsidRPr="00437A7D">
              <w:rPr>
                <w:rFonts w:ascii="Arial" w:hAnsi="Arial" w:cs="Arial"/>
                <w:sz w:val="18"/>
                <w:szCs w:val="18"/>
              </w:rPr>
              <w:lastRenderedPageBreak/>
              <w:t xml:space="preserve">Optional with capability </w:t>
            </w:r>
            <w:proofErr w:type="spellStart"/>
            <w:r w:rsidRPr="00437A7D">
              <w:rPr>
                <w:rFonts w:ascii="Arial" w:hAnsi="Arial" w:cs="Arial"/>
                <w:sz w:val="18"/>
                <w:szCs w:val="18"/>
              </w:rPr>
              <w:t>signaling</w:t>
            </w:r>
            <w:proofErr w:type="spellEnd"/>
          </w:p>
        </w:tc>
      </w:tr>
    </w:tbl>
    <w:p w14:paraId="69F27D21" w14:textId="77777777" w:rsidR="00437A7D" w:rsidRDefault="00437A7D">
      <w:pPr>
        <w:rPr>
          <w:rFonts w:ascii="Arial" w:hAnsi="Arial" w:cs="Arial"/>
          <w:bCs/>
        </w:rPr>
      </w:pPr>
    </w:p>
    <w:p w14:paraId="27ABA1DA" w14:textId="77777777" w:rsidR="00DC1512" w:rsidRPr="00CC095C" w:rsidRDefault="00DC1512" w:rsidP="003F2002">
      <w:pPr>
        <w:tabs>
          <w:tab w:val="left" w:pos="3828"/>
        </w:tabs>
        <w:spacing w:after="120"/>
        <w:ind w:left="2268" w:hanging="2268"/>
        <w:rPr>
          <w:rFonts w:ascii="Arial" w:hAnsi="Arial" w:cs="Arial"/>
          <w:bCs/>
        </w:rPr>
      </w:pPr>
    </w:p>
    <w:sectPr w:rsidR="00DC1512" w:rsidRPr="00CC095C" w:rsidSect="00437A7D">
      <w:pgSz w:w="23818" w:h="16834" w:orient="landscape" w:code="8"/>
      <w:pgMar w:top="1022" w:right="1022" w:bottom="1022" w:left="1022"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ank" w:date="2022-05-17T03:16:00Z" w:initials="Frank">
    <w:p w14:paraId="19947EFC" w14:textId="11EE1E1B" w:rsidR="00A301B6" w:rsidRDefault="00A301B6">
      <w:pPr>
        <w:pStyle w:val="CommentText"/>
      </w:pPr>
      <w:r>
        <w:rPr>
          <w:rStyle w:val="CommentReference"/>
        </w:rPr>
        <w:annotationRef/>
      </w:r>
      <w:r>
        <w:t>Please check the updates to the Note column according to the potential new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947E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947EFC" w16cid:durableId="262D9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76C2" w14:textId="77777777" w:rsidR="00FD4424" w:rsidRDefault="00FD4424">
      <w:r>
        <w:separator/>
      </w:r>
    </w:p>
  </w:endnote>
  <w:endnote w:type="continuationSeparator" w:id="0">
    <w:p w14:paraId="40F12E86" w14:textId="77777777" w:rsidR="00FD4424" w:rsidRDefault="00FD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C48EA" w14:textId="77777777" w:rsidR="00FD4424" w:rsidRDefault="00FD4424">
      <w:r>
        <w:separator/>
      </w:r>
    </w:p>
  </w:footnote>
  <w:footnote w:type="continuationSeparator" w:id="0">
    <w:p w14:paraId="066570BB" w14:textId="77777777" w:rsidR="00FD4424" w:rsidRDefault="00FD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5A6060"/>
    <w:multiLevelType w:val="multilevel"/>
    <w:tmpl w:val="0E624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23693D"/>
    <w:multiLevelType w:val="hybridMultilevel"/>
    <w:tmpl w:val="B71ADB72"/>
    <w:lvl w:ilvl="0" w:tplc="8842C8E6">
      <w:numFmt w:val="bullet"/>
      <w:lvlText w:val="-"/>
      <w:lvlJc w:val="left"/>
      <w:pPr>
        <w:ind w:left="0" w:hanging="360"/>
      </w:pPr>
      <w:rPr>
        <w:rFonts w:ascii="Calibri" w:eastAsiaTheme="minorEastAsia" w:hAnsi="Calibri" w:cs="Calibri" w:hint="default"/>
        <w:sz w:val="2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D671FF"/>
    <w:multiLevelType w:val="multilevel"/>
    <w:tmpl w:val="21983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40E9C"/>
    <w:multiLevelType w:val="multilevel"/>
    <w:tmpl w:val="3B4C6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4E1306"/>
    <w:multiLevelType w:val="multilevel"/>
    <w:tmpl w:val="ED50D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BD871E3"/>
    <w:multiLevelType w:val="hybridMultilevel"/>
    <w:tmpl w:val="DA3CEB4E"/>
    <w:lvl w:ilvl="0" w:tplc="9732E32E">
      <w:start w:val="3"/>
      <w:numFmt w:val="bullet"/>
      <w:lvlText w:val="-"/>
      <w:lvlJc w:val="left"/>
      <w:pPr>
        <w:ind w:left="360" w:hanging="360"/>
      </w:pPr>
      <w:rPr>
        <w:rFonts w:ascii="Arial" w:eastAsiaTheme="minorEastAsia" w:hAnsi="Arial" w:cs="Arial" w:hint="default"/>
        <w:b w:val="0"/>
      </w:rPr>
    </w:lvl>
    <w:lvl w:ilvl="1" w:tplc="08090003">
      <w:start w:val="1"/>
      <w:numFmt w:val="bullet"/>
      <w:lvlText w:val="o"/>
      <w:lvlJc w:val="left"/>
      <w:pPr>
        <w:ind w:left="1080" w:hanging="360"/>
      </w:pPr>
      <w:rPr>
        <w:rFonts w:ascii="Courier New" w:hAnsi="Courier New" w:cs="Courier New" w:hint="default"/>
      </w:rPr>
    </w:lvl>
    <w:lvl w:ilvl="2" w:tplc="9732E32E">
      <w:start w:val="3"/>
      <w:numFmt w:val="bullet"/>
      <w:lvlText w:val="-"/>
      <w:lvlJc w:val="left"/>
      <w:pPr>
        <w:ind w:left="1800" w:hanging="360"/>
      </w:pPr>
      <w:rPr>
        <w:rFonts w:ascii="Arial" w:eastAsiaTheme="minorEastAsia"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4B4515"/>
    <w:multiLevelType w:val="hybridMultilevel"/>
    <w:tmpl w:val="FB94E79A"/>
    <w:lvl w:ilvl="0" w:tplc="9732E32E">
      <w:start w:val="3"/>
      <w:numFmt w:val="bullet"/>
      <w:lvlText w:val="-"/>
      <w:lvlJc w:val="left"/>
      <w:pPr>
        <w:ind w:left="360" w:hanging="360"/>
      </w:pPr>
      <w:rPr>
        <w:rFonts w:ascii="Arial" w:eastAsiaTheme="minorEastAsia"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1858EC"/>
    <w:multiLevelType w:val="multilevel"/>
    <w:tmpl w:val="6316D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5BD0214"/>
    <w:multiLevelType w:val="multilevel"/>
    <w:tmpl w:val="C5FA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01A63"/>
    <w:multiLevelType w:val="multilevel"/>
    <w:tmpl w:val="5D901A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54B3D82"/>
    <w:multiLevelType w:val="multilevel"/>
    <w:tmpl w:val="EEF48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725FAD"/>
    <w:multiLevelType w:val="multilevel"/>
    <w:tmpl w:val="505C3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9D0CD1"/>
    <w:multiLevelType w:val="multilevel"/>
    <w:tmpl w:val="A72A9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6"/>
  </w:num>
  <w:num w:numId="3">
    <w:abstractNumId w:val="11"/>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
  </w:num>
  <w:num w:numId="9">
    <w:abstractNumId w:val="20"/>
  </w:num>
  <w:num w:numId="10">
    <w:abstractNumId w:val="7"/>
  </w:num>
  <w:num w:numId="11">
    <w:abstractNumId w:val="12"/>
  </w:num>
  <w:num w:numId="12">
    <w:abstractNumId w:val="0"/>
  </w:num>
  <w:num w:numId="13">
    <w:abstractNumId w:val="18"/>
  </w:num>
  <w:num w:numId="14">
    <w:abstractNumId w:val="23"/>
  </w:num>
  <w:num w:numId="15">
    <w:abstractNumId w:val="17"/>
  </w:num>
  <w:num w:numId="16">
    <w:abstractNumId w:val="25"/>
  </w:num>
  <w:num w:numId="17">
    <w:abstractNumId w:val="1"/>
  </w:num>
  <w:num w:numId="18">
    <w:abstractNumId w:val="10"/>
  </w:num>
  <w:num w:numId="19">
    <w:abstractNumId w:val="8"/>
  </w:num>
  <w:num w:numId="20">
    <w:abstractNumId w:val="19"/>
  </w:num>
  <w:num w:numId="21">
    <w:abstractNumId w:val="9"/>
  </w:num>
  <w:num w:numId="22">
    <w:abstractNumId w:val="15"/>
  </w:num>
  <w:num w:numId="23">
    <w:abstractNumId w:val="14"/>
  </w:num>
  <w:num w:numId="24">
    <w:abstractNumId w:val="3"/>
  </w:num>
  <w:num w:numId="25">
    <w:abstractNumId w:val="13"/>
  </w:num>
  <w:num w:numId="26">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04"/>
    <w:rsid w:val="00004B0C"/>
    <w:rsid w:val="00021E4C"/>
    <w:rsid w:val="00027F2E"/>
    <w:rsid w:val="00054056"/>
    <w:rsid w:val="0009161C"/>
    <w:rsid w:val="00091D21"/>
    <w:rsid w:val="00093239"/>
    <w:rsid w:val="000A4E2B"/>
    <w:rsid w:val="000B18A3"/>
    <w:rsid w:val="000B2E0C"/>
    <w:rsid w:val="000E2312"/>
    <w:rsid w:val="000E6E25"/>
    <w:rsid w:val="000E7839"/>
    <w:rsid w:val="001007B6"/>
    <w:rsid w:val="00106DAE"/>
    <w:rsid w:val="00126632"/>
    <w:rsid w:val="00126EFE"/>
    <w:rsid w:val="00126F9D"/>
    <w:rsid w:val="00140DB4"/>
    <w:rsid w:val="00144559"/>
    <w:rsid w:val="00162E8E"/>
    <w:rsid w:val="00167158"/>
    <w:rsid w:val="0018389E"/>
    <w:rsid w:val="00194936"/>
    <w:rsid w:val="001A4A1C"/>
    <w:rsid w:val="001A7A65"/>
    <w:rsid w:val="001C098B"/>
    <w:rsid w:val="001D1F9A"/>
    <w:rsid w:val="001E097B"/>
    <w:rsid w:val="001E4490"/>
    <w:rsid w:val="001E5685"/>
    <w:rsid w:val="001F1A24"/>
    <w:rsid w:val="00207875"/>
    <w:rsid w:val="00213696"/>
    <w:rsid w:val="00214C2A"/>
    <w:rsid w:val="0021648C"/>
    <w:rsid w:val="002244F2"/>
    <w:rsid w:val="00231BCF"/>
    <w:rsid w:val="00231C0B"/>
    <w:rsid w:val="00240DB3"/>
    <w:rsid w:val="00246925"/>
    <w:rsid w:val="00253B7C"/>
    <w:rsid w:val="002B46B7"/>
    <w:rsid w:val="002C10F9"/>
    <w:rsid w:val="002C1A82"/>
    <w:rsid w:val="002C4E3E"/>
    <w:rsid w:val="002C661A"/>
    <w:rsid w:val="002E7898"/>
    <w:rsid w:val="002F202C"/>
    <w:rsid w:val="00301423"/>
    <w:rsid w:val="003042E4"/>
    <w:rsid w:val="00312443"/>
    <w:rsid w:val="00313433"/>
    <w:rsid w:val="00315E1A"/>
    <w:rsid w:val="00316877"/>
    <w:rsid w:val="0032066D"/>
    <w:rsid w:val="00325C73"/>
    <w:rsid w:val="003304BC"/>
    <w:rsid w:val="003369A4"/>
    <w:rsid w:val="00351301"/>
    <w:rsid w:val="003540F7"/>
    <w:rsid w:val="00362695"/>
    <w:rsid w:val="003637DA"/>
    <w:rsid w:val="00370B26"/>
    <w:rsid w:val="00381533"/>
    <w:rsid w:val="003843CF"/>
    <w:rsid w:val="003845A2"/>
    <w:rsid w:val="00395279"/>
    <w:rsid w:val="003C6B0A"/>
    <w:rsid w:val="003D126A"/>
    <w:rsid w:val="003D1C3E"/>
    <w:rsid w:val="003D33F1"/>
    <w:rsid w:val="003E1E02"/>
    <w:rsid w:val="003E4E3A"/>
    <w:rsid w:val="003F1566"/>
    <w:rsid w:val="003F2002"/>
    <w:rsid w:val="00400535"/>
    <w:rsid w:val="00405BD4"/>
    <w:rsid w:val="00410D09"/>
    <w:rsid w:val="00411D35"/>
    <w:rsid w:val="0042360B"/>
    <w:rsid w:val="00426599"/>
    <w:rsid w:val="00437A7D"/>
    <w:rsid w:val="00440DF2"/>
    <w:rsid w:val="00444AC8"/>
    <w:rsid w:val="0045179A"/>
    <w:rsid w:val="00451CAF"/>
    <w:rsid w:val="004536A4"/>
    <w:rsid w:val="00456C0C"/>
    <w:rsid w:val="00462D85"/>
    <w:rsid w:val="004658A3"/>
    <w:rsid w:val="00471DD0"/>
    <w:rsid w:val="00475CEE"/>
    <w:rsid w:val="004942B9"/>
    <w:rsid w:val="004B2257"/>
    <w:rsid w:val="004C0C57"/>
    <w:rsid w:val="004D1404"/>
    <w:rsid w:val="004D38B0"/>
    <w:rsid w:val="004E0C00"/>
    <w:rsid w:val="004E3678"/>
    <w:rsid w:val="004F5D51"/>
    <w:rsid w:val="00503530"/>
    <w:rsid w:val="00510693"/>
    <w:rsid w:val="00512829"/>
    <w:rsid w:val="00514F7E"/>
    <w:rsid w:val="00524A6E"/>
    <w:rsid w:val="00532937"/>
    <w:rsid w:val="005403A6"/>
    <w:rsid w:val="00550D14"/>
    <w:rsid w:val="00560203"/>
    <w:rsid w:val="005658C2"/>
    <w:rsid w:val="00575FCE"/>
    <w:rsid w:val="00577F6B"/>
    <w:rsid w:val="00590ADE"/>
    <w:rsid w:val="005B4A1D"/>
    <w:rsid w:val="005B7CB7"/>
    <w:rsid w:val="005C26E8"/>
    <w:rsid w:val="005E0D2B"/>
    <w:rsid w:val="005E116F"/>
    <w:rsid w:val="005E4D97"/>
    <w:rsid w:val="005F6564"/>
    <w:rsid w:val="005F68C4"/>
    <w:rsid w:val="00606E00"/>
    <w:rsid w:val="0062283C"/>
    <w:rsid w:val="00626384"/>
    <w:rsid w:val="006320A3"/>
    <w:rsid w:val="00641974"/>
    <w:rsid w:val="00656E3D"/>
    <w:rsid w:val="006615BF"/>
    <w:rsid w:val="00672230"/>
    <w:rsid w:val="006747FD"/>
    <w:rsid w:val="0068547C"/>
    <w:rsid w:val="006919E7"/>
    <w:rsid w:val="006952C2"/>
    <w:rsid w:val="006B44BE"/>
    <w:rsid w:val="006D3B02"/>
    <w:rsid w:val="006F6B6A"/>
    <w:rsid w:val="00703903"/>
    <w:rsid w:val="007101D9"/>
    <w:rsid w:val="0071310B"/>
    <w:rsid w:val="007164CF"/>
    <w:rsid w:val="00716E1A"/>
    <w:rsid w:val="00727178"/>
    <w:rsid w:val="00732BE8"/>
    <w:rsid w:val="00742F14"/>
    <w:rsid w:val="007438DB"/>
    <w:rsid w:val="00746FB6"/>
    <w:rsid w:val="00747B3C"/>
    <w:rsid w:val="007546D4"/>
    <w:rsid w:val="00770F3E"/>
    <w:rsid w:val="00772DE1"/>
    <w:rsid w:val="007907C7"/>
    <w:rsid w:val="00793037"/>
    <w:rsid w:val="00794B73"/>
    <w:rsid w:val="0079645E"/>
    <w:rsid w:val="007A627C"/>
    <w:rsid w:val="007B257A"/>
    <w:rsid w:val="007B7A7E"/>
    <w:rsid w:val="007C0E11"/>
    <w:rsid w:val="007C38C3"/>
    <w:rsid w:val="007E0B48"/>
    <w:rsid w:val="007F215E"/>
    <w:rsid w:val="00817877"/>
    <w:rsid w:val="0082164B"/>
    <w:rsid w:val="008456E7"/>
    <w:rsid w:val="00862156"/>
    <w:rsid w:val="0086579E"/>
    <w:rsid w:val="0087261A"/>
    <w:rsid w:val="00887CB4"/>
    <w:rsid w:val="008925E6"/>
    <w:rsid w:val="008944D6"/>
    <w:rsid w:val="00896103"/>
    <w:rsid w:val="0089769B"/>
    <w:rsid w:val="008A405E"/>
    <w:rsid w:val="008A7642"/>
    <w:rsid w:val="008B0435"/>
    <w:rsid w:val="008B58D8"/>
    <w:rsid w:val="008B5A79"/>
    <w:rsid w:val="008C13C8"/>
    <w:rsid w:val="008C44FD"/>
    <w:rsid w:val="008C5E50"/>
    <w:rsid w:val="008C65E7"/>
    <w:rsid w:val="008F130F"/>
    <w:rsid w:val="008F361D"/>
    <w:rsid w:val="008F4D3D"/>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A5EF9"/>
    <w:rsid w:val="009C1485"/>
    <w:rsid w:val="009C346B"/>
    <w:rsid w:val="009D5140"/>
    <w:rsid w:val="00A057B8"/>
    <w:rsid w:val="00A11839"/>
    <w:rsid w:val="00A23463"/>
    <w:rsid w:val="00A23A28"/>
    <w:rsid w:val="00A301B6"/>
    <w:rsid w:val="00A403FD"/>
    <w:rsid w:val="00A4487A"/>
    <w:rsid w:val="00A52C33"/>
    <w:rsid w:val="00A63B00"/>
    <w:rsid w:val="00A67601"/>
    <w:rsid w:val="00A678A1"/>
    <w:rsid w:val="00A71ADE"/>
    <w:rsid w:val="00A72B67"/>
    <w:rsid w:val="00A85530"/>
    <w:rsid w:val="00A87695"/>
    <w:rsid w:val="00A934E8"/>
    <w:rsid w:val="00AA603C"/>
    <w:rsid w:val="00AC1219"/>
    <w:rsid w:val="00AC15C3"/>
    <w:rsid w:val="00AC4A0E"/>
    <w:rsid w:val="00AC7FD6"/>
    <w:rsid w:val="00AD0643"/>
    <w:rsid w:val="00AD743D"/>
    <w:rsid w:val="00AF539F"/>
    <w:rsid w:val="00AF6061"/>
    <w:rsid w:val="00AF6331"/>
    <w:rsid w:val="00B11B04"/>
    <w:rsid w:val="00B2154B"/>
    <w:rsid w:val="00B3771B"/>
    <w:rsid w:val="00B507A9"/>
    <w:rsid w:val="00B67FE6"/>
    <w:rsid w:val="00B86962"/>
    <w:rsid w:val="00B942B9"/>
    <w:rsid w:val="00BB62C0"/>
    <w:rsid w:val="00BC26E3"/>
    <w:rsid w:val="00BC4275"/>
    <w:rsid w:val="00BD060D"/>
    <w:rsid w:val="00BE1C83"/>
    <w:rsid w:val="00BE274E"/>
    <w:rsid w:val="00C122ED"/>
    <w:rsid w:val="00C20E21"/>
    <w:rsid w:val="00C40C07"/>
    <w:rsid w:val="00C5155A"/>
    <w:rsid w:val="00C521E9"/>
    <w:rsid w:val="00C6540D"/>
    <w:rsid w:val="00C67F84"/>
    <w:rsid w:val="00C71297"/>
    <w:rsid w:val="00C74EED"/>
    <w:rsid w:val="00C96508"/>
    <w:rsid w:val="00CC095C"/>
    <w:rsid w:val="00CD20B7"/>
    <w:rsid w:val="00CD42CC"/>
    <w:rsid w:val="00CE342E"/>
    <w:rsid w:val="00CF351E"/>
    <w:rsid w:val="00D2268E"/>
    <w:rsid w:val="00D22ED9"/>
    <w:rsid w:val="00D23A67"/>
    <w:rsid w:val="00D255A2"/>
    <w:rsid w:val="00D45D2A"/>
    <w:rsid w:val="00D4665B"/>
    <w:rsid w:val="00D56854"/>
    <w:rsid w:val="00D61F19"/>
    <w:rsid w:val="00D651D9"/>
    <w:rsid w:val="00D73001"/>
    <w:rsid w:val="00D74385"/>
    <w:rsid w:val="00D749C2"/>
    <w:rsid w:val="00D83634"/>
    <w:rsid w:val="00D94DA6"/>
    <w:rsid w:val="00DB0E10"/>
    <w:rsid w:val="00DC094E"/>
    <w:rsid w:val="00DC1512"/>
    <w:rsid w:val="00DC72EC"/>
    <w:rsid w:val="00DE555D"/>
    <w:rsid w:val="00E0586D"/>
    <w:rsid w:val="00E14178"/>
    <w:rsid w:val="00E16522"/>
    <w:rsid w:val="00E17B7E"/>
    <w:rsid w:val="00E4544F"/>
    <w:rsid w:val="00E5708B"/>
    <w:rsid w:val="00E85C4A"/>
    <w:rsid w:val="00E9092F"/>
    <w:rsid w:val="00E90DEE"/>
    <w:rsid w:val="00EA0C1B"/>
    <w:rsid w:val="00EA540E"/>
    <w:rsid w:val="00EB403F"/>
    <w:rsid w:val="00EC4698"/>
    <w:rsid w:val="00EC5874"/>
    <w:rsid w:val="00ED05DC"/>
    <w:rsid w:val="00ED4AB7"/>
    <w:rsid w:val="00F03CD3"/>
    <w:rsid w:val="00F26577"/>
    <w:rsid w:val="00F31F51"/>
    <w:rsid w:val="00F32681"/>
    <w:rsid w:val="00F344D1"/>
    <w:rsid w:val="00F51BD0"/>
    <w:rsid w:val="00F75751"/>
    <w:rsid w:val="00F903DB"/>
    <w:rsid w:val="00F93F4F"/>
    <w:rsid w:val="00FB6FFF"/>
    <w:rsid w:val="00FD4424"/>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chartTrackingRefBased/>
  <w15:docId w15:val="{B042600C-EB16-4CC7-BE69-3CE43D4E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30F"/>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D1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04"/>
    <w:rPr>
      <w:rFonts w:ascii="Segoe UI" w:hAnsi="Segoe UI" w:cs="Segoe UI"/>
      <w:sz w:val="18"/>
      <w:szCs w:val="18"/>
      <w:lang w:val="en-GB"/>
    </w:rPr>
  </w:style>
  <w:style w:type="character" w:styleId="Hyperlink">
    <w:name w:val="Hyperlink"/>
    <w:basedOn w:val="DefaultParagraphFont"/>
    <w:uiPriority w:val="99"/>
    <w:unhideWhenUsed/>
    <w:rsid w:val="004536A4"/>
    <w:rPr>
      <w:color w:val="0563C1" w:themeColor="hyperlink"/>
      <w:u w:val="single"/>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536A4"/>
    <w:pPr>
      <w:ind w:left="720"/>
      <w:contextualSpacing/>
    </w:pPr>
  </w:style>
  <w:style w:type="paragraph" w:styleId="CommentSubject">
    <w:name w:val="annotation subject"/>
    <w:basedOn w:val="CommentText"/>
    <w:next w:val="CommentText"/>
    <w:link w:val="CommentSubjectChar"/>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62156"/>
    <w:rPr>
      <w:rFonts w:ascii="Arial" w:hAnsi="Arial"/>
      <w:lang w:val="en-GB"/>
    </w:rPr>
  </w:style>
  <w:style w:type="character" w:customStyle="1" w:styleId="CommentSubjectChar">
    <w:name w:val="Comment Subject Char"/>
    <w:basedOn w:val="CommentTextChar"/>
    <w:link w:val="CommentSubject"/>
    <w:uiPriority w:val="99"/>
    <w:semiHidden/>
    <w:rsid w:val="00862156"/>
    <w:rPr>
      <w:rFonts w:ascii="Arial" w:hAnsi="Arial"/>
      <w:b/>
      <w:bCs/>
      <w:lang w:val="en-GB"/>
    </w:rPr>
  </w:style>
  <w:style w:type="table" w:styleId="TableGrid">
    <w:name w:val="Table Grid"/>
    <w:basedOn w:val="TableNormal"/>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rsid w:val="00727178"/>
    <w:rPr>
      <w:lang w:val="en-GB"/>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727178"/>
    <w:rPr>
      <w:lang w:val="en-GB"/>
    </w:rPr>
  </w:style>
  <w:style w:type="character" w:customStyle="1" w:styleId="Heading4Char">
    <w:name w:val="Heading 4 Char"/>
    <w:aliases w:val="h4 Char"/>
    <w:basedOn w:val="DefaultParagraphFont"/>
    <w:link w:val="Heading4"/>
    <w:rsid w:val="00CF351E"/>
    <w:rPr>
      <w:rFonts w:ascii="Arial" w:hAnsi="Arial"/>
      <w:b/>
      <w:lang w:val="en-GB"/>
    </w:rPr>
  </w:style>
  <w:style w:type="character" w:customStyle="1" w:styleId="Heading7Char">
    <w:name w:val="Heading 7 Char"/>
    <w:basedOn w:val="DefaultParagraphFont"/>
    <w:link w:val="Heading7"/>
    <w:rsid w:val="00CF351E"/>
    <w:rPr>
      <w:rFonts w:ascii="Arial" w:hAnsi="Arial"/>
      <w:b/>
      <w:color w:val="0000FF"/>
      <w:lang w:val="en-GB"/>
    </w:rPr>
  </w:style>
  <w:style w:type="character" w:customStyle="1" w:styleId="apple-converted-space">
    <w:name w:val="apple-converted-space"/>
    <w:basedOn w:val="DefaultParagraphFont"/>
    <w:rsid w:val="0032066D"/>
  </w:style>
  <w:style w:type="character" w:styleId="Emphasis">
    <w:name w:val="Emphasis"/>
    <w:basedOn w:val="DefaultParagraphFont"/>
    <w:uiPriority w:val="20"/>
    <w:qFormat/>
    <w:rsid w:val="00B21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7927">
      <w:bodyDiv w:val="1"/>
      <w:marLeft w:val="0"/>
      <w:marRight w:val="0"/>
      <w:marTop w:val="0"/>
      <w:marBottom w:val="0"/>
      <w:divBdr>
        <w:top w:val="none" w:sz="0" w:space="0" w:color="auto"/>
        <w:left w:val="none" w:sz="0" w:space="0" w:color="auto"/>
        <w:bottom w:val="none" w:sz="0" w:space="0" w:color="auto"/>
        <w:right w:val="none" w:sz="0" w:space="0" w:color="auto"/>
      </w:divBdr>
    </w:div>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291325768">
      <w:bodyDiv w:val="1"/>
      <w:marLeft w:val="0"/>
      <w:marRight w:val="0"/>
      <w:marTop w:val="0"/>
      <w:marBottom w:val="0"/>
      <w:divBdr>
        <w:top w:val="none" w:sz="0" w:space="0" w:color="auto"/>
        <w:left w:val="none" w:sz="0" w:space="0" w:color="auto"/>
        <w:bottom w:val="none" w:sz="0" w:space="0" w:color="auto"/>
        <w:right w:val="none" w:sz="0" w:space="0" w:color="auto"/>
      </w:divBdr>
    </w:div>
    <w:div w:id="444620438">
      <w:bodyDiv w:val="1"/>
      <w:marLeft w:val="0"/>
      <w:marRight w:val="0"/>
      <w:marTop w:val="0"/>
      <w:marBottom w:val="0"/>
      <w:divBdr>
        <w:top w:val="none" w:sz="0" w:space="0" w:color="auto"/>
        <w:left w:val="none" w:sz="0" w:space="0" w:color="auto"/>
        <w:bottom w:val="none" w:sz="0" w:space="0" w:color="auto"/>
        <w:right w:val="none" w:sz="0" w:space="0" w:color="auto"/>
      </w:divBdr>
    </w:div>
    <w:div w:id="566956362">
      <w:bodyDiv w:val="1"/>
      <w:marLeft w:val="0"/>
      <w:marRight w:val="0"/>
      <w:marTop w:val="0"/>
      <w:marBottom w:val="0"/>
      <w:divBdr>
        <w:top w:val="none" w:sz="0" w:space="0" w:color="auto"/>
        <w:left w:val="none" w:sz="0" w:space="0" w:color="auto"/>
        <w:bottom w:val="none" w:sz="0" w:space="0" w:color="auto"/>
        <w:right w:val="none" w:sz="0" w:space="0" w:color="auto"/>
      </w:divBdr>
    </w:div>
    <w:div w:id="892080023">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51366032">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 w:id="14806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Frank</cp:lastModifiedBy>
  <cp:revision>44</cp:revision>
  <cp:lastPrinted>2002-04-23T07:10:00Z</cp:lastPrinted>
  <dcterms:created xsi:type="dcterms:W3CDTF">2021-09-30T11:21:00Z</dcterms:created>
  <dcterms:modified xsi:type="dcterms:W3CDTF">2022-05-16T19:18:00Z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(3)amDUswqTNebuqwrdLgJsz4mKveWd6xH7MrwCtmY5J6mI0gVx5W2dH8QlNcvtf16uqS2a+17W
87h7EBx+PTEgALy2P87Vfy5OekMLb+ylMJ2P5FxhjmyjIRdbZJD7m4oJIhiX4Kl0yPDDlSkk
FyXc/L33vf/GL5gXeRsn2F4fAQLckdM9F4y8nnn70+DO+jk1NOv21GskJd/fGAbdHCJzJVdX
AfWKVywb9S3XylCbk3</vt:lpwstr>
  </property>
  <property fmtid="{D5CDD505-2E9C-101B-9397-08002B2CF9AE}" pid="9" name="_2015_ms_pID_7253431">
    <vt:lpwstr>LwSWG9rqsf422ZR9T4gOg9kS9eTEbspOfYiAe+U/9aehb3pU/fUu83
0kRohEFrCRYBsIcRrlaCIIZIcAdelX4lECtdLz5WCA0ExnkeILYbmg6wefYQKkqsJoawH4rs
B/kxLnBJwBRoPUQZPbsoM7EdXoswJmmprVgvjkgUeoTvpvmE2W5o7eoeoCmsh2IWadRytzKE
k6lLUjZlHe8bIk+I9SwLSOZ9GKr9Lp8qDzuS</vt:lpwstr>
  </property>
  <property fmtid="{D5CDD505-2E9C-101B-9397-08002B2CF9AE}" pid="10" name="_2015_ms_pID_7253432">
    <vt:lpwstr>Yw==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