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w:t>
            </w:r>
            <w:proofErr w:type="gramStart"/>
            <w:r w:rsidRPr="00371642">
              <w:rPr>
                <w:lang w:val="en-US" w:eastAsia="x-none"/>
              </w:rPr>
              <w:t>don’t</w:t>
            </w:r>
            <w:proofErr w:type="gramEnd"/>
            <w:r w:rsidRPr="00371642">
              <w:rPr>
                <w:lang w:val="en-US" w:eastAsia="x-none"/>
              </w:rPr>
              <w:t xml:space="preserve">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F9395C">
            <w:pPr>
              <w:pStyle w:val="BodyText"/>
              <w:spacing w:beforeLines="50" w:before="120"/>
              <w:jc w:val="both"/>
              <w:rPr>
                <w:b/>
                <w:bCs/>
                <w:lang w:val="en-US" w:eastAsia="x-none"/>
              </w:rPr>
            </w:pPr>
          </w:p>
          <w:p w14:paraId="1B851630" w14:textId="77777777" w:rsidR="005A74E2" w:rsidRDefault="005A74E2" w:rsidP="00F9395C">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F9395C">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w:t>
            </w:r>
            <w:proofErr w:type="gramStart"/>
            <w:r>
              <w:rPr>
                <w:bCs/>
                <w:sz w:val="21"/>
                <w:szCs w:val="21"/>
                <w:lang w:val="en-US" w:eastAsia="zh-CN"/>
              </w:rPr>
              <w:t>necessary</w:t>
            </w:r>
            <w:proofErr w:type="gramEnd"/>
            <w:r>
              <w:rPr>
                <w:bCs/>
                <w:sz w:val="21"/>
                <w:szCs w:val="21"/>
                <w:lang w:val="en-US" w:eastAsia="zh-CN"/>
              </w:rPr>
              <w:t xml:space="preserve">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Pr="00CE4842" w:rsidRDefault="006E667A" w:rsidP="006E667A">
            <w:pPr>
              <w:pStyle w:val="BodyText"/>
              <w:numPr>
                <w:ilvl w:val="1"/>
                <w:numId w:val="15"/>
              </w:numPr>
              <w:spacing w:beforeLines="50" w:before="120"/>
              <w:jc w:val="both"/>
              <w:rPr>
                <w:lang w:val="es-US" w:eastAsia="x-none"/>
              </w:rPr>
            </w:pPr>
            <w:r w:rsidRPr="00CE4842">
              <w:rPr>
                <w:lang w:val="es-US" w:eastAsia="x-none"/>
              </w:rPr>
              <w:t>No: MTK</w:t>
            </w:r>
            <w:r w:rsidR="00552E2A" w:rsidRPr="00CE4842">
              <w:rPr>
                <w:lang w:val="es-US" w:eastAsia="x-none"/>
              </w:rPr>
              <w:t>, ZTE</w:t>
            </w:r>
            <w:r w:rsidR="00396A00" w:rsidRPr="00CE4842">
              <w:rPr>
                <w:lang w:val="es-US" w:eastAsia="x-none"/>
              </w:rPr>
              <w:t>, Nokia/NSB, Huawei/HiSi</w:t>
            </w:r>
          </w:p>
          <w:p w14:paraId="488D869F" w14:textId="5FCB8F2E" w:rsidR="006E667A" w:rsidRPr="00CE4842" w:rsidRDefault="006E667A" w:rsidP="006E667A">
            <w:pPr>
              <w:pStyle w:val="BodyText"/>
              <w:spacing w:beforeLines="50" w:before="120"/>
              <w:jc w:val="both"/>
              <w:rPr>
                <w:b/>
                <w:bCs/>
                <w:lang w:val="es-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BodyText"/>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BodyText"/>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BodyText"/>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BodyText"/>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are not sure whether there is broadcast service only targeting </w:t>
            </w:r>
            <w:proofErr w:type="spellStart"/>
            <w:r>
              <w:rPr>
                <w:sz w:val="21"/>
                <w:szCs w:val="21"/>
                <w:lang w:eastAsia="zh-CN"/>
              </w:rPr>
              <w:t>RedCap</w:t>
            </w:r>
            <w:proofErr w:type="spellEnd"/>
            <w:r>
              <w:rPr>
                <w:sz w:val="21"/>
                <w:szCs w:val="21"/>
                <w:lang w:eastAsia="zh-CN"/>
              </w:rPr>
              <w:t xml:space="preserve"> UEs because Non-Redcap UEs can receive </w:t>
            </w:r>
            <w:proofErr w:type="gramStart"/>
            <w:r>
              <w:rPr>
                <w:sz w:val="21"/>
                <w:szCs w:val="21"/>
                <w:lang w:eastAsia="zh-CN"/>
              </w:rPr>
              <w:t>these service</w:t>
            </w:r>
            <w:proofErr w:type="gramEnd"/>
            <w:r>
              <w:rPr>
                <w:sz w:val="21"/>
                <w:szCs w:val="21"/>
                <w:lang w:eastAsia="zh-CN"/>
              </w:rPr>
              <w:t xml:space="preserv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really see the need of allowing </w:t>
            </w:r>
            <w:proofErr w:type="spellStart"/>
            <w:r>
              <w:rPr>
                <w:sz w:val="21"/>
                <w:szCs w:val="21"/>
                <w:lang w:eastAsia="zh-CN"/>
              </w:rPr>
              <w:t>RedCap</w:t>
            </w:r>
            <w:proofErr w:type="spellEnd"/>
            <w:r>
              <w:rPr>
                <w:sz w:val="21"/>
                <w:szCs w:val="21"/>
                <w:lang w:eastAsia="zh-CN"/>
              </w:rPr>
              <w:t xml:space="preserve"> UEs to support broadcast in Rel-17, then we suggest to discuss this issue in </w:t>
            </w:r>
            <w:proofErr w:type="spellStart"/>
            <w:r>
              <w:rPr>
                <w:sz w:val="21"/>
                <w:szCs w:val="21"/>
                <w:lang w:eastAsia="zh-CN"/>
              </w:rPr>
              <w:t>RedCap</w:t>
            </w:r>
            <w:proofErr w:type="spellEnd"/>
            <w:r>
              <w:rPr>
                <w:sz w:val="21"/>
                <w:szCs w:val="21"/>
                <w:lang w:eastAsia="zh-CN"/>
              </w:rPr>
              <w:t xml:space="preserve"> UE feature session so that companies can apply the same criteria (as they have been used for other similar issues for </w:t>
            </w:r>
            <w:proofErr w:type="spellStart"/>
            <w:r>
              <w:rPr>
                <w:sz w:val="21"/>
                <w:szCs w:val="21"/>
                <w:lang w:eastAsia="zh-CN"/>
              </w:rPr>
              <w:t>RedCap</w:t>
            </w:r>
            <w:proofErr w:type="spellEnd"/>
            <w:r>
              <w:rPr>
                <w:sz w:val="21"/>
                <w:szCs w:val="21"/>
                <w:lang w:eastAsia="zh-CN"/>
              </w:rPr>
              <w:t xml:space="preserve"> UEs) to determine whether </w:t>
            </w:r>
            <w:proofErr w:type="spellStart"/>
            <w:r>
              <w:rPr>
                <w:sz w:val="21"/>
                <w:szCs w:val="21"/>
                <w:lang w:eastAsia="zh-CN"/>
              </w:rPr>
              <w:t>RedCap</w:t>
            </w:r>
            <w:proofErr w:type="spellEnd"/>
            <w:r>
              <w:rPr>
                <w:sz w:val="21"/>
                <w:szCs w:val="21"/>
                <w:lang w:eastAsia="zh-CN"/>
              </w:rPr>
              <w:t xml:space="preserve"> UE should support broadcast. Based on our understanding, the criteria they used is that, if there is spec impacts or negative impacts on the Non-</w:t>
            </w:r>
            <w:proofErr w:type="spellStart"/>
            <w:r>
              <w:rPr>
                <w:sz w:val="21"/>
                <w:szCs w:val="21"/>
                <w:lang w:eastAsia="zh-CN"/>
              </w:rPr>
              <w:t>RedCap</w:t>
            </w:r>
            <w:proofErr w:type="spellEnd"/>
            <w:r>
              <w:rPr>
                <w:sz w:val="21"/>
                <w:szCs w:val="21"/>
                <w:lang w:eastAsia="zh-CN"/>
              </w:rPr>
              <w:t xml:space="preserve"> UE, then this should be dropped.</w:t>
            </w:r>
          </w:p>
          <w:p w14:paraId="3384DFF1"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want to allow </w:t>
            </w:r>
            <w:proofErr w:type="spellStart"/>
            <w:r>
              <w:rPr>
                <w:sz w:val="21"/>
                <w:szCs w:val="21"/>
                <w:lang w:eastAsia="zh-CN"/>
              </w:rPr>
              <w:t>RedCap</w:t>
            </w:r>
            <w:proofErr w:type="spellEnd"/>
            <w:r>
              <w:rPr>
                <w:sz w:val="21"/>
                <w:szCs w:val="21"/>
                <w:lang w:eastAsia="zh-CN"/>
              </w:rPr>
              <w:t xml:space="preserve"> UEs to support broadcast in Rel-18, companies can provide contributions to RAN or SA.</w:t>
            </w:r>
          </w:p>
          <w:p w14:paraId="0B8FE749" w14:textId="77777777" w:rsidR="00761BF5" w:rsidRDefault="00761BF5" w:rsidP="00761BF5">
            <w:pPr>
              <w:pStyle w:val="BodyText"/>
              <w:spacing w:beforeLines="50" w:before="120"/>
              <w:jc w:val="both"/>
              <w:rPr>
                <w:sz w:val="21"/>
                <w:szCs w:val="21"/>
                <w:lang w:eastAsia="zh-CN"/>
              </w:rPr>
            </w:pPr>
            <w:r>
              <w:rPr>
                <w:sz w:val="21"/>
                <w:szCs w:val="21"/>
                <w:lang w:eastAsia="zh-CN"/>
              </w:rPr>
              <w:t xml:space="preserve">Regarding how to </w:t>
            </w:r>
            <w:proofErr w:type="gramStart"/>
            <w:r>
              <w:rPr>
                <w:sz w:val="21"/>
                <w:szCs w:val="21"/>
                <w:lang w:eastAsia="zh-CN"/>
              </w:rPr>
              <w:t>reply</w:t>
            </w:r>
            <w:proofErr w:type="gramEnd"/>
            <w:r>
              <w:rPr>
                <w:sz w:val="21"/>
                <w:szCs w:val="21"/>
                <w:lang w:eastAsia="zh-CN"/>
              </w:rPr>
              <w:t xml:space="preserve"> the LS, we can reply that RAN1 has </w:t>
            </w:r>
            <w:proofErr w:type="spellStart"/>
            <w:r>
              <w:rPr>
                <w:sz w:val="21"/>
                <w:szCs w:val="21"/>
                <w:lang w:eastAsia="zh-CN"/>
              </w:rPr>
              <w:t>non</w:t>
            </w:r>
            <w:proofErr w:type="spellEnd"/>
            <w:r>
              <w:rPr>
                <w:sz w:val="21"/>
                <w:szCs w:val="21"/>
                <w:lang w:eastAsia="zh-CN"/>
              </w:rPr>
              <w:t xml:space="preserve"> consensus on whether Rel-17 </w:t>
            </w:r>
            <w:proofErr w:type="spellStart"/>
            <w:r>
              <w:rPr>
                <w:sz w:val="21"/>
                <w:szCs w:val="21"/>
                <w:lang w:eastAsia="zh-CN"/>
              </w:rPr>
              <w:t>RedCap</w:t>
            </w:r>
            <w:proofErr w:type="spellEnd"/>
            <w:r>
              <w:rPr>
                <w:sz w:val="21"/>
                <w:szCs w:val="21"/>
                <w:lang w:eastAsia="zh-CN"/>
              </w:rPr>
              <w:t xml:space="preserve"> UE can support broadcast reception since this is not discussed in RAN1 previously.</w:t>
            </w:r>
          </w:p>
          <w:p w14:paraId="4C572A1F" w14:textId="2AA8A0FB" w:rsidR="00761BF5" w:rsidRPr="00397AD7" w:rsidRDefault="00761BF5" w:rsidP="00761BF5">
            <w:pPr>
              <w:pStyle w:val="BodyText"/>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BodyText"/>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BodyText"/>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xml:space="preserve">, so, if </w:t>
            </w:r>
            <w:proofErr w:type="spellStart"/>
            <w:r w:rsidR="00520ABA" w:rsidRPr="006E0E8E">
              <w:rPr>
                <w:sz w:val="21"/>
                <w:szCs w:val="21"/>
                <w:lang w:eastAsia="zh-CN"/>
              </w:rPr>
              <w:t>RedCap</w:t>
            </w:r>
            <w:proofErr w:type="spellEnd"/>
            <w:r w:rsidR="00520ABA" w:rsidRPr="006E0E8E">
              <w:rPr>
                <w:sz w:val="21"/>
                <w:szCs w:val="21"/>
                <w:lang w:eastAsia="zh-CN"/>
              </w:rPr>
              <w:t xml:space="preserve">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w:t>
            </w:r>
            <w:proofErr w:type="spellStart"/>
            <w:r w:rsidR="00520ABA" w:rsidRPr="006E0E8E">
              <w:rPr>
                <w:sz w:val="21"/>
                <w:szCs w:val="21"/>
                <w:lang w:eastAsia="zh-CN"/>
              </w:rPr>
              <w:t>RedCap</w:t>
            </w:r>
            <w:proofErr w:type="spellEnd"/>
            <w:r w:rsidR="00520ABA" w:rsidRPr="006E0E8E">
              <w:rPr>
                <w:sz w:val="21"/>
                <w:szCs w:val="21"/>
                <w:lang w:eastAsia="zh-CN"/>
              </w:rPr>
              <w:t xml:space="preserve"> UE’s restriction that the maximum bandwidth of an FR1 </w:t>
            </w:r>
            <w:proofErr w:type="spellStart"/>
            <w:r w:rsidR="00520ABA" w:rsidRPr="006E0E8E">
              <w:rPr>
                <w:sz w:val="21"/>
                <w:szCs w:val="21"/>
                <w:lang w:eastAsia="zh-CN"/>
              </w:rPr>
              <w:t>RedCap</w:t>
            </w:r>
            <w:proofErr w:type="spellEnd"/>
            <w:r w:rsidR="00520ABA" w:rsidRPr="006E0E8E">
              <w:rPr>
                <w:sz w:val="21"/>
                <w:szCs w:val="21"/>
                <w:lang w:eastAsia="zh-CN"/>
              </w:rPr>
              <w:t xml:space="preserve">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proofErr w:type="spellStart"/>
            <w:r w:rsidR="00D57FF1" w:rsidRPr="00D57FF1">
              <w:rPr>
                <w:iCs/>
                <w:sz w:val="21"/>
                <w:szCs w:val="21"/>
              </w:rPr>
              <w:t>RedCap</w:t>
            </w:r>
            <w:proofErr w:type="spellEnd"/>
            <w:r w:rsidR="00D57FF1" w:rsidRPr="00D57FF1">
              <w:rPr>
                <w:iCs/>
                <w:sz w:val="21"/>
                <w:szCs w:val="21"/>
              </w:rPr>
              <w:t xml:space="preserve">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TableGrid"/>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BodyText"/>
              <w:spacing w:beforeLines="50" w:before="120"/>
              <w:jc w:val="both"/>
              <w:rPr>
                <w:sz w:val="21"/>
                <w:szCs w:val="21"/>
                <w:lang w:val="en-US" w:eastAsia="zh-CN"/>
              </w:rPr>
            </w:pPr>
          </w:p>
          <w:p w14:paraId="6502F739" w14:textId="77777777" w:rsidR="006E0E8E" w:rsidRDefault="007C5058" w:rsidP="005B11FB">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 xml:space="preserve">he use case is not clear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 to receive the MBS broadcast on non-serving cell, especially considering only one CC is used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w:t>
            </w:r>
            <w:proofErr w:type="spellStart"/>
            <w:r w:rsidR="00EB56CC">
              <w:rPr>
                <w:sz w:val="21"/>
                <w:szCs w:val="21"/>
                <w:lang w:eastAsia="zh-CN"/>
              </w:rPr>
              <w:t>RedCap</w:t>
            </w:r>
            <w:proofErr w:type="spellEnd"/>
            <w:r w:rsidR="00EB56CC">
              <w:rPr>
                <w:sz w:val="21"/>
                <w:szCs w:val="21"/>
                <w:lang w:eastAsia="zh-CN"/>
              </w:rPr>
              <w:t xml:space="preserve"> UE only has one CC, so, at least in current stage, we cannot support </w:t>
            </w:r>
            <w:proofErr w:type="spellStart"/>
            <w:r w:rsidR="00EB56CC">
              <w:rPr>
                <w:sz w:val="21"/>
                <w:szCs w:val="21"/>
                <w:lang w:eastAsia="zh-CN"/>
              </w:rPr>
              <w:t>RedCap</w:t>
            </w:r>
            <w:proofErr w:type="spellEnd"/>
            <w:r w:rsidR="00EB56CC">
              <w:rPr>
                <w:sz w:val="21"/>
                <w:szCs w:val="21"/>
                <w:lang w:eastAsia="zh-CN"/>
              </w:rPr>
              <w:t xml:space="preserve">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vives </w:t>
            </w:r>
            <w:r w:rsidR="005B11FB">
              <w:rPr>
                <w:sz w:val="21"/>
                <w:szCs w:val="21"/>
                <w:lang w:eastAsia="zh-CN"/>
              </w:rPr>
              <w:t xml:space="preserve">whether to modify the WID is RAN’s scope, which cannot be decided by RAN1, and also there is no need to send an LS to </w:t>
            </w:r>
            <w:proofErr w:type="gramStart"/>
            <w:r w:rsidR="005B11FB">
              <w:rPr>
                <w:sz w:val="21"/>
                <w:szCs w:val="21"/>
                <w:lang w:eastAsia="zh-CN"/>
              </w:rPr>
              <w:t>RAN</w:t>
            </w:r>
            <w:proofErr w:type="gramEnd"/>
            <w:r w:rsidR="005B11FB">
              <w:rPr>
                <w:sz w:val="21"/>
                <w:szCs w:val="21"/>
                <w:lang w:eastAsia="zh-CN"/>
              </w:rPr>
              <w:t xml:space="preserve">.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p w14:paraId="4F572165" w14:textId="50869E63" w:rsidR="00B2316C" w:rsidRPr="00B2316C" w:rsidRDefault="00B2316C" w:rsidP="005B11FB">
            <w:pPr>
              <w:pStyle w:val="BodyText"/>
              <w:spacing w:beforeLines="50" w:before="120"/>
              <w:jc w:val="both"/>
              <w:rPr>
                <w:color w:val="FF0000"/>
                <w:sz w:val="21"/>
                <w:szCs w:val="21"/>
                <w:lang w:eastAsia="zh-CN"/>
              </w:rPr>
            </w:pPr>
            <w:r w:rsidRPr="00E427B6">
              <w:rPr>
                <w:color w:val="FF0000"/>
                <w:sz w:val="21"/>
                <w:szCs w:val="21"/>
                <w:lang w:eastAsia="zh-CN"/>
              </w:rPr>
              <w:t>Mod:</w:t>
            </w:r>
            <w:r>
              <w:rPr>
                <w:color w:val="FF0000"/>
                <w:sz w:val="21"/>
                <w:szCs w:val="21"/>
                <w:lang w:eastAsia="zh-CN"/>
              </w:rPr>
              <w:t xml:space="preserve"> thanks for the explanation. The 2</w:t>
            </w:r>
            <w:r w:rsidRPr="00E427B6">
              <w:rPr>
                <w:color w:val="FF0000"/>
                <w:sz w:val="21"/>
                <w:szCs w:val="21"/>
                <w:vertAlign w:val="superscript"/>
                <w:lang w:eastAsia="zh-CN"/>
              </w:rPr>
              <w:t>nd</w:t>
            </w:r>
            <w:r>
              <w:rPr>
                <w:color w:val="FF0000"/>
                <w:sz w:val="21"/>
                <w:szCs w:val="21"/>
                <w:lang w:eastAsia="zh-CN"/>
              </w:rPr>
              <w:t xml:space="preserve"> sub-bullet is not for non-serving cell, which is </w:t>
            </w:r>
            <w:proofErr w:type="gramStart"/>
            <w:r>
              <w:rPr>
                <w:color w:val="FF0000"/>
                <w:sz w:val="21"/>
                <w:szCs w:val="21"/>
                <w:lang w:eastAsia="zh-CN"/>
              </w:rPr>
              <w:t>actually for</w:t>
            </w:r>
            <w:proofErr w:type="gramEnd"/>
            <w:r>
              <w:rPr>
                <w:color w:val="FF0000"/>
                <w:sz w:val="21"/>
                <w:szCs w:val="21"/>
                <w:lang w:eastAsia="zh-CN"/>
              </w:rPr>
              <w:t xml:space="preserve"> the serving cell case with possible different CFR for broadcast services targeting to </w:t>
            </w:r>
            <w:proofErr w:type="spellStart"/>
            <w:r>
              <w:rPr>
                <w:color w:val="FF0000"/>
                <w:sz w:val="21"/>
                <w:szCs w:val="21"/>
                <w:lang w:eastAsia="zh-CN"/>
              </w:rPr>
              <w:t>RedCap</w:t>
            </w:r>
            <w:proofErr w:type="spellEnd"/>
            <w:r>
              <w:rPr>
                <w:color w:val="FF0000"/>
                <w:sz w:val="21"/>
                <w:szCs w:val="21"/>
                <w:lang w:eastAsia="zh-CN"/>
              </w:rPr>
              <w:t xml:space="preserve"> and non-</w:t>
            </w:r>
            <w:proofErr w:type="spellStart"/>
            <w:r>
              <w:rPr>
                <w:color w:val="FF0000"/>
                <w:sz w:val="21"/>
                <w:szCs w:val="21"/>
                <w:lang w:eastAsia="zh-CN"/>
              </w:rPr>
              <w:t>RedCap</w:t>
            </w:r>
            <w:proofErr w:type="spellEnd"/>
            <w:r>
              <w:rPr>
                <w:color w:val="FF0000"/>
                <w:sz w:val="21"/>
                <w:szCs w:val="21"/>
                <w:lang w:eastAsia="zh-CN"/>
              </w:rPr>
              <w:t xml:space="preserve"> UEs.</w:t>
            </w:r>
            <w:r>
              <w:rPr>
                <w:color w:val="FF0000"/>
                <w:sz w:val="21"/>
                <w:szCs w:val="21"/>
                <w:lang w:eastAsia="zh-CN"/>
              </w:rPr>
              <w:t xml:space="preserve"> </w:t>
            </w:r>
          </w:p>
        </w:tc>
      </w:tr>
      <w:tr w:rsidR="00CE4842" w:rsidRPr="00397AD7" w14:paraId="764680E3" w14:textId="77777777" w:rsidTr="00F9395C">
        <w:tc>
          <w:tcPr>
            <w:tcW w:w="1838" w:type="dxa"/>
          </w:tcPr>
          <w:p w14:paraId="3C1B2CB4" w14:textId="49B9B156" w:rsidR="00CE4842" w:rsidRDefault="00CE4842" w:rsidP="00F9395C">
            <w:pPr>
              <w:pStyle w:val="BodyText"/>
              <w:spacing w:beforeLines="50" w:before="120"/>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791" w:type="dxa"/>
          </w:tcPr>
          <w:p w14:paraId="798ECC74" w14:textId="015F8B5A" w:rsidR="00CE4842" w:rsidRDefault="00CE4842" w:rsidP="00CE4842">
            <w:pPr>
              <w:pStyle w:val="BodyText"/>
              <w:spacing w:beforeLines="50" w:before="120"/>
              <w:jc w:val="both"/>
              <w:rPr>
                <w:sz w:val="21"/>
                <w:szCs w:val="21"/>
                <w:lang w:eastAsia="zh-CN"/>
              </w:rPr>
            </w:pPr>
            <w:r>
              <w:rPr>
                <w:sz w:val="21"/>
                <w:szCs w:val="21"/>
                <w:lang w:eastAsia="zh-CN"/>
              </w:rPr>
              <w:t xml:space="preserve">Option1 </w:t>
            </w:r>
            <w:proofErr w:type="spellStart"/>
            <w:r w:rsidRPr="00CE4842">
              <w:rPr>
                <w:sz w:val="21"/>
                <w:szCs w:val="21"/>
                <w:lang w:eastAsia="zh-CN"/>
              </w:rPr>
              <w:t>RedCap</w:t>
            </w:r>
            <w:proofErr w:type="spellEnd"/>
            <w:r w:rsidRPr="00CE4842">
              <w:rPr>
                <w:sz w:val="21"/>
                <w:szCs w:val="21"/>
                <w:lang w:eastAsia="zh-CN"/>
              </w:rPr>
              <w:t xml:space="preserve"> UEs supporting FG33-1 are capable to receive MBS broadcast services in Rel-17</w:t>
            </w:r>
            <w:r>
              <w:rPr>
                <w:sz w:val="21"/>
                <w:szCs w:val="21"/>
                <w:lang w:eastAsia="zh-CN"/>
              </w:rPr>
              <w:t xml:space="preserve"> but it is conditioned on NW is aware of it. If NW configures a CFR larger than 20MHz, then even </w:t>
            </w:r>
            <w:proofErr w:type="spellStart"/>
            <w:r w:rsidRPr="00CE4842">
              <w:rPr>
                <w:sz w:val="21"/>
                <w:szCs w:val="21"/>
                <w:lang w:val="en-US" w:eastAsia="zh-CN"/>
              </w:rPr>
              <w:t>RedCap</w:t>
            </w:r>
            <w:proofErr w:type="spellEnd"/>
            <w:r w:rsidRPr="00CE4842">
              <w:rPr>
                <w:sz w:val="21"/>
                <w:szCs w:val="21"/>
                <w:lang w:val="en-US" w:eastAsia="zh-CN"/>
              </w:rPr>
              <w:t xml:space="preserve"> UEs supporting FG33-1</w:t>
            </w:r>
            <w:r>
              <w:rPr>
                <w:sz w:val="21"/>
                <w:szCs w:val="21"/>
                <w:lang w:val="en-US" w:eastAsia="zh-CN"/>
              </w:rPr>
              <w:t xml:space="preserve">, UE cannot receive </w:t>
            </w:r>
            <w:r w:rsidRPr="00CE4842">
              <w:rPr>
                <w:sz w:val="21"/>
                <w:szCs w:val="21"/>
                <w:lang w:val="en-US" w:eastAsia="zh-CN"/>
              </w:rPr>
              <w:t>MBS broadcast services</w:t>
            </w:r>
          </w:p>
        </w:tc>
      </w:tr>
      <w:tr w:rsidR="007B13D2" w:rsidRPr="00397AD7" w14:paraId="516CFB8D" w14:textId="77777777" w:rsidTr="00F9395C">
        <w:tc>
          <w:tcPr>
            <w:tcW w:w="1838" w:type="dxa"/>
          </w:tcPr>
          <w:p w14:paraId="276B7529" w14:textId="1565E170" w:rsidR="007B13D2" w:rsidRDefault="007B13D2" w:rsidP="00F9395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07A5DCA" w14:textId="0AB22325" w:rsidR="007B13D2" w:rsidRDefault="007B13D2" w:rsidP="00CE4842">
            <w:pPr>
              <w:pStyle w:val="BodyText"/>
              <w:spacing w:beforeLines="50" w:before="120"/>
              <w:jc w:val="both"/>
              <w:rPr>
                <w:sz w:val="21"/>
                <w:szCs w:val="21"/>
                <w:lang w:eastAsia="zh-CN"/>
              </w:rPr>
            </w:pPr>
            <w:r>
              <w:rPr>
                <w:sz w:val="21"/>
                <w:szCs w:val="21"/>
                <w:lang w:eastAsia="zh-CN"/>
              </w:rPr>
              <w:t>Option 1.</w:t>
            </w:r>
            <w:r w:rsidR="006D5C32">
              <w:rPr>
                <w:sz w:val="21"/>
                <w:szCs w:val="21"/>
                <w:lang w:eastAsia="zh-CN"/>
              </w:rPr>
              <w:t xml:space="preserve"> The max bandwidth for Redcap UE is 20MHz does not mean the UE can’t support case E. For example, the initial BWP is 10MHz and CFR is 20MHz</w:t>
            </w:r>
            <w:r>
              <w:rPr>
                <w:sz w:val="21"/>
                <w:szCs w:val="21"/>
                <w:lang w:eastAsia="zh-CN"/>
              </w:rPr>
              <w:t xml:space="preserve">. If CFR is </w:t>
            </w:r>
            <w:r w:rsidR="006D5C32">
              <w:rPr>
                <w:sz w:val="21"/>
                <w:szCs w:val="21"/>
                <w:lang w:eastAsia="zh-CN"/>
              </w:rPr>
              <w:t>larger</w:t>
            </w:r>
            <w:r>
              <w:rPr>
                <w:sz w:val="21"/>
                <w:szCs w:val="21"/>
                <w:lang w:eastAsia="zh-CN"/>
              </w:rPr>
              <w:t xml:space="preserve"> than 20MHz, Redcap UE </w:t>
            </w:r>
            <w:r>
              <w:rPr>
                <w:sz w:val="21"/>
                <w:szCs w:val="21"/>
                <w:lang w:val="en-US" w:eastAsia="zh-CN"/>
              </w:rPr>
              <w:t xml:space="preserve">cannot receive </w:t>
            </w:r>
            <w:r w:rsidRPr="00CE4842">
              <w:rPr>
                <w:sz w:val="21"/>
                <w:szCs w:val="21"/>
                <w:lang w:val="en-US" w:eastAsia="zh-CN"/>
              </w:rPr>
              <w:t>MBS broadcast services</w:t>
            </w:r>
            <w:r>
              <w:rPr>
                <w:sz w:val="21"/>
                <w:szCs w:val="21"/>
                <w:lang w:val="en-US" w:eastAsia="zh-CN"/>
              </w:rPr>
              <w:t xml:space="preserve"> in this case, but it does </w:t>
            </w:r>
            <w:r w:rsidR="00571BD7">
              <w:rPr>
                <w:sz w:val="21"/>
                <w:szCs w:val="21"/>
                <w:lang w:val="en-US" w:eastAsia="zh-CN"/>
              </w:rPr>
              <w:t xml:space="preserve">not </w:t>
            </w:r>
            <w:r>
              <w:rPr>
                <w:sz w:val="21"/>
                <w:szCs w:val="21"/>
                <w:lang w:val="en-US" w:eastAsia="zh-CN"/>
              </w:rPr>
              <w:t>mean Redcap UE can’t receive broadcast in any case.</w:t>
            </w:r>
          </w:p>
        </w:tc>
      </w:tr>
      <w:tr w:rsidR="008B272A" w:rsidRPr="00397AD7" w14:paraId="254A6673" w14:textId="77777777" w:rsidTr="00F9395C">
        <w:tc>
          <w:tcPr>
            <w:tcW w:w="1838" w:type="dxa"/>
          </w:tcPr>
          <w:p w14:paraId="0BFC234A" w14:textId="47A19795" w:rsidR="008B272A" w:rsidRDefault="008B272A" w:rsidP="00F9395C">
            <w:pPr>
              <w:pStyle w:val="BodyText"/>
              <w:spacing w:beforeLines="50" w:before="120"/>
              <w:jc w:val="both"/>
              <w:rPr>
                <w:sz w:val="21"/>
                <w:szCs w:val="21"/>
                <w:lang w:eastAsia="zh-CN"/>
              </w:rPr>
            </w:pPr>
            <w:r>
              <w:rPr>
                <w:sz w:val="21"/>
                <w:szCs w:val="21"/>
                <w:lang w:eastAsia="zh-CN"/>
              </w:rPr>
              <w:t>Nokia, NSB</w:t>
            </w:r>
          </w:p>
        </w:tc>
        <w:tc>
          <w:tcPr>
            <w:tcW w:w="7791" w:type="dxa"/>
          </w:tcPr>
          <w:p w14:paraId="21C6ECD8" w14:textId="77777777" w:rsidR="008B272A" w:rsidRDefault="008B272A" w:rsidP="00CE4842">
            <w:pPr>
              <w:pStyle w:val="BodyText"/>
              <w:spacing w:beforeLines="50" w:before="120"/>
              <w:jc w:val="both"/>
              <w:rPr>
                <w:sz w:val="21"/>
                <w:szCs w:val="21"/>
                <w:lang w:eastAsia="zh-CN"/>
              </w:rPr>
            </w:pPr>
            <w:r>
              <w:rPr>
                <w:sz w:val="21"/>
                <w:szCs w:val="21"/>
                <w:lang w:eastAsia="zh-CN"/>
              </w:rPr>
              <w:t>Same view as Huawei/</w:t>
            </w:r>
            <w:proofErr w:type="spellStart"/>
            <w:r>
              <w:rPr>
                <w:sz w:val="21"/>
                <w:szCs w:val="21"/>
                <w:lang w:eastAsia="zh-CN"/>
              </w:rPr>
              <w:t>HiSili</w:t>
            </w:r>
            <w:proofErr w:type="spellEnd"/>
            <w:r>
              <w:rPr>
                <w:sz w:val="21"/>
                <w:szCs w:val="21"/>
                <w:lang w:eastAsia="zh-CN"/>
              </w:rPr>
              <w:t xml:space="preserve">. We are not so sure </w:t>
            </w:r>
            <w:proofErr w:type="spellStart"/>
            <w:r>
              <w:rPr>
                <w:sz w:val="21"/>
                <w:szCs w:val="21"/>
                <w:lang w:eastAsia="zh-CN"/>
              </w:rPr>
              <w:t>RedCap</w:t>
            </w:r>
            <w:proofErr w:type="spellEnd"/>
            <w:r>
              <w:rPr>
                <w:sz w:val="21"/>
                <w:szCs w:val="21"/>
                <w:lang w:eastAsia="zh-CN"/>
              </w:rPr>
              <w:t xml:space="preserve"> UE with MBS makes sense with CFR &gt; 20 MHz, but there are bands where this is not an issue. The LS response discussion is not really the place to say that this UE capability combination is not allowed, or under which conditions the capability is allowed. Such limitations would need to be discussed within the WI or UE feature agenda items.</w:t>
            </w:r>
          </w:p>
          <w:p w14:paraId="62E2790A" w14:textId="6BF38F42" w:rsidR="008B272A" w:rsidRDefault="008B272A" w:rsidP="00CE4842">
            <w:pPr>
              <w:pStyle w:val="BodyText"/>
              <w:spacing w:beforeLines="50" w:before="120"/>
              <w:jc w:val="both"/>
              <w:rPr>
                <w:sz w:val="21"/>
                <w:szCs w:val="21"/>
                <w:lang w:eastAsia="zh-CN"/>
              </w:rPr>
            </w:pPr>
            <w:r>
              <w:rPr>
                <w:sz w:val="21"/>
                <w:szCs w:val="21"/>
                <w:lang w:eastAsia="zh-CN"/>
              </w:rPr>
              <w:t xml:space="preserve">One possibility is to conclude and respond to SA2 that: </w:t>
            </w:r>
            <w:r w:rsidRPr="008B272A">
              <w:rPr>
                <w:b/>
                <w:bCs/>
                <w:sz w:val="21"/>
                <w:szCs w:val="21"/>
                <w:lang w:eastAsia="zh-CN"/>
              </w:rPr>
              <w:t xml:space="preserve">RAN1 has not restricted </w:t>
            </w:r>
            <w:proofErr w:type="spellStart"/>
            <w:r w:rsidRPr="008B272A">
              <w:rPr>
                <w:b/>
                <w:bCs/>
                <w:sz w:val="21"/>
                <w:szCs w:val="21"/>
                <w:lang w:eastAsia="zh-CN"/>
              </w:rPr>
              <w:t>RedCap</w:t>
            </w:r>
            <w:proofErr w:type="spellEnd"/>
            <w:r w:rsidRPr="008B272A">
              <w:rPr>
                <w:b/>
                <w:bCs/>
                <w:sz w:val="21"/>
                <w:szCs w:val="21"/>
                <w:lang w:eastAsia="zh-CN"/>
              </w:rPr>
              <w:t xml:space="preserve"> UEs from supporting MBS, but at the current stage of Rel-17 </w:t>
            </w:r>
            <w:proofErr w:type="spellStart"/>
            <w:r w:rsidRPr="008B272A">
              <w:rPr>
                <w:b/>
                <w:bCs/>
                <w:sz w:val="21"/>
                <w:szCs w:val="21"/>
                <w:lang w:eastAsia="zh-CN"/>
              </w:rPr>
              <w:t>dicussions</w:t>
            </w:r>
            <w:proofErr w:type="spellEnd"/>
            <w:r w:rsidRPr="008B272A">
              <w:rPr>
                <w:b/>
                <w:bCs/>
                <w:sz w:val="21"/>
                <w:szCs w:val="21"/>
                <w:lang w:eastAsia="zh-CN"/>
              </w:rPr>
              <w:t xml:space="preserve">, some companies are voicing an opinion that </w:t>
            </w:r>
            <w:proofErr w:type="spellStart"/>
            <w:r w:rsidRPr="008B272A">
              <w:rPr>
                <w:b/>
                <w:bCs/>
                <w:sz w:val="21"/>
                <w:szCs w:val="21"/>
                <w:lang w:eastAsia="zh-CN"/>
              </w:rPr>
              <w:t>RedCap</w:t>
            </w:r>
            <w:proofErr w:type="spellEnd"/>
            <w:r w:rsidRPr="008B272A">
              <w:rPr>
                <w:b/>
                <w:bCs/>
                <w:sz w:val="21"/>
                <w:szCs w:val="21"/>
                <w:lang w:eastAsia="zh-CN"/>
              </w:rPr>
              <w:t xml:space="preserve"> UEs should not indicate support for MBS.</w:t>
            </w:r>
          </w:p>
        </w:tc>
      </w:tr>
      <w:tr w:rsidR="0044698E" w:rsidRPr="00397AD7" w14:paraId="0F4D0A2D" w14:textId="77777777" w:rsidTr="00F9395C">
        <w:tc>
          <w:tcPr>
            <w:tcW w:w="1838" w:type="dxa"/>
          </w:tcPr>
          <w:p w14:paraId="19739D65" w14:textId="3E9490BC" w:rsidR="0044698E" w:rsidRDefault="0044698E" w:rsidP="00F9395C">
            <w:pPr>
              <w:pStyle w:val="BodyText"/>
              <w:spacing w:beforeLines="50" w:before="120"/>
              <w:jc w:val="both"/>
              <w:rPr>
                <w:sz w:val="21"/>
                <w:szCs w:val="21"/>
                <w:lang w:eastAsia="zh-CN"/>
              </w:rPr>
            </w:pPr>
            <w:r>
              <w:rPr>
                <w:sz w:val="21"/>
                <w:szCs w:val="21"/>
                <w:lang w:eastAsia="zh-CN"/>
              </w:rPr>
              <w:t>Mod</w:t>
            </w:r>
          </w:p>
        </w:tc>
        <w:tc>
          <w:tcPr>
            <w:tcW w:w="7791" w:type="dxa"/>
          </w:tcPr>
          <w:p w14:paraId="0CD95071" w14:textId="77777777" w:rsidR="0044698E" w:rsidRDefault="0044698E" w:rsidP="00CE4842">
            <w:pPr>
              <w:pStyle w:val="BodyText"/>
              <w:spacing w:beforeLines="50" w:before="120"/>
              <w:jc w:val="both"/>
              <w:rPr>
                <w:sz w:val="21"/>
                <w:szCs w:val="21"/>
                <w:lang w:eastAsia="zh-CN"/>
              </w:rPr>
            </w:pPr>
            <w:r>
              <w:rPr>
                <w:sz w:val="21"/>
                <w:szCs w:val="21"/>
                <w:lang w:eastAsia="zh-CN"/>
              </w:rPr>
              <w:t xml:space="preserve">Summary: </w:t>
            </w:r>
          </w:p>
          <w:p w14:paraId="0A10FE34" w14:textId="132DACEC" w:rsidR="0044698E" w:rsidRPr="0044698E" w:rsidRDefault="0044698E" w:rsidP="0044698E">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5A4F966D" w14:textId="57A64B84" w:rsidR="0044698E" w:rsidRPr="00DA3719" w:rsidRDefault="00DA3719" w:rsidP="0044698E">
            <w:pPr>
              <w:pStyle w:val="BodyText"/>
              <w:numPr>
                <w:ilvl w:val="1"/>
                <w:numId w:val="15"/>
              </w:numPr>
              <w:spacing w:beforeLines="50" w:before="120"/>
              <w:jc w:val="both"/>
              <w:rPr>
                <w:lang w:val="en-US" w:eastAsia="x-none"/>
              </w:rPr>
            </w:pPr>
            <w:proofErr w:type="spellStart"/>
            <w:r>
              <w:rPr>
                <w:rFonts w:hint="eastAsia"/>
                <w:sz w:val="21"/>
                <w:szCs w:val="21"/>
                <w:lang w:eastAsia="zh-CN"/>
              </w:rPr>
              <w:t>S</w:t>
            </w:r>
            <w:r>
              <w:rPr>
                <w:sz w:val="21"/>
                <w:szCs w:val="21"/>
                <w:lang w:eastAsia="zh-CN"/>
              </w:rPr>
              <w:t>preadtrum</w:t>
            </w:r>
            <w:proofErr w:type="spellEnd"/>
            <w:r>
              <w:rPr>
                <w:sz w:val="21"/>
                <w:szCs w:val="21"/>
                <w:lang w:eastAsia="zh-CN"/>
              </w:rPr>
              <w:t xml:space="preserve">, </w:t>
            </w:r>
            <w:r w:rsidR="0044698E" w:rsidRPr="00DA3719">
              <w:rPr>
                <w:sz w:val="21"/>
                <w:szCs w:val="21"/>
                <w:lang w:val="en-US" w:eastAsia="zh-CN"/>
              </w:rPr>
              <w:t>Huawei/</w:t>
            </w:r>
            <w:proofErr w:type="spellStart"/>
            <w:r w:rsidR="0044698E" w:rsidRPr="00DA3719">
              <w:rPr>
                <w:sz w:val="21"/>
                <w:szCs w:val="21"/>
                <w:lang w:val="en-US" w:eastAsia="zh-CN"/>
              </w:rPr>
              <w:t>Hisi</w:t>
            </w:r>
            <w:proofErr w:type="spellEnd"/>
            <w:r w:rsidR="0044698E" w:rsidRPr="00DA3719">
              <w:rPr>
                <w:sz w:val="21"/>
                <w:szCs w:val="21"/>
                <w:lang w:val="en-US" w:eastAsia="zh-CN"/>
              </w:rPr>
              <w:t xml:space="preserve">, </w:t>
            </w:r>
            <w:r>
              <w:rPr>
                <w:sz w:val="21"/>
                <w:szCs w:val="21"/>
                <w:lang w:val="en-US" w:eastAsia="zh-CN"/>
              </w:rPr>
              <w:t xml:space="preserve">vivo, </w:t>
            </w:r>
            <w:r w:rsidR="0044698E" w:rsidRPr="00DA3719">
              <w:rPr>
                <w:sz w:val="21"/>
                <w:szCs w:val="21"/>
                <w:lang w:val="en-US" w:eastAsia="zh-CN"/>
              </w:rPr>
              <w:t>Nokia/NSB</w:t>
            </w:r>
          </w:p>
          <w:p w14:paraId="48F4D47A" w14:textId="0440384A" w:rsidR="0044698E" w:rsidRDefault="0044698E" w:rsidP="0044698E">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support FG33-1 in Rel-17</w:t>
            </w:r>
          </w:p>
          <w:p w14:paraId="2EBC11E0" w14:textId="7604C18E" w:rsidR="00DA3719" w:rsidRPr="00DA3719" w:rsidRDefault="00DA3719" w:rsidP="00DA3719">
            <w:pPr>
              <w:pStyle w:val="BodyText"/>
              <w:numPr>
                <w:ilvl w:val="1"/>
                <w:numId w:val="15"/>
              </w:numPr>
              <w:spacing w:beforeLines="50" w:before="120"/>
              <w:jc w:val="both"/>
              <w:rPr>
                <w:sz w:val="21"/>
                <w:szCs w:val="21"/>
                <w:lang w:val="en-US" w:eastAsia="zh-CN"/>
              </w:rPr>
            </w:pPr>
            <w:r>
              <w:rPr>
                <w:sz w:val="21"/>
                <w:szCs w:val="21"/>
                <w:lang w:val="en-US" w:eastAsia="zh-CN"/>
              </w:rPr>
              <w:t>ZTE, MTK</w:t>
            </w:r>
          </w:p>
          <w:p w14:paraId="77517BC0" w14:textId="073949CC" w:rsidR="007D4934" w:rsidRDefault="007011B9" w:rsidP="00CE4842">
            <w:pPr>
              <w:pStyle w:val="BodyText"/>
              <w:spacing w:beforeLines="50" w:before="120"/>
              <w:jc w:val="both"/>
              <w:rPr>
                <w:sz w:val="21"/>
                <w:szCs w:val="21"/>
                <w:lang w:val="en-US" w:eastAsia="zh-CN"/>
              </w:rPr>
            </w:pPr>
            <w:r>
              <w:rPr>
                <w:sz w:val="21"/>
                <w:szCs w:val="21"/>
                <w:lang w:val="en-US" w:eastAsia="zh-CN"/>
              </w:rPr>
              <w:t>B</w:t>
            </w:r>
            <w:r>
              <w:rPr>
                <w:sz w:val="21"/>
                <w:szCs w:val="21"/>
                <w:lang w:val="en-US" w:eastAsia="zh-CN"/>
              </w:rPr>
              <w:t>ased on the observation</w:t>
            </w:r>
            <w:r>
              <w:rPr>
                <w:sz w:val="21"/>
                <w:szCs w:val="21"/>
                <w:lang w:val="en-US" w:eastAsia="zh-CN"/>
              </w:rPr>
              <w:t>,</w:t>
            </w:r>
            <w:r>
              <w:rPr>
                <w:sz w:val="21"/>
                <w:szCs w:val="21"/>
                <w:lang w:val="en-US" w:eastAsia="zh-CN"/>
              </w:rPr>
              <w:t xml:space="preserve"> </w:t>
            </w:r>
            <w:r w:rsidR="007D4934">
              <w:rPr>
                <w:sz w:val="21"/>
                <w:szCs w:val="21"/>
                <w:lang w:val="en-US" w:eastAsia="zh-CN"/>
              </w:rPr>
              <w:t>I would like to take the suggestion from Nokia</w:t>
            </w:r>
            <w:r w:rsidR="00C377B0">
              <w:rPr>
                <w:sz w:val="21"/>
                <w:szCs w:val="21"/>
                <w:lang w:val="en-US" w:eastAsia="zh-CN"/>
              </w:rPr>
              <w:t xml:space="preserve"> with minor modification</w:t>
            </w:r>
            <w:r w:rsidR="007D4934">
              <w:rPr>
                <w:sz w:val="21"/>
                <w:szCs w:val="21"/>
                <w:lang w:val="en-US" w:eastAsia="zh-CN"/>
              </w:rPr>
              <w:t xml:space="preserve"> to try to conclude</w:t>
            </w:r>
            <w:r w:rsidR="009E2ACB">
              <w:rPr>
                <w:sz w:val="21"/>
                <w:szCs w:val="21"/>
                <w:lang w:val="en-US" w:eastAsia="zh-CN"/>
              </w:rPr>
              <w:t xml:space="preserve"> this issue</w:t>
            </w:r>
            <w:r w:rsidR="007D4934">
              <w:rPr>
                <w:sz w:val="21"/>
                <w:szCs w:val="21"/>
                <w:lang w:val="en-US" w:eastAsia="zh-CN"/>
              </w:rPr>
              <w:t xml:space="preserve"> </w:t>
            </w:r>
          </w:p>
          <w:p w14:paraId="414F2B06" w14:textId="5E1D3EAC" w:rsidR="007D4934" w:rsidRDefault="007D4934" w:rsidP="00CE4842">
            <w:pPr>
              <w:pStyle w:val="BodyText"/>
              <w:spacing w:beforeLines="50" w:before="120"/>
              <w:jc w:val="both"/>
              <w:rPr>
                <w:b/>
                <w:bCs/>
                <w:lang w:val="en-US" w:eastAsia="x-none"/>
              </w:rPr>
            </w:pPr>
            <w:r w:rsidRPr="00071F09">
              <w:rPr>
                <w:b/>
                <w:bCs/>
                <w:lang w:val="en-US" w:eastAsia="x-none"/>
              </w:rPr>
              <w:t>Proposal 1</w:t>
            </w:r>
            <w:r w:rsidRPr="007D4934">
              <w:rPr>
                <w:b/>
                <w:bCs/>
                <w:color w:val="FF0000"/>
                <w:lang w:val="en-US" w:eastAsia="x-none"/>
              </w:rPr>
              <w:t>c</w:t>
            </w:r>
            <w:r w:rsidRPr="00071F09">
              <w:rPr>
                <w:b/>
                <w:bCs/>
                <w:lang w:val="en-US" w:eastAsia="x-none"/>
              </w:rPr>
              <w:t>:</w:t>
            </w:r>
            <w:r>
              <w:rPr>
                <w:b/>
                <w:bCs/>
                <w:lang w:val="en-US" w:eastAsia="x-none"/>
              </w:rPr>
              <w:t xml:space="preserve"> RAN1 to </w:t>
            </w:r>
            <w:proofErr w:type="gramStart"/>
            <w:r>
              <w:rPr>
                <w:b/>
                <w:bCs/>
                <w:lang w:val="en-US" w:eastAsia="x-none"/>
              </w:rPr>
              <w:t>reply</w:t>
            </w:r>
            <w:proofErr w:type="gramEnd"/>
            <w:r>
              <w:rPr>
                <w:b/>
                <w:bCs/>
                <w:lang w:val="en-US" w:eastAsia="x-none"/>
              </w:rPr>
              <w:t xml:space="preserve"> LS from SA2</w:t>
            </w:r>
            <w:r w:rsidR="00352267">
              <w:rPr>
                <w:b/>
                <w:bCs/>
                <w:lang w:val="en-US" w:eastAsia="x-none"/>
              </w:rPr>
              <w:t xml:space="preserve"> </w:t>
            </w:r>
            <w:r w:rsidR="00231DE6">
              <w:rPr>
                <w:b/>
                <w:bCs/>
                <w:lang w:val="en-US" w:eastAsia="x-none"/>
              </w:rPr>
              <w:t xml:space="preserve">and CC RAN </w:t>
            </w:r>
            <w:r w:rsidR="00352267">
              <w:rPr>
                <w:b/>
                <w:bCs/>
                <w:lang w:val="en-US" w:eastAsia="x-none"/>
              </w:rPr>
              <w:t>as</w:t>
            </w:r>
            <w:r w:rsidR="00A505D9">
              <w:rPr>
                <w:b/>
                <w:bCs/>
                <w:lang w:val="en-US" w:eastAsia="x-none"/>
              </w:rPr>
              <w:t>:</w:t>
            </w:r>
          </w:p>
          <w:p w14:paraId="0369DCEC" w14:textId="0D8C2450" w:rsidR="007D4934" w:rsidRPr="0044698E" w:rsidRDefault="00F67F08" w:rsidP="007D4934">
            <w:pPr>
              <w:pStyle w:val="BodyText"/>
              <w:numPr>
                <w:ilvl w:val="0"/>
                <w:numId w:val="15"/>
              </w:numPr>
              <w:spacing w:beforeLines="50" w:before="120"/>
              <w:jc w:val="both"/>
              <w:rPr>
                <w:sz w:val="21"/>
                <w:szCs w:val="21"/>
                <w:lang w:val="en-US" w:eastAsia="zh-CN"/>
              </w:rPr>
            </w:pPr>
            <w:r>
              <w:rPr>
                <w:b/>
                <w:bCs/>
                <w:color w:val="FF0000"/>
                <w:lang w:val="en-US" w:eastAsia="x-none"/>
              </w:rPr>
              <w:t>Rel-17</w:t>
            </w:r>
            <w:r w:rsidR="009E2ACB" w:rsidRPr="009E2ACB">
              <w:rPr>
                <w:b/>
                <w:bCs/>
                <w:color w:val="FF0000"/>
                <w:lang w:val="en-US" w:eastAsia="x-none"/>
              </w:rPr>
              <w:t xml:space="preserve"> spec</w:t>
            </w:r>
            <w:r>
              <w:rPr>
                <w:b/>
                <w:bCs/>
                <w:color w:val="FF0000"/>
                <w:lang w:val="en-US" w:eastAsia="x-none"/>
              </w:rPr>
              <w:t xml:space="preserve">ifications have </w:t>
            </w:r>
            <w:r w:rsidR="007D4934" w:rsidRPr="007D4934">
              <w:rPr>
                <w:b/>
                <w:bCs/>
                <w:lang w:val="en-US" w:eastAsia="x-none"/>
              </w:rPr>
              <w:t xml:space="preserve">not restricted </w:t>
            </w:r>
            <w:proofErr w:type="spellStart"/>
            <w:r w:rsidR="007D4934" w:rsidRPr="007D4934">
              <w:rPr>
                <w:b/>
                <w:bCs/>
                <w:lang w:val="en-US" w:eastAsia="x-none"/>
              </w:rPr>
              <w:t>RedCap</w:t>
            </w:r>
            <w:proofErr w:type="spellEnd"/>
            <w:r w:rsidR="007D4934" w:rsidRPr="007D4934">
              <w:rPr>
                <w:b/>
                <w:bCs/>
                <w:lang w:val="en-US" w:eastAsia="x-none"/>
              </w:rPr>
              <w:t xml:space="preserve"> UEs from supporting MBS</w:t>
            </w:r>
            <w:r w:rsidR="00C377B0">
              <w:rPr>
                <w:b/>
                <w:bCs/>
                <w:lang w:val="en-US" w:eastAsia="x-none"/>
              </w:rPr>
              <w:t xml:space="preserve"> </w:t>
            </w:r>
            <w:r w:rsidR="00C377B0" w:rsidRPr="00C377B0">
              <w:rPr>
                <w:b/>
                <w:bCs/>
                <w:color w:val="FF0000"/>
                <w:lang w:val="en-US" w:eastAsia="x-none"/>
              </w:rPr>
              <w:t>broadcast</w:t>
            </w:r>
            <w:r w:rsidR="007D4934" w:rsidRPr="007D4934">
              <w:rPr>
                <w:b/>
                <w:bCs/>
                <w:lang w:val="en-US" w:eastAsia="x-none"/>
              </w:rPr>
              <w:t xml:space="preserve">, but at the current stage of Rel-17 </w:t>
            </w:r>
            <w:r w:rsidR="00A505D9" w:rsidRPr="007D4934">
              <w:rPr>
                <w:b/>
                <w:bCs/>
                <w:lang w:val="en-US" w:eastAsia="x-none"/>
              </w:rPr>
              <w:t>discussions</w:t>
            </w:r>
            <w:r w:rsidR="007D4934" w:rsidRPr="007D4934">
              <w:rPr>
                <w:b/>
                <w:bCs/>
                <w:lang w:val="en-US" w:eastAsia="x-none"/>
              </w:rPr>
              <w:t xml:space="preserve">, some companies </w:t>
            </w:r>
            <w:r w:rsidR="00BD4ADE" w:rsidRPr="00BD4ADE">
              <w:rPr>
                <w:b/>
                <w:bCs/>
                <w:color w:val="FF0000"/>
                <w:lang w:val="en-US" w:eastAsia="x-none"/>
              </w:rPr>
              <w:t>think</w:t>
            </w:r>
            <w:r w:rsidR="007D4934" w:rsidRPr="00BD4ADE">
              <w:rPr>
                <w:b/>
                <w:bCs/>
                <w:color w:val="FF0000"/>
                <w:lang w:val="en-US" w:eastAsia="x-none"/>
              </w:rPr>
              <w:t xml:space="preserve"> </w:t>
            </w:r>
            <w:r w:rsidR="007D4934" w:rsidRPr="007D4934">
              <w:rPr>
                <w:b/>
                <w:bCs/>
                <w:lang w:val="en-US" w:eastAsia="x-none"/>
              </w:rPr>
              <w:t xml:space="preserve">that </w:t>
            </w:r>
            <w:proofErr w:type="spellStart"/>
            <w:r w:rsidR="007D4934" w:rsidRPr="007D4934">
              <w:rPr>
                <w:b/>
                <w:bCs/>
                <w:lang w:val="en-US" w:eastAsia="x-none"/>
              </w:rPr>
              <w:t>RedCap</w:t>
            </w:r>
            <w:proofErr w:type="spellEnd"/>
            <w:r w:rsidR="007D4934" w:rsidRPr="007D4934">
              <w:rPr>
                <w:b/>
                <w:bCs/>
                <w:lang w:val="en-US" w:eastAsia="x-none"/>
              </w:rPr>
              <w:t xml:space="preserve"> UEs should not indicate support for MBS</w:t>
            </w:r>
            <w:r w:rsidR="00C377B0">
              <w:rPr>
                <w:b/>
                <w:bCs/>
                <w:lang w:val="en-US" w:eastAsia="x-none"/>
              </w:rPr>
              <w:t xml:space="preserve"> </w:t>
            </w:r>
            <w:r w:rsidR="00C377B0" w:rsidRPr="00C377B0">
              <w:rPr>
                <w:b/>
                <w:bCs/>
                <w:color w:val="FF0000"/>
                <w:lang w:val="en-US" w:eastAsia="x-none"/>
              </w:rPr>
              <w:t>broadcast</w:t>
            </w:r>
            <w:r w:rsidR="007D4934" w:rsidRPr="007D4934">
              <w:rPr>
                <w:b/>
                <w:bCs/>
                <w:lang w:val="en-US" w:eastAsia="x-none"/>
              </w:rPr>
              <w:t>.</w:t>
            </w:r>
          </w:p>
        </w:tc>
      </w:tr>
    </w:tbl>
    <w:p w14:paraId="77B90F9E" w14:textId="77777777" w:rsidR="008F6AB4" w:rsidRDefault="008F6AB4" w:rsidP="00BB5C81">
      <w:pPr>
        <w:pStyle w:val="BodyText"/>
        <w:spacing w:beforeLines="50" w:before="120"/>
        <w:jc w:val="both"/>
        <w:rPr>
          <w:sz w:val="21"/>
          <w:szCs w:val="21"/>
          <w:lang w:val="en-US"/>
        </w:rPr>
      </w:pPr>
    </w:p>
    <w:p w14:paraId="1C73B3BD" w14:textId="77777777" w:rsidR="0085459A" w:rsidRPr="008B4B72" w:rsidRDefault="0085459A" w:rsidP="0085459A">
      <w:pPr>
        <w:pStyle w:val="Heading3"/>
        <w:widowControl/>
        <w:numPr>
          <w:ilvl w:val="2"/>
          <w:numId w:val="1"/>
        </w:numPr>
        <w:spacing w:line="240" w:lineRule="auto"/>
        <w:ind w:left="0" w:firstLine="0"/>
        <w:rPr>
          <w:sz w:val="32"/>
        </w:rPr>
      </w:pPr>
      <w:r>
        <w:rPr>
          <w:sz w:val="32"/>
        </w:rPr>
        <w:t>2nd</w:t>
      </w:r>
      <w:r w:rsidRPr="008B4B72">
        <w:rPr>
          <w:sz w:val="32"/>
        </w:rPr>
        <w:t xml:space="preserve"> round</w:t>
      </w:r>
    </w:p>
    <w:p w14:paraId="42D9E00C" w14:textId="138B9372" w:rsidR="00231DE6" w:rsidRDefault="00231DE6" w:rsidP="00231DE6">
      <w:pPr>
        <w:pStyle w:val="BodyText"/>
        <w:spacing w:beforeLines="50" w:before="120"/>
        <w:jc w:val="both"/>
        <w:rPr>
          <w:b/>
          <w:bCs/>
          <w:lang w:val="en-US" w:eastAsia="x-none"/>
        </w:rPr>
      </w:pPr>
      <w:r w:rsidRPr="00071F09">
        <w:rPr>
          <w:b/>
          <w:bCs/>
          <w:lang w:val="en-US" w:eastAsia="x-none"/>
        </w:rPr>
        <w:t>Proposal 1</w:t>
      </w:r>
      <w:r w:rsidRPr="007D4934">
        <w:rPr>
          <w:b/>
          <w:bCs/>
          <w:color w:val="FF0000"/>
          <w:lang w:val="en-US" w:eastAsia="x-none"/>
        </w:rPr>
        <w:t>c</w:t>
      </w:r>
      <w:r w:rsidRPr="00071F09">
        <w:rPr>
          <w:b/>
          <w:bCs/>
          <w:lang w:val="en-US" w:eastAsia="x-none"/>
        </w:rPr>
        <w:t>:</w:t>
      </w:r>
      <w:r>
        <w:rPr>
          <w:b/>
          <w:bCs/>
          <w:lang w:val="en-US" w:eastAsia="x-none"/>
        </w:rPr>
        <w:t xml:space="preserve"> RAN1 to </w:t>
      </w:r>
      <w:proofErr w:type="gramStart"/>
      <w:r>
        <w:rPr>
          <w:b/>
          <w:bCs/>
          <w:lang w:val="en-US" w:eastAsia="x-none"/>
        </w:rPr>
        <w:t>reply</w:t>
      </w:r>
      <w:proofErr w:type="gramEnd"/>
      <w:r>
        <w:rPr>
          <w:b/>
          <w:bCs/>
          <w:lang w:val="en-US" w:eastAsia="x-none"/>
        </w:rPr>
        <w:t xml:space="preserve"> LS from SA2</w:t>
      </w:r>
      <w:r>
        <w:rPr>
          <w:b/>
          <w:bCs/>
          <w:lang w:val="en-US" w:eastAsia="x-none"/>
        </w:rPr>
        <w:t xml:space="preserve"> and CC RAN</w:t>
      </w:r>
      <w:r>
        <w:rPr>
          <w:b/>
          <w:bCs/>
          <w:lang w:val="en-US" w:eastAsia="x-none"/>
        </w:rPr>
        <w:t xml:space="preserve"> as:</w:t>
      </w:r>
    </w:p>
    <w:p w14:paraId="6A0B6AD4" w14:textId="3B750D04" w:rsidR="0085459A" w:rsidRPr="006544DB" w:rsidRDefault="00231DE6" w:rsidP="00231DE6">
      <w:pPr>
        <w:pStyle w:val="BodyText"/>
        <w:numPr>
          <w:ilvl w:val="0"/>
          <w:numId w:val="15"/>
        </w:numPr>
        <w:spacing w:beforeLines="50" w:before="120"/>
        <w:jc w:val="both"/>
        <w:rPr>
          <w:sz w:val="21"/>
          <w:szCs w:val="21"/>
          <w:lang w:val="en-US"/>
        </w:rPr>
      </w:pPr>
      <w:r>
        <w:rPr>
          <w:b/>
          <w:bCs/>
          <w:color w:val="FF0000"/>
          <w:lang w:val="en-US" w:eastAsia="x-none"/>
        </w:rPr>
        <w:lastRenderedPageBreak/>
        <w:t>Rel-17</w:t>
      </w:r>
      <w:r w:rsidRPr="009E2ACB">
        <w:rPr>
          <w:b/>
          <w:bCs/>
          <w:color w:val="FF0000"/>
          <w:lang w:val="en-US" w:eastAsia="x-none"/>
        </w:rPr>
        <w:t xml:space="preserve"> spec</w:t>
      </w:r>
      <w:r>
        <w:rPr>
          <w:b/>
          <w:bCs/>
          <w:color w:val="FF0000"/>
          <w:lang w:val="en-US" w:eastAsia="x-none"/>
        </w:rPr>
        <w:t xml:space="preserve">ifications have </w:t>
      </w:r>
      <w:r w:rsidRPr="007D4934">
        <w:rPr>
          <w:b/>
          <w:bCs/>
          <w:lang w:val="en-US" w:eastAsia="x-none"/>
        </w:rPr>
        <w:t xml:space="preserve">not restricted </w:t>
      </w:r>
      <w:proofErr w:type="spellStart"/>
      <w:r w:rsidRPr="007D4934">
        <w:rPr>
          <w:b/>
          <w:bCs/>
          <w:lang w:val="en-US" w:eastAsia="x-none"/>
        </w:rPr>
        <w:t>RedCap</w:t>
      </w:r>
      <w:proofErr w:type="spellEnd"/>
      <w:r w:rsidRPr="007D4934">
        <w:rPr>
          <w:b/>
          <w:bCs/>
          <w:lang w:val="en-US" w:eastAsia="x-none"/>
        </w:rPr>
        <w:t xml:space="preserve"> UEs from supporting MBS</w:t>
      </w:r>
      <w:r>
        <w:rPr>
          <w:b/>
          <w:bCs/>
          <w:lang w:val="en-US" w:eastAsia="x-none"/>
        </w:rPr>
        <w:t xml:space="preserve"> </w:t>
      </w:r>
      <w:r w:rsidRPr="00C377B0">
        <w:rPr>
          <w:b/>
          <w:bCs/>
          <w:color w:val="FF0000"/>
          <w:lang w:val="en-US" w:eastAsia="x-none"/>
        </w:rPr>
        <w:t>broadcast</w:t>
      </w:r>
      <w:r w:rsidRPr="007D4934">
        <w:rPr>
          <w:b/>
          <w:bCs/>
          <w:lang w:val="en-US" w:eastAsia="x-none"/>
        </w:rPr>
        <w:t xml:space="preserve">, but at the current stage of Rel-17 discussions, some companies </w:t>
      </w:r>
      <w:r w:rsidRPr="00BD4ADE">
        <w:rPr>
          <w:b/>
          <w:bCs/>
          <w:color w:val="FF0000"/>
          <w:lang w:val="en-US" w:eastAsia="x-none"/>
        </w:rPr>
        <w:t xml:space="preserve">think </w:t>
      </w:r>
      <w:r w:rsidRPr="007D4934">
        <w:rPr>
          <w:b/>
          <w:bCs/>
          <w:lang w:val="en-US" w:eastAsia="x-none"/>
        </w:rPr>
        <w:t xml:space="preserve">that </w:t>
      </w:r>
      <w:proofErr w:type="spellStart"/>
      <w:r w:rsidRPr="007D4934">
        <w:rPr>
          <w:b/>
          <w:bCs/>
          <w:lang w:val="en-US" w:eastAsia="x-none"/>
        </w:rPr>
        <w:t>RedCap</w:t>
      </w:r>
      <w:proofErr w:type="spellEnd"/>
      <w:r w:rsidRPr="007D4934">
        <w:rPr>
          <w:b/>
          <w:bCs/>
          <w:lang w:val="en-US" w:eastAsia="x-none"/>
        </w:rPr>
        <w:t xml:space="preserve"> UEs should not indicate support for MBS</w:t>
      </w:r>
      <w:r>
        <w:rPr>
          <w:b/>
          <w:bCs/>
          <w:lang w:val="en-US" w:eastAsia="x-none"/>
        </w:rPr>
        <w:t xml:space="preserve"> </w:t>
      </w:r>
      <w:r w:rsidRPr="00C377B0">
        <w:rPr>
          <w:b/>
          <w:bCs/>
          <w:color w:val="FF0000"/>
          <w:lang w:val="en-US" w:eastAsia="x-none"/>
        </w:rPr>
        <w:t>broadcast</w:t>
      </w:r>
      <w:r w:rsidRPr="007D4934">
        <w:rPr>
          <w:b/>
          <w:bCs/>
          <w:lang w:val="en-US" w:eastAsia="x-none"/>
        </w:rPr>
        <w:t>.</w:t>
      </w:r>
    </w:p>
    <w:tbl>
      <w:tblPr>
        <w:tblStyle w:val="TableGrid"/>
        <w:tblW w:w="0" w:type="auto"/>
        <w:tblLook w:val="04A0" w:firstRow="1" w:lastRow="0" w:firstColumn="1" w:lastColumn="0" w:noHBand="0" w:noVBand="1"/>
      </w:tblPr>
      <w:tblGrid>
        <w:gridCol w:w="1838"/>
        <w:gridCol w:w="7791"/>
      </w:tblGrid>
      <w:tr w:rsidR="006544DB" w:rsidRPr="006F6843" w14:paraId="2732CAE4" w14:textId="77777777" w:rsidTr="00B209C6">
        <w:tc>
          <w:tcPr>
            <w:tcW w:w="1838" w:type="dxa"/>
          </w:tcPr>
          <w:p w14:paraId="6982A8B9" w14:textId="77777777" w:rsidR="006544DB" w:rsidRPr="006F6843" w:rsidRDefault="006544DB" w:rsidP="00B209C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48FAED4" w14:textId="77777777" w:rsidR="006544DB" w:rsidRPr="006F6843" w:rsidRDefault="006544DB" w:rsidP="00B209C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544DB" w:rsidRPr="00397AD7" w14:paraId="4E51D0E9" w14:textId="77777777" w:rsidTr="00B209C6">
        <w:tc>
          <w:tcPr>
            <w:tcW w:w="1838" w:type="dxa"/>
          </w:tcPr>
          <w:p w14:paraId="629E586E" w14:textId="6BA2C17E" w:rsidR="006544DB" w:rsidRDefault="006544DB" w:rsidP="00B209C6">
            <w:pPr>
              <w:pStyle w:val="BodyText"/>
              <w:spacing w:beforeLines="50" w:before="120"/>
              <w:jc w:val="both"/>
              <w:rPr>
                <w:sz w:val="21"/>
                <w:szCs w:val="21"/>
                <w:lang w:eastAsia="zh-CN"/>
              </w:rPr>
            </w:pPr>
          </w:p>
        </w:tc>
        <w:tc>
          <w:tcPr>
            <w:tcW w:w="7791" w:type="dxa"/>
          </w:tcPr>
          <w:p w14:paraId="6FB3585D" w14:textId="1F71CBC3" w:rsidR="006544DB" w:rsidRPr="00397AD7" w:rsidRDefault="006544DB" w:rsidP="00B209C6">
            <w:pPr>
              <w:pStyle w:val="BodyText"/>
              <w:spacing w:beforeLines="50" w:before="120"/>
              <w:jc w:val="both"/>
              <w:rPr>
                <w:sz w:val="21"/>
                <w:szCs w:val="21"/>
                <w:lang w:eastAsia="zh-CN"/>
              </w:rPr>
            </w:pPr>
          </w:p>
        </w:tc>
      </w:tr>
      <w:tr w:rsidR="006544DB" w:rsidRPr="00397AD7" w14:paraId="37A807B5" w14:textId="77777777" w:rsidTr="00B209C6">
        <w:tc>
          <w:tcPr>
            <w:tcW w:w="1838" w:type="dxa"/>
          </w:tcPr>
          <w:p w14:paraId="563757F1" w14:textId="77777777" w:rsidR="006544DB" w:rsidRDefault="006544DB" w:rsidP="00B209C6">
            <w:pPr>
              <w:pStyle w:val="BodyText"/>
              <w:spacing w:beforeLines="50" w:before="120"/>
              <w:jc w:val="both"/>
              <w:rPr>
                <w:sz w:val="21"/>
                <w:szCs w:val="21"/>
                <w:lang w:eastAsia="zh-CN"/>
              </w:rPr>
            </w:pPr>
          </w:p>
        </w:tc>
        <w:tc>
          <w:tcPr>
            <w:tcW w:w="7791" w:type="dxa"/>
          </w:tcPr>
          <w:p w14:paraId="24359BD5" w14:textId="77777777" w:rsidR="006544DB" w:rsidRPr="00397AD7" w:rsidRDefault="006544DB" w:rsidP="00B209C6">
            <w:pPr>
              <w:pStyle w:val="BodyText"/>
              <w:spacing w:beforeLines="50" w:before="120"/>
              <w:jc w:val="both"/>
              <w:rPr>
                <w:sz w:val="21"/>
                <w:szCs w:val="21"/>
                <w:lang w:eastAsia="zh-CN"/>
              </w:rPr>
            </w:pPr>
          </w:p>
        </w:tc>
      </w:tr>
      <w:tr w:rsidR="006544DB" w:rsidRPr="00397AD7" w14:paraId="0E2A277A" w14:textId="77777777" w:rsidTr="00B209C6">
        <w:tc>
          <w:tcPr>
            <w:tcW w:w="1838" w:type="dxa"/>
          </w:tcPr>
          <w:p w14:paraId="5FA10ED5" w14:textId="77777777" w:rsidR="006544DB" w:rsidRDefault="006544DB" w:rsidP="00B209C6">
            <w:pPr>
              <w:pStyle w:val="BodyText"/>
              <w:spacing w:beforeLines="50" w:before="120"/>
              <w:jc w:val="both"/>
              <w:rPr>
                <w:sz w:val="21"/>
                <w:szCs w:val="21"/>
                <w:lang w:eastAsia="zh-CN"/>
              </w:rPr>
            </w:pPr>
          </w:p>
        </w:tc>
        <w:tc>
          <w:tcPr>
            <w:tcW w:w="7791" w:type="dxa"/>
          </w:tcPr>
          <w:p w14:paraId="40C2D9CB" w14:textId="77777777" w:rsidR="006544DB" w:rsidRPr="00397AD7" w:rsidRDefault="006544DB" w:rsidP="00B209C6">
            <w:pPr>
              <w:pStyle w:val="BodyText"/>
              <w:spacing w:beforeLines="50" w:before="120"/>
              <w:jc w:val="both"/>
              <w:rPr>
                <w:sz w:val="21"/>
                <w:szCs w:val="21"/>
                <w:lang w:eastAsia="zh-CN"/>
              </w:rPr>
            </w:pPr>
          </w:p>
        </w:tc>
      </w:tr>
    </w:tbl>
    <w:p w14:paraId="567A7727" w14:textId="77777777" w:rsidR="006544DB" w:rsidRPr="00CA2B62" w:rsidRDefault="006544DB" w:rsidP="006544DB">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lastRenderedPageBreak/>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lastRenderedPageBreak/>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 xml:space="preserve">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A3EE90F" w:rsidR="00CC41AD" w:rsidRDefault="00CC41AD" w:rsidP="00D71430">
            <w:pPr>
              <w:pStyle w:val="BodyText"/>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w:t>
            </w:r>
            <w:r w:rsidR="000F5F5D">
              <w:rPr>
                <w:bCs/>
                <w:sz w:val="21"/>
                <w:szCs w:val="21"/>
                <w:lang w:val="en-US" w:eastAsia="zh-CN"/>
              </w:rPr>
              <w:lastRenderedPageBreak/>
              <w:t xml:space="preserve">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w:t>
            </w:r>
            <w:proofErr w:type="gramStart"/>
            <w:r w:rsidR="00A04C0C">
              <w:rPr>
                <w:sz w:val="21"/>
                <w:szCs w:val="21"/>
                <w:lang w:eastAsia="zh-CN"/>
              </w:rPr>
              <w:t>RAN”.</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r w:rsidR="00571BD7" w14:paraId="22842C7E" w14:textId="77777777" w:rsidTr="009C5230">
        <w:tc>
          <w:tcPr>
            <w:tcW w:w="1838" w:type="dxa"/>
          </w:tcPr>
          <w:p w14:paraId="748A7C2D" w14:textId="495A016C" w:rsidR="00571BD7" w:rsidRDefault="00571BD7" w:rsidP="00571BD7">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CF578F5" w14:textId="77777777" w:rsidR="00571BD7" w:rsidRDefault="00571BD7" w:rsidP="00571BD7">
            <w:pPr>
              <w:pStyle w:val="BodyText"/>
              <w:spacing w:beforeLines="50" w:before="120"/>
              <w:jc w:val="both"/>
              <w:rPr>
                <w:sz w:val="21"/>
                <w:szCs w:val="21"/>
                <w:lang w:eastAsia="zh-CN"/>
              </w:rPr>
            </w:pPr>
            <w:r>
              <w:rPr>
                <w:sz w:val="21"/>
                <w:szCs w:val="21"/>
                <w:lang w:val="en-US" w:eastAsia="zh-CN"/>
              </w:rPr>
              <w:t>@</w:t>
            </w:r>
            <w:r>
              <w:rPr>
                <w:sz w:val="21"/>
                <w:szCs w:val="21"/>
                <w:lang w:eastAsia="zh-CN"/>
              </w:rPr>
              <w:t xml:space="preserve"> Moderator</w:t>
            </w:r>
          </w:p>
          <w:p w14:paraId="7FCACF6B" w14:textId="102E17FD" w:rsidR="00571BD7" w:rsidRDefault="00571BD7" w:rsidP="00571BD7">
            <w:pPr>
              <w:pStyle w:val="BodyText"/>
              <w:spacing w:beforeLines="50" w:before="120"/>
              <w:jc w:val="both"/>
              <w:rPr>
                <w:sz w:val="21"/>
                <w:szCs w:val="21"/>
                <w:lang w:val="en-US" w:eastAsia="zh-CN"/>
              </w:rPr>
            </w:pPr>
            <w:r>
              <w:rPr>
                <w:sz w:val="21"/>
                <w:szCs w:val="21"/>
                <w:lang w:val="en-US" w:eastAsia="zh-CN"/>
              </w:rPr>
              <w:t>We think this issue is also relevant with RAN2, at least RAN2 should be involved to make decision.</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lastRenderedPageBreak/>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lastRenderedPageBreak/>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higher layer configured slot-level </w:t>
            </w:r>
            <w:r w:rsidRPr="00BC09AC">
              <w:rPr>
                <w:rFonts w:ascii="Times New Roman" w:eastAsia="MS Gothic" w:hAnsi="Times New Roman"/>
                <w:kern w:val="24"/>
                <w:sz w:val="10"/>
                <w:szCs w:val="10"/>
                <w:lang w:val="en-GB" w:eastAsia="zh-CN"/>
              </w:rPr>
              <w:lastRenderedPageBreak/>
              <w:t>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243A" w14:textId="77777777" w:rsidR="00056C7E" w:rsidRDefault="00056C7E">
      <w:pPr>
        <w:spacing w:after="0" w:line="240" w:lineRule="auto"/>
      </w:pPr>
      <w:r>
        <w:separator/>
      </w:r>
    </w:p>
  </w:endnote>
  <w:endnote w:type="continuationSeparator" w:id="0">
    <w:p w14:paraId="4E8A5D4A" w14:textId="77777777" w:rsidR="00056C7E" w:rsidRDefault="0005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842">
      <w:rPr>
        <w:rFonts w:ascii="Arial" w:hAnsi="Arial" w:cs="Arial"/>
        <w:b/>
        <w:noProof/>
        <w:sz w:val="18"/>
        <w:szCs w:val="18"/>
      </w:rPr>
      <w:t>9</w:t>
    </w:r>
    <w:r>
      <w:rPr>
        <w:rFonts w:ascii="Arial" w:hAnsi="Arial" w:cs="Arial"/>
        <w:b/>
        <w:sz w:val="18"/>
        <w:szCs w:val="18"/>
      </w:rPr>
      <w:fldChar w:fldCharType="end"/>
    </w:r>
  </w:p>
  <w:p w14:paraId="0ABDEC68" w14:textId="77777777" w:rsidR="00F9395C" w:rsidRDefault="00F939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336C" w14:textId="77777777" w:rsidR="00056C7E" w:rsidRDefault="00056C7E">
      <w:pPr>
        <w:spacing w:after="0" w:line="240" w:lineRule="auto"/>
      </w:pPr>
      <w:r>
        <w:separator/>
      </w:r>
    </w:p>
  </w:footnote>
  <w:footnote w:type="continuationSeparator" w:id="0">
    <w:p w14:paraId="7404AF1F" w14:textId="77777777" w:rsidR="00056C7E" w:rsidRDefault="0005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7E"/>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DE6"/>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67"/>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98E"/>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BD7"/>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DF0"/>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4DB"/>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6E8"/>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C32"/>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1B9"/>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5F"/>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3D2"/>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934"/>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59A"/>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2F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72A"/>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6D5"/>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ACB"/>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5D9"/>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16C"/>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ADE"/>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7B0"/>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842"/>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1F8"/>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19"/>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7B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67F08"/>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4D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362321-BA19-414B-BFC6-757042BF595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16</Pages>
  <Words>6214</Words>
  <Characters>30420</Characters>
  <Application>Microsoft Office Word</Application>
  <DocSecurity>0</DocSecurity>
  <Lines>253</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Le Liu</cp:lastModifiedBy>
  <cp:revision>12</cp:revision>
  <cp:lastPrinted>2004-04-14T09:17:00Z</cp:lastPrinted>
  <dcterms:created xsi:type="dcterms:W3CDTF">2022-05-12T18:26:00Z</dcterms:created>
  <dcterms:modified xsi:type="dcterms:W3CDTF">2022-05-12T18:33:00Z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1652357638</vt:lpwstr>
  </property>
</Properties>
</file>