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/NB-IoT, would it be useful for NG-RAN to receive from 5GC information on NR UE capabilities (</w:t>
            </w:r>
            <w:proofErr w:type="gramStart"/>
            <w:r w:rsidRPr="00C901E5">
              <w:rPr>
                <w:i/>
              </w:rPr>
              <w:t>e.g.</w:t>
            </w:r>
            <w:proofErr w:type="gramEnd"/>
            <w:r w:rsidRPr="00C901E5">
              <w:rPr>
                <w:i/>
              </w:rPr>
              <w:t xml:space="preserve">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w:t>
      </w:r>
      <w:proofErr w:type="gramStart"/>
      <w:r>
        <w:rPr>
          <w:rFonts w:hint="eastAsia"/>
          <w:lang w:eastAsia="zh-CN"/>
        </w:rPr>
        <w:t>contains</w:t>
      </w:r>
      <w:proofErr w:type="gramEnd"/>
      <w:r>
        <w:rPr>
          <w:rFonts w:hint="eastAsia"/>
          <w:lang w:eastAsia="zh-CN"/>
        </w:rPr>
        <w:t xml:space="preserve">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proofErr w:type="gramStart"/>
      <w:r w:rsidRPr="001D1630">
        <w:rPr>
          <w:rFonts w:eastAsiaTheme="minorEastAsia"/>
          <w:lang w:eastAsia="zh-CN"/>
        </w:rPr>
        <w:t>Answer:</w:t>
      </w:r>
      <w:proofErr w:type="gramEnd"/>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NG-RAN to receive from 5GC information on NR UE capabilities (</w:t>
      </w:r>
      <w:proofErr w:type="gramStart"/>
      <w:r w:rsidRPr="00FC18E9">
        <w:rPr>
          <w:rFonts w:eastAsiaTheme="minorEastAsia"/>
          <w:bCs/>
          <w:lang w:eastAsia="zh-CN"/>
        </w:rPr>
        <w:t>e.g.</w:t>
      </w:r>
      <w:proofErr w:type="gramEnd"/>
      <w:r w:rsidRPr="00FC18E9">
        <w:rPr>
          <w:rFonts w:eastAsiaTheme="minorEastAsia"/>
          <w:bCs/>
          <w:lang w:eastAsia="zh-CN"/>
        </w:rPr>
        <w:t xml:space="preserve">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roofErr w:type="gramStart"/>
      <w:r w:rsidRPr="002F65CE">
        <w:rPr>
          <w:lang w:val="fr-FR" w:eastAsia="zh-CN"/>
        </w:rPr>
        <w:t>]:</w:t>
      </w:r>
      <w:proofErr w:type="gramEnd"/>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proofErr w:type="gramStart"/>
      <w:r w:rsidR="00661707">
        <w:rPr>
          <w:lang w:eastAsia="x-none"/>
        </w:rPr>
        <w:t>are capable of receiving</w:t>
      </w:r>
      <w:proofErr w:type="gramEnd"/>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 xml:space="preserve">Negative impacts on non-Redcap UEs. Since broadcast is for all UEs under this cell, if we allow Redcap UEs to support MBS, it means the CFR </w:t>
            </w:r>
            <w:proofErr w:type="gramStart"/>
            <w:r>
              <w:rPr>
                <w:sz w:val="21"/>
                <w:szCs w:val="21"/>
                <w:lang w:eastAsia="zh-CN"/>
              </w:rPr>
              <w:t>has to</w:t>
            </w:r>
            <w:proofErr w:type="gramEnd"/>
            <w:r>
              <w:rPr>
                <w:sz w:val="21"/>
                <w:szCs w:val="21"/>
                <w:lang w:eastAsia="zh-CN"/>
              </w:rPr>
              <w:t xml:space="preserve">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 xml:space="preserve">Relationship between CFR for MBS and separate initial BWP for Redcap UEs. The CFR </w:t>
            </w:r>
            <w:proofErr w:type="gramStart"/>
            <w:r>
              <w:rPr>
                <w:sz w:val="21"/>
                <w:szCs w:val="21"/>
                <w:lang w:eastAsia="zh-CN"/>
              </w:rPr>
              <w:t>has to</w:t>
            </w:r>
            <w:proofErr w:type="gramEnd"/>
            <w:r>
              <w:rPr>
                <w:sz w:val="21"/>
                <w:szCs w:val="21"/>
                <w:lang w:eastAsia="zh-CN"/>
              </w:rPr>
              <w:t xml:space="preserve">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 xml:space="preserve">onsidering Rel-17 discussion for MBS and Redcap has been finalized, we suggest </w:t>
            </w:r>
            <w:proofErr w:type="gramStart"/>
            <w:r>
              <w:rPr>
                <w:sz w:val="21"/>
                <w:szCs w:val="21"/>
                <w:lang w:eastAsia="zh-CN"/>
              </w:rPr>
              <w:t>to conclude</w:t>
            </w:r>
            <w:proofErr w:type="gramEnd"/>
            <w:r>
              <w:rPr>
                <w:sz w:val="21"/>
                <w:szCs w:val="21"/>
                <w:lang w:eastAsia="zh-CN"/>
              </w:rPr>
              <w:t xml:space="preserv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w:t>
            </w:r>
            <w:proofErr w:type="gramStart"/>
            <w:r>
              <w:rPr>
                <w:sz w:val="21"/>
                <w:szCs w:val="21"/>
                <w:lang w:eastAsia="zh-CN"/>
              </w:rPr>
              <w:t>it is clear that RAN1</w:t>
            </w:r>
            <w:proofErr w:type="gramEnd"/>
            <w:r>
              <w:rPr>
                <w:sz w:val="21"/>
                <w:szCs w:val="21"/>
                <w:lang w:eastAsia="zh-CN"/>
              </w:rPr>
              <w:t xml:space="preserve">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w:t>
            </w:r>
            <w:proofErr w:type="gramStart"/>
            <w:r>
              <w:rPr>
                <w:sz w:val="21"/>
                <w:szCs w:val="21"/>
                <w:lang w:eastAsia="zh-CN"/>
              </w:rPr>
              <w:t>has to</w:t>
            </w:r>
            <w:proofErr w:type="gramEnd"/>
            <w:r>
              <w:rPr>
                <w:sz w:val="21"/>
                <w:szCs w:val="21"/>
                <w:lang w:eastAsia="zh-CN"/>
              </w:rPr>
              <w:t xml:space="preserve">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the LS </w:t>
            </w:r>
            <w:proofErr w:type="gramStart"/>
            <w:r>
              <w:rPr>
                <w:sz w:val="21"/>
                <w:szCs w:val="21"/>
                <w:lang w:val="en-US" w:eastAsia="zh-CN"/>
              </w:rPr>
              <w:t>answer</w:t>
            </w:r>
            <w:proofErr w:type="gramEnd"/>
            <w:r>
              <w:rPr>
                <w:sz w:val="21"/>
                <w:szCs w:val="21"/>
                <w:lang w:val="en-US" w:eastAsia="zh-CN"/>
              </w:rPr>
              <w:t>.</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444A71">
        <w:tc>
          <w:tcPr>
            <w:tcW w:w="1838" w:type="dxa"/>
          </w:tcPr>
          <w:p w14:paraId="1EF3D677" w14:textId="77777777" w:rsidR="005A74E2" w:rsidRPr="00364F26" w:rsidRDefault="005A74E2" w:rsidP="00444A71">
            <w:pPr>
              <w:pStyle w:val="BodyText"/>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444A71">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444A71">
            <w:pPr>
              <w:pStyle w:val="BodyText"/>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w:t>
            </w:r>
            <w:proofErr w:type="gramStart"/>
            <w:r w:rsidRPr="00371642">
              <w:rPr>
                <w:lang w:val="en-US" w:eastAsia="x-none"/>
              </w:rPr>
              <w:t>don’t</w:t>
            </w:r>
            <w:proofErr w:type="gramEnd"/>
            <w:r w:rsidRPr="00371642">
              <w:rPr>
                <w:lang w:val="en-US" w:eastAsia="x-none"/>
              </w:rPr>
              <w:t xml:space="preserve"> think it could be a problem for redcap UEs to be integrated in a MBS solution, as in all likelihood they will not share the same MBS service (same G-RNTI) as </w:t>
            </w:r>
            <w:proofErr w:type="spellStart"/>
            <w:r w:rsidRPr="00371642">
              <w:rPr>
                <w:lang w:val="en-US" w:eastAsia="x-none"/>
              </w:rPr>
              <w:t>eMBB</w:t>
            </w:r>
            <w:proofErr w:type="spellEnd"/>
            <w:r w:rsidRPr="00371642">
              <w:rPr>
                <w:lang w:val="en-US" w:eastAsia="x-none"/>
              </w:rPr>
              <w:t xml:space="preserve"> UEs. </w:t>
            </w:r>
          </w:p>
          <w:p w14:paraId="668F1E2A" w14:textId="77777777" w:rsidR="005A74E2" w:rsidRPr="00071F09" w:rsidRDefault="005A74E2" w:rsidP="00444A71">
            <w:pPr>
              <w:pStyle w:val="BodyText"/>
              <w:spacing w:beforeLines="50" w:before="120"/>
              <w:jc w:val="both"/>
              <w:rPr>
                <w:b/>
                <w:bCs/>
                <w:lang w:val="en-US" w:eastAsia="x-none"/>
              </w:rPr>
            </w:pPr>
          </w:p>
          <w:p w14:paraId="1B851630" w14:textId="77777777" w:rsidR="005A74E2" w:rsidRDefault="005A74E2" w:rsidP="00444A71">
            <w:pPr>
              <w:pStyle w:val="BodyText"/>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5BB0FC9D" w14:textId="7A81E927" w:rsidR="005A74E2" w:rsidRPr="005B540E" w:rsidRDefault="005A74E2" w:rsidP="00444A71">
            <w:pPr>
              <w:pStyle w:val="BodyText"/>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444A71">
            <w:pPr>
              <w:pStyle w:val="BodyText"/>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BodyText"/>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BodyText"/>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BodyText"/>
              <w:numPr>
                <w:ilvl w:val="0"/>
                <w:numId w:val="15"/>
              </w:numPr>
              <w:spacing w:beforeLines="50" w:before="120"/>
              <w:ind w:left="630"/>
              <w:jc w:val="both"/>
              <w:rPr>
                <w:lang w:val="en-US" w:eastAsia="x-none"/>
              </w:rPr>
            </w:pPr>
            <w:r w:rsidRPr="00654CDB">
              <w:rPr>
                <w:sz w:val="21"/>
                <w:szCs w:val="21"/>
                <w:lang w:val="en-US" w:eastAsia="zh-CN"/>
              </w:rPr>
              <w:t xml:space="preserve">Whether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329FB292" w14:textId="5D2BE68E"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 xml:space="preserve">Positive: </w:t>
            </w:r>
            <w:r>
              <w:rPr>
                <w:lang w:val="en-US" w:eastAsia="x-none"/>
              </w:rPr>
              <w:t xml:space="preserve">vivo, Apple, </w:t>
            </w:r>
            <w:proofErr w:type="spellStart"/>
            <w:r>
              <w:rPr>
                <w:lang w:val="en-US" w:eastAsia="x-none"/>
              </w:rPr>
              <w:t>Spreadtrum</w:t>
            </w:r>
            <w:proofErr w:type="spellEnd"/>
            <w:r>
              <w:rPr>
                <w:lang w:val="en-US" w:eastAsia="x-none"/>
              </w:rPr>
              <w:t>, Nokia/NSB</w:t>
            </w:r>
            <w:r w:rsidR="00580A73">
              <w:rPr>
                <w:lang w:val="en-US" w:eastAsia="x-none"/>
              </w:rPr>
              <w:t xml:space="preserve">, Ericsson, </w:t>
            </w:r>
          </w:p>
          <w:p w14:paraId="33926029" w14:textId="77777777"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BodyText"/>
              <w:numPr>
                <w:ilvl w:val="0"/>
                <w:numId w:val="15"/>
              </w:numPr>
              <w:spacing w:beforeLines="50" w:before="120"/>
              <w:ind w:left="630"/>
              <w:jc w:val="both"/>
              <w:rPr>
                <w:lang w:val="en-US" w:eastAsia="x-none"/>
              </w:rPr>
            </w:pPr>
            <w:r w:rsidRPr="00654CDB">
              <w:rPr>
                <w:lang w:val="en-US" w:eastAsia="x-none"/>
              </w:rPr>
              <w:t xml:space="preserve">Discuss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6DCACF6B" w14:textId="2AF1B26E" w:rsidR="00911A3C" w:rsidRPr="00654CDB" w:rsidRDefault="00580A73" w:rsidP="00911A3C">
            <w:pPr>
              <w:pStyle w:val="BodyText"/>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w:t>
            </w:r>
            <w:proofErr w:type="spellStart"/>
            <w:r w:rsidR="00911A3C">
              <w:rPr>
                <w:lang w:val="en-US" w:eastAsia="x-none"/>
              </w:rPr>
              <w:t>Spreadtrum</w:t>
            </w:r>
            <w:proofErr w:type="spellEnd"/>
            <w:r>
              <w:rPr>
                <w:lang w:val="en-US" w:eastAsia="x-none"/>
              </w:rPr>
              <w:t xml:space="preserve">, </w:t>
            </w:r>
            <w:r>
              <w:rPr>
                <w:lang w:val="en-US" w:eastAsia="x-none"/>
              </w:rPr>
              <w:t>Nokia/NSB, Ericsson</w:t>
            </w:r>
            <w:r>
              <w:rPr>
                <w:lang w:val="en-US" w:eastAsia="x-none"/>
              </w:rPr>
              <w:t xml:space="preserve">, </w:t>
            </w:r>
            <w:r>
              <w:rPr>
                <w:lang w:val="en-US" w:eastAsia="x-none"/>
              </w:rPr>
              <w:t>vivo</w:t>
            </w:r>
          </w:p>
          <w:p w14:paraId="18843F39" w14:textId="3640AF63" w:rsidR="00911A3C" w:rsidRDefault="00580A73" w:rsidP="00911A3C">
            <w:pPr>
              <w:pStyle w:val="BodyText"/>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BodyText"/>
              <w:spacing w:beforeLines="50" w:before="120"/>
              <w:jc w:val="both"/>
              <w:rPr>
                <w:b/>
                <w:bCs/>
                <w:lang w:val="en-US" w:eastAsia="x-none"/>
              </w:rPr>
            </w:pPr>
          </w:p>
          <w:p w14:paraId="67D9D4E2" w14:textId="30C4395C" w:rsidR="00AF7E3D" w:rsidRPr="00EA312B" w:rsidRDefault="001B6EAE" w:rsidP="001D5C00">
            <w:pPr>
              <w:pStyle w:val="BodyText"/>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w:t>
            </w:r>
            <w:r>
              <w:rPr>
                <w:lang w:val="en-US" w:eastAsia="x-none"/>
              </w:rPr>
              <w:t>ased on the comment</w:t>
            </w:r>
            <w:r w:rsidR="00AF7E3D" w:rsidRPr="00EA312B">
              <w:rPr>
                <w:lang w:val="en-US" w:eastAsia="x-none"/>
              </w:rPr>
              <w:t>:</w:t>
            </w:r>
          </w:p>
          <w:p w14:paraId="1C7B0AA1" w14:textId="19BC1A25" w:rsidR="001D5C00" w:rsidRDefault="001D5C00" w:rsidP="001D5C00">
            <w:pPr>
              <w:pStyle w:val="BodyText"/>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BodyText"/>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proofErr w:type="spellStart"/>
            <w:r w:rsidR="001D5C00">
              <w:rPr>
                <w:b/>
                <w:bCs/>
                <w:lang w:val="en-US" w:eastAsia="x-none"/>
              </w:rPr>
              <w:t>iscuss</w:t>
            </w:r>
            <w:proofErr w:type="spellEnd"/>
            <w:r w:rsidR="001D5C00">
              <w:rPr>
                <w:b/>
                <w:bCs/>
                <w:lang w:val="en-US" w:eastAsia="x-none"/>
              </w:rPr>
              <w:t xml:space="preserve"> </w:t>
            </w:r>
            <w:r w:rsidR="001D5C00" w:rsidRPr="00071F09">
              <w:rPr>
                <w:b/>
                <w:bCs/>
                <w:lang w:val="en-US" w:eastAsia="x-none"/>
              </w:rPr>
              <w:t xml:space="preserve">whether further enhancement on broadcast CFR for MBS broadcast services targeting </w:t>
            </w:r>
            <w:proofErr w:type="spellStart"/>
            <w:r w:rsidR="001D5C00" w:rsidRPr="00071F09">
              <w:rPr>
                <w:b/>
                <w:bCs/>
                <w:lang w:val="en-US" w:eastAsia="x-none"/>
              </w:rPr>
              <w:t>RedCap</w:t>
            </w:r>
            <w:proofErr w:type="spellEnd"/>
            <w:r w:rsidR="001D5C00" w:rsidRPr="00071F09">
              <w:rPr>
                <w:b/>
                <w:bCs/>
                <w:lang w:val="en-US" w:eastAsia="x-none"/>
              </w:rPr>
              <w:t xml:space="preserve"> UEs and non-</w:t>
            </w:r>
            <w:proofErr w:type="spellStart"/>
            <w:r w:rsidR="001D5C00" w:rsidRPr="00071F09">
              <w:rPr>
                <w:b/>
                <w:bCs/>
                <w:lang w:val="en-US" w:eastAsia="x-none"/>
              </w:rPr>
              <w:t>RedCap</w:t>
            </w:r>
            <w:proofErr w:type="spellEnd"/>
            <w:r w:rsidR="001D5C00" w:rsidRPr="00071F09">
              <w:rPr>
                <w:b/>
                <w:bCs/>
                <w:lang w:val="en-US" w:eastAsia="x-none"/>
              </w:rPr>
              <w:t xml:space="preserve"> UEs can be considered in Rel-18 MBS </w:t>
            </w:r>
            <w:r w:rsidR="001D5C00">
              <w:rPr>
                <w:b/>
                <w:bCs/>
                <w:lang w:val="en-US" w:eastAsia="x-none"/>
              </w:rPr>
              <w:t>WID</w:t>
            </w:r>
          </w:p>
          <w:p w14:paraId="448C77CD" w14:textId="77777777" w:rsidR="00911A3C" w:rsidRPr="00BD638F" w:rsidRDefault="00911A3C" w:rsidP="00911A3C">
            <w:pPr>
              <w:pStyle w:val="BodyText"/>
              <w:spacing w:beforeLines="50" w:before="120"/>
              <w:jc w:val="both"/>
              <w:rPr>
                <w:b/>
                <w:bCs/>
                <w:sz w:val="21"/>
                <w:szCs w:val="21"/>
                <w:lang w:val="en-US" w:eastAsia="zh-CN"/>
              </w:rPr>
            </w:pPr>
          </w:p>
        </w:tc>
      </w:tr>
    </w:tbl>
    <w:p w14:paraId="2CB94614" w14:textId="77777777" w:rsidR="0021010C" w:rsidRPr="00CA2B62" w:rsidRDefault="0021010C" w:rsidP="00BB5C81">
      <w:pPr>
        <w:pStyle w:val="BodyText"/>
        <w:spacing w:beforeLines="50" w:before="120"/>
        <w:jc w:val="both"/>
        <w:rPr>
          <w:sz w:val="21"/>
          <w:szCs w:val="21"/>
          <w:lang w:val="en-US"/>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/NB-IoT, would it be useful for NG-RAN to receive from 5GC information on NR UE capabilities (</w:t>
            </w:r>
            <w:proofErr w:type="gramStart"/>
            <w:r w:rsidRPr="00F666C3">
              <w:rPr>
                <w:i/>
              </w:rPr>
              <w:t>e.g.</w:t>
            </w:r>
            <w:proofErr w:type="gramEnd"/>
            <w:r w:rsidRPr="00F666C3">
              <w:rPr>
                <w:i/>
              </w:rPr>
              <w:t xml:space="preserve">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lastRenderedPageBreak/>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6"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be useful for NG-RAN to receive from 5GC information on NR UE capabilities (</w:t>
      </w:r>
      <w:proofErr w:type="gramStart"/>
      <w:r w:rsidRPr="00F929EE">
        <w:rPr>
          <w:rFonts w:eastAsiaTheme="minorEastAsia"/>
          <w:b/>
          <w:bCs/>
          <w:lang w:eastAsia="zh-CN"/>
        </w:rPr>
        <w:t>e.g.</w:t>
      </w:r>
      <w:proofErr w:type="gramEnd"/>
      <w:r w:rsidRPr="00F929EE">
        <w:rPr>
          <w:rFonts w:eastAsiaTheme="minorEastAsia"/>
          <w:b/>
          <w:bCs/>
          <w:lang w:eastAsia="zh-CN"/>
        </w:rPr>
        <w:t xml:space="preserve">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6"/>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7"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7"/>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gNB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it is useful for NG-RAN to receive from 5GC information on NR UE capabilities (</w:t>
      </w:r>
      <w:proofErr w:type="gramStart"/>
      <w:r w:rsidR="005D71FD" w:rsidRPr="005D71FD">
        <w:rPr>
          <w:sz w:val="21"/>
          <w:szCs w:val="21"/>
          <w:lang w:val="en-US" w:eastAsia="zh-CN"/>
        </w:rPr>
        <w:t>e.g.</w:t>
      </w:r>
      <w:proofErr w:type="gramEnd"/>
      <w:r w:rsidR="005D71FD" w:rsidRPr="005D71FD">
        <w:rPr>
          <w:sz w:val="21"/>
          <w:szCs w:val="21"/>
          <w:lang w:val="en-US" w:eastAsia="zh-CN"/>
        </w:rPr>
        <w:t xml:space="preserve">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for NG-RAN to receive from 5GC information on NR UE capabilities (</w:t>
      </w:r>
      <w:proofErr w:type="gramStart"/>
      <w:r w:rsidR="00D42E7A" w:rsidRPr="00AF2F97">
        <w:rPr>
          <w:b/>
          <w:bCs/>
          <w:sz w:val="21"/>
          <w:szCs w:val="21"/>
          <w:lang w:val="en-US" w:eastAsia="zh-CN"/>
        </w:rPr>
        <w:t>e.g.</w:t>
      </w:r>
      <w:proofErr w:type="gramEnd"/>
      <w:r w:rsidR="00D42E7A" w:rsidRPr="00AF2F97">
        <w:rPr>
          <w:b/>
          <w:bCs/>
          <w:sz w:val="21"/>
          <w:szCs w:val="21"/>
          <w:lang w:val="en-US" w:eastAsia="zh-CN"/>
        </w:rPr>
        <w:t xml:space="preserve">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lastRenderedPageBreak/>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lastRenderedPageBreak/>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MediaTek,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r w:rsidR="003F78D5" w14:paraId="7E5F5690" w14:textId="77777777" w:rsidTr="009C5230">
        <w:tc>
          <w:tcPr>
            <w:tcW w:w="1838" w:type="dxa"/>
          </w:tcPr>
          <w:p w14:paraId="03746D08" w14:textId="028C3A9B" w:rsidR="003F78D5" w:rsidRDefault="00857447" w:rsidP="005A18EA">
            <w:pPr>
              <w:pStyle w:val="BodyText"/>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BodyText"/>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BodyText"/>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BodyText"/>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BodyText"/>
              <w:numPr>
                <w:ilvl w:val="0"/>
                <w:numId w:val="15"/>
              </w:numPr>
              <w:spacing w:beforeLines="50" w:before="120"/>
              <w:ind w:left="630"/>
              <w:jc w:val="both"/>
              <w:rPr>
                <w:lang w:val="en-US" w:eastAsia="x-none"/>
              </w:rPr>
            </w:pPr>
            <w:r w:rsidRPr="00AF2F97">
              <w:rPr>
                <w:b/>
                <w:bCs/>
                <w:sz w:val="21"/>
                <w:szCs w:val="21"/>
                <w:lang w:val="en-US" w:eastAsia="zh-CN"/>
              </w:rPr>
              <w:t>It is useful for NG-RAN to receive from 5GC information on NR UE capabilities (</w:t>
            </w:r>
            <w:proofErr w:type="gramStart"/>
            <w:r w:rsidRPr="00AF2F97">
              <w:rPr>
                <w:b/>
                <w:bCs/>
                <w:sz w:val="21"/>
                <w:szCs w:val="21"/>
                <w:lang w:val="en-US" w:eastAsia="zh-CN"/>
              </w:rPr>
              <w:t>e.g.</w:t>
            </w:r>
            <w:proofErr w:type="gramEnd"/>
            <w:r w:rsidRPr="00AF2F97">
              <w:rPr>
                <w:b/>
                <w:bCs/>
                <w:sz w:val="21"/>
                <w:szCs w:val="21"/>
                <w:lang w:val="en-US" w:eastAsia="zh-CN"/>
              </w:rPr>
              <w:t xml:space="preserve">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08E9EBD0" w14:textId="31A3C89E" w:rsidR="008C38AA" w:rsidRPr="00654CDB" w:rsidRDefault="008C38AA" w:rsidP="008C38AA">
            <w:pPr>
              <w:pStyle w:val="BodyText"/>
              <w:numPr>
                <w:ilvl w:val="1"/>
                <w:numId w:val="15"/>
              </w:numPr>
              <w:spacing w:beforeLines="50" w:before="120"/>
              <w:jc w:val="both"/>
              <w:rPr>
                <w:lang w:val="en-US" w:eastAsia="x-none"/>
              </w:rPr>
            </w:pPr>
            <w:r>
              <w:rPr>
                <w:lang w:val="en-US" w:eastAsia="x-none"/>
              </w:rPr>
              <w:t>Yes</w:t>
            </w:r>
            <w:r w:rsidR="002F1ED3">
              <w:rPr>
                <w:lang w:val="en-US" w:eastAsia="x-none"/>
              </w:rPr>
              <w:t xml:space="preserve"> (if </w:t>
            </w:r>
            <w:proofErr w:type="spellStart"/>
            <w:r w:rsidR="002F1ED3">
              <w:rPr>
                <w:lang w:val="en-US" w:eastAsia="x-none"/>
              </w:rPr>
              <w:t>RedCap</w:t>
            </w:r>
            <w:proofErr w:type="spellEnd"/>
            <w:r w:rsidR="002F1ED3">
              <w:rPr>
                <w:lang w:val="en-US" w:eastAsia="x-none"/>
              </w:rPr>
              <w:t xml:space="preserve"> can receive broadcast)</w:t>
            </w:r>
            <w:r>
              <w:rPr>
                <w:lang w:val="en-US" w:eastAsia="x-none"/>
              </w:rPr>
              <w: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proofErr w:type="spellStart"/>
            <w:r w:rsidR="003505DC">
              <w:rPr>
                <w:rFonts w:hint="eastAsia"/>
                <w:sz w:val="21"/>
                <w:szCs w:val="21"/>
                <w:lang w:eastAsia="zh-CN"/>
              </w:rPr>
              <w:t>S</w:t>
            </w:r>
            <w:r w:rsidR="003505DC">
              <w:rPr>
                <w:sz w:val="21"/>
                <w:szCs w:val="21"/>
                <w:lang w:eastAsia="zh-CN"/>
              </w:rPr>
              <w:t>preadtrum</w:t>
            </w:r>
            <w:proofErr w:type="spellEnd"/>
          </w:p>
          <w:p w14:paraId="11084EAD" w14:textId="65C0A528" w:rsidR="008C38AA" w:rsidRDefault="008C38AA" w:rsidP="008C38AA">
            <w:pPr>
              <w:pStyle w:val="BodyText"/>
              <w:numPr>
                <w:ilvl w:val="1"/>
                <w:numId w:val="15"/>
              </w:numPr>
              <w:spacing w:beforeLines="50" w:before="120"/>
              <w:jc w:val="both"/>
              <w:rPr>
                <w:lang w:val="en-US" w:eastAsia="x-none"/>
              </w:rPr>
            </w:pPr>
            <w:r>
              <w:rPr>
                <w:lang w:val="en-US" w:eastAsia="x-none"/>
              </w:rPr>
              <w:t>No</w:t>
            </w:r>
            <w:r w:rsidRPr="00654CDB">
              <w:rPr>
                <w:lang w:val="en-US" w:eastAsia="x-none"/>
              </w:rPr>
              <w:t>:</w:t>
            </w:r>
            <w:r>
              <w:rPr>
                <w:lang w:val="en-US" w:eastAsia="x-none"/>
              </w:rPr>
              <w:t xml:space="preserve"> MTK, Lenovo</w:t>
            </w:r>
            <w:r w:rsidR="008648D5">
              <w:rPr>
                <w:lang w:val="en-US" w:eastAsia="x-none"/>
              </w:rPr>
              <w:t>,</w:t>
            </w:r>
            <w:r w:rsidR="003F4911">
              <w:rPr>
                <w:lang w:val="en-US" w:eastAsia="x-none"/>
              </w:rPr>
              <w:t xml:space="preserve"> Nokia</w:t>
            </w:r>
            <w:r w:rsidR="008648D5">
              <w:rPr>
                <w:lang w:val="en-US" w:eastAsia="x-none"/>
              </w:rPr>
              <w:t>/NSB</w:t>
            </w:r>
            <w:r w:rsidR="003F4911">
              <w:rPr>
                <w:lang w:val="en-US" w:eastAsia="x-none"/>
              </w:rPr>
              <w:t xml:space="preserve">, </w:t>
            </w:r>
          </w:p>
          <w:p w14:paraId="10B4B79B" w14:textId="77777777" w:rsidR="00F038DD" w:rsidRDefault="0086333B" w:rsidP="00EF6131">
            <w:pPr>
              <w:pStyle w:val="BodyText"/>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BodyText"/>
              <w:spacing w:beforeLines="50" w:before="120"/>
              <w:jc w:val="both"/>
              <w:rPr>
                <w:lang w:val="en-US" w:eastAsia="x-none"/>
              </w:rPr>
            </w:pPr>
          </w:p>
          <w:p w14:paraId="491E30C7" w14:textId="2408C974" w:rsidR="001B6EAE" w:rsidRPr="00EA312B" w:rsidRDefault="001B6EAE" w:rsidP="001B6EAE">
            <w:pPr>
              <w:pStyle w:val="BodyText"/>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BodyText"/>
              <w:spacing w:beforeLines="50" w:before="120"/>
              <w:jc w:val="both"/>
              <w:rPr>
                <w:b/>
                <w:lang w:eastAsia="zh-CN"/>
              </w:rPr>
            </w:pPr>
            <w:r w:rsidRPr="00E918D1">
              <w:rPr>
                <w:b/>
                <w:lang w:eastAsia="zh-CN"/>
              </w:rPr>
              <w:t>Propos</w:t>
            </w:r>
            <w:r>
              <w:rPr>
                <w:b/>
                <w:lang w:eastAsia="zh-CN"/>
              </w:rPr>
              <w:t>al 2</w:t>
            </w:r>
            <w:ins w:id="8"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BodyText"/>
              <w:numPr>
                <w:ilvl w:val="0"/>
                <w:numId w:val="15"/>
              </w:numPr>
              <w:spacing w:beforeLines="50" w:before="120"/>
              <w:ind w:left="630"/>
              <w:jc w:val="both"/>
              <w:rPr>
                <w:b/>
                <w:bCs/>
                <w:sz w:val="21"/>
                <w:szCs w:val="21"/>
                <w:lang w:val="en-US" w:eastAsia="zh-CN"/>
              </w:rPr>
            </w:pPr>
            <w:ins w:id="9" w:author="Le Liu" w:date="2022-05-10T11:44:00Z">
              <w:r w:rsidRPr="00930EFC">
                <w:rPr>
                  <w:b/>
                  <w:bCs/>
                  <w:sz w:val="21"/>
                  <w:szCs w:val="21"/>
                  <w:lang w:val="en-US" w:eastAsia="zh-CN"/>
                  <w:rPrChange w:id="10" w:author="Le Liu" w:date="2022-05-10T11:45:00Z">
                    <w:rPr>
                      <w:b/>
                      <w:bCs/>
                      <w:sz w:val="21"/>
                      <w:szCs w:val="21"/>
                      <w:lang w:val="en-US" w:eastAsia="zh-CN"/>
                    </w:rPr>
                  </w:rPrChange>
                </w:rPr>
                <w:t xml:space="preserve">If </w:t>
              </w:r>
              <w:proofErr w:type="spellStart"/>
              <w:r w:rsidRPr="00930EFC">
                <w:rPr>
                  <w:b/>
                  <w:bCs/>
                  <w:sz w:val="21"/>
                  <w:szCs w:val="21"/>
                  <w:lang w:val="en-US" w:eastAsia="zh-CN"/>
                  <w:rPrChange w:id="11" w:author="Le Liu" w:date="2022-05-10T11:45:00Z">
                    <w:rPr>
                      <w:sz w:val="21"/>
                      <w:szCs w:val="21"/>
                      <w:lang w:val="en-US" w:eastAsia="zh-CN"/>
                    </w:rPr>
                  </w:rPrChange>
                </w:rPr>
                <w:t>RedCap</w:t>
              </w:r>
              <w:proofErr w:type="spellEnd"/>
              <w:r w:rsidRPr="00930EFC">
                <w:rPr>
                  <w:b/>
                  <w:bCs/>
                  <w:sz w:val="21"/>
                  <w:szCs w:val="21"/>
                  <w:lang w:val="en-US" w:eastAsia="zh-CN"/>
                  <w:rPrChange w:id="12" w:author="Le Liu" w:date="2022-05-10T11:45:00Z">
                    <w:rPr>
                      <w:sz w:val="21"/>
                      <w:szCs w:val="21"/>
                      <w:lang w:val="en-US" w:eastAsia="zh-CN"/>
                    </w:rPr>
                  </w:rPrChange>
                </w:rPr>
                <w:t xml:space="preserve"> UEs </w:t>
              </w:r>
              <w:r w:rsidRPr="00930EFC">
                <w:rPr>
                  <w:b/>
                  <w:bCs/>
                  <w:lang w:eastAsia="zh-CN"/>
                  <w:rPrChange w:id="13" w:author="Le Liu" w:date="2022-05-10T11:45:00Z">
                    <w:rPr>
                      <w:lang w:eastAsia="zh-CN"/>
                    </w:rPr>
                  </w:rPrChange>
                </w:rPr>
                <w:t>are capable of receiving MBS broadcast services</w:t>
              </w:r>
            </w:ins>
            <w:ins w:id="14" w:author="Le Liu" w:date="2022-05-10T11:45:00Z">
              <w:r w:rsidRPr="00930EFC">
                <w:rPr>
                  <w:b/>
                  <w:bCs/>
                  <w:lang w:eastAsia="zh-CN"/>
                  <w:rPrChange w:id="15" w:author="Le Liu" w:date="2022-05-10T11:45:00Z">
                    <w:rPr>
                      <w:lang w:eastAsia="zh-CN"/>
                    </w:rPr>
                  </w:rPrChange>
                </w:rPr>
                <w:t>,</w:t>
              </w:r>
            </w:ins>
            <w:ins w:id="16" w:author="Le Liu" w:date="2022-05-10T11:44:00Z">
              <w:r>
                <w:rPr>
                  <w:b/>
                  <w:lang w:eastAsia="zh-CN"/>
                </w:rPr>
                <w:t xml:space="preserve"> </w:t>
              </w:r>
            </w:ins>
            <w:del w:id="17" w:author="Le Liu" w:date="2022-05-10T11:45:00Z">
              <w:r w:rsidR="00544198" w:rsidRPr="00AF2F97" w:rsidDel="00930EFC">
                <w:rPr>
                  <w:b/>
                  <w:bCs/>
                  <w:sz w:val="21"/>
                  <w:szCs w:val="21"/>
                  <w:lang w:val="en-US" w:eastAsia="zh-CN"/>
                </w:rPr>
                <w:delText xml:space="preserve">It </w:delText>
              </w:r>
            </w:del>
            <w:ins w:id="18"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is useful for NG-RAN to receive from 5GC information on NR UE capabilities (</w:t>
            </w:r>
            <w:proofErr w:type="gramStart"/>
            <w:r w:rsidR="00544198" w:rsidRPr="00AF2F97">
              <w:rPr>
                <w:b/>
                <w:bCs/>
                <w:sz w:val="21"/>
                <w:szCs w:val="21"/>
                <w:lang w:val="en-US" w:eastAsia="zh-CN"/>
              </w:rPr>
              <w:t>e.g.</w:t>
            </w:r>
            <w:proofErr w:type="gramEnd"/>
            <w:r w:rsidR="00544198" w:rsidRPr="00AF2F97">
              <w:rPr>
                <w:b/>
                <w:bCs/>
                <w:sz w:val="21"/>
                <w:szCs w:val="21"/>
                <w:lang w:val="en-US" w:eastAsia="zh-CN"/>
              </w:rPr>
              <w:t xml:space="preserve"> </w:t>
            </w:r>
            <w:proofErr w:type="spellStart"/>
            <w:r w:rsidR="00544198" w:rsidRPr="00AF2F97">
              <w:rPr>
                <w:b/>
                <w:bCs/>
                <w:sz w:val="21"/>
                <w:szCs w:val="21"/>
                <w:lang w:val="en-US" w:eastAsia="zh-CN"/>
              </w:rPr>
              <w:t>RedCap</w:t>
            </w:r>
            <w:proofErr w:type="spellEnd"/>
            <w:r w:rsidR="00544198" w:rsidRPr="00AF2F97">
              <w:rPr>
                <w:b/>
                <w:bCs/>
                <w:sz w:val="21"/>
                <w:szCs w:val="21"/>
                <w:lang w:val="en-US" w:eastAsia="zh-CN"/>
              </w:rPr>
              <w:t xml:space="preserve">) of the target recipients of MBS data in MBS broadcast mode. </w:t>
            </w:r>
          </w:p>
          <w:p w14:paraId="22778220" w14:textId="23657BEC" w:rsidR="00544198" w:rsidRPr="00EF6131" w:rsidRDefault="00544198" w:rsidP="00544198">
            <w:pPr>
              <w:pStyle w:val="BodyText"/>
              <w:spacing w:beforeLines="50" w:before="120"/>
              <w:jc w:val="both"/>
              <w:rPr>
                <w:lang w:val="en-US" w:eastAsia="x-none"/>
              </w:rPr>
            </w:pP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lastRenderedPageBreak/>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gNB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s discussed in the proposal 2, the answer for Q1 is no. So, it does not need to </w:t>
            </w:r>
            <w:proofErr w:type="gramStart"/>
            <w:r>
              <w:rPr>
                <w:sz w:val="21"/>
                <w:szCs w:val="21"/>
                <w:lang w:eastAsia="zh-CN"/>
              </w:rPr>
              <w:t>reply</w:t>
            </w:r>
            <w:proofErr w:type="gramEnd"/>
            <w:r>
              <w:rPr>
                <w:sz w:val="21"/>
                <w:szCs w:val="21"/>
                <w:lang w:eastAsia="zh-CN"/>
              </w:rPr>
              <w:t xml:space="preserve">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 xml:space="preserve">s discussed in the proposal 2, the answer for Q1 is out of scope, it does not need to </w:t>
            </w:r>
            <w:proofErr w:type="gramStart"/>
            <w:r>
              <w:rPr>
                <w:sz w:val="21"/>
                <w:szCs w:val="21"/>
                <w:lang w:eastAsia="zh-CN"/>
              </w:rPr>
              <w:t>reply</w:t>
            </w:r>
            <w:proofErr w:type="gramEnd"/>
            <w:r>
              <w:rPr>
                <w:sz w:val="21"/>
                <w:szCs w:val="21"/>
                <w:lang w:eastAsia="zh-CN"/>
              </w:rPr>
              <w:t xml:space="preserve">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BodyText"/>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BodyText"/>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BodyText"/>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BodyText"/>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BodyText"/>
              <w:numPr>
                <w:ilvl w:val="1"/>
                <w:numId w:val="15"/>
              </w:numPr>
              <w:spacing w:beforeLines="50" w:before="120"/>
              <w:jc w:val="both"/>
              <w:rPr>
                <w:lang w:val="en-US" w:eastAsia="x-none"/>
              </w:rPr>
            </w:pPr>
            <w:r w:rsidRPr="00295C4B">
              <w:rPr>
                <w:sz w:val="21"/>
                <w:szCs w:val="21"/>
                <w:lang w:val="en-US" w:eastAsia="zh-CN"/>
              </w:rPr>
              <w:lastRenderedPageBreak/>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Huawei, HiSilicon</w:t>
      </w:r>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lastRenderedPageBreak/>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inter-slot TDM between unicast PDSCH and </w:t>
            </w:r>
            <w:proofErr w:type="gramStart"/>
            <w:r w:rsidRPr="00BC09AC">
              <w:rPr>
                <w:rFonts w:ascii="Times New Roman" w:eastAsia="MS Gothic" w:hAnsi="Times New Roman"/>
                <w:kern w:val="24"/>
                <w:sz w:val="10"/>
                <w:szCs w:val="10"/>
                <w:lang w:val="en-GB" w:eastAsia="zh-CN"/>
              </w:rPr>
              <w:t>group-common</w:t>
            </w:r>
            <w:proofErr w:type="gramEnd"/>
            <w:r w:rsidRPr="00BC09AC">
              <w:rPr>
                <w:rFonts w:ascii="Times New Roman" w:eastAsia="MS Gothic" w:hAnsi="Times New Roman"/>
                <w:kern w:val="24"/>
                <w:sz w:val="10"/>
                <w:szCs w:val="10"/>
                <w:lang w:val="en-GB" w:eastAsia="zh-CN"/>
              </w:rPr>
              <w:t xml:space="preserve">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20E4" w14:textId="77777777" w:rsidR="00140D86" w:rsidRDefault="00140D86">
      <w:pPr>
        <w:spacing w:after="0" w:line="240" w:lineRule="auto"/>
      </w:pPr>
      <w:r>
        <w:separator/>
      </w:r>
    </w:p>
  </w:endnote>
  <w:endnote w:type="continuationSeparator" w:id="0">
    <w:p w14:paraId="01C3DD56" w14:textId="77777777" w:rsidR="00140D86" w:rsidRDefault="00140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2FDD">
      <w:rPr>
        <w:rFonts w:ascii="Arial" w:hAnsi="Arial" w:cs="Arial"/>
        <w:b/>
        <w:noProof/>
        <w:sz w:val="18"/>
        <w:szCs w:val="18"/>
      </w:rPr>
      <w:t>8</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CD206" w14:textId="77777777" w:rsidR="00140D86" w:rsidRDefault="00140D86">
      <w:pPr>
        <w:spacing w:after="0" w:line="240" w:lineRule="auto"/>
      </w:pPr>
      <w:r>
        <w:separator/>
      </w:r>
    </w:p>
  </w:footnote>
  <w:footnote w:type="continuationSeparator" w:id="0">
    <w:p w14:paraId="22C7BA6C" w14:textId="77777777" w:rsidR="00140D86" w:rsidRDefault="00140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13"/>
  </w:num>
  <w:num w:numId="3">
    <w:abstractNumId w:val="1"/>
  </w:num>
  <w:num w:numId="4">
    <w:abstractNumId w:val="12"/>
  </w:num>
  <w:num w:numId="5">
    <w:abstractNumId w:val="11"/>
  </w:num>
  <w:num w:numId="6">
    <w:abstractNumId w:val="5"/>
  </w:num>
  <w:num w:numId="7">
    <w:abstractNumId w:val="4"/>
  </w:num>
  <w:num w:numId="8">
    <w:abstractNumId w:val="1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5"/>
  </w:num>
  <w:num w:numId="11">
    <w:abstractNumId w:val="14"/>
  </w:num>
  <w:num w:numId="12">
    <w:abstractNumId w:val="17"/>
  </w:num>
  <w:num w:numId="13">
    <w:abstractNumId w:val="9"/>
  </w:num>
  <w:num w:numId="14">
    <w:abstractNumId w:val="16"/>
  </w:num>
  <w:num w:numId="15">
    <w:abstractNumId w:val="8"/>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D7FB3BC-B37B-49B0-8308-7771F697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10</Pages>
  <Words>3885</Words>
  <Characters>19041</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Le Liu</cp:lastModifiedBy>
  <cp:revision>7</cp:revision>
  <cp:lastPrinted>2004-04-14T09:17:00Z</cp:lastPrinted>
  <dcterms:created xsi:type="dcterms:W3CDTF">2022-05-10T18:43:00Z</dcterms:created>
  <dcterms:modified xsi:type="dcterms:W3CDTF">2022-05-10T18:47:00Z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