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line="240" w:lineRule="auto"/>
        <w:jc w:val="both"/>
        <w:rPr>
          <w:rFonts w:ascii="Times New Roman" w:hAnsi="Times New Roman" w:eastAsia="MS Mincho" w:cs="Times New Roman"/>
          <w:b/>
          <w:bCs/>
          <w:sz w:val="24"/>
          <w:szCs w:val="24"/>
          <w:lang w:val="en-GB" w:eastAsia="ja-JP"/>
        </w:rPr>
      </w:pPr>
      <w:bookmarkStart w:id="0" w:name="OLE_LINK3"/>
      <w:r>
        <w:rPr>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任意多边形: 形状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4"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ascii="Times New Roman" w:hAnsi="Times New Roman" w:eastAsia="MS Mincho" w:cs="Times New Roman"/>
          <w:b/>
          <w:bCs/>
          <w:sz w:val="24"/>
          <w:szCs w:val="24"/>
          <w:lang w:val="en-GB" w:eastAsia="ja-JP"/>
        </w:rPr>
        <w:t>3GPP TSG RAN WG1 Meeting #</w:t>
      </w:r>
      <w:r>
        <w:rPr>
          <w:rFonts w:hint="eastAsia" w:ascii="Times New Roman" w:hAnsi="Times New Roman" w:eastAsia="MS Mincho" w:cs="Times New Roman"/>
          <w:b/>
          <w:bCs/>
          <w:sz w:val="24"/>
          <w:szCs w:val="24"/>
          <w:lang w:val="en-GB" w:eastAsia="ja-JP"/>
        </w:rPr>
        <w:t>1</w:t>
      </w:r>
      <w:r>
        <w:rPr>
          <w:rFonts w:ascii="Times New Roman" w:hAnsi="Times New Roman" w:eastAsia="MS Mincho" w:cs="Times New Roman"/>
          <w:b/>
          <w:bCs/>
          <w:sz w:val="24"/>
          <w:szCs w:val="24"/>
          <w:lang w:val="en-GB" w:eastAsia="ja-JP"/>
        </w:rPr>
        <w:t xml:space="preserve">09-e    </w:t>
      </w:r>
      <w:r>
        <w:rPr>
          <w:rFonts w:ascii="Times New Roman" w:hAnsi="Times New Roman" w:eastAsia="MS Mincho" w:cs="Times New Roman"/>
          <w:b/>
          <w:bCs/>
          <w:sz w:val="24"/>
          <w:szCs w:val="24"/>
          <w:lang w:val="en-GB" w:eastAsia="ja-JP"/>
        </w:rPr>
        <w:tab/>
      </w:r>
      <w:r>
        <w:rPr>
          <w:rFonts w:ascii="Times New Roman" w:hAnsi="Times New Roman" w:eastAsia="MS Mincho" w:cs="Times New Roman"/>
          <w:b/>
          <w:bCs/>
          <w:sz w:val="24"/>
          <w:szCs w:val="24"/>
          <w:lang w:val="en-GB" w:eastAsia="ja-JP"/>
        </w:rPr>
        <w:t xml:space="preserve">            R1-22xxxxx</w:t>
      </w:r>
    </w:p>
    <w:p>
      <w:pPr>
        <w:widowControl w:val="0"/>
        <w:spacing w:line="240" w:lineRule="auto"/>
        <w:rPr>
          <w:rFonts w:ascii="Times New Roman" w:hAnsi="Times New Roman" w:eastAsia="MS Mincho" w:cs="Arial"/>
          <w:b/>
          <w:bCs/>
          <w:sz w:val="24"/>
          <w:szCs w:val="24"/>
          <w:lang w:val="en-GB" w:eastAsia="ja-JP"/>
        </w:rPr>
      </w:pPr>
      <w:r>
        <w:rPr>
          <w:rFonts w:ascii="Times New Roman" w:hAnsi="Times New Roman" w:eastAsia="MS Mincho" w:cs="Arial"/>
          <w:b/>
          <w:bCs/>
          <w:sz w:val="24"/>
          <w:szCs w:val="24"/>
          <w:lang w:val="en-GB" w:eastAsia="ja-JP"/>
        </w:rPr>
        <w:t>E-meeting, May 9</w:t>
      </w:r>
      <w:r>
        <w:rPr>
          <w:rFonts w:ascii="Times New Roman" w:hAnsi="Times New Roman" w:eastAsia="MS Mincho" w:cs="Arial"/>
          <w:b/>
          <w:bCs/>
          <w:sz w:val="24"/>
          <w:szCs w:val="24"/>
          <w:vertAlign w:val="superscript"/>
          <w:lang w:val="en-GB" w:eastAsia="ja-JP"/>
        </w:rPr>
        <w:t>th</w:t>
      </w:r>
      <w:r>
        <w:rPr>
          <w:rFonts w:ascii="Times New Roman" w:hAnsi="Times New Roman" w:eastAsia="MS Mincho" w:cs="Arial"/>
          <w:b/>
          <w:bCs/>
          <w:sz w:val="24"/>
          <w:szCs w:val="24"/>
          <w:lang w:val="en-GB" w:eastAsia="ja-JP"/>
        </w:rPr>
        <w:t xml:space="preserve"> – 20</w:t>
      </w:r>
      <w:r>
        <w:rPr>
          <w:rFonts w:ascii="Times New Roman" w:hAnsi="Times New Roman" w:eastAsia="MS Mincho" w:cs="Arial"/>
          <w:b/>
          <w:bCs/>
          <w:sz w:val="24"/>
          <w:szCs w:val="24"/>
          <w:vertAlign w:val="superscript"/>
          <w:lang w:val="en-GB" w:eastAsia="ja-JP"/>
        </w:rPr>
        <w:t>th</w:t>
      </w:r>
      <w:r>
        <w:rPr>
          <w:rFonts w:ascii="Times New Roman" w:hAnsi="Times New Roman" w:eastAsia="MS Mincho" w:cs="Arial"/>
          <w:b/>
          <w:bCs/>
          <w:sz w:val="24"/>
          <w:szCs w:val="24"/>
          <w:lang w:val="en-GB" w:eastAsia="ja-JP"/>
        </w:rPr>
        <w:t>, 2022</w:t>
      </w:r>
    </w:p>
    <w:p>
      <w:pPr>
        <w:widowControl w:val="0"/>
        <w:spacing w:line="240" w:lineRule="auto"/>
        <w:rPr>
          <w:rFonts w:ascii="Times New Roman" w:hAnsi="Times New Roman" w:eastAsia="MS Mincho" w:cs="Arial"/>
          <w:b/>
          <w:sz w:val="18"/>
          <w:szCs w:val="20"/>
          <w:lang w:val="en-GB"/>
        </w:rPr>
      </w:pPr>
    </w:p>
    <w:p>
      <w:pPr>
        <w:widowControl w:val="0"/>
        <w:spacing w:line="240" w:lineRule="auto"/>
        <w:ind w:left="1800" w:hanging="1800"/>
        <w:rPr>
          <w:rFonts w:ascii="Times New Roman" w:hAnsi="Times New Roman" w:eastAsia="MS Mincho" w:cs="Arial"/>
          <w:b/>
          <w:sz w:val="24"/>
          <w:lang w:eastAsia="ja-JP"/>
        </w:rPr>
      </w:pPr>
      <w:r>
        <w:rPr>
          <w:rFonts w:ascii="Times New Roman" w:hAnsi="Times New Roman" w:eastAsia="MS Mincho" w:cs="Arial"/>
          <w:b/>
          <w:sz w:val="24"/>
        </w:rPr>
        <w:t>Source:</w:t>
      </w:r>
      <w:r>
        <w:rPr>
          <w:rFonts w:ascii="Times New Roman" w:hAnsi="Times New Roman" w:eastAsia="MS Mincho" w:cs="Arial"/>
          <w:b/>
          <w:sz w:val="24"/>
        </w:rPr>
        <w:tab/>
      </w:r>
      <w:r>
        <w:rPr>
          <w:rFonts w:ascii="Times New Roman" w:hAnsi="Times New Roman" w:eastAsia="MS Mincho" w:cs="Arial"/>
          <w:b/>
          <w:sz w:val="24"/>
        </w:rPr>
        <w:t>Moderator (Qualcomm Incorporated)</w:t>
      </w:r>
    </w:p>
    <w:bookmarkEnd w:id="0"/>
    <w:p>
      <w:pPr>
        <w:widowControl w:val="0"/>
        <w:spacing w:line="240" w:lineRule="auto"/>
        <w:ind w:left="1800" w:hanging="1800"/>
        <w:rPr>
          <w:rFonts w:ascii="Times New Roman" w:hAnsi="Times New Roman" w:eastAsia="MS Mincho" w:cs="Arial"/>
          <w:b/>
          <w:sz w:val="24"/>
          <w:lang w:eastAsia="ja-JP"/>
        </w:rPr>
      </w:pPr>
      <w:r>
        <w:rPr>
          <w:rFonts w:ascii="Times New Roman" w:hAnsi="Times New Roman" w:eastAsia="MS Mincho" w:cs="Arial"/>
          <w:b/>
          <w:sz w:val="24"/>
        </w:rPr>
        <w:t>Title:</w:t>
      </w:r>
      <w:r>
        <w:rPr>
          <w:rFonts w:ascii="Times New Roman" w:hAnsi="Times New Roman" w:eastAsia="MS Mincho" w:cs="Arial"/>
          <w:b/>
          <w:sz w:val="24"/>
        </w:rPr>
        <w:tab/>
      </w:r>
      <w:bookmarkStart w:id="1" w:name="OLE_LINK22"/>
      <w:bookmarkStart w:id="2" w:name="OLE_LINK8"/>
      <w:bookmarkStart w:id="3" w:name="OLE_LINK21"/>
      <w:bookmarkStart w:id="4" w:name="OLE_LINK9"/>
      <w:r>
        <w:rPr>
          <w:rFonts w:ascii="Times New Roman" w:hAnsi="Times New Roman" w:eastAsia="MS Mincho" w:cs="Arial"/>
          <w:b/>
          <w:sz w:val="24"/>
          <w:lang w:eastAsia="ja-JP"/>
        </w:rPr>
        <w:t>Summary of [109-e-AI5-LSs-01]: Email discussion for incoming LS on BWP operation without bandwidth restriction</w:t>
      </w:r>
    </w:p>
    <w:bookmarkEnd w:id="1"/>
    <w:bookmarkEnd w:id="2"/>
    <w:bookmarkEnd w:id="3"/>
    <w:bookmarkEnd w:id="4"/>
    <w:p>
      <w:pPr>
        <w:widowControl w:val="0"/>
        <w:tabs>
          <w:tab w:val="left" w:pos="1800"/>
        </w:tabs>
        <w:spacing w:line="240" w:lineRule="auto"/>
        <w:ind w:left="1800" w:hanging="1800"/>
        <w:rPr>
          <w:rFonts w:ascii="Times New Roman" w:hAnsi="Times New Roman" w:eastAsia="MS Mincho" w:cs="Arial"/>
          <w:b/>
          <w:sz w:val="24"/>
          <w:lang w:eastAsia="ja-JP"/>
        </w:rPr>
      </w:pPr>
      <w:r>
        <w:rPr>
          <w:rFonts w:ascii="Times New Roman" w:hAnsi="Times New Roman" w:eastAsia="MS Mincho" w:cs="Arial"/>
          <w:b/>
          <w:sz w:val="24"/>
        </w:rPr>
        <w:t>Agenda Item:</w:t>
      </w:r>
      <w:bookmarkStart w:id="5" w:name="Source"/>
      <w:bookmarkEnd w:id="5"/>
      <w:r>
        <w:rPr>
          <w:rFonts w:ascii="Times New Roman" w:hAnsi="Times New Roman" w:eastAsia="MS Mincho" w:cs="Arial"/>
          <w:b/>
          <w:sz w:val="24"/>
        </w:rPr>
        <w:tab/>
      </w:r>
      <w:r>
        <w:rPr>
          <w:rFonts w:ascii="Times New Roman" w:hAnsi="Times New Roman" w:eastAsia="MS Mincho" w:cs="Arial"/>
          <w:b/>
          <w:sz w:val="24"/>
        </w:rPr>
        <w:t>5</w:t>
      </w:r>
    </w:p>
    <w:p>
      <w:pPr>
        <w:pBdr>
          <w:bottom w:val="single" w:color="auto" w:sz="6" w:space="1"/>
        </w:pBdr>
        <w:spacing w:line="240" w:lineRule="auto"/>
        <w:ind w:left="1800" w:hanging="1800"/>
        <w:rPr>
          <w:rFonts w:ascii="Times New Roman" w:hAnsi="Times New Roman" w:eastAsia="MS Gothic" w:cs="Times New Roman"/>
          <w:b/>
          <w:sz w:val="24"/>
          <w:szCs w:val="20"/>
          <w:lang w:eastAsia="ja-JP"/>
        </w:rPr>
      </w:pPr>
      <w:r>
        <w:rPr>
          <w:rFonts w:ascii="Times New Roman" w:hAnsi="Times New Roman" w:eastAsia="MS Gothic" w:cs="Times New Roman"/>
          <w:b/>
          <w:sz w:val="24"/>
          <w:szCs w:val="20"/>
          <w:lang w:eastAsia="ja-JP"/>
        </w:rPr>
        <w:t>Document for:</w:t>
      </w:r>
      <w:bookmarkStart w:id="6" w:name="DocumentFor"/>
      <w:bookmarkEnd w:id="6"/>
      <w:r>
        <w:rPr>
          <w:rFonts w:ascii="Times New Roman" w:hAnsi="Times New Roman" w:eastAsia="MS Gothic" w:cs="Times New Roman"/>
          <w:b/>
          <w:sz w:val="24"/>
          <w:szCs w:val="20"/>
          <w:lang w:eastAsia="ja-JP"/>
        </w:rPr>
        <w:t xml:space="preserve"> </w:t>
      </w:r>
      <w:r>
        <w:rPr>
          <w:rFonts w:ascii="Times New Roman" w:hAnsi="Times New Roman" w:eastAsia="MS Gothic" w:cs="Times New Roman"/>
          <w:b/>
          <w:sz w:val="24"/>
          <w:szCs w:val="20"/>
          <w:lang w:eastAsia="ja-JP"/>
        </w:rPr>
        <w:tab/>
      </w:r>
      <w:r>
        <w:rPr>
          <w:rFonts w:ascii="Times New Roman" w:hAnsi="Times New Roman" w:eastAsia="MS Gothic" w:cs="Times New Roman"/>
          <w:b/>
          <w:sz w:val="24"/>
          <w:szCs w:val="20"/>
          <w:lang w:eastAsia="ja-JP"/>
        </w:rPr>
        <w:t>Discussion and Decision</w:t>
      </w:r>
    </w:p>
    <w:p>
      <w:pPr>
        <w:rPr>
          <w:lang w:eastAsia="ja-JP"/>
        </w:rPr>
      </w:pPr>
    </w:p>
    <w:p>
      <w:pPr>
        <w:pStyle w:val="2"/>
        <w:numPr>
          <w:ilvl w:val="0"/>
          <w:numId w:val="5"/>
        </w:numPr>
        <w:rPr>
          <w:b/>
          <w:lang w:eastAsia="ja-JP"/>
        </w:rPr>
      </w:pPr>
      <w:r>
        <w:rPr>
          <w:b/>
          <w:lang w:eastAsia="ja-JP"/>
        </w:rPr>
        <w:t>Introduction</w:t>
      </w:r>
    </w:p>
    <w:p>
      <w:pPr>
        <w:jc w:val="both"/>
        <w:rPr>
          <w:rFonts w:eastAsia="MS Mincho"/>
          <w:lang w:val="en-GB" w:eastAsia="ja-JP"/>
        </w:rPr>
      </w:pPr>
      <w:r>
        <w:rPr>
          <w:rFonts w:eastAsia="MS Mincho"/>
          <w:lang w:val="en-GB" w:eastAsia="ja-JP"/>
        </w:rPr>
        <w:t xml:space="preserve">This document is the summary of email discussion for the following: </w:t>
      </w:r>
    </w:p>
    <w:p>
      <w:pPr>
        <w:rPr>
          <w:b/>
          <w:highlight w:val="cyan"/>
          <w:lang w:eastAsia="zh-CN"/>
        </w:rPr>
      </w:pPr>
      <w:r>
        <w:rPr>
          <w:highlight w:val="cyan"/>
          <w:lang w:eastAsia="zh-CN"/>
        </w:rPr>
        <w:t>[109-e-AI5-LSs-01] Email discussion for incoming LS on BWP operation without bandwidth restriction (</w:t>
      </w:r>
      <w:r>
        <w:fldChar w:fldCharType="begin"/>
      </w:r>
      <w:r>
        <w:instrText xml:space="preserve"> HYPERLINK "file:///D:\\Documents\\3GPP%20documents\\RAN1\\TSGR1_109-e\\Docs\\R1-2203043.zip" </w:instrText>
      </w:r>
      <w:r>
        <w:fldChar w:fldCharType="separate"/>
      </w:r>
      <w:r>
        <w:rPr>
          <w:rStyle w:val="23"/>
          <w:highlight w:val="cyan"/>
          <w:lang w:eastAsia="zh-CN"/>
        </w:rPr>
        <w:t>R1-2203043</w:t>
      </w:r>
      <w:r>
        <w:rPr>
          <w:rStyle w:val="23"/>
          <w:highlight w:val="cyan"/>
          <w:lang w:eastAsia="zh-CN"/>
        </w:rPr>
        <w:fldChar w:fldCharType="end"/>
      </w:r>
      <w:r>
        <w:rPr>
          <w:rStyle w:val="23"/>
          <w:highlight w:val="cyan"/>
          <w:lang w:eastAsia="zh-CN"/>
        </w:rPr>
        <w:t>)</w:t>
      </w:r>
      <w:r>
        <w:rPr>
          <w:highlight w:val="cyan"/>
          <w:lang w:eastAsia="zh-CN"/>
        </w:rPr>
        <w:t xml:space="preserve"> by May 13 – Fred (Qualcomm)</w:t>
      </w:r>
    </w:p>
    <w:p>
      <w:pPr>
        <w:jc w:val="both"/>
        <w:rPr>
          <w:lang w:eastAsia="ja-JP"/>
        </w:rPr>
      </w:pPr>
    </w:p>
    <w:p>
      <w:pPr>
        <w:pStyle w:val="2"/>
        <w:numPr>
          <w:ilvl w:val="0"/>
          <w:numId w:val="5"/>
        </w:numPr>
        <w:rPr>
          <w:b/>
          <w:lang w:eastAsia="ja-JP"/>
        </w:rPr>
      </w:pPr>
      <w:r>
        <w:rPr>
          <w:b/>
          <w:lang w:eastAsia="ja-JP"/>
        </w:rPr>
        <w:t>Background</w:t>
      </w:r>
    </w:p>
    <w:p>
      <w:pPr>
        <w:jc w:val="both"/>
        <w:rPr>
          <w:rFonts w:eastAsia="MS Mincho"/>
          <w:lang w:eastAsia="ja-JP"/>
        </w:rPr>
      </w:pPr>
    </w:p>
    <w:p>
      <w:pPr>
        <w:jc w:val="both"/>
        <w:rPr>
          <w:rFonts w:eastAsia="MS Mincho"/>
          <w:lang w:eastAsia="ja-JP"/>
        </w:rPr>
      </w:pPr>
      <w:r>
        <w:rPr>
          <w:rFonts w:hint="eastAsia" w:eastAsia="MS Mincho"/>
          <w:lang w:eastAsia="ja-JP"/>
        </w:rPr>
        <w:t>N</w:t>
      </w:r>
      <w:r>
        <w:rPr>
          <w:rFonts w:eastAsia="MS Mincho"/>
          <w:lang w:eastAsia="ja-JP"/>
        </w:rPr>
        <w:t>R supports BWP operation without bandwidth restriction (FG6-1a) as an optional feature with per-band UE capability signalling. If a UE indicates support of this feature, the UE can be configured with a DL BWP that does not include the bandwidth of CORESET#0 (if configured) and SSB for PCell/PSCell, and a DL BWP that does not include SSB for SCell. This feature prerequisites support of basic BWP operation (FG6-1) or adaptation of BWP (FG6-2, 6-3, or 6-4).</w:t>
      </w:r>
    </w:p>
    <w:p>
      <w:pPr>
        <w:jc w:val="both"/>
        <w:rPr>
          <w:rFonts w:eastAsia="MS Mincho"/>
          <w:lang w:eastAsia="ja-JP"/>
        </w:rPr>
      </w:pPr>
    </w:p>
    <w:p>
      <w:pPr>
        <w:jc w:val="both"/>
        <w:rPr>
          <w:rFonts w:eastAsia="MS Mincho"/>
          <w:lang w:eastAsia="ja-JP"/>
        </w:rPr>
      </w:pPr>
      <w:r>
        <w:rPr>
          <w:rFonts w:hint="eastAsia" w:eastAsia="MS Mincho"/>
          <w:lang w:eastAsia="ja-JP"/>
        </w:rPr>
        <w:t>N</w:t>
      </w:r>
      <w:r>
        <w:rPr>
          <w:rFonts w:eastAsia="MS Mincho"/>
          <w:lang w:eastAsia="ja-JP"/>
        </w:rPr>
        <w:t>R supports RLM using CSI-RS (FG1-7). This is a mandatory feature with per-band UE capability signalling – therefore, there are cases where the UE does not indicate support of CSI-RS based RLM (e.g., IODT not achieved). RLM using SSB and CSI-RS (FG1-8) is an optional feature that prerequisites FG1-7.</w:t>
      </w:r>
    </w:p>
    <w:p>
      <w:pPr>
        <w:jc w:val="both"/>
        <w:rPr>
          <w:rFonts w:eastAsia="MS Mincho"/>
          <w:lang w:eastAsia="ja-JP"/>
        </w:rPr>
      </w:pPr>
    </w:p>
    <w:p>
      <w:pPr>
        <w:jc w:val="both"/>
        <w:rPr>
          <w:rFonts w:eastAsia="MS Mincho"/>
          <w:lang w:eastAsia="ja-JP"/>
        </w:rPr>
      </w:pPr>
      <w:r>
        <w:rPr>
          <w:rFonts w:hint="eastAsia" w:eastAsia="MS Mincho"/>
          <w:lang w:eastAsia="ja-JP"/>
        </w:rPr>
        <w:t>N</w:t>
      </w:r>
      <w:r>
        <w:rPr>
          <w:rFonts w:eastAsia="MS Mincho"/>
          <w:lang w:eastAsia="ja-JP"/>
        </w:rPr>
        <w:t>R supports BM using SSB and/or CSI-RS (FG2-24). There is a per-band UE capability signalling for this feature, but mandatory or not depends on components and FRs. According to components 1 and 2 of FG2-24, SSB based BM of &gt;=8 is mandatory for FR2 but that of &gt;=8 is mandatory with capability signalling</w:t>
      </w:r>
      <w:r>
        <w:rPr>
          <w:rFonts w:hint="eastAsia" w:eastAsia="MS Mincho"/>
          <w:lang w:eastAsia="ja-JP"/>
        </w:rPr>
        <w:t xml:space="preserve"> </w:t>
      </w:r>
      <w:r>
        <w:rPr>
          <w:rFonts w:eastAsia="MS Mincho"/>
          <w:lang w:eastAsia="ja-JP"/>
        </w:rPr>
        <w:t xml:space="preserve">for FR1, while CSI-RS based BM is mandatory with capability signalling – therefore, there are some cases where the UE does not indicate support of SSB based BM and/or CSI-RS based BM (e.g., IODT not achieved). </w:t>
      </w:r>
    </w:p>
    <w:p>
      <w:pPr>
        <w:jc w:val="both"/>
        <w:rPr>
          <w:rFonts w:eastAsia="MS Mincho"/>
          <w:lang w:eastAsia="ja-JP"/>
        </w:rPr>
      </w:pPr>
    </w:p>
    <w:p>
      <w:pPr>
        <w:jc w:val="both"/>
        <w:rPr>
          <w:rFonts w:eastAsia="MS Mincho"/>
          <w:lang w:eastAsia="ja-JP"/>
        </w:rPr>
      </w:pPr>
      <w:r>
        <w:rPr>
          <w:rFonts w:hint="eastAsia" w:eastAsia="MS Mincho"/>
          <w:lang w:eastAsia="ja-JP"/>
        </w:rPr>
        <w:t>N</w:t>
      </w:r>
      <w:r>
        <w:rPr>
          <w:rFonts w:eastAsia="MS Mincho"/>
          <w:lang w:eastAsia="ja-JP"/>
        </w:rPr>
        <w:t>R supports BFD using SSB and/or CSI-RS (FG2-31). Separate per-band UE capability signalling for components 1, 2, and 3 are defined. CSI-RS based BFD (component 1) and SSB-based BFD (component 2) are mandatory features with per-band UE capability signalling for FR2, and optional features with per-band UE capability signalling for FR1. Therefore, there are some cases where the UE does not indicate support of SSB based BFD and/or CSI-RS based BFD.</w:t>
      </w:r>
    </w:p>
    <w:p>
      <w:pPr>
        <w:jc w:val="both"/>
        <w:rPr>
          <w:rFonts w:eastAsia="MS Mincho"/>
          <w:lang w:eastAsia="ja-JP"/>
        </w:rPr>
      </w:pPr>
    </w:p>
    <w:p>
      <w:pPr>
        <w:jc w:val="both"/>
        <w:rPr>
          <w:rFonts w:eastAsia="MS Mincho"/>
          <w:lang w:eastAsia="ja-JP"/>
        </w:rPr>
      </w:pPr>
      <w:r>
        <w:rPr>
          <w:rFonts w:hint="eastAsia" w:eastAsia="MS Mincho"/>
          <w:lang w:eastAsia="ja-JP"/>
        </w:rPr>
        <w:t>T</w:t>
      </w:r>
      <w:r>
        <w:rPr>
          <w:rFonts w:eastAsia="MS Mincho"/>
          <w:lang w:eastAsia="ja-JP"/>
        </w:rPr>
        <w:t>he descriptions of the corresponding UE capability signalling are copied in the Annex of this paper for reference.</w:t>
      </w:r>
    </w:p>
    <w:p>
      <w:pPr>
        <w:jc w:val="both"/>
        <w:rPr>
          <w:rFonts w:eastAsia="MS Mincho"/>
          <w:lang w:eastAsia="ja-JP"/>
        </w:rPr>
      </w:pPr>
    </w:p>
    <w:p>
      <w:pPr>
        <w:jc w:val="both"/>
        <w:rPr>
          <w:rFonts w:eastAsia="MS Mincho"/>
          <w:lang w:eastAsia="ja-JP"/>
        </w:rPr>
      </w:pPr>
      <w:r>
        <w:rPr>
          <w:rFonts w:hint="eastAsia" w:eastAsia="MS Mincho"/>
          <w:lang w:eastAsia="ja-JP"/>
        </w:rPr>
        <w:t>A</w:t>
      </w:r>
      <w:r>
        <w:rPr>
          <w:rFonts w:eastAsia="MS Mincho"/>
          <w:lang w:eastAsia="ja-JP"/>
        </w:rPr>
        <w:t>s seen in the descriptions, there is no prerequisite relation between FG6-1a and {FG1-7, 2-24, 2-31}. Therefore, a UE can indicate support of FG6-1a without indicating support of FG1-7, 2-24, and/or 2-31. In this case, there could be no RS (SSB or CSI-RS) within the active DL BWP for RLM, BM, or BFD. Therefore, RAN2 came up with the following questions.</w:t>
      </w:r>
    </w:p>
    <w:p>
      <w:pPr>
        <w:jc w:val="both"/>
        <w:rPr>
          <w:rFonts w:eastAsia="MS Mincho"/>
          <w:lang w:eastAsia="ja-JP"/>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240" w:beforeLines="100" w:after="120" w:afterLines="50" w:line="240" w:lineRule="auto"/>
              <w:rPr>
                <w:rFonts w:ascii="Times New Roman" w:hAnsi="Times New Roman" w:eastAsia="宋体" w:cs="Times New Roman"/>
                <w:b/>
                <w:bCs/>
                <w:sz w:val="21"/>
                <w:szCs w:val="21"/>
                <w:lang w:val="en-GB"/>
              </w:rPr>
            </w:pPr>
            <w:bookmarkStart w:id="7" w:name="_Hlk103272820"/>
            <w:r>
              <w:rPr>
                <w:rFonts w:ascii="Times New Roman" w:hAnsi="Times New Roman" w:eastAsia="宋体" w:cs="Times New Roman"/>
                <w:b/>
                <w:bCs/>
                <w:sz w:val="21"/>
                <w:szCs w:val="21"/>
                <w:lang w:val="en-GB"/>
              </w:rPr>
              <w:t>Question 1:</w:t>
            </w:r>
          </w:p>
          <w:p>
            <w:pPr>
              <w:spacing w:after="120" w:afterLines="50" w:line="240" w:lineRule="auto"/>
              <w:rPr>
                <w:rFonts w:ascii="Times New Roman" w:hAnsi="Times New Roman" w:eastAsia="宋体" w:cs="Times New Roman"/>
                <w:sz w:val="21"/>
                <w:szCs w:val="21"/>
                <w:lang w:val="en-GB"/>
              </w:rPr>
            </w:pPr>
            <w:r>
              <w:rPr>
                <w:rFonts w:ascii="Times New Roman" w:hAnsi="Times New Roman" w:eastAsia="宋体" w:cs="Times New Roman"/>
                <w:sz w:val="21"/>
                <w:szCs w:val="21"/>
                <w:lang w:val="en-GB"/>
              </w:rPr>
              <w:t>Whether it is a valid scenario in the standard to support the operation of BWP without SSB where the UE does not perform BM/RLM/BFD due to the lack of necessary reference signal (SSB and CSI-RS) in the active BWP.</w:t>
            </w:r>
          </w:p>
          <w:p>
            <w:pPr>
              <w:spacing w:before="240" w:beforeLines="100" w:after="120" w:afterLines="50" w:line="240" w:lineRule="auto"/>
              <w:rPr>
                <w:rFonts w:ascii="Times New Roman" w:hAnsi="Times New Roman" w:eastAsia="Yu Mincho" w:cs="Times New Roman"/>
                <w:b/>
                <w:bCs/>
                <w:sz w:val="21"/>
                <w:szCs w:val="21"/>
                <w:lang w:val="en-GB" w:eastAsia="ja-JP"/>
              </w:rPr>
            </w:pPr>
            <w:r>
              <w:rPr>
                <w:rFonts w:ascii="Times New Roman" w:hAnsi="Times New Roman" w:eastAsia="Yu Mincho" w:cs="Times New Roman"/>
                <w:b/>
                <w:bCs/>
                <w:sz w:val="21"/>
                <w:szCs w:val="21"/>
                <w:lang w:val="en-GB" w:eastAsia="ja-JP"/>
              </w:rPr>
              <w:t>Question 2:</w:t>
            </w:r>
          </w:p>
          <w:p>
            <w:pPr>
              <w:spacing w:after="120" w:afterLines="50" w:line="240" w:lineRule="auto"/>
              <w:rPr>
                <w:rFonts w:ascii="Times New Roman" w:hAnsi="Times New Roman" w:eastAsia="Yu Mincho" w:cs="Times New Roman"/>
                <w:sz w:val="21"/>
                <w:szCs w:val="21"/>
                <w:lang w:val="en-GB" w:eastAsia="ja-JP"/>
              </w:rPr>
            </w:pPr>
            <w:r>
              <w:rPr>
                <w:rFonts w:ascii="Times New Roman" w:hAnsi="Times New Roman" w:eastAsia="宋体" w:cs="Times New Roman"/>
                <w:sz w:val="21"/>
                <w:szCs w:val="21"/>
                <w:lang w:val="en-GB" w:eastAsia="zh-CN"/>
              </w:rPr>
              <w:t xml:space="preserve">If the answer to question 1 is that this is not valid, </w:t>
            </w:r>
            <w:r>
              <w:rPr>
                <w:rFonts w:ascii="Times New Roman" w:hAnsi="Times New Roman" w:eastAsia="宋体" w:cs="Times New Roman"/>
                <w:sz w:val="21"/>
                <w:szCs w:val="21"/>
                <w:lang w:val="en-GB"/>
              </w:rPr>
              <w:t>how should the UE perform BM/RLM/BFD when the active BWP does not contain SSB.</w:t>
            </w:r>
            <w:bookmarkEnd w:id="7"/>
          </w:p>
        </w:tc>
      </w:tr>
    </w:tbl>
    <w:p>
      <w:pPr>
        <w:tabs>
          <w:tab w:val="left" w:pos="1298"/>
        </w:tabs>
        <w:jc w:val="both"/>
        <w:rPr>
          <w:rFonts w:eastAsia="MS Mincho"/>
          <w:lang w:eastAsia="ja-JP"/>
        </w:rPr>
      </w:pPr>
    </w:p>
    <w:p>
      <w:pPr>
        <w:pStyle w:val="2"/>
        <w:numPr>
          <w:ilvl w:val="0"/>
          <w:numId w:val="5"/>
        </w:numPr>
        <w:rPr>
          <w:b/>
          <w:lang w:eastAsia="ja-JP"/>
        </w:rPr>
      </w:pPr>
      <w:r>
        <w:rPr>
          <w:b/>
          <w:lang w:eastAsia="ja-JP"/>
        </w:rPr>
        <w:t>Companies’ views</w:t>
      </w:r>
    </w:p>
    <w:p>
      <w:pPr>
        <w:tabs>
          <w:tab w:val="left" w:pos="1298"/>
        </w:tabs>
        <w:jc w:val="both"/>
        <w:rPr>
          <w:rFonts w:eastAsia="MS Mincho"/>
          <w:lang w:eastAsia="ja-JP"/>
        </w:rPr>
      </w:pPr>
    </w:p>
    <w:p>
      <w:pPr>
        <w:tabs>
          <w:tab w:val="left" w:pos="1298"/>
        </w:tabs>
        <w:jc w:val="both"/>
        <w:rPr>
          <w:rFonts w:eastAsia="MS Mincho"/>
          <w:lang w:eastAsia="ja-JP"/>
        </w:rPr>
      </w:pPr>
      <w:r>
        <w:rPr>
          <w:rFonts w:hint="eastAsia" w:eastAsia="MS Mincho"/>
          <w:lang w:eastAsia="ja-JP"/>
        </w:rPr>
        <w:t>S</w:t>
      </w:r>
      <w:r>
        <w:rPr>
          <w:rFonts w:eastAsia="MS Mincho"/>
          <w:lang w:eastAsia="ja-JP"/>
        </w:rPr>
        <w:t>ome companies expressed views in the contributions. Summary is provided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B6DDE8" w:themeFill="accent5" w:themeFillTint="66"/>
          </w:tcPr>
          <w:p>
            <w:pPr>
              <w:tabs>
                <w:tab w:val="left" w:pos="1298"/>
              </w:tabs>
              <w:spacing w:line="240" w:lineRule="auto"/>
              <w:jc w:val="both"/>
              <w:rPr>
                <w:rFonts w:eastAsia="MS Mincho"/>
                <w:lang w:eastAsia="ja-JP"/>
              </w:rPr>
            </w:pPr>
            <w:r>
              <w:rPr>
                <w:rFonts w:hint="eastAsia" w:eastAsia="MS Mincho"/>
                <w:lang w:eastAsia="ja-JP"/>
              </w:rPr>
              <w:t>C</w:t>
            </w:r>
            <w:r>
              <w:rPr>
                <w:rFonts w:eastAsia="MS Mincho"/>
                <w:lang w:eastAsia="ja-JP"/>
              </w:rPr>
              <w:t>ontributions</w:t>
            </w:r>
          </w:p>
        </w:tc>
        <w:tc>
          <w:tcPr>
            <w:tcW w:w="7795" w:type="dxa"/>
            <w:shd w:val="clear" w:color="auto" w:fill="B6DDE8" w:themeFill="accent5" w:themeFillTint="66"/>
          </w:tcPr>
          <w:p>
            <w:pPr>
              <w:tabs>
                <w:tab w:val="left" w:pos="1298"/>
              </w:tabs>
              <w:spacing w:line="240" w:lineRule="auto"/>
              <w:jc w:val="both"/>
              <w:rPr>
                <w:rFonts w:eastAsia="MS Mincho"/>
                <w:lang w:eastAsia="ja-JP"/>
              </w:rPr>
            </w:pPr>
            <w:r>
              <w:rPr>
                <w:rFonts w:eastAsia="MS Mincho"/>
                <w:lang w:eastAsia="ja-JP"/>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1298"/>
              </w:tabs>
              <w:spacing w:line="240" w:lineRule="auto"/>
              <w:jc w:val="both"/>
              <w:rPr>
                <w:rFonts w:eastAsia="MS Mincho"/>
                <w:lang w:eastAsia="ja-JP"/>
              </w:rPr>
            </w:pPr>
            <w:r>
              <w:rPr>
                <w:rFonts w:hint="eastAsia" w:eastAsia="MS Mincho"/>
                <w:lang w:eastAsia="ja-JP"/>
              </w:rPr>
              <w:t>[</w:t>
            </w:r>
            <w:r>
              <w:rPr>
                <w:rFonts w:eastAsia="MS Mincho"/>
                <w:lang w:eastAsia="ja-JP"/>
              </w:rPr>
              <w:t>2]</w:t>
            </w:r>
          </w:p>
        </w:tc>
        <w:tc>
          <w:tcPr>
            <w:tcW w:w="7795" w:type="dxa"/>
          </w:tcPr>
          <w:p>
            <w:pPr>
              <w:tabs>
                <w:tab w:val="left" w:pos="1298"/>
              </w:tabs>
              <w:spacing w:line="240" w:lineRule="auto"/>
              <w:jc w:val="both"/>
              <w:rPr>
                <w:rFonts w:eastAsia="MS Mincho"/>
                <w:lang w:eastAsia="ja-JP"/>
              </w:rPr>
            </w:pPr>
            <w:r>
              <w:rPr>
                <w:rFonts w:hint="eastAsia" w:eastAsia="MS Mincho"/>
                <w:lang w:eastAsia="ja-JP"/>
              </w:rPr>
              <w:t>I</w:t>
            </w:r>
            <w:r>
              <w:rPr>
                <w:rFonts w:eastAsia="MS Mincho"/>
                <w:lang w:eastAsia="ja-JP"/>
              </w:rPr>
              <w:t>f the active DL BWP does not contain the necessary reference signal (SSB or CSI-RS), UE is not able to perform RLM on the active DL BWP. The same applies to BM/BFD.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1298"/>
              </w:tabs>
              <w:spacing w:line="240" w:lineRule="auto"/>
              <w:jc w:val="both"/>
              <w:rPr>
                <w:rFonts w:eastAsia="MS Mincho"/>
                <w:lang w:eastAsia="ja-JP"/>
              </w:rPr>
            </w:pPr>
            <w:r>
              <w:rPr>
                <w:rFonts w:hint="eastAsia" w:eastAsia="MS Mincho"/>
                <w:lang w:eastAsia="ja-JP"/>
              </w:rPr>
              <w:t>[</w:t>
            </w:r>
            <w:r>
              <w:rPr>
                <w:rFonts w:eastAsia="MS Mincho"/>
                <w:lang w:eastAsia="ja-JP"/>
              </w:rPr>
              <w:t>3]</w:t>
            </w:r>
          </w:p>
        </w:tc>
        <w:tc>
          <w:tcPr>
            <w:tcW w:w="7795" w:type="dxa"/>
          </w:tcPr>
          <w:p>
            <w:pPr>
              <w:tabs>
                <w:tab w:val="left" w:pos="1298"/>
              </w:tabs>
              <w:spacing w:line="240" w:lineRule="auto"/>
              <w:jc w:val="both"/>
              <w:rPr>
                <w:rFonts w:eastAsia="MS Mincho"/>
                <w:lang w:eastAsia="ja-JP"/>
              </w:rPr>
            </w:pPr>
            <w:r>
              <w:rPr>
                <w:rFonts w:eastAsia="MS Mincho"/>
                <w:lang w:eastAsia="ja-JP"/>
              </w:rPr>
              <w:t>It is possible that SSB is not contained by active DL BWP. However, RLM is possible to operate by using CSI-RS since FG 1-7 (CSI-RS based RLM) is mandatory UE capability. Regarding BFD, it is possible to operate at least in FR2 since FG 2-31 (Beam failure recovery) is mandatory UE capability in FR2 but optional in FR1. Regarding BM, it is possible to operate by using CSI-RS since FG 2-24 (SSB/CSI-RS for beam measurement) is mandatory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1298"/>
              </w:tabs>
              <w:spacing w:line="240" w:lineRule="auto"/>
              <w:jc w:val="both"/>
              <w:rPr>
                <w:rFonts w:eastAsia="MS Mincho"/>
                <w:lang w:eastAsia="ja-JP"/>
              </w:rPr>
            </w:pPr>
            <w:r>
              <w:rPr>
                <w:rFonts w:hint="eastAsia" w:eastAsia="MS Mincho"/>
                <w:lang w:eastAsia="ja-JP"/>
              </w:rPr>
              <w:t>[</w:t>
            </w:r>
            <w:r>
              <w:rPr>
                <w:rFonts w:eastAsia="MS Mincho"/>
                <w:lang w:eastAsia="ja-JP"/>
              </w:rPr>
              <w:t>4]</w:t>
            </w:r>
          </w:p>
        </w:tc>
        <w:tc>
          <w:tcPr>
            <w:tcW w:w="7795" w:type="dxa"/>
          </w:tcPr>
          <w:p>
            <w:pPr>
              <w:pStyle w:val="25"/>
              <w:numPr>
                <w:ilvl w:val="0"/>
                <w:numId w:val="1"/>
              </w:numPr>
              <w:tabs>
                <w:tab w:val="left" w:pos="1298"/>
              </w:tabs>
              <w:spacing w:line="240" w:lineRule="auto"/>
              <w:ind w:leftChars="0"/>
              <w:jc w:val="both"/>
              <w:rPr>
                <w:rFonts w:eastAsia="MS Mincho"/>
                <w:lang w:eastAsia="ja-JP"/>
              </w:rPr>
            </w:pPr>
            <w:r>
              <w:rPr>
                <w:rFonts w:eastAsia="MS Mincho"/>
                <w:lang w:eastAsia="ja-JP"/>
              </w:rPr>
              <w:t>If a UE support CSI-RS based RLM/BFD/beam management, and FG6-1a, then gNB can configure it with BWPs w/o SSB, and configure CSI-RS for RLM/BFD/beam management either by implicit way or explicit way for UE on this BWP.</w:t>
            </w:r>
          </w:p>
          <w:p>
            <w:pPr>
              <w:pStyle w:val="25"/>
              <w:numPr>
                <w:ilvl w:val="0"/>
                <w:numId w:val="1"/>
              </w:numPr>
              <w:tabs>
                <w:tab w:val="left" w:pos="1298"/>
              </w:tabs>
              <w:spacing w:line="240" w:lineRule="auto"/>
              <w:ind w:leftChars="0"/>
              <w:jc w:val="both"/>
              <w:rPr>
                <w:rFonts w:eastAsia="MS Mincho"/>
                <w:lang w:eastAsia="ja-JP"/>
              </w:rPr>
            </w:pPr>
            <w:r>
              <w:rPr>
                <w:rFonts w:eastAsia="MS Mincho"/>
                <w:lang w:eastAsia="ja-JP"/>
              </w:rPr>
              <w:t xml:space="preserve">If a UE support FG6-1 but not FG6-1a, then gNB configures such UE with BWPs containing SSB, and RLM/BFD/beam management are based on SSB, or CSI-RS if UE report corresponding capabilities. </w:t>
            </w:r>
          </w:p>
          <w:p>
            <w:pPr>
              <w:pStyle w:val="25"/>
              <w:numPr>
                <w:ilvl w:val="0"/>
                <w:numId w:val="1"/>
              </w:numPr>
              <w:tabs>
                <w:tab w:val="left" w:pos="1298"/>
              </w:tabs>
              <w:spacing w:line="240" w:lineRule="auto"/>
              <w:ind w:leftChars="0"/>
              <w:jc w:val="both"/>
              <w:rPr>
                <w:rFonts w:eastAsia="MS Mincho"/>
                <w:lang w:eastAsia="ja-JP"/>
              </w:rPr>
            </w:pPr>
            <w:r>
              <w:rPr>
                <w:rFonts w:eastAsia="MS Mincho"/>
                <w:lang w:eastAsia="ja-JP"/>
              </w:rPr>
              <w:t>If a UE doesn’t not support CSI-RS based RLM/BFD/beam management, gNB configures such UE with BWPs containing SSB, and RLM/BFD/beam management are based on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1298"/>
              </w:tabs>
              <w:spacing w:line="240" w:lineRule="auto"/>
              <w:jc w:val="both"/>
              <w:rPr>
                <w:rFonts w:eastAsia="MS Mincho"/>
                <w:lang w:eastAsia="ja-JP"/>
              </w:rPr>
            </w:pPr>
            <w:r>
              <w:rPr>
                <w:rFonts w:hint="eastAsia" w:eastAsia="MS Mincho"/>
                <w:lang w:eastAsia="ja-JP"/>
              </w:rPr>
              <w:t>[</w:t>
            </w:r>
            <w:r>
              <w:rPr>
                <w:rFonts w:eastAsia="MS Mincho"/>
                <w:lang w:eastAsia="ja-JP"/>
              </w:rPr>
              <w:t>5]</w:t>
            </w:r>
          </w:p>
        </w:tc>
        <w:tc>
          <w:tcPr>
            <w:tcW w:w="7795" w:type="dxa"/>
          </w:tcPr>
          <w:p>
            <w:pPr>
              <w:pStyle w:val="25"/>
              <w:numPr>
                <w:ilvl w:val="0"/>
                <w:numId w:val="6"/>
              </w:numPr>
              <w:tabs>
                <w:tab w:val="left" w:pos="1298"/>
              </w:tabs>
              <w:spacing w:line="240" w:lineRule="auto"/>
              <w:ind w:leftChars="0"/>
              <w:jc w:val="both"/>
              <w:rPr>
                <w:rFonts w:eastAsia="MS Mincho"/>
                <w:lang w:eastAsia="ja-JP"/>
              </w:rPr>
            </w:pPr>
            <w:r>
              <w:rPr>
                <w:rFonts w:eastAsia="MS Mincho"/>
                <w:lang w:eastAsia="ja-JP"/>
              </w:rPr>
              <w:t>RAN1 answer to Q1: No. UE needs to perform BM/RLM/BFD for BWP without SSB. Otherwise, it would be difficult for the network to schedule/manage this UE.</w:t>
            </w:r>
          </w:p>
          <w:p>
            <w:pPr>
              <w:pStyle w:val="25"/>
              <w:numPr>
                <w:ilvl w:val="0"/>
                <w:numId w:val="6"/>
              </w:numPr>
              <w:tabs>
                <w:tab w:val="left" w:pos="1298"/>
              </w:tabs>
              <w:spacing w:line="240" w:lineRule="auto"/>
              <w:ind w:leftChars="0"/>
              <w:jc w:val="both"/>
              <w:rPr>
                <w:rFonts w:eastAsia="MS Mincho"/>
                <w:lang w:eastAsia="ja-JP"/>
              </w:rPr>
            </w:pPr>
            <w:r>
              <w:rPr>
                <w:rFonts w:eastAsia="MS Mincho"/>
                <w:lang w:eastAsia="ja-JP"/>
              </w:rPr>
              <w:t>RAN1 answer to Q2: The UE can perform BM/RLM/BFD based on the SSB out of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1298"/>
              </w:tabs>
              <w:spacing w:line="240" w:lineRule="auto"/>
              <w:jc w:val="both"/>
              <w:rPr>
                <w:rFonts w:eastAsia="MS Mincho"/>
                <w:lang w:eastAsia="ja-JP"/>
              </w:rPr>
            </w:pPr>
            <w:r>
              <w:rPr>
                <w:rFonts w:hint="eastAsia" w:eastAsia="MS Mincho"/>
                <w:lang w:eastAsia="ja-JP"/>
              </w:rPr>
              <w:t>[</w:t>
            </w:r>
            <w:r>
              <w:rPr>
                <w:rFonts w:eastAsia="MS Mincho"/>
                <w:lang w:eastAsia="ja-JP"/>
              </w:rPr>
              <w:t>6]</w:t>
            </w:r>
          </w:p>
        </w:tc>
        <w:tc>
          <w:tcPr>
            <w:tcW w:w="7795" w:type="dxa"/>
          </w:tcPr>
          <w:p>
            <w:pPr>
              <w:pStyle w:val="25"/>
              <w:numPr>
                <w:ilvl w:val="0"/>
                <w:numId w:val="7"/>
              </w:numPr>
              <w:tabs>
                <w:tab w:val="left" w:pos="1298"/>
              </w:tabs>
              <w:spacing w:line="240" w:lineRule="auto"/>
              <w:ind w:leftChars="0"/>
              <w:jc w:val="both"/>
              <w:rPr>
                <w:rFonts w:eastAsia="MS Mincho"/>
                <w:lang w:eastAsia="ja-JP"/>
              </w:rPr>
            </w:pPr>
            <w:r>
              <w:rPr>
                <w:rFonts w:eastAsia="MS Mincho"/>
                <w:lang w:eastAsia="ja-JP"/>
              </w:rPr>
              <w:t>It is a valid scenario in the standard to support the operation of BWP without SSB where the UE does not perform BM/BFD due to the lack of necessary reference signal (SSB and CSI-RS) in the active BWP.</w:t>
            </w:r>
          </w:p>
          <w:p>
            <w:pPr>
              <w:pStyle w:val="25"/>
              <w:numPr>
                <w:ilvl w:val="0"/>
                <w:numId w:val="7"/>
              </w:numPr>
              <w:tabs>
                <w:tab w:val="left" w:pos="1298"/>
              </w:tabs>
              <w:spacing w:line="240" w:lineRule="auto"/>
              <w:ind w:leftChars="0"/>
              <w:jc w:val="both"/>
              <w:rPr>
                <w:rFonts w:eastAsia="MS Mincho"/>
                <w:lang w:eastAsia="ja-JP"/>
              </w:rPr>
            </w:pPr>
            <w:r>
              <w:rPr>
                <w:rFonts w:eastAsia="MS Mincho"/>
                <w:lang w:eastAsia="ja-JP"/>
              </w:rPr>
              <w:t>It is not a valid scenario in the standard to support the operation of BWP without SSB where the UE does not perform RLM due to the lack of necessary reference signal (SSB and CSI-RS) in the active BWP on PCell and PSCell (if configured).</w:t>
            </w:r>
          </w:p>
          <w:p>
            <w:pPr>
              <w:pStyle w:val="25"/>
              <w:numPr>
                <w:ilvl w:val="1"/>
                <w:numId w:val="7"/>
              </w:numPr>
              <w:tabs>
                <w:tab w:val="left" w:pos="1298"/>
              </w:tabs>
              <w:spacing w:line="240" w:lineRule="auto"/>
              <w:ind w:leftChars="0"/>
              <w:jc w:val="both"/>
              <w:rPr>
                <w:rFonts w:eastAsia="MS Mincho"/>
                <w:lang w:eastAsia="ja-JP"/>
              </w:rPr>
            </w:pPr>
            <w:r>
              <w:rPr>
                <w:rFonts w:eastAsia="MS Mincho"/>
                <w:lang w:eastAsia="ja-JP"/>
              </w:rPr>
              <w:t>If the UE supports BWP operation without bandwidth restriction and does not support CSI-RS based RLM, the UE should be configured only with BWP(s) containing SSB on PCell and PSCell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1298"/>
              </w:tabs>
              <w:spacing w:line="240" w:lineRule="auto"/>
              <w:jc w:val="both"/>
              <w:rPr>
                <w:rFonts w:eastAsia="MS Mincho"/>
                <w:lang w:eastAsia="ja-JP"/>
              </w:rPr>
            </w:pPr>
            <w:r>
              <w:rPr>
                <w:rFonts w:hint="eastAsia" w:eastAsia="MS Mincho"/>
                <w:lang w:eastAsia="ja-JP"/>
              </w:rPr>
              <w:t>[</w:t>
            </w:r>
            <w:r>
              <w:rPr>
                <w:rFonts w:eastAsia="MS Mincho"/>
                <w:lang w:eastAsia="ja-JP"/>
              </w:rPr>
              <w:t>7]</w:t>
            </w:r>
          </w:p>
        </w:tc>
        <w:tc>
          <w:tcPr>
            <w:tcW w:w="7795" w:type="dxa"/>
          </w:tcPr>
          <w:p>
            <w:pPr>
              <w:tabs>
                <w:tab w:val="left" w:pos="1298"/>
              </w:tabs>
              <w:spacing w:line="240" w:lineRule="auto"/>
              <w:jc w:val="both"/>
              <w:rPr>
                <w:rFonts w:eastAsia="MS Mincho"/>
                <w:lang w:val="en-GB" w:eastAsia="ja-JP"/>
              </w:rPr>
            </w:pPr>
            <w:r>
              <w:rPr>
                <w:rFonts w:eastAsia="MS Mincho"/>
                <w:lang w:val="en-GB" w:eastAsia="ja-JP"/>
              </w:rPr>
              <w:t>Reply to RAN2 that for the scenario in question 1 there is no requirement defined for UE performing BM/RLM/BFD. For a UE supporting FG6-1a, performing BM/RLM/BFD is also possible by existing UE implementations without backward compatibility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1298"/>
              </w:tabs>
              <w:spacing w:line="240" w:lineRule="auto"/>
              <w:jc w:val="both"/>
              <w:rPr>
                <w:rFonts w:eastAsia="MS Mincho"/>
                <w:lang w:eastAsia="ja-JP"/>
              </w:rPr>
            </w:pPr>
            <w:r>
              <w:rPr>
                <w:rFonts w:hint="eastAsia" w:eastAsia="MS Mincho"/>
                <w:lang w:eastAsia="ja-JP"/>
              </w:rPr>
              <w:t>[</w:t>
            </w:r>
            <w:r>
              <w:rPr>
                <w:rFonts w:eastAsia="MS Mincho"/>
                <w:lang w:eastAsia="ja-JP"/>
              </w:rPr>
              <w:t>8]</w:t>
            </w:r>
          </w:p>
        </w:tc>
        <w:tc>
          <w:tcPr>
            <w:tcW w:w="7795" w:type="dxa"/>
          </w:tcPr>
          <w:p>
            <w:pPr>
              <w:pStyle w:val="25"/>
              <w:numPr>
                <w:ilvl w:val="0"/>
                <w:numId w:val="8"/>
              </w:numPr>
              <w:tabs>
                <w:tab w:val="left" w:pos="1298"/>
              </w:tabs>
              <w:spacing w:line="240" w:lineRule="auto"/>
              <w:ind w:leftChars="0"/>
              <w:jc w:val="both"/>
              <w:rPr>
                <w:rFonts w:eastAsia="MS Mincho"/>
                <w:lang w:eastAsia="ja-JP"/>
              </w:rPr>
            </w:pPr>
            <w:r>
              <w:rPr>
                <w:rFonts w:eastAsia="MS Mincho"/>
                <w:lang w:eastAsia="ja-JP"/>
              </w:rPr>
              <w:t>RAN1 answer to Q1: No, RAN1 does not think it is a valid scenario where a UE does not perform BM/RLM/BFD due to lack of reference signal for BM/RLM/BFD within the active BWP.</w:t>
            </w:r>
          </w:p>
          <w:p>
            <w:pPr>
              <w:pStyle w:val="25"/>
              <w:numPr>
                <w:ilvl w:val="0"/>
                <w:numId w:val="8"/>
              </w:numPr>
              <w:tabs>
                <w:tab w:val="left" w:pos="1298"/>
              </w:tabs>
              <w:spacing w:line="240" w:lineRule="auto"/>
              <w:ind w:leftChars="0"/>
              <w:jc w:val="both"/>
              <w:rPr>
                <w:rFonts w:eastAsia="MS Mincho"/>
                <w:lang w:eastAsia="ja-JP"/>
              </w:rPr>
            </w:pPr>
            <w:r>
              <w:rPr>
                <w:rFonts w:eastAsia="MS Mincho"/>
                <w:lang w:eastAsia="ja-JP"/>
              </w:rPr>
              <w:t>RAN1 answer to Q2: RAN1 agrees RAN2 that the CSI-RS based RLM/BFD (FG1-7, FG1-8, FG2-31) are not prerequisite for BWP operation without bandwidth restriction (FG6-1a). With the RAN1’s answer to Question 1, RAN1 considers that if a UE indicates support of BWP operation without bandwidth restriction (FG6-1a) but does not indicate support of CSI-RS based RLM/BFD (FG1-7, FG1-8, FG2-31), the UE shall be able to perform SSB based RLM/BFD even if the active DL BWP does not contain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1298"/>
              </w:tabs>
              <w:spacing w:line="240" w:lineRule="auto"/>
              <w:jc w:val="both"/>
              <w:rPr>
                <w:rFonts w:eastAsia="MS Mincho"/>
                <w:lang w:eastAsia="ja-JP"/>
              </w:rPr>
            </w:pPr>
            <w:r>
              <w:rPr>
                <w:rFonts w:hint="eastAsia" w:eastAsia="MS Mincho"/>
                <w:lang w:eastAsia="ja-JP"/>
              </w:rPr>
              <w:t>[</w:t>
            </w:r>
            <w:r>
              <w:rPr>
                <w:rFonts w:eastAsia="MS Mincho"/>
                <w:lang w:eastAsia="ja-JP"/>
              </w:rPr>
              <w:t>9]</w:t>
            </w:r>
          </w:p>
        </w:tc>
        <w:tc>
          <w:tcPr>
            <w:tcW w:w="7795" w:type="dxa"/>
          </w:tcPr>
          <w:p>
            <w:pPr>
              <w:tabs>
                <w:tab w:val="left" w:pos="1298"/>
              </w:tabs>
              <w:spacing w:line="240" w:lineRule="auto"/>
              <w:jc w:val="both"/>
              <w:rPr>
                <w:rFonts w:eastAsia="MS Mincho"/>
                <w:lang w:eastAsia="ja-JP"/>
              </w:rPr>
            </w:pPr>
            <w:r>
              <w:rPr>
                <w:rFonts w:eastAsia="MS Mincho"/>
                <w:lang w:eastAsia="ja-JP"/>
              </w:rPr>
              <w:t>According to RAN1 specifications, it is a valid scenario in the standard to support the operation of BWP without SSB where the UE does not perform BM/RLM/BFD due to the lack of necessary reference signal in the active BWP.</w:t>
            </w:r>
          </w:p>
        </w:tc>
      </w:tr>
    </w:tbl>
    <w:p>
      <w:pPr>
        <w:tabs>
          <w:tab w:val="left" w:pos="1298"/>
        </w:tabs>
        <w:jc w:val="both"/>
        <w:rPr>
          <w:rFonts w:eastAsia="MS Mincho"/>
          <w:lang w:eastAsia="ja-JP"/>
        </w:rPr>
      </w:pPr>
    </w:p>
    <w:p>
      <w:pPr>
        <w:jc w:val="both"/>
        <w:rPr>
          <w:rFonts w:eastAsia="MS Mincho"/>
          <w:lang w:eastAsia="ja-JP"/>
        </w:rPr>
      </w:pPr>
    </w:p>
    <w:p>
      <w:pPr>
        <w:pStyle w:val="2"/>
        <w:numPr>
          <w:ilvl w:val="0"/>
          <w:numId w:val="5"/>
        </w:numPr>
        <w:rPr>
          <w:b/>
          <w:lang w:eastAsia="ja-JP"/>
        </w:rPr>
      </w:pPr>
      <w:r>
        <w:rPr>
          <w:b/>
          <w:lang w:eastAsia="ja-JP"/>
        </w:rPr>
        <w:t>1</w:t>
      </w:r>
      <w:r>
        <w:rPr>
          <w:b/>
          <w:vertAlign w:val="superscript"/>
          <w:lang w:eastAsia="ja-JP"/>
        </w:rPr>
        <w:t>st</w:t>
      </w:r>
      <w:r>
        <w:rPr>
          <w:b/>
          <w:lang w:eastAsia="ja-JP"/>
        </w:rPr>
        <w:t xml:space="preserve"> round discussion</w:t>
      </w:r>
    </w:p>
    <w:p>
      <w:pPr>
        <w:jc w:val="both"/>
        <w:rPr>
          <w:rFonts w:eastAsia="MS Mincho"/>
          <w:lang w:eastAsia="ja-JP"/>
        </w:rPr>
      </w:pPr>
    </w:p>
    <w:p>
      <w:pPr>
        <w:jc w:val="both"/>
        <w:rPr>
          <w:rFonts w:eastAsia="MS Mincho"/>
          <w:b/>
          <w:bCs/>
          <w:u w:val="single"/>
          <w:lang w:eastAsia="ja-JP"/>
        </w:rPr>
      </w:pPr>
      <w:r>
        <w:rPr>
          <w:rFonts w:eastAsia="MS Mincho"/>
          <w:b/>
          <w:bCs/>
          <w:u w:val="single"/>
          <w:lang w:eastAsia="ja-JP"/>
        </w:rPr>
        <w:t>1.RLM</w:t>
      </w:r>
    </w:p>
    <w:p>
      <w:pPr>
        <w:jc w:val="both"/>
        <w:rPr>
          <w:rFonts w:eastAsia="MS Mincho"/>
          <w:lang w:val="en-GB" w:eastAsia="ja-JP"/>
        </w:rPr>
      </w:pPr>
      <w:r>
        <w:rPr>
          <w:rFonts w:hint="eastAsia" w:eastAsia="MS Mincho"/>
          <w:lang w:val="en-GB" w:eastAsia="ja-JP"/>
        </w:rPr>
        <w:t>Q</w:t>
      </w:r>
      <w:r>
        <w:rPr>
          <w:rFonts w:eastAsia="MS Mincho"/>
          <w:lang w:val="en-GB" w:eastAsia="ja-JP"/>
        </w:rPr>
        <w:t>1-1: Do you agree that a UE may indicate support of FG6-1a (BWP without restriction) for a band without indicating support of FG1-7 (CSI-RS based RLM) for the FR? If no, please explain the interaction between FG6-1a and FG1-7.</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es/No</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w:t>
            </w:r>
          </w:p>
        </w:tc>
        <w:tc>
          <w:tcPr>
            <w:tcW w:w="6094" w:type="dxa"/>
          </w:tcPr>
          <w:p>
            <w:pPr>
              <w:spacing w:line="240" w:lineRule="auto"/>
              <w:jc w:val="both"/>
              <w:rPr>
                <w:rFonts w:eastAsia="MS Mincho"/>
                <w:lang w:val="en-GB" w:eastAsia="ja-JP"/>
              </w:rPr>
            </w:pPr>
            <w:r>
              <w:rPr>
                <w:rFonts w:hint="eastAsia" w:eastAsia="MS Mincho"/>
                <w:lang w:val="en-GB" w:eastAsia="ja-JP"/>
              </w:rPr>
              <w:t>T</w:t>
            </w:r>
            <w:r>
              <w:rPr>
                <w:rFonts w:eastAsia="MS Mincho"/>
                <w:lang w:val="en-GB" w:eastAsia="ja-JP"/>
              </w:rPr>
              <w:t>here is no prerequisite relation between FG6-1a and FG1-7. Therefore, a UE is allowed to indicate support of FG6-1a without support of FG1-7.</w:t>
            </w:r>
          </w:p>
          <w:p>
            <w:pPr>
              <w:spacing w:line="240" w:lineRule="auto"/>
              <w:jc w:val="both"/>
              <w:rPr>
                <w:rFonts w:eastAsia="MS Mincho"/>
                <w:lang w:val="en-GB" w:eastAsia="ja-JP"/>
              </w:rPr>
            </w:pPr>
          </w:p>
          <w:p>
            <w:pPr>
              <w:spacing w:line="240" w:lineRule="auto"/>
              <w:jc w:val="both"/>
              <w:rPr>
                <w:rFonts w:eastAsia="MS Mincho"/>
                <w:lang w:val="en-GB" w:eastAsia="ja-JP"/>
              </w:rPr>
            </w:pPr>
            <w:r>
              <w:rPr>
                <w:rFonts w:hint="eastAsia" w:eastAsia="MS Mincho"/>
                <w:lang w:val="en-GB" w:eastAsia="ja-JP"/>
              </w:rPr>
              <w:t>U</w:t>
            </w:r>
            <w:r>
              <w:rPr>
                <w:rFonts w:eastAsia="MS Mincho"/>
                <w:lang w:val="en-GB" w:eastAsia="ja-JP"/>
              </w:rPr>
              <w:t>pdating the descriptions such that FG1-7 is a prerequisite for FG6-1a causes new restriction of operation and is a non-backward compatible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eastAsia="MS Mincho"/>
                <w:lang w:val="en-GB" w:eastAsia="ja-JP"/>
              </w:rPr>
              <w:t>Ericsson</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v</w:t>
            </w:r>
            <w:r>
              <w:rPr>
                <w:rFonts w:eastAsia="宋体"/>
                <w:lang w:val="en-GB" w:eastAsia="zh-CN"/>
              </w:rPr>
              <w:t>ivo</w:t>
            </w:r>
          </w:p>
        </w:tc>
        <w:tc>
          <w:tcPr>
            <w:tcW w:w="993" w:type="dxa"/>
          </w:tcPr>
          <w:p>
            <w:pPr>
              <w:spacing w:line="240" w:lineRule="auto"/>
              <w:jc w:val="both"/>
              <w:rPr>
                <w:rFonts w:eastAsia="宋体"/>
                <w:lang w:val="en-GB" w:eastAsia="zh-CN"/>
              </w:rPr>
            </w:pPr>
            <w:r>
              <w:rPr>
                <w:rFonts w:eastAsia="宋体"/>
                <w:lang w:val="en-GB" w:eastAsia="zh-CN"/>
              </w:rPr>
              <w:t>Unclear</w:t>
            </w:r>
          </w:p>
        </w:tc>
        <w:tc>
          <w:tcPr>
            <w:tcW w:w="6094" w:type="dxa"/>
          </w:tcPr>
          <w:p>
            <w:pPr>
              <w:spacing w:line="240" w:lineRule="auto"/>
              <w:jc w:val="both"/>
              <w:rPr>
                <w:rFonts w:eastAsia="宋体"/>
                <w:lang w:val="en-GB" w:eastAsia="zh-CN"/>
              </w:rPr>
            </w:pPr>
            <w:r>
              <w:rPr>
                <w:rFonts w:hint="eastAsia" w:eastAsia="宋体"/>
                <w:lang w:val="en-GB" w:eastAsia="zh-CN"/>
              </w:rPr>
              <w:t>A</w:t>
            </w:r>
            <w:r>
              <w:rPr>
                <w:rFonts w:eastAsia="宋体"/>
                <w:lang w:val="en-GB" w:eastAsia="zh-CN"/>
              </w:rPr>
              <w:t>lthough we agree there is no dependency between FG6-1a and FG1-7 from the specification perspective, it is also clear from RAN1 specification that “</w:t>
            </w:r>
            <w:r>
              <w:rPr>
                <w:sz w:val="21"/>
                <w:szCs w:val="21"/>
                <w:lang w:eastAsia="zh-CN"/>
              </w:rPr>
              <w:t>UE is not required to perform radio link monitoring in DL BWPs other than the active DL BWP</w:t>
            </w:r>
            <w:r>
              <w:rPr>
                <w:rFonts w:eastAsia="宋体"/>
                <w:lang w:val="en-GB" w:eastAsia="zh-CN"/>
              </w:rPr>
              <w:t xml:space="preserve">”, therefore it is unclear how a UE not capable of FG1-7 can perform RLM if its active DL BWP does not contain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MS Mincho"/>
                <w:lang w:val="en-GB" w:eastAsia="ja-JP"/>
              </w:rPr>
              <w:t>Nokia, NSB</w:t>
            </w:r>
          </w:p>
        </w:tc>
        <w:tc>
          <w:tcPr>
            <w:tcW w:w="993" w:type="dxa"/>
          </w:tcPr>
          <w:p>
            <w:pPr>
              <w:spacing w:line="240" w:lineRule="auto"/>
              <w:jc w:val="both"/>
              <w:rPr>
                <w:rFonts w:eastAsia="宋体"/>
                <w:lang w:val="en-GB" w:eastAsia="zh-CN"/>
              </w:rPr>
            </w:pPr>
            <w:r>
              <w:rPr>
                <w:rFonts w:eastAsia="MS Mincho"/>
                <w:lang w:val="en-GB" w:eastAsia="ja-JP"/>
              </w:rPr>
              <w:t>Yes</w:t>
            </w:r>
          </w:p>
        </w:tc>
        <w:tc>
          <w:tcPr>
            <w:tcW w:w="6094" w:type="dxa"/>
          </w:tcPr>
          <w:p>
            <w:pPr>
              <w:spacing w:line="240" w:lineRule="auto"/>
              <w:jc w:val="both"/>
              <w:rPr>
                <w:rFonts w:eastAsia="宋体"/>
                <w:lang w:val="en-GB" w:eastAsia="zh-CN"/>
              </w:rPr>
            </w:pPr>
            <w:r>
              <w:rPr>
                <w:rFonts w:eastAsia="MS Mincho"/>
                <w:lang w:val="en-GB" w:eastAsia="ja-JP"/>
              </w:rPr>
              <w:t>The features are not linked. Notably RLM is never done in all cells in CA configs.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eastAsia="MS Mincho"/>
                <w:lang w:val="en-GB" w:eastAsia="ja-JP"/>
              </w:rPr>
              <w:t>Apple</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r>
              <w:rPr>
                <w:rFonts w:eastAsia="MS Mincho"/>
                <w:lang w:val="en-GB" w:eastAsia="ja-JP"/>
              </w:rPr>
              <w:t>UE does not have to support FG1-7, in case UE support FG6-1a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eastAsia="MS Mincho"/>
                <w:lang w:val="en-GB" w:eastAsia="ja-JP"/>
              </w:rPr>
              <w:t>ZTE</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宋体"/>
                <w:lang w:val="en-GB" w:eastAsia="zh-CN"/>
              </w:rPr>
            </w:pPr>
            <w:r>
              <w:rPr>
                <w:rFonts w:hint="eastAsia" w:eastAsia="宋体"/>
                <w:lang w:val="en-GB" w:eastAsia="zh-CN"/>
              </w:rPr>
              <w:t>S</w:t>
            </w:r>
            <w:r>
              <w:rPr>
                <w:rFonts w:eastAsia="宋体"/>
                <w:lang w:val="en-GB" w:eastAsia="zh-CN"/>
              </w:rPr>
              <w:t>imilar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MS Mincho"/>
                <w:lang w:val="en-GB" w:eastAsia="ja-JP"/>
              </w:rPr>
              <w:t>N</w:t>
            </w:r>
            <w:r>
              <w:rPr>
                <w:rFonts w:eastAsia="MS Mincho"/>
                <w:lang w:val="en-GB" w:eastAsia="ja-JP"/>
              </w:rPr>
              <w:t>TT DOCOMO</w:t>
            </w:r>
          </w:p>
        </w:tc>
        <w:tc>
          <w:tcPr>
            <w:tcW w:w="993" w:type="dxa"/>
          </w:tcPr>
          <w:p>
            <w:pPr>
              <w:spacing w:line="240" w:lineRule="auto"/>
              <w:jc w:val="both"/>
              <w:rPr>
                <w:lang w:val="en-GB" w:eastAsia="ja-JP"/>
              </w:rPr>
            </w:pPr>
            <w:r>
              <w:rPr>
                <w:rFonts w:hint="eastAsia"/>
                <w:lang w:val="en-GB" w:eastAsia="ja-JP"/>
              </w:rPr>
              <w:t>Y</w:t>
            </w:r>
            <w:r>
              <w:rPr>
                <w:lang w:val="en-GB" w:eastAsia="ja-JP"/>
              </w:rPr>
              <w:t>es</w:t>
            </w:r>
          </w:p>
        </w:tc>
        <w:tc>
          <w:tcPr>
            <w:tcW w:w="6094" w:type="dxa"/>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CATT</w:t>
            </w:r>
          </w:p>
        </w:tc>
        <w:tc>
          <w:tcPr>
            <w:tcW w:w="993" w:type="dxa"/>
          </w:tcPr>
          <w:p>
            <w:pPr>
              <w:spacing w:line="240" w:lineRule="auto"/>
              <w:jc w:val="both"/>
              <w:rPr>
                <w:rFonts w:eastAsia="宋体"/>
                <w:lang w:val="en-GB" w:eastAsia="zh-CN"/>
              </w:rPr>
            </w:pPr>
            <w:r>
              <w:rPr>
                <w:rFonts w:hint="eastAsia" w:eastAsia="宋体"/>
                <w:lang w:val="en-GB" w:eastAsia="zh-CN"/>
              </w:rPr>
              <w:t>Yes</w:t>
            </w:r>
          </w:p>
        </w:tc>
        <w:tc>
          <w:tcPr>
            <w:tcW w:w="6094" w:type="dxa"/>
          </w:tcPr>
          <w:p>
            <w:pPr>
              <w:spacing w:line="240" w:lineRule="auto"/>
              <w:jc w:val="both"/>
              <w:rPr>
                <w:rFonts w:eastAsia="宋体"/>
                <w:lang w:val="en-GB" w:eastAsia="zh-CN"/>
              </w:rPr>
            </w:pPr>
            <w:r>
              <w:rPr>
                <w:rFonts w:hint="eastAsia" w:eastAsia="宋体"/>
                <w:lang w:val="en-GB" w:eastAsia="zh-CN"/>
              </w:rPr>
              <w:t>FG 6-1a is independent with FG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hint="eastAsia" w:eastAsia="Malgun Gothic"/>
                <w:lang w:val="en-GB" w:eastAsia="ko-KR"/>
              </w:rPr>
              <w:t>Sa</w:t>
            </w:r>
            <w:r>
              <w:rPr>
                <w:rFonts w:eastAsia="Malgun Gothic"/>
                <w:lang w:val="en-GB" w:eastAsia="ko-KR"/>
              </w:rPr>
              <w:t>msung</w:t>
            </w:r>
          </w:p>
        </w:tc>
        <w:tc>
          <w:tcPr>
            <w:tcW w:w="993" w:type="dxa"/>
          </w:tcPr>
          <w:p>
            <w:pPr>
              <w:spacing w:line="240" w:lineRule="auto"/>
              <w:jc w:val="both"/>
              <w:rPr>
                <w:rFonts w:eastAsia="Malgun Gothic"/>
                <w:lang w:val="en-GB" w:eastAsia="ko-KR"/>
              </w:rPr>
            </w:pPr>
            <w:r>
              <w:rPr>
                <w:rFonts w:hint="eastAsia" w:eastAsia="Malgun Gothic"/>
                <w:lang w:val="en-GB" w:eastAsia="ko-KR"/>
              </w:rPr>
              <w:t>Yes</w:t>
            </w:r>
          </w:p>
        </w:tc>
        <w:tc>
          <w:tcPr>
            <w:tcW w:w="6094" w:type="dxa"/>
          </w:tcPr>
          <w:p>
            <w:pPr>
              <w:spacing w:line="240" w:lineRule="auto"/>
              <w:jc w:val="both"/>
              <w:rPr>
                <w:rFonts w:eastAsia="Malgun Gothic"/>
                <w:lang w:val="en-GB" w:eastAsia="ko-KR"/>
              </w:rPr>
            </w:pPr>
            <w:r>
              <w:rPr>
                <w:rFonts w:eastAsia="Malgun Gothic"/>
                <w:lang w:val="en-GB" w:eastAsia="ko-KR"/>
              </w:rPr>
              <w:t>T</w:t>
            </w:r>
            <w:r>
              <w:rPr>
                <w:rFonts w:hint="eastAsia" w:eastAsia="Malgun Gothic"/>
                <w:lang w:val="en-GB" w:eastAsia="ko-KR"/>
              </w:rPr>
              <w:t xml:space="preserve">here </w:t>
            </w:r>
            <w:r>
              <w:rPr>
                <w:rFonts w:eastAsia="Malgun Gothic"/>
                <w:lang w:val="en-GB" w:eastAsia="ko-KR"/>
              </w:rPr>
              <w:t>is no dependency between FG 6-1a and FG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eastAsia="Malgun Gothic"/>
                <w:lang w:val="en-GB" w:eastAsia="ko-KR"/>
              </w:rPr>
              <w:t>Vodafone</w:t>
            </w:r>
          </w:p>
        </w:tc>
        <w:tc>
          <w:tcPr>
            <w:tcW w:w="993" w:type="dxa"/>
          </w:tcPr>
          <w:p>
            <w:pPr>
              <w:spacing w:line="240" w:lineRule="auto"/>
              <w:jc w:val="both"/>
              <w:rPr>
                <w:rFonts w:eastAsia="Malgun Gothic"/>
                <w:lang w:val="en-GB" w:eastAsia="ko-KR"/>
              </w:rPr>
            </w:pPr>
            <w:r>
              <w:rPr>
                <w:rFonts w:eastAsia="Malgun Gothic"/>
                <w:lang w:val="en-GB" w:eastAsia="ko-KR"/>
              </w:rPr>
              <w:t>Yes</w:t>
            </w:r>
          </w:p>
        </w:tc>
        <w:tc>
          <w:tcPr>
            <w:tcW w:w="6094" w:type="dxa"/>
          </w:tcPr>
          <w:p>
            <w:pPr>
              <w:spacing w:line="240" w:lineRule="auto"/>
              <w:jc w:val="both"/>
              <w:rPr>
                <w:rFonts w:eastAsia="Malgun Gothic"/>
                <w:lang w:val="en-GB" w:eastAsia="ko-KR"/>
              </w:rPr>
            </w:pPr>
            <w:r>
              <w:rPr>
                <w:rFonts w:eastAsia="Malgun Gothic"/>
                <w:lang w:val="en-GB" w:eastAsia="ko-KR"/>
              </w:rPr>
              <w:t>However we share a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H</w:t>
            </w:r>
            <w:r>
              <w:rPr>
                <w:rFonts w:eastAsia="宋体"/>
                <w:lang w:val="en-GB" w:eastAsia="zh-CN"/>
              </w:rPr>
              <w:t>uawei, HiSilicon</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eastAsia="zh-CN"/>
              </w:rPr>
            </w:pPr>
            <w:r>
              <w:rPr>
                <w:rFonts w:eastAsia="宋体"/>
                <w:lang w:eastAsia="zh-CN"/>
              </w:rPr>
              <w:t>CMCC</w:t>
            </w:r>
          </w:p>
        </w:tc>
        <w:tc>
          <w:tcPr>
            <w:tcW w:w="993" w:type="dxa"/>
          </w:tcPr>
          <w:p>
            <w:pPr>
              <w:spacing w:line="240" w:lineRule="auto"/>
              <w:jc w:val="both"/>
              <w:rPr>
                <w:rFonts w:eastAsia="宋体"/>
                <w:lang w:eastAsia="zh-CN"/>
              </w:rPr>
            </w:pPr>
            <w:r>
              <w:rPr>
                <w:rFonts w:eastAsia="宋体"/>
                <w:lang w:eastAsia="zh-CN"/>
              </w:rPr>
              <w:t>Yes</w:t>
            </w:r>
          </w:p>
        </w:tc>
        <w:tc>
          <w:tcPr>
            <w:tcW w:w="6094" w:type="dxa"/>
          </w:tcPr>
          <w:p>
            <w:pPr>
              <w:spacing w:line="240" w:lineRule="auto"/>
              <w:jc w:val="both"/>
              <w:rPr>
                <w:rFonts w:eastAsia="Malgun Gothic"/>
                <w:lang w:val="en-GB" w:eastAsia="ko-KR"/>
              </w:rPr>
            </w:pPr>
          </w:p>
        </w:tc>
      </w:tr>
    </w:tbl>
    <w:p>
      <w:pPr>
        <w:jc w:val="both"/>
        <w:rPr>
          <w:rFonts w:eastAsia="MS Mincho"/>
          <w:lang w:eastAsia="ja-JP"/>
        </w:rPr>
      </w:pPr>
    </w:p>
    <w:p>
      <w:pPr>
        <w:jc w:val="both"/>
        <w:rPr>
          <w:rFonts w:eastAsia="MS Mincho"/>
          <w:lang w:val="en-GB" w:eastAsia="ja-JP"/>
        </w:rPr>
      </w:pPr>
      <w:r>
        <w:rPr>
          <w:rFonts w:hint="eastAsia" w:eastAsia="MS Mincho"/>
          <w:lang w:val="en-GB" w:eastAsia="ja-JP"/>
        </w:rPr>
        <w:t>Q</w:t>
      </w:r>
      <w:r>
        <w:rPr>
          <w:rFonts w:eastAsia="MS Mincho"/>
          <w:lang w:val="en-GB" w:eastAsia="ja-JP"/>
        </w:rPr>
        <w:t xml:space="preserve">1-2: If your answer to Q1-1 is yes, do you agree that for such UE, DL BWP that does not contain SSB can be configured and activated? Please explain why you think yes/no.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es/No</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w:t>
            </w:r>
          </w:p>
        </w:tc>
        <w:tc>
          <w:tcPr>
            <w:tcW w:w="6094" w:type="dxa"/>
          </w:tcPr>
          <w:p>
            <w:pPr>
              <w:spacing w:line="240" w:lineRule="auto"/>
              <w:jc w:val="both"/>
              <w:rPr>
                <w:rFonts w:eastAsia="MS Mincho"/>
                <w:lang w:val="en-GB" w:eastAsia="ja-JP"/>
              </w:rPr>
            </w:pPr>
            <w:r>
              <w:rPr>
                <w:rFonts w:hint="eastAsia" w:eastAsia="MS Mincho"/>
                <w:lang w:val="en-GB" w:eastAsia="ja-JP"/>
              </w:rPr>
              <w:t>I</w:t>
            </w:r>
            <w:r>
              <w:rPr>
                <w:rFonts w:eastAsia="MS Mincho"/>
                <w:lang w:val="en-GB" w:eastAsia="ja-JP"/>
              </w:rPr>
              <w:t>t is specified in the description of FG6-1a that the active DL BWP may not contain SSB. If SSB shall be within the active DL BWP for such UE, the FG6-1a is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eastAsia="MS Mincho"/>
                <w:lang w:val="en-GB" w:eastAsia="ja-JP"/>
              </w:rPr>
              <w:t>Ericsson</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v</w:t>
            </w:r>
            <w:r>
              <w:rPr>
                <w:rFonts w:eastAsia="宋体"/>
                <w:lang w:val="en-GB" w:eastAsia="zh-CN"/>
              </w:rPr>
              <w:t>ivo</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 but</w:t>
            </w:r>
          </w:p>
        </w:tc>
        <w:tc>
          <w:tcPr>
            <w:tcW w:w="6094" w:type="dxa"/>
          </w:tcPr>
          <w:p>
            <w:pPr>
              <w:spacing w:line="240" w:lineRule="auto"/>
              <w:jc w:val="both"/>
              <w:rPr>
                <w:rFonts w:eastAsia="宋体"/>
                <w:lang w:val="en-GB" w:eastAsia="zh-CN"/>
              </w:rPr>
            </w:pPr>
            <w:r>
              <w:rPr>
                <w:rFonts w:hint="eastAsia" w:eastAsia="宋体"/>
                <w:lang w:val="en-GB" w:eastAsia="zh-CN"/>
              </w:rPr>
              <w:t>D</w:t>
            </w:r>
            <w:r>
              <w:rPr>
                <w:rFonts w:eastAsia="宋体"/>
                <w:lang w:val="en-GB" w:eastAsia="zh-CN"/>
              </w:rPr>
              <w:t xml:space="preserve">L BWP without SSB should be supported by the UE indicating support of FG6-1a, however, as commented above, it is unclear how UE perform RLM in such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宋体"/>
                <w:lang w:val="en-GB" w:eastAsia="zh-CN"/>
              </w:rPr>
              <w:t>Nokia, NSB</w:t>
            </w:r>
          </w:p>
        </w:tc>
        <w:tc>
          <w:tcPr>
            <w:tcW w:w="993" w:type="dxa"/>
          </w:tcPr>
          <w:p>
            <w:pPr>
              <w:spacing w:line="240" w:lineRule="auto"/>
              <w:jc w:val="both"/>
              <w:rPr>
                <w:rFonts w:eastAsia="宋体"/>
                <w:lang w:val="en-GB" w:eastAsia="zh-CN"/>
              </w:rPr>
            </w:pPr>
            <w:r>
              <w:rPr>
                <w:rFonts w:eastAsia="宋体"/>
                <w:lang w:val="en-GB" w:eastAsia="zh-CN"/>
              </w:rPr>
              <w:t>Yes</w:t>
            </w:r>
          </w:p>
        </w:tc>
        <w:tc>
          <w:tcPr>
            <w:tcW w:w="6094" w:type="dxa"/>
          </w:tcPr>
          <w:p>
            <w:pPr>
              <w:spacing w:line="240" w:lineRule="auto"/>
              <w:jc w:val="both"/>
              <w:rPr>
                <w:rFonts w:eastAsia="宋体"/>
                <w:lang w:val="en-GB" w:eastAsia="zh-CN"/>
              </w:rPr>
            </w:pPr>
            <w:r>
              <w:rPr>
                <w:rFonts w:eastAsia="宋体"/>
                <w:lang w:val="en-GB" w:eastAsia="zh-CN"/>
              </w:rPr>
              <w:t>RLM is not done in all cells, so not having RLM RS is not a must.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宋体"/>
                <w:lang w:val="en-GB" w:eastAsia="zh-CN"/>
              </w:rPr>
              <w:t>Apple</w:t>
            </w:r>
          </w:p>
        </w:tc>
        <w:tc>
          <w:tcPr>
            <w:tcW w:w="993" w:type="dxa"/>
          </w:tcPr>
          <w:p>
            <w:pPr>
              <w:spacing w:line="240" w:lineRule="auto"/>
              <w:jc w:val="both"/>
              <w:rPr>
                <w:rFonts w:eastAsia="宋体"/>
                <w:lang w:val="en-GB" w:eastAsia="zh-CN"/>
              </w:rPr>
            </w:pPr>
            <w:r>
              <w:rPr>
                <w:rFonts w:eastAsia="宋体"/>
                <w:lang w:val="en-GB" w:eastAsia="zh-CN"/>
              </w:rPr>
              <w:t>Yes</w:t>
            </w:r>
          </w:p>
        </w:tc>
        <w:tc>
          <w:tcPr>
            <w:tcW w:w="6094" w:type="dxa"/>
          </w:tcPr>
          <w:p>
            <w:pPr>
              <w:spacing w:line="240" w:lineRule="auto"/>
              <w:jc w:val="both"/>
              <w:rPr>
                <w:rFonts w:eastAsia="宋体"/>
                <w:lang w:val="en-GB" w:eastAsia="zh-CN"/>
              </w:rPr>
            </w:pPr>
            <w:r>
              <w:rPr>
                <w:rFonts w:eastAsia="宋体"/>
                <w:lang w:val="en-GB" w:eastAsia="zh-CN"/>
              </w:rPr>
              <w:t>6-1a applies to both SpCell and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lang w:val="en-GB" w:eastAsia="ja-JP"/>
              </w:rPr>
              <w:t>N</w:t>
            </w:r>
            <w:r>
              <w:rPr>
                <w:lang w:val="en-GB" w:eastAsia="ja-JP"/>
              </w:rPr>
              <w:t>TT DOCOMO</w:t>
            </w:r>
          </w:p>
        </w:tc>
        <w:tc>
          <w:tcPr>
            <w:tcW w:w="993" w:type="dxa"/>
          </w:tcPr>
          <w:p>
            <w:pPr>
              <w:spacing w:line="240" w:lineRule="auto"/>
              <w:jc w:val="both"/>
              <w:rPr>
                <w:rFonts w:eastAsia="宋体"/>
                <w:lang w:val="en-GB" w:eastAsia="zh-CN"/>
              </w:rPr>
            </w:pPr>
            <w:r>
              <w:rPr>
                <w:rFonts w:hint="eastAsia"/>
                <w:lang w:val="en-GB" w:eastAsia="ja-JP"/>
              </w:rPr>
              <w:t>Y</w:t>
            </w:r>
            <w:r>
              <w:rPr>
                <w:lang w:val="en-GB" w:eastAsia="ja-JP"/>
              </w:rPr>
              <w:t>es/No</w:t>
            </w:r>
          </w:p>
        </w:tc>
        <w:tc>
          <w:tcPr>
            <w:tcW w:w="6094" w:type="dxa"/>
          </w:tcPr>
          <w:p>
            <w:pPr>
              <w:spacing w:line="240" w:lineRule="auto"/>
              <w:jc w:val="both"/>
              <w:rPr>
                <w:rFonts w:eastAsia="宋体"/>
                <w:lang w:val="en-GB" w:eastAsia="zh-CN"/>
              </w:rPr>
            </w:pPr>
            <w:r>
              <w:rPr>
                <w:rFonts w:hint="eastAsia"/>
                <w:lang w:val="en-GB" w:eastAsia="ja-JP"/>
              </w:rPr>
              <w:t>A</w:t>
            </w:r>
            <w:r>
              <w:rPr>
                <w:lang w:val="en-GB" w:eastAsia="ja-JP"/>
              </w:rPr>
              <w:t xml:space="preserve">s other companies pointed, it should be possible for SCell. But for PCell/PSCell, UE shall be able to perform RLM as specified in TS38.133. If BWP without SSB can be configured/activated for such UE, some method to perform RLM (e.g., using SSB outside active DL BWP) would be necessary. Otherwise, </w:t>
            </w:r>
            <w:r>
              <w:rPr>
                <w:rFonts w:eastAsia="MS Mincho"/>
                <w:lang w:val="en-GB" w:eastAsia="ja-JP"/>
              </w:rPr>
              <w:t xml:space="preserve">DL BWP that does not contain SSB should not be configured and activated for </w:t>
            </w:r>
            <w:r>
              <w:rPr>
                <w:lang w:val="en-GB" w:eastAsia="ja-JP"/>
              </w:rPr>
              <w:t xml:space="preserve">the UE </w:t>
            </w:r>
            <w:r>
              <w:rPr>
                <w:rFonts w:eastAsia="MS Mincho"/>
                <w:lang w:val="en-GB" w:eastAsia="ja-JP"/>
              </w:rPr>
              <w:t>indicating support of FG6-1a without support of FG1-7.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CATT</w:t>
            </w:r>
          </w:p>
        </w:tc>
        <w:tc>
          <w:tcPr>
            <w:tcW w:w="993" w:type="dxa"/>
          </w:tcPr>
          <w:p>
            <w:pPr>
              <w:spacing w:line="240" w:lineRule="auto"/>
              <w:jc w:val="both"/>
              <w:rPr>
                <w:rFonts w:eastAsia="宋体"/>
                <w:lang w:val="en-GB" w:eastAsia="zh-CN"/>
              </w:rPr>
            </w:pPr>
            <w:r>
              <w:rPr>
                <w:rFonts w:hint="eastAsia" w:eastAsia="宋体"/>
                <w:lang w:val="en-GB" w:eastAsia="zh-CN"/>
              </w:rPr>
              <w:t>Yes</w:t>
            </w:r>
          </w:p>
        </w:tc>
        <w:tc>
          <w:tcPr>
            <w:tcW w:w="6094" w:type="dxa"/>
          </w:tcPr>
          <w:p>
            <w:pPr>
              <w:spacing w:line="240" w:lineRule="auto"/>
              <w:jc w:val="both"/>
              <w:rPr>
                <w:rFonts w:eastAsia="宋体"/>
                <w:lang w:val="en-GB" w:eastAsia="zh-CN"/>
              </w:rPr>
            </w:pPr>
            <w:r>
              <w:rPr>
                <w:rFonts w:hint="eastAsia" w:eastAsia="宋体"/>
                <w:lang w:val="en-GB" w:eastAsia="zh-CN"/>
              </w:rPr>
              <w:t>Otherwise it is not a FG 6-1a, but a FG 6-1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hint="eastAsia" w:eastAsia="Malgun Gothic"/>
                <w:lang w:val="en-GB" w:eastAsia="ko-KR"/>
              </w:rPr>
              <w:t>Samsung</w:t>
            </w:r>
          </w:p>
        </w:tc>
        <w:tc>
          <w:tcPr>
            <w:tcW w:w="993" w:type="dxa"/>
          </w:tcPr>
          <w:p>
            <w:pPr>
              <w:spacing w:line="240" w:lineRule="auto"/>
              <w:jc w:val="both"/>
              <w:rPr>
                <w:rFonts w:eastAsia="Malgun Gothic"/>
                <w:lang w:val="en-GB" w:eastAsia="ko-KR"/>
              </w:rPr>
            </w:pPr>
            <w:r>
              <w:rPr>
                <w:rFonts w:hint="eastAsia" w:eastAsia="Malgun Gothic"/>
                <w:lang w:val="en-GB" w:eastAsia="ko-KR"/>
              </w:rPr>
              <w:t>Yes</w:t>
            </w:r>
          </w:p>
        </w:tc>
        <w:tc>
          <w:tcPr>
            <w:tcW w:w="6094" w:type="dxa"/>
          </w:tcPr>
          <w:p>
            <w:pPr>
              <w:spacing w:line="240" w:lineRule="auto"/>
              <w:jc w:val="both"/>
              <w:rPr>
                <w:rFonts w:eastAsia="Malgun Gothic"/>
                <w:lang w:val="en-GB" w:eastAsia="ko-KR"/>
              </w:rPr>
            </w:pPr>
            <w:r>
              <w:rPr>
                <w:rFonts w:hint="eastAsia" w:eastAsia="Malgun Gothic"/>
                <w:lang w:val="en-GB" w:eastAsia="ko-KR"/>
              </w:rPr>
              <w:t xml:space="preserve">If a UE supports FG 6-1a, </w:t>
            </w:r>
            <w:r>
              <w:rPr>
                <w:rFonts w:eastAsia="Malgun Gothic"/>
                <w:lang w:val="en-GB" w:eastAsia="ko-KR"/>
              </w:rPr>
              <w:t>the UE can be configured with the DL BWP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eastAsia="Malgun Gothic"/>
                <w:lang w:val="en-GB" w:eastAsia="ko-KR"/>
              </w:rPr>
              <w:t>Vodafone</w:t>
            </w:r>
          </w:p>
        </w:tc>
        <w:tc>
          <w:tcPr>
            <w:tcW w:w="993" w:type="dxa"/>
          </w:tcPr>
          <w:p>
            <w:pPr>
              <w:spacing w:line="240" w:lineRule="auto"/>
              <w:jc w:val="both"/>
              <w:rPr>
                <w:rFonts w:eastAsia="Malgun Gothic"/>
                <w:lang w:val="en-GB" w:eastAsia="ko-KR"/>
              </w:rPr>
            </w:pPr>
            <w:r>
              <w:rPr>
                <w:rFonts w:eastAsia="Malgun Gothic"/>
                <w:lang w:val="en-GB" w:eastAsia="ko-KR"/>
              </w:rPr>
              <w:t>Yes</w:t>
            </w:r>
          </w:p>
        </w:tc>
        <w:tc>
          <w:tcPr>
            <w:tcW w:w="6094" w:type="dxa"/>
          </w:tcPr>
          <w:p>
            <w:pPr>
              <w:spacing w:line="240" w:lineRule="auto"/>
              <w:jc w:val="both"/>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H</w:t>
            </w:r>
            <w:r>
              <w:rPr>
                <w:rFonts w:eastAsia="宋体"/>
                <w:lang w:val="en-GB" w:eastAsia="zh-CN"/>
              </w:rPr>
              <w:t>uawei, HiSilicon</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eastAsia="zh-CN"/>
              </w:rPr>
            </w:pPr>
            <w:r>
              <w:rPr>
                <w:rFonts w:eastAsia="宋体"/>
                <w:lang w:eastAsia="zh-CN"/>
              </w:rPr>
              <w:t>CMCC</w:t>
            </w:r>
          </w:p>
        </w:tc>
        <w:tc>
          <w:tcPr>
            <w:tcW w:w="993" w:type="dxa"/>
          </w:tcPr>
          <w:p>
            <w:pPr>
              <w:spacing w:line="240" w:lineRule="auto"/>
              <w:jc w:val="both"/>
              <w:rPr>
                <w:rFonts w:eastAsia="宋体"/>
                <w:lang w:eastAsia="zh-CN"/>
              </w:rPr>
            </w:pPr>
            <w:r>
              <w:rPr>
                <w:rFonts w:eastAsia="宋体"/>
                <w:lang w:eastAsia="zh-CN"/>
              </w:rPr>
              <w:t>It depends</w:t>
            </w:r>
          </w:p>
        </w:tc>
        <w:tc>
          <w:tcPr>
            <w:tcW w:w="6094" w:type="dxa"/>
          </w:tcPr>
          <w:p>
            <w:pPr>
              <w:spacing w:line="240" w:lineRule="auto"/>
              <w:jc w:val="both"/>
              <w:rPr>
                <w:rFonts w:eastAsia="Malgun Gothic"/>
                <w:lang w:eastAsia="ko-KR"/>
              </w:rPr>
            </w:pPr>
            <w:r>
              <w:rPr>
                <w:rFonts w:eastAsia="Malgun Gothic"/>
                <w:lang w:eastAsia="ko-KR"/>
              </w:rPr>
              <w:t>If such BWP can be configured, the behavior needs to be clarified, for example, by retuning to SSB? If retuning to SSB for RLM measurement is not supported, then such BWP cannot be configured.</w:t>
            </w:r>
          </w:p>
        </w:tc>
      </w:tr>
    </w:tbl>
    <w:p>
      <w:pPr>
        <w:jc w:val="both"/>
        <w:rPr>
          <w:rFonts w:eastAsia="MS Mincho"/>
          <w:lang w:eastAsia="ja-JP"/>
        </w:rPr>
      </w:pPr>
    </w:p>
    <w:p>
      <w:pPr>
        <w:jc w:val="both"/>
        <w:rPr>
          <w:rFonts w:eastAsia="MS Mincho"/>
          <w:lang w:val="en-GB" w:eastAsia="ja-JP"/>
        </w:rPr>
      </w:pPr>
      <w:r>
        <w:rPr>
          <w:rFonts w:hint="eastAsia" w:eastAsia="MS Mincho"/>
          <w:lang w:val="en-GB" w:eastAsia="ja-JP"/>
        </w:rPr>
        <w:t>Q</w:t>
      </w:r>
      <w:r>
        <w:rPr>
          <w:rFonts w:eastAsia="MS Mincho"/>
          <w:lang w:val="en-GB" w:eastAsia="ja-JP"/>
        </w:rPr>
        <w:t>1-3: Do you agree that it is a valid scenario where a UE does not perform RLM due to the lack of RS (SSB or CSI-RS) for RLM in the active DL BWP? If yes, please explain in which condition(s) and for which UE such no-RLM is valid. If no, please explain how RLM is enabled for such case.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es/No</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tcPr>
          <w:p>
            <w:pPr>
              <w:spacing w:line="240" w:lineRule="auto"/>
              <w:jc w:val="both"/>
              <w:rPr>
                <w:rFonts w:eastAsia="MS Mincho"/>
                <w:lang w:val="en-GB" w:eastAsia="ja-JP"/>
              </w:rPr>
            </w:pPr>
            <w:r>
              <w:rPr>
                <w:rFonts w:hint="eastAsia" w:eastAsia="MS Mincho"/>
                <w:lang w:val="en-GB" w:eastAsia="ja-JP"/>
              </w:rPr>
              <w:t>N</w:t>
            </w:r>
            <w:r>
              <w:rPr>
                <w:rFonts w:eastAsia="MS Mincho"/>
                <w:lang w:val="en-GB" w:eastAsia="ja-JP"/>
              </w:rPr>
              <w:t>o</w:t>
            </w:r>
          </w:p>
        </w:tc>
        <w:tc>
          <w:tcPr>
            <w:tcW w:w="6094" w:type="dxa"/>
          </w:tcPr>
          <w:p>
            <w:pPr>
              <w:spacing w:line="240" w:lineRule="auto"/>
              <w:jc w:val="both"/>
              <w:rPr>
                <w:rFonts w:eastAsia="MS Mincho"/>
                <w:lang w:val="en-GB" w:eastAsia="ja-JP"/>
              </w:rPr>
            </w:pPr>
            <w:r>
              <w:rPr>
                <w:rFonts w:eastAsia="MS Mincho"/>
                <w:lang w:val="en-GB" w:eastAsia="ja-JP"/>
              </w:rPr>
              <w:t xml:space="preserve">It is not a valid scenario. </w:t>
            </w:r>
            <w:r>
              <w:rPr>
                <w:rFonts w:hint="eastAsia" w:eastAsia="MS Mincho"/>
                <w:lang w:val="en-GB" w:eastAsia="ja-JP"/>
              </w:rPr>
              <w:t>R</w:t>
            </w:r>
            <w:r>
              <w:rPr>
                <w:rFonts w:eastAsia="MS Mincho"/>
                <w:lang w:val="en-GB" w:eastAsia="ja-JP"/>
              </w:rPr>
              <w:t xml:space="preserve">LM is an essential function for connectivity and hence RLM should be available even for such case. </w:t>
            </w:r>
          </w:p>
          <w:p>
            <w:pPr>
              <w:spacing w:line="240" w:lineRule="auto"/>
              <w:jc w:val="both"/>
              <w:rPr>
                <w:rFonts w:eastAsia="MS Mincho"/>
                <w:lang w:val="en-GB" w:eastAsia="ja-JP"/>
              </w:rPr>
            </w:pPr>
          </w:p>
          <w:p>
            <w:pPr>
              <w:spacing w:line="240" w:lineRule="auto"/>
              <w:jc w:val="both"/>
              <w:rPr>
                <w:rFonts w:eastAsia="MS Mincho"/>
                <w:lang w:val="en-GB" w:eastAsia="ja-JP"/>
              </w:rPr>
            </w:pPr>
            <w:r>
              <w:rPr>
                <w:rFonts w:eastAsia="MS Mincho"/>
                <w:lang w:val="en-GB" w:eastAsia="ja-JP"/>
              </w:rPr>
              <w:t>When SSB is not within the active DL BWP but the UE does not support CSI-RS based RLM, use of SSB that is not within the active DL BWP is the only way to perform RLM. The UE indicating support of FG6-1a without support of FG1-7 shall be able to use SSB that is not within the active DL BWP for RLM.</w:t>
            </w:r>
            <w:r>
              <w:rPr>
                <w:rFonts w:hint="eastAsia" w:eastAsia="MS Mincho"/>
                <w:lang w:val="en-GB" w:eastAsia="ja-JP"/>
              </w:rPr>
              <w:t xml:space="preserve"> </w:t>
            </w:r>
          </w:p>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eastAsia="MS Mincho"/>
                <w:lang w:val="en-GB" w:eastAsia="ja-JP"/>
              </w:rPr>
              <w:t>Ericsson</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r>
              <w:rPr>
                <w:rFonts w:eastAsia="MS Mincho"/>
                <w:lang w:val="en-GB" w:eastAsia="ja-JP"/>
              </w:rPr>
              <w:t>The formulation is somewhat strange. What does “valid scenario” mean? It is what the specification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v</w:t>
            </w:r>
            <w:r>
              <w:rPr>
                <w:rFonts w:eastAsia="宋体"/>
                <w:lang w:val="en-GB" w:eastAsia="zh-CN"/>
              </w:rPr>
              <w:t>ivo</w:t>
            </w:r>
          </w:p>
        </w:tc>
        <w:tc>
          <w:tcPr>
            <w:tcW w:w="993" w:type="dxa"/>
          </w:tcPr>
          <w:p>
            <w:pPr>
              <w:spacing w:line="240" w:lineRule="auto"/>
              <w:jc w:val="both"/>
              <w:rPr>
                <w:rFonts w:eastAsia="宋体"/>
                <w:lang w:val="en-GB" w:eastAsia="zh-CN"/>
              </w:rPr>
            </w:pPr>
          </w:p>
        </w:tc>
        <w:tc>
          <w:tcPr>
            <w:tcW w:w="6094" w:type="dxa"/>
          </w:tcPr>
          <w:p>
            <w:pPr>
              <w:spacing w:line="240" w:lineRule="auto"/>
              <w:jc w:val="both"/>
              <w:rPr>
                <w:rFonts w:eastAsia="宋体"/>
                <w:lang w:val="en-GB" w:eastAsia="zh-CN"/>
              </w:rPr>
            </w:pPr>
            <w:r>
              <w:rPr>
                <w:rFonts w:hint="eastAsia" w:eastAsia="宋体"/>
                <w:lang w:val="en-GB" w:eastAsia="zh-CN"/>
              </w:rPr>
              <w:t>W</w:t>
            </w:r>
            <w:r>
              <w:rPr>
                <w:rFonts w:eastAsia="宋体"/>
                <w:lang w:val="en-GB" w:eastAsia="zh-CN"/>
              </w:rPr>
              <w:t xml:space="preserve">e think the question is a bit unclear. If the intention is to ask whether UE can work without RLM, our understanding is that RLM is an essential feature therefore it should not be possible for a UE to not perform any RLM.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宋体"/>
                <w:lang w:val="en-GB" w:eastAsia="zh-CN"/>
              </w:rPr>
              <w:t>Nokia, NSB</w:t>
            </w:r>
          </w:p>
        </w:tc>
        <w:tc>
          <w:tcPr>
            <w:tcW w:w="993" w:type="dxa"/>
          </w:tcPr>
          <w:p>
            <w:pPr>
              <w:spacing w:line="240" w:lineRule="auto"/>
              <w:jc w:val="both"/>
              <w:rPr>
                <w:rFonts w:eastAsia="宋体"/>
                <w:lang w:val="en-GB" w:eastAsia="zh-CN"/>
              </w:rPr>
            </w:pPr>
            <w:r>
              <w:rPr>
                <w:rFonts w:eastAsia="宋体"/>
                <w:lang w:val="en-GB" w:eastAsia="zh-CN"/>
              </w:rPr>
              <w:t>Yes</w:t>
            </w:r>
          </w:p>
        </w:tc>
        <w:tc>
          <w:tcPr>
            <w:tcW w:w="6094" w:type="dxa"/>
          </w:tcPr>
          <w:p>
            <w:pPr>
              <w:spacing w:line="240" w:lineRule="auto"/>
              <w:jc w:val="both"/>
              <w:rPr>
                <w:rFonts w:eastAsia="宋体"/>
                <w:lang w:val="en-GB" w:eastAsia="zh-CN"/>
              </w:rPr>
            </w:pPr>
            <w:r>
              <w:rPr>
                <w:rFonts w:eastAsia="MS Mincho"/>
                <w:lang w:val="en-GB" w:eastAsia="ja-JP"/>
              </w:rPr>
              <w:t>From RAN1 spec perspective it is not a requirement for the UE to be configured to perform RLM in a cell. SCell RLM was not even supported in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宋体"/>
                <w:lang w:val="en-GB" w:eastAsia="zh-CN"/>
              </w:rPr>
              <w:t>Apple</w:t>
            </w:r>
          </w:p>
        </w:tc>
        <w:tc>
          <w:tcPr>
            <w:tcW w:w="993" w:type="dxa"/>
          </w:tcPr>
          <w:p>
            <w:pPr>
              <w:spacing w:line="240" w:lineRule="auto"/>
              <w:jc w:val="both"/>
              <w:rPr>
                <w:rFonts w:eastAsia="宋体"/>
                <w:lang w:val="en-GB" w:eastAsia="zh-CN"/>
              </w:rPr>
            </w:pPr>
            <w:r>
              <w:rPr>
                <w:rFonts w:eastAsia="宋体"/>
                <w:lang w:val="en-GB" w:eastAsia="zh-CN"/>
              </w:rPr>
              <w:t>Yes</w:t>
            </w:r>
          </w:p>
        </w:tc>
        <w:tc>
          <w:tcPr>
            <w:tcW w:w="6094" w:type="dxa"/>
          </w:tcPr>
          <w:p>
            <w:pPr>
              <w:spacing w:line="240" w:lineRule="auto"/>
              <w:jc w:val="both"/>
              <w:rPr>
                <w:rFonts w:eastAsia="宋体"/>
                <w:lang w:val="en-GB" w:eastAsia="zh-CN"/>
              </w:rPr>
            </w:pPr>
            <w:r>
              <w:rPr>
                <w:rFonts w:eastAsia="宋体"/>
                <w:lang w:val="en-GB" w:eastAsia="zh-CN"/>
              </w:rPr>
              <w:t xml:space="preserve">6-1a also applies to SCell, so there is no RLM concern. </w:t>
            </w:r>
          </w:p>
          <w:p>
            <w:pPr>
              <w:spacing w:line="240" w:lineRule="auto"/>
              <w:jc w:val="both"/>
              <w:rPr>
                <w:rFonts w:eastAsia="宋体"/>
                <w:lang w:val="en-GB" w:eastAsia="zh-CN"/>
              </w:rPr>
            </w:pPr>
            <w:r>
              <w:rPr>
                <w:rFonts w:eastAsia="宋体"/>
                <w:lang w:val="en-GB" w:eastAsia="zh-CN"/>
              </w:rPr>
              <w:t>For PCell, it is up to gNB configuration. 6-1a does not force gNB to activate BWP without SSB.</w:t>
            </w:r>
          </w:p>
          <w:p>
            <w:pPr>
              <w:spacing w:line="240" w:lineRule="auto"/>
              <w:jc w:val="both"/>
              <w:rPr>
                <w:rFonts w:eastAsia="宋体"/>
                <w:lang w:val="en-GB" w:eastAsia="zh-CN"/>
              </w:rPr>
            </w:pPr>
            <w:r>
              <w:rPr>
                <w:rFonts w:eastAsia="宋体"/>
                <w:lang w:val="en-GB" w:eastAsia="zh-CN"/>
              </w:rPr>
              <w:t xml:space="preserve">gNB needs to provide RS within the active BWP for UE to perform RLM subject to UE capability. If gNB cannot configure, instead of asking UE to measure RS outside active BWP, the correct requirement is that UE does not support RLM.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tcPr>
          <w:p>
            <w:pPr>
              <w:spacing w:line="240" w:lineRule="auto"/>
              <w:jc w:val="both"/>
              <w:rPr>
                <w:rFonts w:eastAsia="宋体"/>
                <w:lang w:val="en-GB" w:eastAsia="zh-CN"/>
              </w:rPr>
            </w:pPr>
          </w:p>
        </w:tc>
        <w:tc>
          <w:tcPr>
            <w:tcW w:w="6094" w:type="dxa"/>
          </w:tcPr>
          <w:p>
            <w:pPr>
              <w:spacing w:line="240" w:lineRule="auto"/>
              <w:jc w:val="both"/>
              <w:rPr>
                <w:rFonts w:eastAsia="宋体"/>
                <w:lang w:val="en-GB" w:eastAsia="zh-CN"/>
              </w:rPr>
            </w:pPr>
            <w:r>
              <w:rPr>
                <w:rFonts w:hint="eastAsia" w:eastAsia="宋体"/>
                <w:lang w:val="en-GB" w:eastAsia="zh-CN"/>
              </w:rPr>
              <w:t>F</w:t>
            </w:r>
            <w:r>
              <w:rPr>
                <w:rFonts w:eastAsia="宋体"/>
                <w:lang w:val="en-GB" w:eastAsia="zh-CN"/>
              </w:rPr>
              <w:t>rom our perspective, RLM is an essential feature at least for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lang w:val="en-GB" w:eastAsia="ja-JP"/>
              </w:rPr>
              <w:t>N</w:t>
            </w:r>
            <w:r>
              <w:rPr>
                <w:lang w:val="en-GB" w:eastAsia="ja-JP"/>
              </w:rPr>
              <w:t>TT DOCOMO</w:t>
            </w:r>
          </w:p>
        </w:tc>
        <w:tc>
          <w:tcPr>
            <w:tcW w:w="993" w:type="dxa"/>
          </w:tcPr>
          <w:p>
            <w:pPr>
              <w:spacing w:line="240" w:lineRule="auto"/>
              <w:jc w:val="both"/>
              <w:rPr>
                <w:rFonts w:eastAsia="宋体"/>
                <w:lang w:val="en-GB" w:eastAsia="zh-CN"/>
              </w:rPr>
            </w:pPr>
            <w:r>
              <w:rPr>
                <w:lang w:val="en-GB" w:eastAsia="ja-JP"/>
              </w:rPr>
              <w:t>No</w:t>
            </w:r>
          </w:p>
        </w:tc>
        <w:tc>
          <w:tcPr>
            <w:tcW w:w="6094" w:type="dxa"/>
          </w:tcPr>
          <w:p>
            <w:pPr>
              <w:spacing w:line="240" w:lineRule="auto"/>
              <w:jc w:val="both"/>
              <w:rPr>
                <w:lang w:val="en-GB" w:eastAsia="ja-JP"/>
              </w:rPr>
            </w:pPr>
            <w:r>
              <w:rPr>
                <w:rFonts w:hint="eastAsia"/>
                <w:lang w:val="en-GB" w:eastAsia="ja-JP"/>
              </w:rPr>
              <w:t>A</w:t>
            </w:r>
            <w:r>
              <w:rPr>
                <w:lang w:val="en-GB" w:eastAsia="ja-JP"/>
              </w:rPr>
              <w:t>s in our comment for Q1-2, RLM is required to perform for PCell/PSCell, and there are two possible approaches for such UE as below.</w:t>
            </w:r>
          </w:p>
          <w:p>
            <w:pPr>
              <w:spacing w:line="240" w:lineRule="auto"/>
              <w:jc w:val="both"/>
              <w:rPr>
                <w:rFonts w:eastAsia="MS Mincho"/>
                <w:lang w:val="en-GB" w:eastAsia="ja-JP"/>
              </w:rPr>
            </w:pPr>
            <w:r>
              <w:rPr>
                <w:lang w:val="en-GB" w:eastAsia="ja-JP"/>
              </w:rPr>
              <w:t xml:space="preserve">Alt.1: new UE behaviour is introduced so that the UE </w:t>
            </w:r>
            <w:r>
              <w:rPr>
                <w:rFonts w:eastAsia="MS Mincho"/>
                <w:lang w:val="en-GB" w:eastAsia="ja-JP"/>
              </w:rPr>
              <w:t>indicating support of FG6-1a without support of FG1-7 can monitor SSB that is not within the active DL BWP for RLM.</w:t>
            </w:r>
          </w:p>
          <w:p>
            <w:pPr>
              <w:spacing w:line="240" w:lineRule="auto"/>
              <w:jc w:val="both"/>
              <w:rPr>
                <w:rFonts w:eastAsia="宋体"/>
                <w:lang w:val="en-GB" w:eastAsia="zh-CN"/>
              </w:rPr>
            </w:pPr>
            <w:r>
              <w:rPr>
                <w:rFonts w:hint="eastAsia"/>
                <w:lang w:val="en-GB" w:eastAsia="ja-JP"/>
              </w:rPr>
              <w:t>A</w:t>
            </w:r>
            <w:r>
              <w:rPr>
                <w:lang w:val="en-GB" w:eastAsia="ja-JP"/>
              </w:rPr>
              <w:t xml:space="preserve">lt.2: </w:t>
            </w:r>
            <w:r>
              <w:rPr>
                <w:rFonts w:eastAsia="MS Mincho"/>
                <w:lang w:val="en-GB" w:eastAsia="ja-JP"/>
              </w:rPr>
              <w:t xml:space="preserve">DL BWP that does not contain SSB should not be configured and activated for </w:t>
            </w:r>
            <w:r>
              <w:rPr>
                <w:lang w:val="en-GB" w:eastAsia="ja-JP"/>
              </w:rPr>
              <w:t xml:space="preserve">the UE </w:t>
            </w:r>
            <w:r>
              <w:rPr>
                <w:rFonts w:eastAsia="MS Mincho"/>
                <w:lang w:val="en-GB" w:eastAsia="ja-JP"/>
              </w:rPr>
              <w:t>indicating support of FG6-1a without support of FG1-7.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CATT</w:t>
            </w:r>
          </w:p>
        </w:tc>
        <w:tc>
          <w:tcPr>
            <w:tcW w:w="993" w:type="dxa"/>
          </w:tcPr>
          <w:p>
            <w:pPr>
              <w:spacing w:line="240" w:lineRule="auto"/>
              <w:jc w:val="both"/>
              <w:rPr>
                <w:rFonts w:eastAsia="宋体"/>
                <w:lang w:val="en-GB" w:eastAsia="zh-CN"/>
              </w:rPr>
            </w:pPr>
            <w:r>
              <w:rPr>
                <w:rFonts w:hint="eastAsia" w:eastAsia="宋体"/>
                <w:lang w:val="en-GB" w:eastAsia="zh-CN"/>
              </w:rPr>
              <w:t>Yes&amp;No</w:t>
            </w:r>
          </w:p>
        </w:tc>
        <w:tc>
          <w:tcPr>
            <w:tcW w:w="6094" w:type="dxa"/>
          </w:tcPr>
          <w:p>
            <w:pPr>
              <w:spacing w:line="240" w:lineRule="auto"/>
              <w:jc w:val="both"/>
              <w:rPr>
                <w:rFonts w:eastAsia="宋体"/>
                <w:lang w:val="en-GB" w:eastAsia="zh-CN"/>
              </w:rPr>
            </w:pPr>
            <w:r>
              <w:rPr>
                <w:rFonts w:hint="eastAsia" w:eastAsia="宋体"/>
                <w:lang w:val="en-GB" w:eastAsia="zh-CN"/>
              </w:rPr>
              <w:t>For PCell, RLM is essential. If the network does not configure RS for RLM in the active BWP for UE supporting FG 6-1a, the UE may perform RLM by the SSB outside its active BWP.</w:t>
            </w:r>
          </w:p>
          <w:p>
            <w:pPr>
              <w:spacing w:line="240" w:lineRule="auto"/>
              <w:jc w:val="both"/>
              <w:rPr>
                <w:rFonts w:eastAsia="宋体"/>
                <w:lang w:val="en-GB" w:eastAsia="zh-CN"/>
              </w:rPr>
            </w:pPr>
            <w:r>
              <w:rPr>
                <w:rFonts w:hint="eastAsia" w:eastAsia="宋体"/>
                <w:lang w:val="en-GB" w:eastAsia="zh-CN"/>
              </w:rPr>
              <w:t>For Scell, the UE may not perform RLM.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hint="eastAsia" w:eastAsia="Malgun Gothic"/>
                <w:lang w:val="en-GB" w:eastAsia="ko-KR"/>
              </w:rPr>
              <w:t>Samsung</w:t>
            </w:r>
          </w:p>
        </w:tc>
        <w:tc>
          <w:tcPr>
            <w:tcW w:w="993" w:type="dxa"/>
          </w:tcPr>
          <w:p>
            <w:pPr>
              <w:spacing w:line="240" w:lineRule="auto"/>
              <w:jc w:val="both"/>
              <w:rPr>
                <w:rFonts w:eastAsia="宋体"/>
                <w:lang w:val="en-GB" w:eastAsia="zh-CN"/>
              </w:rPr>
            </w:pPr>
            <w:r>
              <w:rPr>
                <w:rFonts w:hint="eastAsia" w:eastAsia="宋体"/>
                <w:lang w:val="en-GB" w:eastAsia="zh-CN"/>
              </w:rPr>
              <w:t>Yes&amp;No</w:t>
            </w:r>
          </w:p>
        </w:tc>
        <w:tc>
          <w:tcPr>
            <w:tcW w:w="6094" w:type="dxa"/>
          </w:tcPr>
          <w:p>
            <w:pPr>
              <w:spacing w:line="240" w:lineRule="auto"/>
              <w:jc w:val="both"/>
              <w:rPr>
                <w:rFonts w:eastAsia="Malgun Gothic"/>
                <w:lang w:val="en-GB" w:eastAsia="ko-KR"/>
              </w:rPr>
            </w:pPr>
            <w:r>
              <w:rPr>
                <w:rFonts w:eastAsia="Malgun Gothic"/>
                <w:lang w:val="en-GB" w:eastAsia="ko-KR"/>
              </w:rPr>
              <w:t xml:space="preserve">We think the current spec does not preclude the case when BWP without SSB is configured based on reported FG 6-1a, and no RS for RLM without FG 1-7. But we also have similar view with several companies that RLM is an essential operation for UE at least in PCell, and also </w:t>
            </w:r>
            <w:r>
              <w:rPr>
                <w:rFonts w:hint="eastAsia" w:eastAsia="Malgun Gothic"/>
                <w:lang w:val="en-GB" w:eastAsia="ko-KR"/>
              </w:rPr>
              <w:t xml:space="preserve">FG 1-7 is </w:t>
            </w:r>
            <w:r>
              <w:rPr>
                <w:rFonts w:eastAsia="Malgun Gothic"/>
                <w:lang w:val="en-GB" w:eastAsia="ko-KR"/>
              </w:rPr>
              <w:t xml:space="preserve">anyway </w:t>
            </w:r>
            <w:r>
              <w:rPr>
                <w:rFonts w:hint="eastAsia" w:eastAsia="Malgun Gothic"/>
                <w:lang w:val="en-GB" w:eastAsia="ko-KR"/>
              </w:rPr>
              <w:t xml:space="preserve">mandatory </w:t>
            </w:r>
            <w:r>
              <w:rPr>
                <w:rFonts w:eastAsia="Malgun Gothic"/>
                <w:lang w:val="en-GB" w:eastAsia="ko-KR"/>
              </w:rPr>
              <w:t>feature (with capability signalling thou).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eastAsia="Malgun Gothic"/>
                <w:lang w:val="en-GB" w:eastAsia="ko-KR"/>
              </w:rPr>
              <w:t>Vodafone</w:t>
            </w:r>
          </w:p>
        </w:tc>
        <w:tc>
          <w:tcPr>
            <w:tcW w:w="993" w:type="dxa"/>
          </w:tcPr>
          <w:p>
            <w:pPr>
              <w:spacing w:line="240" w:lineRule="auto"/>
              <w:jc w:val="both"/>
              <w:rPr>
                <w:rFonts w:eastAsia="宋体"/>
                <w:lang w:val="en-GB" w:eastAsia="zh-CN"/>
              </w:rPr>
            </w:pPr>
            <w:r>
              <w:rPr>
                <w:rFonts w:eastAsia="宋体"/>
                <w:lang w:val="en-GB" w:eastAsia="zh-CN"/>
              </w:rPr>
              <w:t>Unclear</w:t>
            </w:r>
          </w:p>
        </w:tc>
        <w:tc>
          <w:tcPr>
            <w:tcW w:w="6094" w:type="dxa"/>
          </w:tcPr>
          <w:p>
            <w:pPr>
              <w:spacing w:line="240" w:lineRule="auto"/>
              <w:jc w:val="both"/>
              <w:rPr>
                <w:rFonts w:eastAsia="Malgun Gothic"/>
                <w:lang w:val="en-GB" w:eastAsia="ko-KR"/>
              </w:rPr>
            </w:pPr>
            <w:r>
              <w:rPr>
                <w:rFonts w:eastAsia="Malgun Gothic"/>
                <w:lang w:val="en-GB" w:eastAsia="ko-KR"/>
              </w:rPr>
              <w:t>Similar view as Qualcomm. We would prefer to have a clear specification (not up to implementation) on how to perform RLM in the case there is lack of RS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H</w:t>
            </w:r>
            <w:r>
              <w:rPr>
                <w:rFonts w:eastAsia="宋体"/>
                <w:lang w:val="en-GB" w:eastAsia="zh-CN"/>
              </w:rPr>
              <w:t>uawei, HiSilicon</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Malgun Gothic"/>
                <w:lang w:val="en-GB" w:eastAsia="ko-KR"/>
              </w:rPr>
            </w:pPr>
            <w:r>
              <w:rPr>
                <w:rFonts w:eastAsia="Malgun Gothic"/>
                <w:lang w:val="en-GB" w:eastAsia="ko-KR"/>
              </w:rPr>
              <w:t xml:space="preserve">The scenario is valid as allowed by specification/standard. </w:t>
            </w:r>
          </w:p>
          <w:p>
            <w:pPr>
              <w:spacing w:line="240" w:lineRule="auto"/>
              <w:jc w:val="both"/>
              <w:rPr>
                <w:rFonts w:ascii="Times New Roman" w:hAnsi="Times New Roman" w:eastAsia="宋体" w:cs="Times New Roman"/>
                <w:sz w:val="21"/>
                <w:szCs w:val="21"/>
                <w:lang w:val="en-GB"/>
              </w:rPr>
            </w:pPr>
            <w:r>
              <w:rPr>
                <w:rFonts w:eastAsia="Malgun Gothic"/>
                <w:lang w:val="en-GB" w:eastAsia="ko-KR"/>
              </w:rPr>
              <w:t xml:space="preserve">The LS is also asking whether it is valid scenario </w:t>
            </w:r>
            <w:r>
              <w:rPr>
                <w:rFonts w:eastAsia="Malgun Gothic"/>
                <w:u w:val="single"/>
                <w:lang w:val="en-GB" w:eastAsia="ko-KR"/>
              </w:rPr>
              <w:t xml:space="preserve">in the standard </w:t>
            </w:r>
            <w:r>
              <w:rPr>
                <w:rFonts w:eastAsia="宋体"/>
                <w:lang w:val="en-GB" w:eastAsia="zh-CN"/>
              </w:rPr>
              <w:t>where the later part is missing in FL question that could lead to a different answer</w:t>
            </w:r>
            <w:r>
              <w:rPr>
                <w:rFonts w:eastAsia="Malgun Gothic"/>
                <w:lang w:val="en-GB" w:eastAsia="ko-KR"/>
              </w:rPr>
              <w:t>.</w:t>
            </w:r>
          </w:p>
          <w:p>
            <w:pPr>
              <w:spacing w:line="240" w:lineRule="auto"/>
              <w:jc w:val="both"/>
              <w:rPr>
                <w:rFonts w:eastAsia="Malgun Gothic"/>
                <w:lang w:val="en-GB" w:eastAsia="ko-KR"/>
              </w:rPr>
            </w:pPr>
            <w:r>
              <w:rPr>
                <w:rFonts w:eastAsia="Malgun Gothic"/>
                <w:lang w:val="en-GB" w:eastAsia="ko-KR"/>
              </w:rPr>
              <w:t>The question to us is not how to perform RLM in these cases, rather, should the specification require UE to perform RLM in all cases. According to the current specification we consider it may not be such case. And there is also gNB implementation to maintain the connectivity if RLM is not performed.</w:t>
            </w:r>
          </w:p>
          <w:p>
            <w:pPr>
              <w:spacing w:line="240" w:lineRule="auto"/>
              <w:jc w:val="both"/>
              <w:rPr>
                <w:rFonts w:eastAsia="Malgun Gothic"/>
                <w:lang w:val="en-GB" w:eastAsia="ko-KR"/>
              </w:rPr>
            </w:pPr>
          </w:p>
          <w:p>
            <w:pPr>
              <w:spacing w:line="240" w:lineRule="auto"/>
              <w:jc w:val="both"/>
              <w:rPr>
                <w:rFonts w:eastAsia="Malgun Gothic"/>
                <w:lang w:val="en-GB" w:eastAsia="ko-KR"/>
              </w:rPr>
            </w:pPr>
            <w:r>
              <w:rPr>
                <w:rFonts w:eastAsia="Malgun Gothic"/>
                <w:lang w:val="en-GB" w:eastAsia="ko-KR"/>
              </w:rPr>
              <w:t>If a UE consider RLM is essential, why the UE report 6-1a for a BWP without SSB but also not support 1-7? The only expectation for network is that the UE may not perform RLM or can perform RLM based on implementation although ran1 spec does not require the UE to do so (RLM outside active BWP).</w:t>
            </w:r>
          </w:p>
          <w:p>
            <w:pPr>
              <w:spacing w:line="240" w:lineRule="auto"/>
              <w:jc w:val="both"/>
              <w:rPr>
                <w:rFonts w:eastAsia="宋体"/>
                <w:lang w:val="en-GB" w:eastAsia="zh-CN"/>
              </w:rPr>
            </w:pPr>
          </w:p>
          <w:p>
            <w:pPr>
              <w:spacing w:line="240" w:lineRule="auto"/>
              <w:jc w:val="both"/>
              <w:rPr>
                <w:rFonts w:eastAsia="宋体"/>
                <w:lang w:val="en-GB" w:eastAsia="zh-CN"/>
              </w:rPr>
            </w:pPr>
            <w:r>
              <w:rPr>
                <w:rFonts w:hint="eastAsia" w:eastAsia="宋体"/>
                <w:lang w:val="en-GB" w:eastAsia="zh-CN"/>
              </w:rPr>
              <w:t>W</w:t>
            </w:r>
            <w:r>
              <w:rPr>
                <w:rFonts w:eastAsia="宋体"/>
                <w:lang w:val="en-GB" w:eastAsia="zh-CN"/>
              </w:rPr>
              <w:t xml:space="preserve">e also would like to clarify the situation but our view is that we may not always pursue the way by standard/spec especially considering what existing implementation can do and the implementations may be specifically allowed for flexibility. Rather, we could confirm that for such a UE what may be implemented and allowed and what gNB can do (i.e. can configure such operation with BWP without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eastAsia="zh-CN"/>
              </w:rPr>
            </w:pPr>
            <w:r>
              <w:rPr>
                <w:rFonts w:eastAsia="宋体"/>
                <w:lang w:eastAsia="zh-CN"/>
              </w:rPr>
              <w:t>CMCC</w:t>
            </w:r>
          </w:p>
        </w:tc>
        <w:tc>
          <w:tcPr>
            <w:tcW w:w="993" w:type="dxa"/>
          </w:tcPr>
          <w:p>
            <w:pPr>
              <w:spacing w:line="240" w:lineRule="auto"/>
              <w:jc w:val="both"/>
              <w:rPr>
                <w:rFonts w:eastAsia="宋体"/>
                <w:lang w:eastAsia="zh-CN"/>
              </w:rPr>
            </w:pPr>
            <w:r>
              <w:rPr>
                <w:rFonts w:eastAsia="宋体"/>
                <w:lang w:eastAsia="zh-CN"/>
              </w:rPr>
              <w:t>No</w:t>
            </w:r>
          </w:p>
        </w:tc>
        <w:tc>
          <w:tcPr>
            <w:tcW w:w="6094" w:type="dxa"/>
          </w:tcPr>
          <w:p>
            <w:pPr>
              <w:spacing w:line="240" w:lineRule="auto"/>
              <w:jc w:val="both"/>
              <w:rPr>
                <w:rFonts w:eastAsia="宋体"/>
                <w:lang w:eastAsia="zh-CN"/>
              </w:rPr>
            </w:pPr>
            <w:r>
              <w:rPr>
                <w:rFonts w:eastAsia="宋体"/>
                <w:lang w:eastAsia="zh-CN"/>
              </w:rPr>
              <w:t>UE may either retuning to SSB for such measurement or be configured on a BWP with SSB.</w:t>
            </w:r>
          </w:p>
        </w:tc>
      </w:tr>
    </w:tbl>
    <w:p>
      <w:pPr>
        <w:jc w:val="both"/>
        <w:rPr>
          <w:rFonts w:eastAsia="MS Mincho"/>
          <w:lang w:val="en-GB" w:eastAsia="ja-JP"/>
        </w:rPr>
      </w:pPr>
    </w:p>
    <w:p>
      <w:pPr>
        <w:jc w:val="both"/>
        <w:rPr>
          <w:rFonts w:eastAsia="MS Mincho"/>
          <w:b/>
          <w:bCs/>
          <w:u w:val="single"/>
          <w:lang w:eastAsia="ja-JP"/>
        </w:rPr>
      </w:pPr>
      <w:r>
        <w:rPr>
          <w:rFonts w:eastAsia="MS Mincho"/>
          <w:b/>
          <w:bCs/>
          <w:u w:val="single"/>
          <w:lang w:eastAsia="ja-JP"/>
        </w:rPr>
        <w:t>2.BM</w:t>
      </w:r>
    </w:p>
    <w:p>
      <w:pPr>
        <w:jc w:val="both"/>
        <w:rPr>
          <w:rFonts w:eastAsia="MS Mincho"/>
          <w:lang w:val="en-GB" w:eastAsia="ja-JP"/>
        </w:rPr>
      </w:pPr>
      <w:r>
        <w:rPr>
          <w:rFonts w:hint="eastAsia" w:eastAsia="MS Mincho"/>
          <w:lang w:val="en-GB" w:eastAsia="ja-JP"/>
        </w:rPr>
        <w:t>Q</w:t>
      </w:r>
      <w:r>
        <w:rPr>
          <w:rFonts w:eastAsia="MS Mincho"/>
          <w:lang w:val="en-GB" w:eastAsia="ja-JP"/>
        </w:rPr>
        <w:t>2-1: Do you agree that a UE indicating support of FG6-1a (BWP without restriction) for a band without indicating support of SSB based BM and/or CSI-RS based BM (FG2-24) for the band? If no, please explain the interaction between FG6-1a and FG2-24.</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es/No</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r>
              <w:rPr>
                <w:rFonts w:hint="eastAsia" w:eastAsia="MS Mincho"/>
                <w:lang w:val="en-GB" w:eastAsia="ja-JP"/>
              </w:rPr>
              <w:t>T</w:t>
            </w:r>
            <w:r>
              <w:rPr>
                <w:rFonts w:eastAsia="MS Mincho"/>
                <w:lang w:val="en-GB" w:eastAsia="ja-JP"/>
              </w:rPr>
              <w:t>here is no prerequisite relation between FG6-1a and FG2-24. Therefore, a UE is allowed to indicate support of FG6-1a without support of SSB based BM and/or CSI-RS based BM.</w:t>
            </w:r>
          </w:p>
          <w:p>
            <w:pPr>
              <w:spacing w:line="240" w:lineRule="auto"/>
              <w:jc w:val="both"/>
              <w:rPr>
                <w:rFonts w:eastAsia="MS Mincho"/>
                <w:lang w:val="en-GB" w:eastAsia="ja-JP"/>
              </w:rPr>
            </w:pPr>
          </w:p>
          <w:p>
            <w:pPr>
              <w:spacing w:line="240" w:lineRule="auto"/>
              <w:jc w:val="both"/>
              <w:rPr>
                <w:rFonts w:eastAsia="MS Mincho"/>
                <w:lang w:val="en-GB" w:eastAsia="ja-JP"/>
              </w:rPr>
            </w:pPr>
            <w:r>
              <w:rPr>
                <w:rFonts w:hint="eastAsia" w:eastAsia="MS Mincho"/>
                <w:lang w:val="en-GB" w:eastAsia="ja-JP"/>
              </w:rPr>
              <w:t>U</w:t>
            </w:r>
            <w:r>
              <w:rPr>
                <w:rFonts w:eastAsia="MS Mincho"/>
                <w:lang w:val="en-GB" w:eastAsia="ja-JP"/>
              </w:rPr>
              <w:t>pdating the descriptions such that CSI-RS based BM is a prerequisite for FG6-1a causes new restriction of operation and is a non-backward compatible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eastAsia="MS Mincho"/>
                <w:lang w:val="en-GB" w:eastAsia="ja-JP"/>
              </w:rPr>
              <w:t>Ericsson</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r>
              <w:rPr>
                <w:rFonts w:eastAsia="MS Mincho"/>
                <w:lang w:val="en-GB" w:eastAsia="ja-JP"/>
              </w:rPr>
              <w:t>The formulation in the question is a bit strange. But the features are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263" w:type="dxa"/>
          </w:tcPr>
          <w:p>
            <w:pPr>
              <w:spacing w:line="240" w:lineRule="auto"/>
              <w:jc w:val="both"/>
              <w:rPr>
                <w:rFonts w:eastAsia="MS Mincho"/>
                <w:lang w:val="en-GB" w:eastAsia="ja-JP"/>
              </w:rPr>
            </w:pPr>
            <w:r>
              <w:rPr>
                <w:rFonts w:hint="eastAsia" w:eastAsia="宋体"/>
                <w:lang w:val="en-GB" w:eastAsia="zh-CN"/>
              </w:rPr>
              <w:t>v</w:t>
            </w:r>
            <w:r>
              <w:rPr>
                <w:rFonts w:eastAsia="宋体"/>
                <w:lang w:val="en-GB" w:eastAsia="zh-CN"/>
              </w:rPr>
              <w:t>ivo</w:t>
            </w:r>
          </w:p>
        </w:tc>
        <w:tc>
          <w:tcPr>
            <w:tcW w:w="993" w:type="dxa"/>
          </w:tcPr>
          <w:p>
            <w:pPr>
              <w:spacing w:line="240" w:lineRule="auto"/>
              <w:jc w:val="both"/>
              <w:rPr>
                <w:rFonts w:eastAsia="MS Mincho"/>
                <w:lang w:val="en-GB" w:eastAsia="ja-JP"/>
              </w:rPr>
            </w:pPr>
            <w:r>
              <w:rPr>
                <w:rFonts w:eastAsia="宋体"/>
                <w:lang w:val="en-GB" w:eastAsia="zh-CN"/>
              </w:rPr>
              <w:t>Unclear</w:t>
            </w:r>
          </w:p>
        </w:tc>
        <w:tc>
          <w:tcPr>
            <w:tcW w:w="6094" w:type="dxa"/>
          </w:tcPr>
          <w:p>
            <w:pPr>
              <w:spacing w:line="240" w:lineRule="auto"/>
              <w:jc w:val="both"/>
              <w:rPr>
                <w:rFonts w:eastAsia="MS Mincho"/>
                <w:lang w:val="en-GB" w:eastAsia="ja-JP"/>
              </w:rPr>
            </w:pPr>
            <w:r>
              <w:rPr>
                <w:rFonts w:hint="eastAsia" w:eastAsia="宋体"/>
                <w:lang w:val="en-GB" w:eastAsia="zh-CN"/>
              </w:rPr>
              <w:t>A</w:t>
            </w:r>
            <w:r>
              <w:rPr>
                <w:rFonts w:eastAsia="宋体"/>
                <w:lang w:val="en-GB" w:eastAsia="zh-CN"/>
              </w:rPr>
              <w:t xml:space="preserve">lthough we agree there is no dependency between FG6-1a and FG2-24 from the specification perspective, it is also the understanding from RAN1 specification that UE is not required to perform BM outside the active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263" w:type="dxa"/>
          </w:tcPr>
          <w:p>
            <w:pPr>
              <w:spacing w:line="240" w:lineRule="auto"/>
              <w:jc w:val="both"/>
              <w:rPr>
                <w:rFonts w:eastAsia="宋体"/>
                <w:lang w:val="en-GB" w:eastAsia="zh-CN"/>
              </w:rPr>
            </w:pPr>
            <w:r>
              <w:rPr>
                <w:rFonts w:eastAsia="MS Mincho"/>
                <w:lang w:val="en-GB" w:eastAsia="ja-JP"/>
              </w:rPr>
              <w:t>Nokia, NSB</w:t>
            </w:r>
          </w:p>
        </w:tc>
        <w:tc>
          <w:tcPr>
            <w:tcW w:w="993" w:type="dxa"/>
          </w:tcPr>
          <w:p>
            <w:pPr>
              <w:spacing w:line="240" w:lineRule="auto"/>
              <w:jc w:val="both"/>
              <w:rPr>
                <w:rFonts w:eastAsia="宋体"/>
                <w:lang w:val="en-GB" w:eastAsia="zh-CN"/>
              </w:rPr>
            </w:pPr>
            <w:r>
              <w:rPr>
                <w:rFonts w:eastAsia="MS Mincho"/>
                <w:lang w:val="en-GB" w:eastAsia="ja-JP"/>
              </w:rPr>
              <w:t>Yes</w:t>
            </w:r>
          </w:p>
        </w:tc>
        <w:tc>
          <w:tcPr>
            <w:tcW w:w="6094" w:type="dxa"/>
          </w:tcPr>
          <w:p>
            <w:pPr>
              <w:spacing w:line="240" w:lineRule="auto"/>
              <w:jc w:val="both"/>
              <w:rPr>
                <w:rFonts w:eastAsia="宋体"/>
                <w:lang w:val="en-GB" w:eastAsia="zh-CN"/>
              </w:rPr>
            </w:pPr>
            <w:r>
              <w:rPr>
                <w:rFonts w:eastAsia="MS Mincho"/>
                <w:lang w:val="en-GB" w:eastAsia="ja-JP"/>
              </w:rPr>
              <w:t>The features are independent. Running BM in all cells based on a DL RS is not a system requirement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263" w:type="dxa"/>
          </w:tcPr>
          <w:p>
            <w:pPr>
              <w:spacing w:line="240" w:lineRule="auto"/>
              <w:jc w:val="both"/>
              <w:rPr>
                <w:rFonts w:eastAsia="宋体"/>
                <w:lang w:val="en-GB" w:eastAsia="zh-CN"/>
              </w:rPr>
            </w:pPr>
            <w:r>
              <w:rPr>
                <w:rFonts w:eastAsia="宋体"/>
                <w:lang w:val="en-GB" w:eastAsia="zh-CN"/>
              </w:rPr>
              <w:t>Apple</w:t>
            </w:r>
          </w:p>
        </w:tc>
        <w:tc>
          <w:tcPr>
            <w:tcW w:w="993" w:type="dxa"/>
          </w:tcPr>
          <w:p>
            <w:pPr>
              <w:spacing w:line="240" w:lineRule="auto"/>
              <w:jc w:val="both"/>
              <w:rPr>
                <w:rFonts w:eastAsia="宋体"/>
                <w:lang w:val="en-GB" w:eastAsia="zh-CN"/>
              </w:rPr>
            </w:pPr>
            <w:r>
              <w:rPr>
                <w:rFonts w:eastAsia="宋体"/>
                <w:lang w:val="en-GB" w:eastAsia="zh-CN"/>
              </w:rPr>
              <w:t>Unclear</w:t>
            </w:r>
          </w:p>
        </w:tc>
        <w:tc>
          <w:tcPr>
            <w:tcW w:w="6094" w:type="dxa"/>
          </w:tcPr>
          <w:p>
            <w:pPr>
              <w:spacing w:line="240" w:lineRule="auto"/>
              <w:jc w:val="both"/>
              <w:rPr>
                <w:rFonts w:eastAsia="宋体"/>
                <w:lang w:val="en-GB" w:eastAsia="zh-CN"/>
              </w:rPr>
            </w:pPr>
            <w:r>
              <w:rPr>
                <w:rFonts w:eastAsia="宋体"/>
                <w:lang w:val="en-GB" w:eastAsia="zh-CN"/>
              </w:rPr>
              <w:t>FG2-24 is Mandatory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263" w:type="dxa"/>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宋体"/>
                <w:lang w:val="en-GB" w:eastAsia="zh-CN"/>
              </w:rPr>
            </w:pPr>
            <w:r>
              <w:rPr>
                <w:rFonts w:hint="eastAsia" w:eastAsia="宋体"/>
                <w:lang w:val="en-GB" w:eastAsia="zh-CN"/>
              </w:rPr>
              <w:t>T</w:t>
            </w:r>
            <w:r>
              <w:rPr>
                <w:rFonts w:eastAsia="宋体"/>
                <w:lang w:val="en-GB" w:eastAsia="zh-CN"/>
              </w:rPr>
              <w:t>he features are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263" w:type="dxa"/>
          </w:tcPr>
          <w:p>
            <w:pPr>
              <w:spacing w:line="240" w:lineRule="auto"/>
              <w:jc w:val="both"/>
              <w:rPr>
                <w:lang w:val="en-GB" w:eastAsia="ja-JP"/>
              </w:rPr>
            </w:pPr>
            <w:r>
              <w:rPr>
                <w:rFonts w:hint="eastAsia"/>
                <w:lang w:val="en-GB" w:eastAsia="ja-JP"/>
              </w:rPr>
              <w:t>N</w:t>
            </w:r>
            <w:r>
              <w:rPr>
                <w:lang w:val="en-GB" w:eastAsia="ja-JP"/>
              </w:rPr>
              <w:t>TT DOCOMO</w:t>
            </w:r>
          </w:p>
        </w:tc>
        <w:tc>
          <w:tcPr>
            <w:tcW w:w="993" w:type="dxa"/>
          </w:tcPr>
          <w:p>
            <w:pPr>
              <w:spacing w:line="240" w:lineRule="auto"/>
              <w:jc w:val="both"/>
              <w:rPr>
                <w:lang w:val="en-GB" w:eastAsia="ja-JP"/>
              </w:rPr>
            </w:pPr>
            <w:r>
              <w:rPr>
                <w:rFonts w:hint="eastAsia"/>
                <w:lang w:val="en-GB" w:eastAsia="ja-JP"/>
              </w:rPr>
              <w:t>Y</w:t>
            </w:r>
            <w:r>
              <w:rPr>
                <w:lang w:val="en-GB" w:eastAsia="ja-JP"/>
              </w:rPr>
              <w:t>es</w:t>
            </w:r>
          </w:p>
        </w:tc>
        <w:tc>
          <w:tcPr>
            <w:tcW w:w="6094" w:type="dxa"/>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263" w:type="dxa"/>
          </w:tcPr>
          <w:p>
            <w:pPr>
              <w:spacing w:line="240" w:lineRule="auto"/>
              <w:jc w:val="both"/>
              <w:rPr>
                <w:rFonts w:eastAsia="宋体"/>
                <w:lang w:val="en-GB" w:eastAsia="zh-CN"/>
              </w:rPr>
            </w:pPr>
            <w:r>
              <w:rPr>
                <w:rFonts w:hint="eastAsia" w:eastAsia="宋体"/>
                <w:lang w:val="en-GB" w:eastAsia="zh-CN"/>
              </w:rPr>
              <w:t>CATT</w:t>
            </w:r>
          </w:p>
        </w:tc>
        <w:tc>
          <w:tcPr>
            <w:tcW w:w="993" w:type="dxa"/>
          </w:tcPr>
          <w:p>
            <w:pPr>
              <w:spacing w:line="240" w:lineRule="auto"/>
              <w:jc w:val="both"/>
              <w:rPr>
                <w:rFonts w:eastAsia="宋体"/>
                <w:lang w:val="en-GB" w:eastAsia="zh-CN"/>
              </w:rPr>
            </w:pPr>
            <w:r>
              <w:rPr>
                <w:rFonts w:hint="eastAsia" w:eastAsia="宋体"/>
                <w:lang w:val="en-GB" w:eastAsia="zh-CN"/>
              </w:rPr>
              <w:t>Yes</w:t>
            </w:r>
          </w:p>
        </w:tc>
        <w:tc>
          <w:tcPr>
            <w:tcW w:w="6094" w:type="dxa"/>
          </w:tcPr>
          <w:p>
            <w:pPr>
              <w:spacing w:line="240" w:lineRule="auto"/>
              <w:jc w:val="both"/>
              <w:rPr>
                <w:rFonts w:eastAsia="宋体"/>
                <w:lang w:val="en-GB" w:eastAsia="zh-CN"/>
              </w:rPr>
            </w:pPr>
            <w:r>
              <w:rPr>
                <w:rFonts w:hint="eastAsia" w:eastAsia="宋体"/>
                <w:lang w:val="en-GB" w:eastAsia="zh-CN"/>
              </w:rPr>
              <w:t>FG 6-1a is independent with FG 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263" w:type="dxa"/>
          </w:tcPr>
          <w:p>
            <w:pPr>
              <w:spacing w:line="240" w:lineRule="auto"/>
              <w:jc w:val="both"/>
              <w:rPr>
                <w:rFonts w:eastAsia="宋体"/>
                <w:lang w:val="en-GB" w:eastAsia="zh-CN"/>
              </w:rPr>
            </w:pPr>
            <w:r>
              <w:rPr>
                <w:rFonts w:hint="eastAsia" w:eastAsia="Malgun Gothic"/>
                <w:lang w:val="en-GB" w:eastAsia="ko-KR"/>
              </w:rPr>
              <w:t>Sa</w:t>
            </w:r>
            <w:r>
              <w:rPr>
                <w:rFonts w:eastAsia="Malgun Gothic"/>
                <w:lang w:val="en-GB" w:eastAsia="ko-KR"/>
              </w:rPr>
              <w:t>msung</w:t>
            </w:r>
          </w:p>
        </w:tc>
        <w:tc>
          <w:tcPr>
            <w:tcW w:w="993" w:type="dxa"/>
          </w:tcPr>
          <w:p>
            <w:pPr>
              <w:spacing w:line="240" w:lineRule="auto"/>
              <w:jc w:val="both"/>
              <w:rPr>
                <w:rFonts w:eastAsia="宋体"/>
                <w:lang w:val="en-GB" w:eastAsia="zh-CN"/>
              </w:rPr>
            </w:pPr>
            <w:r>
              <w:rPr>
                <w:rFonts w:hint="eastAsia" w:eastAsia="Malgun Gothic"/>
                <w:lang w:val="en-GB" w:eastAsia="ko-KR"/>
              </w:rPr>
              <w:t>Yes</w:t>
            </w:r>
          </w:p>
        </w:tc>
        <w:tc>
          <w:tcPr>
            <w:tcW w:w="6094" w:type="dxa"/>
          </w:tcPr>
          <w:p>
            <w:pPr>
              <w:spacing w:line="240" w:lineRule="auto"/>
              <w:jc w:val="both"/>
              <w:rPr>
                <w:rFonts w:eastAsia="宋体"/>
                <w:lang w:val="en-GB" w:eastAsia="zh-CN"/>
              </w:rPr>
            </w:pPr>
            <w:r>
              <w:rPr>
                <w:rFonts w:eastAsia="Malgun Gothic"/>
                <w:lang w:val="en-GB" w:eastAsia="ko-KR"/>
              </w:rPr>
              <w:t>T</w:t>
            </w:r>
            <w:r>
              <w:rPr>
                <w:rFonts w:hint="eastAsia" w:eastAsia="Malgun Gothic"/>
                <w:lang w:val="en-GB" w:eastAsia="ko-KR"/>
              </w:rPr>
              <w:t xml:space="preserve">here </w:t>
            </w:r>
            <w:r>
              <w:rPr>
                <w:rFonts w:eastAsia="Malgun Gothic"/>
                <w:lang w:val="en-GB" w:eastAsia="ko-KR"/>
              </w:rPr>
              <w:t>is no dependency between FG 6-1a and FG 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263" w:type="dxa"/>
          </w:tcPr>
          <w:p>
            <w:pPr>
              <w:spacing w:line="240" w:lineRule="auto"/>
              <w:jc w:val="both"/>
              <w:rPr>
                <w:rFonts w:eastAsia="Malgun Gothic"/>
                <w:lang w:val="en-GB" w:eastAsia="ko-KR"/>
              </w:rPr>
            </w:pPr>
            <w:r>
              <w:rPr>
                <w:rFonts w:eastAsia="Malgun Gothic"/>
                <w:lang w:val="en-GB" w:eastAsia="ko-KR"/>
              </w:rPr>
              <w:t>Vodafone</w:t>
            </w:r>
          </w:p>
        </w:tc>
        <w:tc>
          <w:tcPr>
            <w:tcW w:w="993" w:type="dxa"/>
          </w:tcPr>
          <w:p>
            <w:pPr>
              <w:spacing w:line="240" w:lineRule="auto"/>
              <w:jc w:val="both"/>
              <w:rPr>
                <w:rFonts w:eastAsia="Malgun Gothic"/>
                <w:lang w:val="en-GB" w:eastAsia="ko-KR"/>
              </w:rPr>
            </w:pPr>
            <w:r>
              <w:rPr>
                <w:rFonts w:eastAsia="Malgun Gothic"/>
                <w:lang w:val="en-GB" w:eastAsia="ko-KR"/>
              </w:rPr>
              <w:t>Yes</w:t>
            </w:r>
          </w:p>
        </w:tc>
        <w:tc>
          <w:tcPr>
            <w:tcW w:w="6094" w:type="dxa"/>
          </w:tcPr>
          <w:p>
            <w:pPr>
              <w:spacing w:line="240" w:lineRule="auto"/>
              <w:jc w:val="both"/>
              <w:rPr>
                <w:rFonts w:eastAsia="Malgun Gothic"/>
                <w:lang w:val="en-GB" w:eastAsia="ko-KR"/>
              </w:rPr>
            </w:pPr>
            <w:r>
              <w:rPr>
                <w:rFonts w:eastAsia="Malgun Gothic"/>
                <w:lang w:val="en-GB" w:eastAsia="ko-KR"/>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263" w:type="dxa"/>
          </w:tcPr>
          <w:p>
            <w:pPr>
              <w:spacing w:line="240" w:lineRule="auto"/>
              <w:jc w:val="both"/>
              <w:rPr>
                <w:rFonts w:eastAsia="宋体"/>
                <w:lang w:val="en-GB" w:eastAsia="zh-CN"/>
              </w:rPr>
            </w:pPr>
            <w:r>
              <w:rPr>
                <w:rFonts w:hint="eastAsia" w:eastAsia="宋体"/>
                <w:lang w:val="en-GB" w:eastAsia="zh-CN"/>
              </w:rPr>
              <w:t>H</w:t>
            </w:r>
            <w:r>
              <w:rPr>
                <w:rFonts w:eastAsia="宋体"/>
                <w:lang w:val="en-GB" w:eastAsia="zh-CN"/>
              </w:rPr>
              <w:t>uawei, HiSilicon</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263" w:type="dxa"/>
          </w:tcPr>
          <w:p>
            <w:pPr>
              <w:spacing w:line="240" w:lineRule="auto"/>
              <w:jc w:val="both"/>
              <w:rPr>
                <w:rFonts w:eastAsia="宋体"/>
                <w:lang w:eastAsia="zh-CN"/>
              </w:rPr>
            </w:pPr>
            <w:r>
              <w:rPr>
                <w:rFonts w:eastAsia="宋体"/>
                <w:lang w:eastAsia="zh-CN"/>
              </w:rPr>
              <w:t>CMCC</w:t>
            </w:r>
          </w:p>
        </w:tc>
        <w:tc>
          <w:tcPr>
            <w:tcW w:w="993" w:type="dxa"/>
          </w:tcPr>
          <w:p>
            <w:pPr>
              <w:spacing w:line="240" w:lineRule="auto"/>
              <w:jc w:val="both"/>
              <w:rPr>
                <w:rFonts w:eastAsia="宋体"/>
                <w:lang w:eastAsia="zh-CN"/>
              </w:rPr>
            </w:pPr>
            <w:r>
              <w:rPr>
                <w:rFonts w:eastAsia="宋体"/>
                <w:lang w:eastAsia="zh-CN"/>
              </w:rPr>
              <w:t>Yes</w:t>
            </w:r>
          </w:p>
        </w:tc>
        <w:tc>
          <w:tcPr>
            <w:tcW w:w="6094" w:type="dxa"/>
          </w:tcPr>
          <w:p>
            <w:pPr>
              <w:spacing w:line="240" w:lineRule="auto"/>
              <w:jc w:val="both"/>
              <w:rPr>
                <w:rFonts w:eastAsia="Malgun Gothic"/>
                <w:lang w:val="en-GB" w:eastAsia="ko-KR"/>
              </w:rPr>
            </w:pPr>
          </w:p>
        </w:tc>
      </w:tr>
    </w:tbl>
    <w:p>
      <w:pPr>
        <w:jc w:val="both"/>
        <w:rPr>
          <w:rFonts w:eastAsia="MS Mincho"/>
          <w:lang w:eastAsia="ja-JP"/>
        </w:rPr>
      </w:pPr>
    </w:p>
    <w:p>
      <w:pPr>
        <w:jc w:val="both"/>
        <w:rPr>
          <w:rFonts w:eastAsia="MS Mincho"/>
          <w:lang w:val="en-GB" w:eastAsia="ja-JP"/>
        </w:rPr>
      </w:pPr>
      <w:r>
        <w:rPr>
          <w:rFonts w:hint="eastAsia" w:eastAsia="MS Mincho"/>
          <w:lang w:val="en-GB" w:eastAsia="ja-JP"/>
        </w:rPr>
        <w:t>Q</w:t>
      </w:r>
      <w:r>
        <w:rPr>
          <w:rFonts w:eastAsia="MS Mincho"/>
          <w:lang w:val="en-GB" w:eastAsia="ja-JP"/>
        </w:rPr>
        <w:t>2-2: If your answer to Q2-1 is yes, do you agree that for such UE, DL BWP that does not contain SSB can be configured and activated? Please explain why you think yes/no.</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es/No</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r>
              <w:rPr>
                <w:rFonts w:hint="eastAsia" w:eastAsia="MS Mincho"/>
                <w:lang w:val="en-GB" w:eastAsia="ja-JP"/>
              </w:rPr>
              <w:t>I</w:t>
            </w:r>
            <w:r>
              <w:rPr>
                <w:rFonts w:eastAsia="MS Mincho"/>
                <w:lang w:val="en-GB" w:eastAsia="ja-JP"/>
              </w:rPr>
              <w:t>t is specified in the description of FG6-1a that the active DL BWP may not contain SSB. If SSB shall be within the active DL BWP for such UE, the FG6-1a becomes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eastAsia="MS Mincho"/>
                <w:lang w:val="en-GB" w:eastAsia="ja-JP"/>
              </w:rPr>
              <w:t>Ericsson</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r>
              <w:rPr>
                <w:rFonts w:eastAsia="MS Mincho"/>
                <w:lang w:val="en-GB" w:eastAsia="ja-JP"/>
              </w:rPr>
              <w:t>The features are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宋体"/>
                <w:lang w:val="en-GB" w:eastAsia="zh-CN"/>
              </w:rPr>
              <w:t>v</w:t>
            </w:r>
            <w:r>
              <w:rPr>
                <w:rFonts w:eastAsia="宋体"/>
                <w:lang w:val="en-GB" w:eastAsia="zh-CN"/>
              </w:rPr>
              <w:t>ivo</w:t>
            </w:r>
          </w:p>
        </w:tc>
        <w:tc>
          <w:tcPr>
            <w:tcW w:w="993" w:type="dxa"/>
          </w:tcPr>
          <w:p>
            <w:pPr>
              <w:spacing w:line="240" w:lineRule="auto"/>
              <w:jc w:val="both"/>
              <w:rPr>
                <w:rFonts w:eastAsia="MS Mincho"/>
                <w:lang w:val="en-GB" w:eastAsia="ja-JP"/>
              </w:rPr>
            </w:pPr>
            <w:r>
              <w:rPr>
                <w:rFonts w:hint="eastAsia" w:eastAsia="宋体"/>
                <w:lang w:val="en-GB" w:eastAsia="zh-CN"/>
              </w:rPr>
              <w:t>Y</w:t>
            </w:r>
            <w:r>
              <w:rPr>
                <w:rFonts w:eastAsia="宋体"/>
                <w:lang w:val="en-GB" w:eastAsia="zh-CN"/>
              </w:rPr>
              <w:t>es but</w:t>
            </w:r>
          </w:p>
        </w:tc>
        <w:tc>
          <w:tcPr>
            <w:tcW w:w="6094" w:type="dxa"/>
          </w:tcPr>
          <w:p>
            <w:pPr>
              <w:spacing w:line="240" w:lineRule="auto"/>
              <w:jc w:val="both"/>
              <w:rPr>
                <w:rFonts w:eastAsia="MS Mincho"/>
                <w:lang w:val="en-GB" w:eastAsia="ja-JP"/>
              </w:rPr>
            </w:pPr>
            <w:r>
              <w:rPr>
                <w:rFonts w:hint="eastAsia" w:eastAsia="宋体"/>
                <w:lang w:val="en-GB" w:eastAsia="zh-CN"/>
              </w:rPr>
              <w:t>D</w:t>
            </w:r>
            <w:r>
              <w:rPr>
                <w:rFonts w:eastAsia="宋体"/>
                <w:lang w:val="en-GB" w:eastAsia="zh-CN"/>
              </w:rPr>
              <w:t xml:space="preserve">L BWP without SSB should be supported by the UE indicating support of FG6-1a, however, as commented above, it is unclear how UE perform BM in such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宋体"/>
                <w:lang w:val="en-GB" w:eastAsia="zh-CN"/>
              </w:rPr>
              <w:t>Nokia, NSB</w:t>
            </w:r>
          </w:p>
        </w:tc>
        <w:tc>
          <w:tcPr>
            <w:tcW w:w="993" w:type="dxa"/>
          </w:tcPr>
          <w:p>
            <w:pPr>
              <w:spacing w:line="240" w:lineRule="auto"/>
              <w:jc w:val="both"/>
              <w:rPr>
                <w:rFonts w:eastAsia="宋体"/>
                <w:lang w:val="en-GB" w:eastAsia="zh-CN"/>
              </w:rPr>
            </w:pPr>
            <w:r>
              <w:rPr>
                <w:rFonts w:eastAsia="宋体"/>
                <w:lang w:val="en-GB" w:eastAsia="zh-CN"/>
              </w:rPr>
              <w:t>Yes</w:t>
            </w:r>
          </w:p>
        </w:tc>
        <w:tc>
          <w:tcPr>
            <w:tcW w:w="6094" w:type="dxa"/>
          </w:tcPr>
          <w:p>
            <w:pPr>
              <w:spacing w:line="240" w:lineRule="auto"/>
              <w:jc w:val="both"/>
              <w:rPr>
                <w:rFonts w:eastAsia="宋体"/>
                <w:lang w:val="en-GB" w:eastAsia="zh-CN"/>
              </w:rPr>
            </w:pPr>
            <w:r>
              <w:rPr>
                <w:rFonts w:eastAsia="宋体"/>
                <w:lang w:val="en-GB" w:eastAsia="zh-CN"/>
              </w:rPr>
              <w:t>The features are independent, DL RS based BM is not mandated by the RAN1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宋体"/>
                <w:lang w:val="en-GB" w:eastAsia="zh-CN"/>
              </w:rPr>
              <w:t>Apple</w:t>
            </w:r>
          </w:p>
        </w:tc>
        <w:tc>
          <w:tcPr>
            <w:tcW w:w="993" w:type="dxa"/>
          </w:tcPr>
          <w:p>
            <w:pPr>
              <w:spacing w:line="240" w:lineRule="auto"/>
              <w:jc w:val="both"/>
              <w:rPr>
                <w:rFonts w:eastAsia="宋体"/>
                <w:lang w:val="en-GB" w:eastAsia="zh-CN"/>
              </w:rPr>
            </w:pPr>
            <w:r>
              <w:rPr>
                <w:rFonts w:eastAsia="宋体"/>
                <w:lang w:val="en-GB" w:eastAsia="zh-CN"/>
              </w:rPr>
              <w:t>Unclear</w:t>
            </w:r>
          </w:p>
        </w:tc>
        <w:tc>
          <w:tcPr>
            <w:tcW w:w="6094" w:type="dxa"/>
          </w:tcPr>
          <w:p>
            <w:pPr>
              <w:spacing w:line="240" w:lineRule="auto"/>
              <w:jc w:val="both"/>
              <w:rPr>
                <w:rFonts w:eastAsia="宋体"/>
                <w:lang w:val="en-GB" w:eastAsia="zh-CN"/>
              </w:rPr>
            </w:pPr>
            <w:r>
              <w:rPr>
                <w:rFonts w:eastAsia="宋体"/>
                <w:lang w:val="en-GB" w:eastAsia="zh-CN"/>
              </w:rPr>
              <w:t xml:space="preserve">Why CSI-RS cannot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宋体"/>
                <w:lang w:val="en-GB" w:eastAsia="zh-CN"/>
              </w:rPr>
            </w:pPr>
            <w:r>
              <w:rPr>
                <w:rFonts w:eastAsia="MS Mincho"/>
                <w:lang w:val="en-GB" w:eastAsia="ja-JP"/>
              </w:rPr>
              <w:t>The features are independent.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lang w:val="en-GB" w:eastAsia="ja-JP"/>
              </w:rPr>
              <w:t>N</w:t>
            </w:r>
            <w:r>
              <w:rPr>
                <w:lang w:val="en-GB" w:eastAsia="ja-JP"/>
              </w:rPr>
              <w:t>TT DOCOMO</w:t>
            </w:r>
          </w:p>
        </w:tc>
        <w:tc>
          <w:tcPr>
            <w:tcW w:w="993" w:type="dxa"/>
          </w:tcPr>
          <w:p>
            <w:pPr>
              <w:spacing w:line="240" w:lineRule="auto"/>
              <w:jc w:val="both"/>
              <w:rPr>
                <w:rFonts w:eastAsia="宋体"/>
                <w:lang w:val="en-GB" w:eastAsia="zh-CN"/>
              </w:rPr>
            </w:pPr>
            <w:r>
              <w:rPr>
                <w:rFonts w:hint="eastAsia"/>
                <w:lang w:val="en-GB" w:eastAsia="ja-JP"/>
              </w:rPr>
              <w:t>Y</w:t>
            </w:r>
            <w:r>
              <w:rPr>
                <w:lang w:val="en-GB" w:eastAsia="ja-JP"/>
              </w:rPr>
              <w:t>es</w:t>
            </w:r>
          </w:p>
        </w:tc>
        <w:tc>
          <w:tcPr>
            <w:tcW w:w="6094" w:type="dxa"/>
          </w:tcPr>
          <w:p>
            <w:pPr>
              <w:spacing w:line="240" w:lineRule="auto"/>
              <w:jc w:val="both"/>
              <w:rPr>
                <w:rFonts w:eastAsia="MS Mincho"/>
                <w:lang w:val="en-GB" w:eastAsia="ja-JP"/>
              </w:rPr>
            </w:pPr>
            <w:r>
              <w:rPr>
                <w:rFonts w:hint="eastAsia"/>
                <w:lang w:val="en-GB" w:eastAsia="ja-JP"/>
              </w:rPr>
              <w:t>T</w:t>
            </w:r>
            <w:r>
              <w:rPr>
                <w:lang w:val="en-GB" w:eastAsia="ja-JP"/>
              </w:rPr>
              <w:t>here are some scenarios where BM is not needed on a cell, e.g., cell with single beam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CATT</w:t>
            </w:r>
          </w:p>
        </w:tc>
        <w:tc>
          <w:tcPr>
            <w:tcW w:w="993" w:type="dxa"/>
          </w:tcPr>
          <w:p>
            <w:pPr>
              <w:spacing w:line="240" w:lineRule="auto"/>
              <w:jc w:val="both"/>
              <w:rPr>
                <w:rFonts w:eastAsia="宋体"/>
                <w:lang w:val="en-GB" w:eastAsia="zh-CN"/>
              </w:rPr>
            </w:pPr>
            <w:r>
              <w:rPr>
                <w:rFonts w:hint="eastAsia" w:eastAsia="宋体"/>
                <w:lang w:val="en-GB" w:eastAsia="zh-CN"/>
              </w:rPr>
              <w:t>Yes</w:t>
            </w:r>
          </w:p>
        </w:tc>
        <w:tc>
          <w:tcPr>
            <w:tcW w:w="6094" w:type="dxa"/>
          </w:tcPr>
          <w:p>
            <w:pPr>
              <w:spacing w:line="240" w:lineRule="auto"/>
              <w:jc w:val="both"/>
              <w:rPr>
                <w:lang w:val="en-GB" w:eastAsia="ja-JP"/>
              </w:rPr>
            </w:pPr>
            <w:r>
              <w:rPr>
                <w:rFonts w:hint="eastAsia" w:eastAsia="宋体"/>
                <w:lang w:val="en-GB" w:eastAsia="zh-CN"/>
              </w:rPr>
              <w:t>Otherwise it is not a FG 6-1a, but a FG 6-1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Malgun Gothic"/>
                <w:lang w:val="en-GB" w:eastAsia="ko-KR"/>
              </w:rPr>
              <w:t>Samsung</w:t>
            </w:r>
          </w:p>
        </w:tc>
        <w:tc>
          <w:tcPr>
            <w:tcW w:w="993" w:type="dxa"/>
          </w:tcPr>
          <w:p>
            <w:pPr>
              <w:spacing w:line="240" w:lineRule="auto"/>
              <w:jc w:val="both"/>
              <w:rPr>
                <w:rFonts w:eastAsia="宋体"/>
                <w:lang w:val="en-GB" w:eastAsia="zh-CN"/>
              </w:rPr>
            </w:pPr>
            <w:r>
              <w:rPr>
                <w:rFonts w:hint="eastAsia" w:eastAsia="Malgun Gothic"/>
                <w:lang w:val="en-GB" w:eastAsia="ko-KR"/>
              </w:rPr>
              <w:t>Yes</w:t>
            </w:r>
          </w:p>
        </w:tc>
        <w:tc>
          <w:tcPr>
            <w:tcW w:w="6094" w:type="dxa"/>
          </w:tcPr>
          <w:p>
            <w:pPr>
              <w:spacing w:line="240" w:lineRule="auto"/>
              <w:jc w:val="both"/>
              <w:rPr>
                <w:rFonts w:eastAsia="宋体"/>
                <w:lang w:val="en-GB" w:eastAsia="zh-CN"/>
              </w:rPr>
            </w:pPr>
            <w:r>
              <w:rPr>
                <w:rFonts w:hint="eastAsia" w:eastAsia="Malgun Gothic"/>
                <w:lang w:val="en-GB" w:eastAsia="ko-KR"/>
              </w:rPr>
              <w:t xml:space="preserve">If a UE supports FG 6-1a, </w:t>
            </w:r>
            <w:r>
              <w:rPr>
                <w:rFonts w:eastAsia="Malgun Gothic"/>
                <w:lang w:val="en-GB" w:eastAsia="ko-KR"/>
              </w:rPr>
              <w:t>the UE can be configured with the DL BWP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eastAsia="Malgun Gothic"/>
                <w:lang w:val="en-GB" w:eastAsia="ko-KR"/>
              </w:rPr>
              <w:t>Vodafone</w:t>
            </w:r>
          </w:p>
        </w:tc>
        <w:tc>
          <w:tcPr>
            <w:tcW w:w="993" w:type="dxa"/>
          </w:tcPr>
          <w:p>
            <w:pPr>
              <w:spacing w:line="240" w:lineRule="auto"/>
              <w:jc w:val="both"/>
              <w:rPr>
                <w:rFonts w:eastAsia="Malgun Gothic"/>
                <w:lang w:val="en-GB" w:eastAsia="ko-KR"/>
              </w:rPr>
            </w:pPr>
            <w:r>
              <w:rPr>
                <w:rFonts w:eastAsia="Malgun Gothic"/>
                <w:lang w:val="en-GB" w:eastAsia="ko-KR"/>
              </w:rPr>
              <w:t>Yes</w:t>
            </w:r>
          </w:p>
        </w:tc>
        <w:tc>
          <w:tcPr>
            <w:tcW w:w="6094" w:type="dxa"/>
          </w:tcPr>
          <w:p>
            <w:pPr>
              <w:spacing w:line="240" w:lineRule="auto"/>
              <w:jc w:val="both"/>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263" w:type="dxa"/>
          </w:tcPr>
          <w:p>
            <w:pPr>
              <w:spacing w:line="240" w:lineRule="auto"/>
              <w:jc w:val="both"/>
              <w:rPr>
                <w:rFonts w:eastAsia="宋体"/>
                <w:lang w:val="en-GB" w:eastAsia="zh-CN"/>
              </w:rPr>
            </w:pPr>
            <w:r>
              <w:rPr>
                <w:rFonts w:hint="eastAsia" w:eastAsia="宋体"/>
                <w:lang w:val="en-GB" w:eastAsia="zh-CN"/>
              </w:rPr>
              <w:t>H</w:t>
            </w:r>
            <w:r>
              <w:rPr>
                <w:rFonts w:eastAsia="宋体"/>
                <w:lang w:val="en-GB" w:eastAsia="zh-CN"/>
              </w:rPr>
              <w:t>uawei, HiSilicon</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2263" w:type="dxa"/>
          </w:tcPr>
          <w:p>
            <w:pPr>
              <w:spacing w:line="240" w:lineRule="auto"/>
              <w:jc w:val="both"/>
              <w:rPr>
                <w:rFonts w:eastAsia="宋体"/>
                <w:lang w:eastAsia="zh-CN"/>
              </w:rPr>
            </w:pPr>
            <w:r>
              <w:rPr>
                <w:rFonts w:eastAsia="宋体"/>
                <w:lang w:eastAsia="zh-CN"/>
              </w:rPr>
              <w:t>CMCC</w:t>
            </w:r>
          </w:p>
        </w:tc>
        <w:tc>
          <w:tcPr>
            <w:tcW w:w="993" w:type="dxa"/>
          </w:tcPr>
          <w:p>
            <w:pPr>
              <w:spacing w:line="240" w:lineRule="auto"/>
              <w:jc w:val="both"/>
              <w:rPr>
                <w:rFonts w:eastAsia="宋体"/>
                <w:lang w:eastAsia="zh-CN"/>
              </w:rPr>
            </w:pPr>
            <w:r>
              <w:rPr>
                <w:rFonts w:eastAsia="宋体"/>
                <w:lang w:eastAsia="zh-CN"/>
              </w:rPr>
              <w:t xml:space="preserve">It depends </w:t>
            </w:r>
          </w:p>
        </w:tc>
        <w:tc>
          <w:tcPr>
            <w:tcW w:w="6094" w:type="dxa"/>
          </w:tcPr>
          <w:p>
            <w:pPr>
              <w:spacing w:line="240" w:lineRule="auto"/>
              <w:jc w:val="both"/>
              <w:rPr>
                <w:rFonts w:eastAsia="Malgun Gothic"/>
                <w:lang w:eastAsia="ko-KR"/>
              </w:rPr>
            </w:pPr>
            <w:r>
              <w:rPr>
                <w:rFonts w:eastAsia="Malgun Gothic"/>
                <w:lang w:eastAsia="ko-KR"/>
              </w:rPr>
              <w:t>Same as Q1-2.</w:t>
            </w:r>
          </w:p>
        </w:tc>
      </w:tr>
    </w:tbl>
    <w:p>
      <w:pPr>
        <w:jc w:val="both"/>
        <w:rPr>
          <w:rFonts w:eastAsia="MS Mincho"/>
          <w:lang w:eastAsia="ja-JP"/>
        </w:rPr>
      </w:pPr>
    </w:p>
    <w:p>
      <w:pPr>
        <w:jc w:val="both"/>
        <w:rPr>
          <w:rFonts w:eastAsia="MS Mincho"/>
          <w:lang w:val="en-GB" w:eastAsia="ja-JP"/>
        </w:rPr>
      </w:pPr>
      <w:r>
        <w:rPr>
          <w:rFonts w:hint="eastAsia" w:eastAsia="MS Mincho"/>
          <w:lang w:val="en-GB" w:eastAsia="ja-JP"/>
        </w:rPr>
        <w:t>Q</w:t>
      </w:r>
      <w:r>
        <w:rPr>
          <w:rFonts w:eastAsia="MS Mincho"/>
          <w:lang w:val="en-GB" w:eastAsia="ja-JP"/>
        </w:rPr>
        <w:t>2-3: Do you agree that it is a valid scenario where a UE does not perform BM due to the lack of RS (SSB or CSI-RS) for BM in the active DL BWP? If yes, please explain in which condition(s) and for which UE such no-BM is valid. If no, please explain how BM is enabled for such case.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es/No</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tcPr>
          <w:p>
            <w:pPr>
              <w:spacing w:line="240" w:lineRule="auto"/>
              <w:jc w:val="both"/>
              <w:rPr>
                <w:rFonts w:eastAsia="MS Mincho"/>
                <w:lang w:val="en-GB" w:eastAsia="ja-JP"/>
              </w:rPr>
            </w:pPr>
            <w:r>
              <w:rPr>
                <w:rFonts w:hint="eastAsia" w:eastAsia="MS Mincho"/>
                <w:lang w:val="en-GB" w:eastAsia="ja-JP"/>
              </w:rPr>
              <w:t>N</w:t>
            </w:r>
            <w:r>
              <w:rPr>
                <w:rFonts w:eastAsia="MS Mincho"/>
                <w:lang w:val="en-GB" w:eastAsia="ja-JP"/>
              </w:rPr>
              <w:t>o</w:t>
            </w:r>
          </w:p>
        </w:tc>
        <w:tc>
          <w:tcPr>
            <w:tcW w:w="6094" w:type="dxa"/>
          </w:tcPr>
          <w:p>
            <w:pPr>
              <w:spacing w:line="240" w:lineRule="auto"/>
              <w:jc w:val="both"/>
              <w:rPr>
                <w:rFonts w:eastAsia="MS Mincho"/>
                <w:lang w:val="en-GB" w:eastAsia="ja-JP"/>
              </w:rPr>
            </w:pPr>
            <w:r>
              <w:rPr>
                <w:rFonts w:eastAsia="MS Mincho"/>
                <w:lang w:val="en-GB" w:eastAsia="ja-JP"/>
              </w:rPr>
              <w:t xml:space="preserve">It is not a valid scenario that BM is not enabled </w:t>
            </w:r>
            <w:r>
              <w:rPr>
                <w:rFonts w:eastAsia="MS Mincho"/>
                <w:u w:val="single"/>
                <w:lang w:val="en-GB" w:eastAsia="ja-JP"/>
              </w:rPr>
              <w:t>because of the lack of RS</w:t>
            </w:r>
            <w:r>
              <w:rPr>
                <w:rFonts w:eastAsia="MS Mincho"/>
                <w:lang w:val="en-GB" w:eastAsia="ja-JP"/>
              </w:rPr>
              <w:t xml:space="preserve"> within the active DL BWP. </w:t>
            </w:r>
          </w:p>
          <w:p>
            <w:pPr>
              <w:pStyle w:val="25"/>
              <w:numPr>
                <w:ilvl w:val="0"/>
                <w:numId w:val="8"/>
              </w:numPr>
              <w:spacing w:line="240" w:lineRule="auto"/>
              <w:ind w:leftChars="0"/>
              <w:jc w:val="both"/>
              <w:rPr>
                <w:rFonts w:eastAsia="MS Mincho"/>
                <w:lang w:val="en-GB" w:eastAsia="ja-JP"/>
              </w:rPr>
            </w:pPr>
            <w:r>
              <w:rPr>
                <w:rFonts w:eastAsia="MS Mincho"/>
                <w:lang w:val="en-GB" w:eastAsia="ja-JP"/>
              </w:rPr>
              <w:t>If a UE supports FG6-1a and CSI-RS based BM, CSI-RS should be available within the DL BWP – therefore, this is not relevant to the question.</w:t>
            </w:r>
          </w:p>
          <w:p>
            <w:pPr>
              <w:pStyle w:val="25"/>
              <w:numPr>
                <w:ilvl w:val="0"/>
                <w:numId w:val="8"/>
              </w:numPr>
              <w:spacing w:line="240" w:lineRule="auto"/>
              <w:ind w:leftChars="0"/>
              <w:jc w:val="both"/>
              <w:rPr>
                <w:rFonts w:eastAsia="MS Mincho"/>
                <w:lang w:val="en-GB" w:eastAsia="ja-JP"/>
              </w:rPr>
            </w:pPr>
            <w:r>
              <w:rPr>
                <w:rFonts w:hint="eastAsia" w:eastAsia="MS Mincho"/>
                <w:lang w:val="en-GB" w:eastAsia="ja-JP"/>
              </w:rPr>
              <w:t>I</w:t>
            </w:r>
            <w:r>
              <w:rPr>
                <w:rFonts w:eastAsia="MS Mincho"/>
                <w:lang w:val="en-GB" w:eastAsia="ja-JP"/>
              </w:rPr>
              <w:t>f a UE supports FG6-1a and SSB based BM but does not support CSI-RS based BM, CSI-RS within the DL BWP cannot be used for BM, and SSB may or may not be within the DL BWP. For such case, the UE shall be able to use SSB for BM even if it is not within the active DL BWP.</w:t>
            </w:r>
          </w:p>
          <w:p>
            <w:pPr>
              <w:pStyle w:val="25"/>
              <w:numPr>
                <w:ilvl w:val="0"/>
                <w:numId w:val="8"/>
              </w:numPr>
              <w:spacing w:line="240" w:lineRule="auto"/>
              <w:ind w:leftChars="0"/>
              <w:jc w:val="both"/>
              <w:rPr>
                <w:rFonts w:eastAsia="MS Mincho"/>
                <w:lang w:val="en-GB" w:eastAsia="ja-JP"/>
              </w:rPr>
            </w:pPr>
            <w:r>
              <w:rPr>
                <w:rFonts w:hint="eastAsia" w:eastAsia="MS Mincho"/>
                <w:lang w:val="en-GB" w:eastAsia="ja-JP"/>
              </w:rPr>
              <w:t>I</w:t>
            </w:r>
            <w:r>
              <w:rPr>
                <w:rFonts w:eastAsia="MS Mincho"/>
                <w:lang w:val="en-GB" w:eastAsia="ja-JP"/>
              </w:rPr>
              <w:t>f a UE supports FG6-1a but does not support SSB based BM and CSI-RS based BM, there is no BM – therefore, this is not relevant to the question.</w:t>
            </w:r>
          </w:p>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eastAsia="MS Mincho"/>
                <w:lang w:val="en-GB" w:eastAsia="ja-JP"/>
              </w:rPr>
              <w:t>Ericsson</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r>
              <w:rPr>
                <w:rFonts w:eastAsia="MS Mincho"/>
                <w:lang w:val="en-GB" w:eastAsia="ja-JP"/>
              </w:rPr>
              <w:t>Again, the question is strange. The specification is clear, and the NW can configure CSI-RS in any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宋体"/>
                <w:lang w:val="en-GB" w:eastAsia="zh-CN"/>
              </w:rPr>
              <w:t>v</w:t>
            </w:r>
            <w:r>
              <w:rPr>
                <w:rFonts w:eastAsia="宋体"/>
                <w:lang w:val="en-GB" w:eastAsia="zh-CN"/>
              </w:rPr>
              <w:t>ivo</w:t>
            </w:r>
          </w:p>
        </w:tc>
        <w:tc>
          <w:tcPr>
            <w:tcW w:w="993" w:type="dxa"/>
          </w:tcPr>
          <w:p>
            <w:pPr>
              <w:spacing w:line="240" w:lineRule="auto"/>
              <w:jc w:val="both"/>
              <w:rPr>
                <w:rFonts w:eastAsia="MS Mincho"/>
                <w:lang w:val="en-GB" w:eastAsia="ja-JP"/>
              </w:rPr>
            </w:pPr>
          </w:p>
        </w:tc>
        <w:tc>
          <w:tcPr>
            <w:tcW w:w="6094" w:type="dxa"/>
          </w:tcPr>
          <w:p>
            <w:pPr>
              <w:spacing w:line="240" w:lineRule="auto"/>
              <w:jc w:val="both"/>
              <w:rPr>
                <w:rFonts w:eastAsia="MS Mincho"/>
                <w:lang w:val="en-GB" w:eastAsia="ja-JP"/>
              </w:rPr>
            </w:pPr>
            <w:r>
              <w:rPr>
                <w:rFonts w:hint="eastAsia" w:eastAsia="宋体"/>
                <w:lang w:val="en-GB" w:eastAsia="zh-CN"/>
              </w:rPr>
              <w:t>W</w:t>
            </w:r>
            <w:r>
              <w:rPr>
                <w:rFonts w:eastAsia="宋体"/>
                <w:lang w:val="en-GB" w:eastAsia="zh-CN"/>
              </w:rPr>
              <w:t>e think the question is a bit unclear. If the intention is to ask whether UE can work without RLM, our understanding is that it should be possible for a UE to not perform any 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MS Mincho"/>
                <w:lang w:val="en-GB" w:eastAsia="ja-JP"/>
              </w:rPr>
              <w:t>Nokia, NSB</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宋体"/>
                <w:lang w:val="en-GB" w:eastAsia="zh-CN"/>
              </w:rPr>
            </w:pPr>
            <w:r>
              <w:rPr>
                <w:rFonts w:eastAsia="MS Mincho"/>
                <w:lang w:val="en-GB" w:eastAsia="ja-JP"/>
              </w:rPr>
              <w:t>The RAN1 specifications do not require UE to be configured with BM resources. BM could be done based on SRS, or based on BM of another cell in a CA setup.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宋体"/>
                <w:lang w:val="en-GB" w:eastAsia="zh-CN"/>
              </w:rPr>
              <w:t>Apple</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宋体"/>
                <w:lang w:val="en-GB" w:eastAsia="zh-CN"/>
              </w:rPr>
            </w:pPr>
            <w:r>
              <w:rPr>
                <w:rFonts w:eastAsia="宋体"/>
                <w:lang w:val="en-GB" w:eastAsia="zh-CN"/>
              </w:rPr>
              <w:t>If gNB does not configure RS in the active BWP, gNB does not want to have BM based on DL RS.</w:t>
            </w:r>
          </w:p>
          <w:p>
            <w:pPr>
              <w:spacing w:line="240" w:lineRule="auto"/>
              <w:jc w:val="both"/>
              <w:rPr>
                <w:rFonts w:eastAsia="宋体"/>
                <w:lang w:val="en-GB" w:eastAsia="zh-CN"/>
              </w:rPr>
            </w:pPr>
            <w:r>
              <w:rPr>
                <w:rFonts w:eastAsia="宋体"/>
                <w:lang w:val="en-GB" w:eastAsia="zh-CN"/>
              </w:rPr>
              <w:t>If UE does not support CSI-RS based BM, gNB can configure SSB in the active BWP.</w:t>
            </w:r>
          </w:p>
          <w:p>
            <w:pPr>
              <w:spacing w:line="240" w:lineRule="auto"/>
              <w:jc w:val="both"/>
              <w:rPr>
                <w:rFonts w:eastAsia="宋体"/>
                <w:lang w:val="en-GB" w:eastAsia="zh-CN"/>
              </w:rPr>
            </w:pPr>
            <w:r>
              <w:rPr>
                <w:rFonts w:eastAsia="宋体"/>
                <w:lang w:val="en-GB" w:eastAsia="zh-CN"/>
              </w:rPr>
              <w:t xml:space="preserve">We feel we are just discussing assuming that some gNB just does not want to configure a NW to work properly. We doubt some commercial gNB would be that incapable.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tcPr>
          <w:p>
            <w:pPr>
              <w:spacing w:line="240" w:lineRule="auto"/>
              <w:jc w:val="both"/>
              <w:rPr>
                <w:rFonts w:eastAsia="宋体"/>
                <w:lang w:val="en-GB" w:eastAsia="zh-CN"/>
              </w:rPr>
            </w:pPr>
            <w:r>
              <w:rPr>
                <w:rFonts w:hint="eastAsia" w:eastAsia="宋体"/>
                <w:lang w:val="en-GB" w:eastAsia="zh-CN"/>
              </w:rPr>
              <w:t>N</w:t>
            </w:r>
            <w:r>
              <w:rPr>
                <w:rFonts w:eastAsia="宋体"/>
                <w:lang w:val="en-GB" w:eastAsia="zh-CN"/>
              </w:rPr>
              <w:t>o</w:t>
            </w:r>
          </w:p>
        </w:tc>
        <w:tc>
          <w:tcPr>
            <w:tcW w:w="6094" w:type="dxa"/>
          </w:tcPr>
          <w:p>
            <w:pPr>
              <w:spacing w:line="240" w:lineRule="auto"/>
              <w:jc w:val="both"/>
              <w:rPr>
                <w:rFonts w:eastAsia="宋体"/>
                <w:lang w:val="en-GB" w:eastAsia="zh-CN"/>
              </w:rPr>
            </w:pPr>
            <w:r>
              <w:rPr>
                <w:rFonts w:hint="eastAsia" w:eastAsia="宋体"/>
                <w:lang w:val="en-GB" w:eastAsia="zh-CN"/>
              </w:rPr>
              <w:t>W</w:t>
            </w:r>
            <w:r>
              <w:rPr>
                <w:rFonts w:eastAsia="宋体"/>
                <w:lang w:val="en-GB" w:eastAsia="zh-CN"/>
              </w:rPr>
              <w:t xml:space="preserve">e share similar view as Qualcomm, i.e., </w:t>
            </w:r>
          </w:p>
          <w:p>
            <w:pPr>
              <w:spacing w:line="240" w:lineRule="auto"/>
              <w:jc w:val="both"/>
              <w:rPr>
                <w:rFonts w:eastAsia="MS Mincho"/>
                <w:i/>
                <w:lang w:val="en-GB" w:eastAsia="ja-JP"/>
              </w:rPr>
            </w:pPr>
            <w:r>
              <w:rPr>
                <w:rFonts w:eastAsia="MS Mincho"/>
                <w:i/>
                <w:lang w:val="en-GB" w:eastAsia="ja-JP"/>
              </w:rPr>
              <w:t>If a UE supports FG6-1a and SSB based BM but does not support CSI-RS based BM, CSI-RS within the DL BWP cannot be used for BM, and SSB may or may not be within the DL BWP. For such case, the UE shall be able to use SSB for BM even if it is not within the active DL BWP.</w:t>
            </w:r>
          </w:p>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lang w:val="en-GB" w:eastAsia="ja-JP"/>
              </w:rPr>
              <w:t>N</w:t>
            </w:r>
            <w:r>
              <w:rPr>
                <w:lang w:val="en-GB" w:eastAsia="ja-JP"/>
              </w:rPr>
              <w:t>TT DOCOMO</w:t>
            </w:r>
          </w:p>
        </w:tc>
        <w:tc>
          <w:tcPr>
            <w:tcW w:w="993" w:type="dxa"/>
          </w:tcPr>
          <w:p>
            <w:pPr>
              <w:spacing w:line="240" w:lineRule="auto"/>
              <w:jc w:val="both"/>
              <w:rPr>
                <w:rFonts w:eastAsia="宋体"/>
                <w:lang w:val="en-GB" w:eastAsia="zh-CN"/>
              </w:rPr>
            </w:pPr>
            <w:r>
              <w:rPr>
                <w:rFonts w:hint="eastAsia" w:eastAsia="MS Mincho"/>
                <w:lang w:val="en-GB" w:eastAsia="ja-JP"/>
              </w:rPr>
              <w:t>Y</w:t>
            </w:r>
            <w:r>
              <w:rPr>
                <w:rFonts w:eastAsia="MS Mincho"/>
                <w:lang w:val="en-GB" w:eastAsia="ja-JP"/>
              </w:rPr>
              <w:t>es</w:t>
            </w:r>
          </w:p>
        </w:tc>
        <w:tc>
          <w:tcPr>
            <w:tcW w:w="6094" w:type="dxa"/>
          </w:tcPr>
          <w:p>
            <w:pPr>
              <w:spacing w:line="240" w:lineRule="auto"/>
              <w:jc w:val="both"/>
              <w:rPr>
                <w:rFonts w:eastAsia="宋体"/>
                <w:lang w:val="en-GB" w:eastAsia="zh-CN"/>
              </w:rPr>
            </w:pPr>
            <w:r>
              <w:rPr>
                <w:rFonts w:hint="eastAsia"/>
                <w:lang w:val="en-GB" w:eastAsia="ja-JP"/>
              </w:rPr>
              <w:t>T</w:t>
            </w:r>
            <w:r>
              <w:rPr>
                <w:lang w:val="en-GB" w:eastAsia="ja-JP"/>
              </w:rPr>
              <w:t>here are some scenarios where BM is not needed on a cell, e.g., cell with single beam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CATT</w:t>
            </w:r>
          </w:p>
        </w:tc>
        <w:tc>
          <w:tcPr>
            <w:tcW w:w="993" w:type="dxa"/>
          </w:tcPr>
          <w:p>
            <w:pPr>
              <w:spacing w:line="240" w:lineRule="auto"/>
              <w:jc w:val="both"/>
              <w:rPr>
                <w:rFonts w:eastAsia="宋体"/>
                <w:lang w:val="en-GB" w:eastAsia="zh-CN"/>
              </w:rPr>
            </w:pPr>
            <w:r>
              <w:rPr>
                <w:rFonts w:hint="eastAsia" w:eastAsia="宋体"/>
                <w:lang w:val="en-GB" w:eastAsia="zh-CN"/>
              </w:rPr>
              <w:t>Yes, but</w:t>
            </w:r>
          </w:p>
        </w:tc>
        <w:tc>
          <w:tcPr>
            <w:tcW w:w="6094" w:type="dxa"/>
          </w:tcPr>
          <w:p>
            <w:pPr>
              <w:spacing w:line="240" w:lineRule="auto"/>
              <w:jc w:val="both"/>
              <w:rPr>
                <w:rFonts w:eastAsia="宋体"/>
                <w:lang w:val="en-GB" w:eastAsia="zh-CN"/>
              </w:rPr>
            </w:pPr>
            <w:r>
              <w:rPr>
                <w:rFonts w:hint="eastAsia" w:eastAsia="宋体"/>
                <w:lang w:val="en-GB" w:eastAsia="zh-CN"/>
              </w:rPr>
              <w:t>BM is not as essential as RLM. The UE may still work without BM.</w:t>
            </w:r>
          </w:p>
          <w:p>
            <w:pPr>
              <w:spacing w:line="240" w:lineRule="auto"/>
              <w:jc w:val="both"/>
              <w:rPr>
                <w:rFonts w:eastAsia="宋体"/>
                <w:lang w:val="en-GB" w:eastAsia="zh-CN"/>
              </w:rPr>
            </w:pPr>
            <w:r>
              <w:rPr>
                <w:rFonts w:hint="eastAsia" w:eastAsia="宋体"/>
                <w:lang w:val="en-GB" w:eastAsia="zh-CN"/>
              </w:rPr>
              <w:t>But a UE may be capable to perform BM based on SSB outside its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Malgun Gothic"/>
                <w:lang w:val="en-GB" w:eastAsia="ko-KR"/>
              </w:rPr>
              <w:t>Samsung</w:t>
            </w:r>
          </w:p>
        </w:tc>
        <w:tc>
          <w:tcPr>
            <w:tcW w:w="993" w:type="dxa"/>
          </w:tcPr>
          <w:p>
            <w:pPr>
              <w:spacing w:line="240" w:lineRule="auto"/>
              <w:jc w:val="both"/>
              <w:rPr>
                <w:rFonts w:eastAsia="宋体"/>
                <w:lang w:val="en-GB" w:eastAsia="zh-CN"/>
              </w:rPr>
            </w:pPr>
            <w:r>
              <w:rPr>
                <w:rFonts w:hint="eastAsia" w:eastAsia="宋体"/>
                <w:lang w:val="en-GB" w:eastAsia="zh-CN"/>
              </w:rPr>
              <w:t>Yes&amp;No</w:t>
            </w:r>
          </w:p>
        </w:tc>
        <w:tc>
          <w:tcPr>
            <w:tcW w:w="6094" w:type="dxa"/>
          </w:tcPr>
          <w:p>
            <w:pPr>
              <w:spacing w:line="240" w:lineRule="auto"/>
              <w:jc w:val="both"/>
              <w:rPr>
                <w:rFonts w:eastAsia="宋体"/>
                <w:lang w:val="en-GB" w:eastAsia="zh-CN"/>
              </w:rPr>
            </w:pPr>
            <w:r>
              <w:rPr>
                <w:rFonts w:eastAsia="Malgun Gothic"/>
                <w:lang w:val="en-GB" w:eastAsia="ko-KR"/>
              </w:rPr>
              <w:t xml:space="preserve">We think the current spec does not preclude the case when BWP without SSB is configured based on reported FG 6-1a, and no RS for BM without FG 2-24. But similar with </w:t>
            </w:r>
            <w:r>
              <w:rPr>
                <w:rFonts w:hint="eastAsia" w:eastAsia="Malgun Gothic"/>
                <w:lang w:val="en-GB" w:eastAsia="ko-KR"/>
              </w:rPr>
              <w:t>FG 1-7</w:t>
            </w:r>
            <w:r>
              <w:rPr>
                <w:rFonts w:eastAsia="Malgun Gothic"/>
                <w:lang w:val="en-GB" w:eastAsia="ko-KR"/>
              </w:rPr>
              <w:t>, FG 2-24</w:t>
            </w:r>
            <w:r>
              <w:rPr>
                <w:rFonts w:hint="eastAsia" w:eastAsia="Malgun Gothic"/>
                <w:lang w:val="en-GB" w:eastAsia="ko-KR"/>
              </w:rPr>
              <w:t xml:space="preserve"> is</w:t>
            </w:r>
            <w:r>
              <w:rPr>
                <w:rFonts w:eastAsia="Malgun Gothic"/>
                <w:lang w:val="en-GB" w:eastAsia="ko-KR"/>
              </w:rPr>
              <w:t xml:space="preserve"> also</w:t>
            </w:r>
            <w:r>
              <w:rPr>
                <w:rFonts w:hint="eastAsia" w:eastAsia="Malgun Gothic"/>
                <w:lang w:val="en-GB" w:eastAsia="ko-KR"/>
              </w:rPr>
              <w:t xml:space="preserve"> </w:t>
            </w:r>
            <w:r>
              <w:rPr>
                <w:rFonts w:eastAsia="Malgun Gothic"/>
                <w:lang w:val="en-GB" w:eastAsia="ko-KR"/>
              </w:rPr>
              <w:t xml:space="preserve">anyway </w:t>
            </w:r>
            <w:r>
              <w:rPr>
                <w:rFonts w:hint="eastAsia" w:eastAsia="Malgun Gothic"/>
                <w:lang w:val="en-GB" w:eastAsia="ko-KR"/>
              </w:rPr>
              <w:t xml:space="preserve">mandatory </w:t>
            </w:r>
            <w:r>
              <w:rPr>
                <w:rFonts w:eastAsia="Malgun Gothic"/>
                <w:lang w:val="en-GB" w:eastAsia="ko-KR"/>
              </w:rPr>
              <w:t>feature (with capability signalling thou).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eastAsia="Malgun Gothic"/>
                <w:lang w:val="en-GB" w:eastAsia="ko-KR"/>
              </w:rPr>
              <w:t>Vodafone</w:t>
            </w:r>
          </w:p>
        </w:tc>
        <w:tc>
          <w:tcPr>
            <w:tcW w:w="993" w:type="dxa"/>
          </w:tcPr>
          <w:p>
            <w:pPr>
              <w:spacing w:line="240" w:lineRule="auto"/>
              <w:jc w:val="both"/>
              <w:rPr>
                <w:rFonts w:eastAsia="宋体"/>
                <w:lang w:val="en-GB" w:eastAsia="zh-CN"/>
              </w:rPr>
            </w:pPr>
            <w:r>
              <w:rPr>
                <w:rFonts w:eastAsia="宋体"/>
                <w:lang w:val="en-GB" w:eastAsia="zh-CN"/>
              </w:rPr>
              <w:t>Unclear</w:t>
            </w:r>
          </w:p>
        </w:tc>
        <w:tc>
          <w:tcPr>
            <w:tcW w:w="6094" w:type="dxa"/>
          </w:tcPr>
          <w:p>
            <w:pPr>
              <w:spacing w:line="240" w:lineRule="auto"/>
              <w:jc w:val="both"/>
              <w:rPr>
                <w:rFonts w:eastAsia="Malgun Gothic"/>
                <w:lang w:val="en-GB" w:eastAsia="ko-KR"/>
              </w:rPr>
            </w:pPr>
            <w:r>
              <w:rPr>
                <w:rFonts w:eastAsia="Malgun Gothic"/>
                <w:lang w:val="en-GB" w:eastAsia="ko-KR"/>
              </w:rPr>
              <w:t>We would prefer to have a clear specification (not up to implementation) on how to perform BM in the case there is lack of RS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H</w:t>
            </w:r>
            <w:r>
              <w:rPr>
                <w:rFonts w:eastAsia="宋体"/>
                <w:lang w:val="en-GB" w:eastAsia="zh-CN"/>
              </w:rPr>
              <w:t>uawei, HiSilicon</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宋体"/>
                <w:lang w:val="en-GB" w:eastAsia="zh-CN"/>
              </w:rPr>
            </w:pPr>
            <w:r>
              <w:rPr>
                <w:rFonts w:hint="eastAsia" w:eastAsia="宋体"/>
                <w:lang w:val="en-GB" w:eastAsia="zh-CN"/>
              </w:rPr>
              <w:t>A</w:t>
            </w:r>
            <w:r>
              <w:rPr>
                <w:rFonts w:eastAsia="宋体"/>
                <w:lang w:val="en-GB" w:eastAsia="zh-CN"/>
              </w:rPr>
              <w:t>gree with Ericsson/Nokia/Apple.</w:t>
            </w:r>
          </w:p>
          <w:p>
            <w:pPr>
              <w:spacing w:line="240" w:lineRule="auto"/>
              <w:jc w:val="both"/>
              <w:rPr>
                <w:rFonts w:eastAsia="宋体"/>
                <w:lang w:val="en-GB" w:eastAsia="zh-CN"/>
              </w:rPr>
            </w:pPr>
            <w:r>
              <w:rPr>
                <w:rFonts w:eastAsia="宋体"/>
                <w:lang w:val="en-GB" w:eastAsia="zh-CN"/>
              </w:rPr>
              <w:t xml:space="preserve">Again the LS is also asking whether it is valid scenario </w:t>
            </w:r>
            <w:r>
              <w:rPr>
                <w:rFonts w:eastAsia="宋体"/>
                <w:u w:val="single"/>
                <w:lang w:val="en-GB" w:eastAsia="zh-CN"/>
              </w:rPr>
              <w:t>in the standard</w:t>
            </w:r>
            <w:r>
              <w:rPr>
                <w:rFonts w:eastAsia="宋体"/>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eastAsia="zh-CN"/>
              </w:rPr>
            </w:pPr>
            <w:r>
              <w:rPr>
                <w:rFonts w:eastAsia="宋体"/>
                <w:lang w:eastAsia="zh-CN"/>
              </w:rPr>
              <w:t>CMCC</w:t>
            </w:r>
          </w:p>
        </w:tc>
        <w:tc>
          <w:tcPr>
            <w:tcW w:w="993" w:type="dxa"/>
          </w:tcPr>
          <w:p>
            <w:pPr>
              <w:spacing w:line="240" w:lineRule="auto"/>
              <w:jc w:val="both"/>
              <w:rPr>
                <w:rFonts w:eastAsia="宋体"/>
                <w:lang w:eastAsia="zh-CN"/>
              </w:rPr>
            </w:pPr>
            <w:r>
              <w:rPr>
                <w:rFonts w:eastAsia="宋体"/>
                <w:lang w:eastAsia="zh-CN"/>
              </w:rPr>
              <w:t xml:space="preserve">No </w:t>
            </w:r>
          </w:p>
        </w:tc>
        <w:tc>
          <w:tcPr>
            <w:tcW w:w="6094" w:type="dxa"/>
          </w:tcPr>
          <w:p>
            <w:pPr>
              <w:spacing w:line="240" w:lineRule="auto"/>
              <w:jc w:val="both"/>
              <w:rPr>
                <w:rFonts w:eastAsia="宋体"/>
                <w:lang w:eastAsia="zh-CN"/>
              </w:rPr>
            </w:pPr>
            <w:r>
              <w:rPr>
                <w:rFonts w:eastAsia="宋体"/>
                <w:lang w:eastAsia="zh-CN"/>
              </w:rPr>
              <w:t>If the UE has to do BM then the answer is no, the same reason as Q1-3. However, if BM is not necessary, then it may be valid.</w:t>
            </w:r>
          </w:p>
        </w:tc>
      </w:tr>
    </w:tbl>
    <w:p>
      <w:pPr>
        <w:jc w:val="both"/>
        <w:rPr>
          <w:rFonts w:eastAsia="MS Mincho"/>
          <w:lang w:eastAsia="ja-JP"/>
        </w:rPr>
      </w:pPr>
    </w:p>
    <w:p>
      <w:pPr>
        <w:jc w:val="both"/>
        <w:rPr>
          <w:rFonts w:eastAsia="MS Mincho"/>
          <w:lang w:eastAsia="ja-JP"/>
        </w:rPr>
      </w:pPr>
    </w:p>
    <w:p>
      <w:pPr>
        <w:jc w:val="both"/>
        <w:rPr>
          <w:rFonts w:eastAsia="MS Mincho"/>
          <w:b/>
          <w:bCs/>
          <w:u w:val="single"/>
          <w:lang w:eastAsia="ja-JP"/>
        </w:rPr>
      </w:pPr>
      <w:r>
        <w:rPr>
          <w:rFonts w:eastAsia="MS Mincho"/>
          <w:b/>
          <w:bCs/>
          <w:u w:val="single"/>
          <w:lang w:eastAsia="ja-JP"/>
        </w:rPr>
        <w:t>3.BFD</w:t>
      </w:r>
    </w:p>
    <w:p>
      <w:pPr>
        <w:jc w:val="both"/>
        <w:rPr>
          <w:rFonts w:eastAsia="MS Mincho"/>
          <w:lang w:val="en-GB" w:eastAsia="ja-JP"/>
        </w:rPr>
      </w:pPr>
      <w:r>
        <w:rPr>
          <w:rFonts w:hint="eastAsia" w:eastAsia="MS Mincho"/>
          <w:lang w:val="en-GB" w:eastAsia="ja-JP"/>
        </w:rPr>
        <w:t>Q</w:t>
      </w:r>
      <w:r>
        <w:rPr>
          <w:rFonts w:eastAsia="MS Mincho"/>
          <w:lang w:val="en-GB" w:eastAsia="ja-JP"/>
        </w:rPr>
        <w:t xml:space="preserve">3-1: Do you agree that a UE indicating support of FG6-1a (BWP without restriction) for a band without indicating support of SSB based BFD and/or CSI-RS based BFD (FG2-31) for the band?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es/No</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r>
              <w:rPr>
                <w:rFonts w:hint="eastAsia" w:eastAsia="MS Mincho"/>
                <w:lang w:val="en-GB" w:eastAsia="ja-JP"/>
              </w:rPr>
              <w:t>T</w:t>
            </w:r>
            <w:r>
              <w:rPr>
                <w:rFonts w:eastAsia="MS Mincho"/>
                <w:lang w:val="en-GB" w:eastAsia="ja-JP"/>
              </w:rPr>
              <w:t>here is no prerequisite relation between FG6-1a and FG2-31. Therefore, a UE is allowed to indicate support of FG6-1a without support of SSB based BFD and/or CSI-RS based BFD.</w:t>
            </w:r>
          </w:p>
          <w:p>
            <w:pPr>
              <w:spacing w:line="240" w:lineRule="auto"/>
              <w:jc w:val="both"/>
              <w:rPr>
                <w:rFonts w:eastAsia="MS Mincho"/>
                <w:lang w:val="en-GB" w:eastAsia="ja-JP"/>
              </w:rPr>
            </w:pPr>
          </w:p>
          <w:p>
            <w:pPr>
              <w:spacing w:line="240" w:lineRule="auto"/>
              <w:jc w:val="both"/>
              <w:rPr>
                <w:rFonts w:eastAsia="MS Mincho"/>
                <w:lang w:val="en-GB" w:eastAsia="ja-JP"/>
              </w:rPr>
            </w:pPr>
            <w:r>
              <w:rPr>
                <w:rFonts w:hint="eastAsia" w:eastAsia="MS Mincho"/>
                <w:lang w:val="en-GB" w:eastAsia="ja-JP"/>
              </w:rPr>
              <w:t>U</w:t>
            </w:r>
            <w:r>
              <w:rPr>
                <w:rFonts w:eastAsia="MS Mincho"/>
                <w:lang w:val="en-GB" w:eastAsia="ja-JP"/>
              </w:rPr>
              <w:t>pdating the descriptions such that CSI-RS based BFD is a prerequisite for FG6-1a causes new restriction of operation and is a non-backward compatible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eastAsia="MS Mincho"/>
                <w:lang w:val="en-GB" w:eastAsia="ja-JP"/>
              </w:rPr>
              <w:t>Ericsson</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宋体"/>
                <w:lang w:val="en-GB" w:eastAsia="zh-CN"/>
              </w:rPr>
              <w:t>v</w:t>
            </w:r>
            <w:r>
              <w:rPr>
                <w:rFonts w:eastAsia="宋体"/>
                <w:lang w:val="en-GB" w:eastAsia="zh-CN"/>
              </w:rPr>
              <w:t>ivo</w:t>
            </w:r>
          </w:p>
        </w:tc>
        <w:tc>
          <w:tcPr>
            <w:tcW w:w="993" w:type="dxa"/>
          </w:tcPr>
          <w:p>
            <w:pPr>
              <w:spacing w:line="240" w:lineRule="auto"/>
              <w:jc w:val="both"/>
              <w:rPr>
                <w:rFonts w:eastAsia="MS Mincho"/>
                <w:lang w:val="en-GB" w:eastAsia="ja-JP"/>
              </w:rPr>
            </w:pPr>
            <w:r>
              <w:rPr>
                <w:rFonts w:eastAsia="宋体"/>
                <w:lang w:val="en-GB" w:eastAsia="zh-CN"/>
              </w:rPr>
              <w:t>Unclear</w:t>
            </w:r>
          </w:p>
        </w:tc>
        <w:tc>
          <w:tcPr>
            <w:tcW w:w="6094" w:type="dxa"/>
          </w:tcPr>
          <w:p>
            <w:pPr>
              <w:spacing w:line="240" w:lineRule="auto"/>
              <w:jc w:val="both"/>
              <w:rPr>
                <w:rFonts w:eastAsia="MS Mincho"/>
                <w:lang w:val="en-GB" w:eastAsia="ja-JP"/>
              </w:rPr>
            </w:pPr>
            <w:r>
              <w:rPr>
                <w:rFonts w:hint="eastAsia" w:eastAsia="宋体"/>
                <w:lang w:val="en-GB" w:eastAsia="zh-CN"/>
              </w:rPr>
              <w:t>A</w:t>
            </w:r>
            <w:r>
              <w:rPr>
                <w:rFonts w:eastAsia="宋体"/>
                <w:lang w:val="en-GB" w:eastAsia="zh-CN"/>
              </w:rPr>
              <w:t xml:space="preserve">lthough we agree there is no dependency between FG6-1a and FG2-31 from the specification perspective, it is also the understanding from RAN1 specification that UE is not required to perform BFD outside the active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MS Mincho"/>
                <w:lang w:val="en-GB" w:eastAsia="ja-JP"/>
              </w:rPr>
              <w:t>Nokia, NSB</w:t>
            </w:r>
          </w:p>
        </w:tc>
        <w:tc>
          <w:tcPr>
            <w:tcW w:w="993" w:type="dxa"/>
          </w:tcPr>
          <w:p>
            <w:pPr>
              <w:spacing w:line="240" w:lineRule="auto"/>
              <w:jc w:val="both"/>
              <w:rPr>
                <w:rFonts w:eastAsia="宋体"/>
                <w:lang w:val="en-GB" w:eastAsia="zh-CN"/>
              </w:rPr>
            </w:pPr>
            <w:r>
              <w:rPr>
                <w:rFonts w:eastAsia="MS Mincho"/>
                <w:lang w:val="en-GB" w:eastAsia="ja-JP"/>
              </w:rPr>
              <w:t>Yes</w:t>
            </w:r>
          </w:p>
        </w:tc>
        <w:tc>
          <w:tcPr>
            <w:tcW w:w="6094" w:type="dxa"/>
          </w:tcPr>
          <w:p>
            <w:pPr>
              <w:spacing w:line="240" w:lineRule="auto"/>
              <w:jc w:val="both"/>
              <w:rPr>
                <w:rFonts w:eastAsia="宋体"/>
                <w:lang w:val="en-GB" w:eastAsia="zh-CN"/>
              </w:rPr>
            </w:pPr>
            <w:r>
              <w:rPr>
                <w:rFonts w:eastAsia="MS Mincho"/>
                <w:lang w:val="en-GB" w:eastAsia="ja-JP"/>
              </w:rPr>
              <w:t>The features are independent, configuring UE to do BFD is not mandated by the RAN1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宋体"/>
                <w:lang w:val="en-GB" w:eastAsia="zh-CN"/>
              </w:rPr>
              <w:t>Apple</w:t>
            </w:r>
          </w:p>
        </w:tc>
        <w:tc>
          <w:tcPr>
            <w:tcW w:w="993" w:type="dxa"/>
          </w:tcPr>
          <w:p>
            <w:pPr>
              <w:spacing w:line="240" w:lineRule="auto"/>
              <w:jc w:val="both"/>
              <w:rPr>
                <w:rFonts w:eastAsia="宋体"/>
                <w:lang w:val="en-GB" w:eastAsia="zh-CN"/>
              </w:rPr>
            </w:pPr>
            <w:r>
              <w:rPr>
                <w:rFonts w:eastAsia="宋体"/>
                <w:lang w:val="en-GB" w:eastAsia="zh-CN"/>
              </w:rPr>
              <w:t>Yes</w:t>
            </w:r>
          </w:p>
        </w:tc>
        <w:tc>
          <w:tcPr>
            <w:tcW w:w="6094" w:type="dxa"/>
          </w:tcPr>
          <w:p>
            <w:pPr>
              <w:spacing w:line="240" w:lineRule="auto"/>
              <w:jc w:val="both"/>
              <w:rPr>
                <w:rFonts w:eastAsia="宋体"/>
                <w:lang w:val="en-GB" w:eastAsia="zh-CN"/>
              </w:rPr>
            </w:pPr>
            <w:r>
              <w:rPr>
                <w:rFonts w:eastAsia="宋体"/>
                <w:lang w:val="en-GB" w:eastAsia="zh-CN"/>
              </w:rPr>
              <w:t>Same as RLM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lang w:val="en-GB" w:eastAsia="ja-JP"/>
              </w:rPr>
            </w:pPr>
            <w:r>
              <w:rPr>
                <w:rFonts w:hint="eastAsia"/>
                <w:lang w:val="en-GB" w:eastAsia="ja-JP"/>
              </w:rPr>
              <w:t>N</w:t>
            </w:r>
            <w:r>
              <w:rPr>
                <w:lang w:val="en-GB" w:eastAsia="ja-JP"/>
              </w:rPr>
              <w:t>TT DOCOMO</w:t>
            </w:r>
          </w:p>
        </w:tc>
        <w:tc>
          <w:tcPr>
            <w:tcW w:w="993" w:type="dxa"/>
          </w:tcPr>
          <w:p>
            <w:pPr>
              <w:spacing w:line="240" w:lineRule="auto"/>
              <w:jc w:val="both"/>
              <w:rPr>
                <w:lang w:val="en-GB" w:eastAsia="ja-JP"/>
              </w:rPr>
            </w:pPr>
            <w:r>
              <w:rPr>
                <w:rFonts w:hint="eastAsia"/>
                <w:lang w:val="en-GB" w:eastAsia="ja-JP"/>
              </w:rPr>
              <w:t>Y</w:t>
            </w:r>
            <w:r>
              <w:rPr>
                <w:lang w:val="en-GB" w:eastAsia="ja-JP"/>
              </w:rPr>
              <w:t>es</w:t>
            </w:r>
          </w:p>
        </w:tc>
        <w:tc>
          <w:tcPr>
            <w:tcW w:w="6094" w:type="dxa"/>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CATT</w:t>
            </w:r>
          </w:p>
        </w:tc>
        <w:tc>
          <w:tcPr>
            <w:tcW w:w="993" w:type="dxa"/>
          </w:tcPr>
          <w:p>
            <w:pPr>
              <w:spacing w:line="240" w:lineRule="auto"/>
              <w:jc w:val="both"/>
              <w:rPr>
                <w:rFonts w:eastAsia="宋体"/>
                <w:lang w:val="en-GB" w:eastAsia="zh-CN"/>
              </w:rPr>
            </w:pPr>
            <w:r>
              <w:rPr>
                <w:rFonts w:hint="eastAsia" w:eastAsia="宋体"/>
                <w:lang w:val="en-GB" w:eastAsia="zh-CN"/>
              </w:rPr>
              <w:t>Yes</w:t>
            </w:r>
          </w:p>
        </w:tc>
        <w:tc>
          <w:tcPr>
            <w:tcW w:w="6094" w:type="dxa"/>
          </w:tcPr>
          <w:p>
            <w:pPr>
              <w:spacing w:line="240" w:lineRule="auto"/>
              <w:jc w:val="both"/>
              <w:rPr>
                <w:rFonts w:eastAsia="宋体"/>
                <w:lang w:val="en-GB" w:eastAsia="zh-CN"/>
              </w:rPr>
            </w:pPr>
            <w:r>
              <w:rPr>
                <w:rFonts w:hint="eastAsia" w:eastAsia="宋体"/>
                <w:lang w:val="en-GB" w:eastAsia="zh-CN"/>
              </w:rPr>
              <w:t>FG 6-1a is independent with FG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Malgun Gothic"/>
                <w:lang w:val="en-GB" w:eastAsia="ko-KR"/>
              </w:rPr>
              <w:t>Sa</w:t>
            </w:r>
            <w:r>
              <w:rPr>
                <w:rFonts w:eastAsia="Malgun Gothic"/>
                <w:lang w:val="en-GB" w:eastAsia="ko-KR"/>
              </w:rPr>
              <w:t>msung</w:t>
            </w:r>
          </w:p>
        </w:tc>
        <w:tc>
          <w:tcPr>
            <w:tcW w:w="993" w:type="dxa"/>
          </w:tcPr>
          <w:p>
            <w:pPr>
              <w:spacing w:line="240" w:lineRule="auto"/>
              <w:jc w:val="both"/>
              <w:rPr>
                <w:rFonts w:eastAsia="宋体"/>
                <w:lang w:val="en-GB" w:eastAsia="zh-CN"/>
              </w:rPr>
            </w:pPr>
            <w:r>
              <w:rPr>
                <w:rFonts w:hint="eastAsia" w:eastAsia="Malgun Gothic"/>
                <w:lang w:val="en-GB" w:eastAsia="ko-KR"/>
              </w:rPr>
              <w:t>Yes</w:t>
            </w:r>
          </w:p>
        </w:tc>
        <w:tc>
          <w:tcPr>
            <w:tcW w:w="6094" w:type="dxa"/>
          </w:tcPr>
          <w:p>
            <w:pPr>
              <w:spacing w:line="240" w:lineRule="auto"/>
              <w:jc w:val="both"/>
              <w:rPr>
                <w:rFonts w:eastAsia="宋体"/>
                <w:lang w:val="en-GB" w:eastAsia="zh-CN"/>
              </w:rPr>
            </w:pPr>
            <w:r>
              <w:rPr>
                <w:rFonts w:eastAsia="Malgun Gothic"/>
                <w:lang w:val="en-GB" w:eastAsia="ko-KR"/>
              </w:rPr>
              <w:t>T</w:t>
            </w:r>
            <w:r>
              <w:rPr>
                <w:rFonts w:hint="eastAsia" w:eastAsia="Malgun Gothic"/>
                <w:lang w:val="en-GB" w:eastAsia="ko-KR"/>
              </w:rPr>
              <w:t xml:space="preserve">here </w:t>
            </w:r>
            <w:r>
              <w:rPr>
                <w:rFonts w:eastAsia="Malgun Gothic"/>
                <w:lang w:val="en-GB" w:eastAsia="ko-KR"/>
              </w:rPr>
              <w:t>is no dependency between FG 6-1a and FG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eastAsia="Malgun Gothic"/>
                <w:lang w:val="en-GB" w:eastAsia="ko-KR"/>
              </w:rPr>
              <w:t>Vodafone</w:t>
            </w:r>
          </w:p>
        </w:tc>
        <w:tc>
          <w:tcPr>
            <w:tcW w:w="993" w:type="dxa"/>
          </w:tcPr>
          <w:p>
            <w:pPr>
              <w:spacing w:line="240" w:lineRule="auto"/>
              <w:jc w:val="both"/>
              <w:rPr>
                <w:rFonts w:eastAsia="Malgun Gothic"/>
                <w:lang w:val="en-GB" w:eastAsia="ko-KR"/>
              </w:rPr>
            </w:pPr>
            <w:r>
              <w:rPr>
                <w:rFonts w:eastAsia="Malgun Gothic"/>
                <w:lang w:val="en-GB" w:eastAsia="ko-KR"/>
              </w:rPr>
              <w:t>Yes</w:t>
            </w:r>
          </w:p>
        </w:tc>
        <w:tc>
          <w:tcPr>
            <w:tcW w:w="6094" w:type="dxa"/>
          </w:tcPr>
          <w:p>
            <w:pPr>
              <w:spacing w:line="240" w:lineRule="auto"/>
              <w:jc w:val="both"/>
              <w:rPr>
                <w:rFonts w:eastAsia="Malgun Gothic"/>
                <w:lang w:val="en-GB" w:eastAsia="ko-KR"/>
              </w:rPr>
            </w:pPr>
            <w:r>
              <w:rPr>
                <w:rFonts w:eastAsia="Malgun Gothic"/>
                <w:lang w:val="en-GB" w:eastAsia="ko-KR"/>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H</w:t>
            </w:r>
            <w:r>
              <w:rPr>
                <w:rFonts w:eastAsia="宋体"/>
                <w:lang w:val="en-GB" w:eastAsia="zh-CN"/>
              </w:rPr>
              <w:t>uawei, HiSilicon</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eastAsia="zh-CN"/>
              </w:rPr>
            </w:pPr>
            <w:r>
              <w:rPr>
                <w:rFonts w:eastAsia="宋体"/>
                <w:lang w:eastAsia="zh-CN"/>
              </w:rPr>
              <w:t>CMCC</w:t>
            </w:r>
          </w:p>
        </w:tc>
        <w:tc>
          <w:tcPr>
            <w:tcW w:w="993" w:type="dxa"/>
          </w:tcPr>
          <w:p>
            <w:pPr>
              <w:spacing w:line="240" w:lineRule="auto"/>
              <w:jc w:val="both"/>
              <w:rPr>
                <w:rFonts w:eastAsia="宋体"/>
                <w:lang w:eastAsia="zh-CN"/>
              </w:rPr>
            </w:pPr>
            <w:r>
              <w:rPr>
                <w:rFonts w:eastAsia="宋体"/>
                <w:lang w:eastAsia="zh-CN"/>
              </w:rPr>
              <w:t>Yes</w:t>
            </w:r>
          </w:p>
        </w:tc>
        <w:tc>
          <w:tcPr>
            <w:tcW w:w="6094" w:type="dxa"/>
          </w:tcPr>
          <w:p>
            <w:pPr>
              <w:spacing w:line="240" w:lineRule="auto"/>
              <w:jc w:val="both"/>
              <w:rPr>
                <w:rFonts w:eastAsia="Malgun Gothic"/>
                <w:lang w:val="en-GB" w:eastAsia="ko-KR"/>
              </w:rPr>
            </w:pPr>
          </w:p>
        </w:tc>
      </w:tr>
    </w:tbl>
    <w:p>
      <w:pPr>
        <w:jc w:val="both"/>
        <w:rPr>
          <w:rFonts w:eastAsia="MS Mincho"/>
          <w:lang w:eastAsia="ja-JP"/>
        </w:rPr>
      </w:pPr>
    </w:p>
    <w:p>
      <w:pPr>
        <w:jc w:val="both"/>
        <w:rPr>
          <w:rFonts w:eastAsia="MS Mincho"/>
          <w:lang w:val="en-GB" w:eastAsia="ja-JP"/>
        </w:rPr>
      </w:pPr>
      <w:r>
        <w:rPr>
          <w:rFonts w:hint="eastAsia" w:eastAsia="MS Mincho"/>
          <w:lang w:val="en-GB" w:eastAsia="ja-JP"/>
        </w:rPr>
        <w:t>Q</w:t>
      </w:r>
      <w:r>
        <w:rPr>
          <w:rFonts w:eastAsia="MS Mincho"/>
          <w:lang w:val="en-GB" w:eastAsia="ja-JP"/>
        </w:rPr>
        <w:t>3-2: If your answer to Q3-1 is yes, do you agree that for such UE, DL BWP that does not contain SSB can be configured and activated?</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es/No</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r>
              <w:rPr>
                <w:rFonts w:hint="eastAsia" w:eastAsia="MS Mincho"/>
                <w:lang w:val="en-GB" w:eastAsia="ja-JP"/>
              </w:rPr>
              <w:t>I</w:t>
            </w:r>
            <w:r>
              <w:rPr>
                <w:rFonts w:eastAsia="MS Mincho"/>
                <w:lang w:val="en-GB" w:eastAsia="ja-JP"/>
              </w:rPr>
              <w:t>t is specified in the description of FG6-1a that the active DL BWP may not contain SSB. If SSB shall be within the active DL BWP for such UE, the FG6-1a becomes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eastAsia="MS Mincho"/>
                <w:lang w:val="en-GB" w:eastAsia="ja-JP"/>
              </w:rPr>
              <w:t>Ericsson</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宋体"/>
                <w:lang w:val="en-GB" w:eastAsia="zh-CN"/>
              </w:rPr>
              <w:t>v</w:t>
            </w:r>
            <w:r>
              <w:rPr>
                <w:rFonts w:eastAsia="宋体"/>
                <w:lang w:val="en-GB" w:eastAsia="zh-CN"/>
              </w:rPr>
              <w:t>ivo</w:t>
            </w:r>
          </w:p>
        </w:tc>
        <w:tc>
          <w:tcPr>
            <w:tcW w:w="993" w:type="dxa"/>
          </w:tcPr>
          <w:p>
            <w:pPr>
              <w:spacing w:line="240" w:lineRule="auto"/>
              <w:jc w:val="both"/>
              <w:rPr>
                <w:rFonts w:eastAsia="MS Mincho"/>
                <w:lang w:val="en-GB" w:eastAsia="ja-JP"/>
              </w:rPr>
            </w:pPr>
            <w:r>
              <w:rPr>
                <w:rFonts w:hint="eastAsia" w:eastAsia="宋体"/>
                <w:lang w:val="en-GB" w:eastAsia="zh-CN"/>
              </w:rPr>
              <w:t>Y</w:t>
            </w:r>
            <w:r>
              <w:rPr>
                <w:rFonts w:eastAsia="宋体"/>
                <w:lang w:val="en-GB" w:eastAsia="zh-CN"/>
              </w:rPr>
              <w:t>es but</w:t>
            </w:r>
          </w:p>
        </w:tc>
        <w:tc>
          <w:tcPr>
            <w:tcW w:w="6094" w:type="dxa"/>
          </w:tcPr>
          <w:p>
            <w:pPr>
              <w:spacing w:line="240" w:lineRule="auto"/>
              <w:jc w:val="both"/>
              <w:rPr>
                <w:rFonts w:eastAsia="MS Mincho"/>
                <w:lang w:val="en-GB" w:eastAsia="ja-JP"/>
              </w:rPr>
            </w:pPr>
            <w:r>
              <w:rPr>
                <w:rFonts w:hint="eastAsia" w:eastAsia="宋体"/>
                <w:lang w:val="en-GB" w:eastAsia="zh-CN"/>
              </w:rPr>
              <w:t>D</w:t>
            </w:r>
            <w:r>
              <w:rPr>
                <w:rFonts w:eastAsia="宋体"/>
                <w:lang w:val="en-GB" w:eastAsia="zh-CN"/>
              </w:rPr>
              <w:t xml:space="preserve">L BWP without SSB should be supported by the UE indicating support of FG6-1a, however, as commented above, it is unclear how UE perform BFD in such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宋体"/>
                <w:lang w:val="en-GB" w:eastAsia="zh-CN"/>
              </w:rPr>
              <w:t>Nokia, NSB</w:t>
            </w:r>
          </w:p>
        </w:tc>
        <w:tc>
          <w:tcPr>
            <w:tcW w:w="993" w:type="dxa"/>
          </w:tcPr>
          <w:p>
            <w:pPr>
              <w:spacing w:line="240" w:lineRule="auto"/>
              <w:jc w:val="both"/>
              <w:rPr>
                <w:rFonts w:eastAsia="宋体"/>
                <w:lang w:val="en-GB" w:eastAsia="zh-CN"/>
              </w:rPr>
            </w:pPr>
            <w:r>
              <w:rPr>
                <w:rFonts w:eastAsia="宋体"/>
                <w:lang w:val="en-GB" w:eastAsia="zh-CN"/>
              </w:rPr>
              <w:t>Yes</w:t>
            </w:r>
          </w:p>
        </w:tc>
        <w:tc>
          <w:tcPr>
            <w:tcW w:w="6094" w:type="dxa"/>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宋体"/>
                <w:lang w:val="en-GB" w:eastAsia="zh-CN"/>
              </w:rPr>
              <w:t>Apple</w:t>
            </w:r>
          </w:p>
        </w:tc>
        <w:tc>
          <w:tcPr>
            <w:tcW w:w="993" w:type="dxa"/>
          </w:tcPr>
          <w:p>
            <w:pPr>
              <w:spacing w:line="240" w:lineRule="auto"/>
              <w:jc w:val="both"/>
              <w:rPr>
                <w:rFonts w:eastAsia="宋体"/>
                <w:lang w:val="en-GB" w:eastAsia="zh-CN"/>
              </w:rPr>
            </w:pPr>
            <w:r>
              <w:rPr>
                <w:rFonts w:eastAsia="宋体"/>
                <w:lang w:val="en-GB" w:eastAsia="zh-CN"/>
              </w:rPr>
              <w:t>Yes</w:t>
            </w:r>
          </w:p>
        </w:tc>
        <w:tc>
          <w:tcPr>
            <w:tcW w:w="6094" w:type="dxa"/>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lang w:val="en-GB" w:eastAsia="ja-JP"/>
              </w:rPr>
              <w:t>N</w:t>
            </w:r>
            <w:r>
              <w:rPr>
                <w:lang w:val="en-GB" w:eastAsia="ja-JP"/>
              </w:rPr>
              <w:t>TT DOCOMO</w:t>
            </w:r>
          </w:p>
        </w:tc>
        <w:tc>
          <w:tcPr>
            <w:tcW w:w="993" w:type="dxa"/>
          </w:tcPr>
          <w:p>
            <w:pPr>
              <w:spacing w:line="240" w:lineRule="auto"/>
              <w:jc w:val="both"/>
              <w:rPr>
                <w:rFonts w:eastAsia="宋体"/>
                <w:lang w:val="en-GB" w:eastAsia="zh-CN"/>
              </w:rPr>
            </w:pPr>
            <w:r>
              <w:rPr>
                <w:rFonts w:hint="eastAsia"/>
                <w:lang w:val="en-GB" w:eastAsia="ja-JP"/>
              </w:rPr>
              <w:t>Y</w:t>
            </w:r>
            <w:r>
              <w:rPr>
                <w:lang w:val="en-GB" w:eastAsia="ja-JP"/>
              </w:rPr>
              <w:t>es</w:t>
            </w:r>
          </w:p>
        </w:tc>
        <w:tc>
          <w:tcPr>
            <w:tcW w:w="6094" w:type="dxa"/>
          </w:tcPr>
          <w:p>
            <w:pPr>
              <w:spacing w:line="240" w:lineRule="auto"/>
              <w:jc w:val="both"/>
              <w:rPr>
                <w:rFonts w:eastAsia="宋体"/>
                <w:lang w:val="en-GB" w:eastAsia="zh-CN"/>
              </w:rPr>
            </w:pPr>
            <w:r>
              <w:rPr>
                <w:rFonts w:hint="eastAsia"/>
                <w:lang w:val="en-GB" w:eastAsia="ja-JP"/>
              </w:rPr>
              <w:t>T</w:t>
            </w:r>
            <w:r>
              <w:rPr>
                <w:lang w:val="en-GB" w:eastAsia="ja-JP"/>
              </w:rPr>
              <w:t>here are some scenarios where BFD is not needed on a cell, e.g., cell with single beam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lang w:val="en-GB" w:eastAsia="ja-JP"/>
              </w:rPr>
            </w:pPr>
            <w:r>
              <w:rPr>
                <w:rFonts w:hint="eastAsia" w:eastAsia="宋体"/>
                <w:lang w:val="en-GB" w:eastAsia="zh-CN"/>
              </w:rPr>
              <w:t>CATT</w:t>
            </w:r>
          </w:p>
        </w:tc>
        <w:tc>
          <w:tcPr>
            <w:tcW w:w="993" w:type="dxa"/>
          </w:tcPr>
          <w:p>
            <w:pPr>
              <w:spacing w:line="240" w:lineRule="auto"/>
              <w:jc w:val="both"/>
              <w:rPr>
                <w:lang w:val="en-GB" w:eastAsia="ja-JP"/>
              </w:rPr>
            </w:pPr>
            <w:r>
              <w:rPr>
                <w:rFonts w:hint="eastAsia" w:eastAsia="宋体"/>
                <w:lang w:val="en-GB" w:eastAsia="zh-CN"/>
              </w:rPr>
              <w:t>Yes</w:t>
            </w:r>
          </w:p>
        </w:tc>
        <w:tc>
          <w:tcPr>
            <w:tcW w:w="6094" w:type="dxa"/>
          </w:tcPr>
          <w:p>
            <w:pPr>
              <w:spacing w:line="240" w:lineRule="auto"/>
              <w:jc w:val="both"/>
              <w:rPr>
                <w:lang w:val="en-GB" w:eastAsia="ja-JP"/>
              </w:rPr>
            </w:pPr>
            <w:r>
              <w:rPr>
                <w:rFonts w:hint="eastAsia" w:eastAsia="宋体"/>
                <w:lang w:val="en-GB" w:eastAsia="zh-CN"/>
              </w:rPr>
              <w:t>Otherwise it is not a FG 6-1a, but a FG 6-1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Malgun Gothic"/>
                <w:lang w:val="en-GB" w:eastAsia="ko-KR"/>
              </w:rPr>
              <w:t>Samsung</w:t>
            </w:r>
          </w:p>
        </w:tc>
        <w:tc>
          <w:tcPr>
            <w:tcW w:w="993" w:type="dxa"/>
          </w:tcPr>
          <w:p>
            <w:pPr>
              <w:spacing w:line="240" w:lineRule="auto"/>
              <w:jc w:val="both"/>
              <w:rPr>
                <w:rFonts w:eastAsia="宋体"/>
                <w:lang w:val="en-GB" w:eastAsia="zh-CN"/>
              </w:rPr>
            </w:pPr>
            <w:r>
              <w:rPr>
                <w:rFonts w:hint="eastAsia" w:eastAsia="Malgun Gothic"/>
                <w:lang w:val="en-GB" w:eastAsia="ko-KR"/>
              </w:rPr>
              <w:t>Yes</w:t>
            </w:r>
          </w:p>
        </w:tc>
        <w:tc>
          <w:tcPr>
            <w:tcW w:w="6094" w:type="dxa"/>
          </w:tcPr>
          <w:p>
            <w:pPr>
              <w:spacing w:line="240" w:lineRule="auto"/>
              <w:jc w:val="both"/>
              <w:rPr>
                <w:rFonts w:eastAsia="宋体"/>
                <w:lang w:val="en-GB" w:eastAsia="zh-CN"/>
              </w:rPr>
            </w:pPr>
            <w:r>
              <w:rPr>
                <w:rFonts w:hint="eastAsia" w:eastAsia="Malgun Gothic"/>
                <w:lang w:val="en-GB" w:eastAsia="ko-KR"/>
              </w:rPr>
              <w:t xml:space="preserve">If a UE supports FG 6-1a, </w:t>
            </w:r>
            <w:r>
              <w:rPr>
                <w:rFonts w:eastAsia="Malgun Gothic"/>
                <w:lang w:val="en-GB" w:eastAsia="ko-KR"/>
              </w:rPr>
              <w:t>the UE can be configured with the DL BWP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eastAsia="Malgun Gothic"/>
                <w:lang w:val="en-GB" w:eastAsia="ko-KR"/>
              </w:rPr>
              <w:t>Vodafone</w:t>
            </w:r>
          </w:p>
        </w:tc>
        <w:tc>
          <w:tcPr>
            <w:tcW w:w="993" w:type="dxa"/>
          </w:tcPr>
          <w:p>
            <w:pPr>
              <w:spacing w:line="240" w:lineRule="auto"/>
              <w:jc w:val="both"/>
              <w:rPr>
                <w:rFonts w:eastAsia="Malgun Gothic"/>
                <w:lang w:val="en-GB" w:eastAsia="ko-KR"/>
              </w:rPr>
            </w:pPr>
            <w:r>
              <w:rPr>
                <w:rFonts w:eastAsia="Malgun Gothic"/>
                <w:lang w:val="en-GB" w:eastAsia="ko-KR"/>
              </w:rPr>
              <w:t>Yes</w:t>
            </w:r>
          </w:p>
        </w:tc>
        <w:tc>
          <w:tcPr>
            <w:tcW w:w="6094" w:type="dxa"/>
          </w:tcPr>
          <w:p>
            <w:pPr>
              <w:spacing w:line="240" w:lineRule="auto"/>
              <w:jc w:val="both"/>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eastAsia="Malgun Gothic"/>
                <w:lang w:val="en-GB" w:eastAsia="ko-KR"/>
              </w:rPr>
              <w:t>Huawei, HiSilicon</w:t>
            </w:r>
          </w:p>
        </w:tc>
        <w:tc>
          <w:tcPr>
            <w:tcW w:w="993" w:type="dxa"/>
          </w:tcPr>
          <w:p>
            <w:pPr>
              <w:spacing w:line="240" w:lineRule="auto"/>
              <w:jc w:val="both"/>
              <w:rPr>
                <w:rFonts w:eastAsia="Malgun Gothic"/>
                <w:lang w:val="en-GB" w:eastAsia="ko-KR"/>
              </w:rPr>
            </w:pPr>
            <w:r>
              <w:rPr>
                <w:rFonts w:eastAsia="Malgun Gothic"/>
                <w:lang w:val="en-GB" w:eastAsia="ko-KR"/>
              </w:rPr>
              <w:t>Yes</w:t>
            </w:r>
          </w:p>
        </w:tc>
        <w:tc>
          <w:tcPr>
            <w:tcW w:w="6094" w:type="dxa"/>
          </w:tcPr>
          <w:p>
            <w:pPr>
              <w:spacing w:line="240" w:lineRule="auto"/>
              <w:jc w:val="both"/>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eastAsia="ko-KR"/>
              </w:rPr>
            </w:pPr>
            <w:r>
              <w:rPr>
                <w:rFonts w:eastAsia="Malgun Gothic"/>
                <w:lang w:eastAsia="ko-KR"/>
              </w:rPr>
              <w:t>CMCC</w:t>
            </w:r>
          </w:p>
        </w:tc>
        <w:tc>
          <w:tcPr>
            <w:tcW w:w="993" w:type="dxa"/>
          </w:tcPr>
          <w:p>
            <w:pPr>
              <w:spacing w:line="240" w:lineRule="auto"/>
              <w:jc w:val="both"/>
              <w:rPr>
                <w:rFonts w:eastAsia="Malgun Gothic"/>
                <w:lang w:val="en-GB" w:eastAsia="ko-KR"/>
              </w:rPr>
            </w:pPr>
            <w:r>
              <w:rPr>
                <w:rFonts w:eastAsia="宋体"/>
                <w:lang w:eastAsia="zh-CN"/>
              </w:rPr>
              <w:t>It depends</w:t>
            </w:r>
          </w:p>
        </w:tc>
        <w:tc>
          <w:tcPr>
            <w:tcW w:w="6094" w:type="dxa"/>
          </w:tcPr>
          <w:p>
            <w:pPr>
              <w:spacing w:line="240" w:lineRule="auto"/>
              <w:jc w:val="both"/>
              <w:rPr>
                <w:rFonts w:eastAsia="Malgun Gothic"/>
                <w:lang w:eastAsia="ko-KR"/>
              </w:rPr>
            </w:pPr>
            <w:r>
              <w:rPr>
                <w:rFonts w:eastAsia="Malgun Gothic"/>
                <w:lang w:eastAsia="ko-KR"/>
              </w:rPr>
              <w:t>The same reason as Q1-2.</w:t>
            </w:r>
          </w:p>
        </w:tc>
      </w:tr>
    </w:tbl>
    <w:p>
      <w:pPr>
        <w:jc w:val="both"/>
        <w:rPr>
          <w:rFonts w:eastAsia="MS Mincho"/>
          <w:lang w:eastAsia="ja-JP"/>
        </w:rPr>
      </w:pPr>
    </w:p>
    <w:p>
      <w:pPr>
        <w:jc w:val="both"/>
        <w:rPr>
          <w:rFonts w:eastAsia="MS Mincho"/>
          <w:lang w:val="en-GB" w:eastAsia="ja-JP"/>
        </w:rPr>
      </w:pPr>
      <w:r>
        <w:rPr>
          <w:rFonts w:hint="eastAsia" w:eastAsia="MS Mincho"/>
          <w:lang w:val="en-GB" w:eastAsia="ja-JP"/>
        </w:rPr>
        <w:t>Q</w:t>
      </w:r>
      <w:r>
        <w:rPr>
          <w:rFonts w:eastAsia="MS Mincho"/>
          <w:lang w:val="en-GB" w:eastAsia="ja-JP"/>
        </w:rPr>
        <w:t>3-3: Do you agree that it is a valid scenario where a UE does not perform BFD due to the lack of RS (SSB or CSI-RS) for BFD in the active DL BWP? If yes, please explain in which condition(s) and for which UE such no-BFD is valid. If no, please explain how BFD is enabled for such case.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es/No</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tcPr>
          <w:p>
            <w:pPr>
              <w:spacing w:line="240" w:lineRule="auto"/>
              <w:jc w:val="both"/>
              <w:rPr>
                <w:rFonts w:eastAsia="MS Mincho"/>
                <w:lang w:val="en-GB" w:eastAsia="ja-JP"/>
              </w:rPr>
            </w:pPr>
            <w:r>
              <w:rPr>
                <w:rFonts w:hint="eastAsia" w:eastAsia="MS Mincho"/>
                <w:lang w:val="en-GB" w:eastAsia="ja-JP"/>
              </w:rPr>
              <w:t>N</w:t>
            </w:r>
            <w:r>
              <w:rPr>
                <w:rFonts w:eastAsia="MS Mincho"/>
                <w:lang w:val="en-GB" w:eastAsia="ja-JP"/>
              </w:rPr>
              <w:t>o</w:t>
            </w:r>
          </w:p>
        </w:tc>
        <w:tc>
          <w:tcPr>
            <w:tcW w:w="6094" w:type="dxa"/>
          </w:tcPr>
          <w:p>
            <w:pPr>
              <w:spacing w:line="240" w:lineRule="auto"/>
              <w:jc w:val="both"/>
              <w:rPr>
                <w:rFonts w:eastAsia="MS Mincho"/>
                <w:lang w:val="en-GB" w:eastAsia="ja-JP"/>
              </w:rPr>
            </w:pPr>
            <w:r>
              <w:rPr>
                <w:rFonts w:eastAsia="MS Mincho"/>
                <w:lang w:val="en-GB" w:eastAsia="ja-JP"/>
              </w:rPr>
              <w:t xml:space="preserve">It is not a valid scenario that BFD is not enabled </w:t>
            </w:r>
            <w:r>
              <w:rPr>
                <w:rFonts w:eastAsia="MS Mincho"/>
                <w:u w:val="single"/>
                <w:lang w:val="en-GB" w:eastAsia="ja-JP"/>
              </w:rPr>
              <w:t>because of the lack of RS</w:t>
            </w:r>
            <w:r>
              <w:rPr>
                <w:rFonts w:eastAsia="MS Mincho"/>
                <w:lang w:val="en-GB" w:eastAsia="ja-JP"/>
              </w:rPr>
              <w:t xml:space="preserve"> within the active DL BWP. </w:t>
            </w:r>
          </w:p>
          <w:p>
            <w:pPr>
              <w:pStyle w:val="25"/>
              <w:numPr>
                <w:ilvl w:val="0"/>
                <w:numId w:val="8"/>
              </w:numPr>
              <w:spacing w:line="240" w:lineRule="auto"/>
              <w:ind w:leftChars="0"/>
              <w:jc w:val="both"/>
              <w:rPr>
                <w:rFonts w:eastAsia="MS Mincho"/>
                <w:lang w:val="en-GB" w:eastAsia="ja-JP"/>
              </w:rPr>
            </w:pPr>
            <w:r>
              <w:rPr>
                <w:rFonts w:eastAsia="MS Mincho"/>
                <w:lang w:val="en-GB" w:eastAsia="ja-JP"/>
              </w:rPr>
              <w:t>If a UE supports FG6-1a and CSI-RS based BFD, CSI-RS should be available within the DL BWP – therefore, this is not relevant to the question.</w:t>
            </w:r>
          </w:p>
          <w:p>
            <w:pPr>
              <w:pStyle w:val="25"/>
              <w:numPr>
                <w:ilvl w:val="0"/>
                <w:numId w:val="8"/>
              </w:numPr>
              <w:spacing w:line="240" w:lineRule="auto"/>
              <w:ind w:leftChars="0"/>
              <w:jc w:val="both"/>
              <w:rPr>
                <w:rFonts w:eastAsia="MS Mincho"/>
                <w:lang w:val="en-GB" w:eastAsia="ja-JP"/>
              </w:rPr>
            </w:pPr>
            <w:r>
              <w:rPr>
                <w:rFonts w:hint="eastAsia" w:eastAsia="MS Mincho"/>
                <w:lang w:val="en-GB" w:eastAsia="ja-JP"/>
              </w:rPr>
              <w:t>I</w:t>
            </w:r>
            <w:r>
              <w:rPr>
                <w:rFonts w:eastAsia="MS Mincho"/>
                <w:lang w:val="en-GB" w:eastAsia="ja-JP"/>
              </w:rPr>
              <w:t>f a UE supports FG6-1a and SSB based BFD but does not support CSI-RS based BFD, CSI-RS within the DL BWP cannot be used for BFD, and SSB may or may not be within the DL BWP. For such case, the UE shall be able to use SSB for BFD even if it is not within the active DL BWP.</w:t>
            </w:r>
          </w:p>
          <w:p>
            <w:pPr>
              <w:pStyle w:val="25"/>
              <w:numPr>
                <w:ilvl w:val="0"/>
                <w:numId w:val="8"/>
              </w:numPr>
              <w:spacing w:line="240" w:lineRule="auto"/>
              <w:ind w:leftChars="0"/>
              <w:jc w:val="both"/>
              <w:rPr>
                <w:rFonts w:eastAsia="MS Mincho"/>
                <w:lang w:val="en-GB" w:eastAsia="ja-JP"/>
              </w:rPr>
            </w:pPr>
            <w:r>
              <w:rPr>
                <w:rFonts w:hint="eastAsia" w:eastAsia="MS Mincho"/>
                <w:lang w:val="en-GB" w:eastAsia="ja-JP"/>
              </w:rPr>
              <w:t>I</w:t>
            </w:r>
            <w:r>
              <w:rPr>
                <w:rFonts w:eastAsia="MS Mincho"/>
                <w:lang w:val="en-GB" w:eastAsia="ja-JP"/>
              </w:rPr>
              <w:t>f a UE supports FG6-1a but does not support SSB based BFD and CSI-RS based BFD, there is no BFD – therefore, this is not relevant to the question.</w:t>
            </w:r>
          </w:p>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eastAsia="MS Mincho"/>
                <w:lang w:val="en-GB" w:eastAsia="ja-JP"/>
              </w:rPr>
              <w:t>Ericsson</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MS Mincho"/>
                <w:lang w:val="en-GB" w:eastAsia="ja-JP"/>
              </w:rPr>
            </w:pPr>
            <w:r>
              <w:rPr>
                <w:rFonts w:eastAsia="MS Mincho"/>
                <w:lang w:val="en-GB" w:eastAsia="ja-JP"/>
              </w:rPr>
              <w:t xml:space="preserve">Now the question is even stranger. BFD is an optional feature in the UE, and is configured by the NW. It is obviously a valid scenario not to configure an optional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S Mincho"/>
                <w:lang w:val="en-GB" w:eastAsia="ja-JP"/>
              </w:rPr>
            </w:pPr>
            <w:r>
              <w:rPr>
                <w:rFonts w:hint="eastAsia" w:eastAsia="宋体"/>
                <w:lang w:val="en-GB" w:eastAsia="zh-CN"/>
              </w:rPr>
              <w:t>v</w:t>
            </w:r>
            <w:r>
              <w:rPr>
                <w:rFonts w:eastAsia="宋体"/>
                <w:lang w:val="en-GB" w:eastAsia="zh-CN"/>
              </w:rPr>
              <w:t>ivo</w:t>
            </w:r>
          </w:p>
        </w:tc>
        <w:tc>
          <w:tcPr>
            <w:tcW w:w="993" w:type="dxa"/>
          </w:tcPr>
          <w:p>
            <w:pPr>
              <w:spacing w:line="240" w:lineRule="auto"/>
              <w:jc w:val="both"/>
              <w:rPr>
                <w:rFonts w:eastAsia="MS Mincho"/>
                <w:lang w:val="en-GB" w:eastAsia="ja-JP"/>
              </w:rPr>
            </w:pPr>
          </w:p>
        </w:tc>
        <w:tc>
          <w:tcPr>
            <w:tcW w:w="6094" w:type="dxa"/>
          </w:tcPr>
          <w:p>
            <w:pPr>
              <w:spacing w:line="240" w:lineRule="auto"/>
              <w:jc w:val="both"/>
              <w:rPr>
                <w:rFonts w:eastAsia="MS Mincho"/>
                <w:lang w:val="en-GB" w:eastAsia="ja-JP"/>
              </w:rPr>
            </w:pPr>
            <w:r>
              <w:rPr>
                <w:rFonts w:hint="eastAsia" w:eastAsia="宋体"/>
                <w:lang w:val="en-GB" w:eastAsia="zh-CN"/>
              </w:rPr>
              <w:t>W</w:t>
            </w:r>
            <w:r>
              <w:rPr>
                <w:rFonts w:eastAsia="宋体"/>
                <w:lang w:val="en-GB" w:eastAsia="zh-CN"/>
              </w:rPr>
              <w:t>e think the question is a bit unclear. If the intention is to ask whether UE can work without RLM, our understanding is that it should be possible for a UE to not perform any 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MS Mincho"/>
                <w:lang w:val="en-GB" w:eastAsia="ja-JP"/>
              </w:rPr>
              <w:t>Nokia, NSB</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宋体"/>
                <w:lang w:val="en-GB" w:eastAsia="zh-CN"/>
              </w:rPr>
            </w:pPr>
            <w:r>
              <w:rPr>
                <w:rFonts w:eastAsia="MS Mincho"/>
                <w:lang w:val="en-GB" w:eastAsia="ja-JP"/>
              </w:rPr>
              <w:t>There is no specification requirement to configure the UE with BFD resources to begin with, so it is a valid scenario for UE not performing 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eastAsia="宋体"/>
                <w:lang w:val="en-GB" w:eastAsia="zh-CN"/>
              </w:rPr>
              <w:t>Apple</w:t>
            </w:r>
          </w:p>
        </w:tc>
        <w:tc>
          <w:tcPr>
            <w:tcW w:w="993" w:type="dxa"/>
          </w:tcPr>
          <w:p>
            <w:pPr>
              <w:spacing w:line="240" w:lineRule="auto"/>
              <w:jc w:val="both"/>
              <w:rPr>
                <w:rFonts w:eastAsia="MS Mincho"/>
                <w:lang w:val="en-GB" w:eastAsia="ja-JP"/>
              </w:rPr>
            </w:pPr>
            <w:r>
              <w:rPr>
                <w:rFonts w:eastAsia="MS Mincho"/>
                <w:lang w:val="en-GB" w:eastAsia="ja-JP"/>
              </w:rPr>
              <w:t>Yes</w:t>
            </w:r>
          </w:p>
        </w:tc>
        <w:tc>
          <w:tcPr>
            <w:tcW w:w="6094" w:type="dxa"/>
          </w:tcPr>
          <w:p>
            <w:pPr>
              <w:spacing w:line="240" w:lineRule="auto"/>
              <w:jc w:val="both"/>
              <w:rPr>
                <w:rFonts w:eastAsia="宋体"/>
                <w:lang w:val="en-GB" w:eastAsia="zh-CN"/>
              </w:rPr>
            </w:pPr>
            <w:r>
              <w:rPr>
                <w:rFonts w:eastAsia="宋体"/>
                <w:lang w:val="en-GB" w:eastAsia="zh-CN"/>
              </w:rPr>
              <w:t>UE cannot be mandated to measurement RS outside active BWP for RLM/BFD unless there is some explicit UE feature</w:t>
            </w:r>
          </w:p>
          <w:p>
            <w:pPr>
              <w:spacing w:line="240" w:lineRule="auto"/>
              <w:jc w:val="both"/>
              <w:rPr>
                <w:rFonts w:eastAsia="宋体"/>
                <w:lang w:val="en-GB" w:eastAsia="zh-CN"/>
              </w:rPr>
            </w:pPr>
            <w:r>
              <w:rPr>
                <w:rFonts w:eastAsia="宋体"/>
                <w:lang w:val="en-GB" w:eastAsia="zh-CN"/>
              </w:rPr>
              <w:t xml:space="preserve">If gNB does not configure an active BWP with valid RS inside that active BWP for UE to perform RLM/BFD, it just means NW does not want to reply on RLM/BFD. UE should be forced to measure something outside active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tcPr>
          <w:p>
            <w:pPr>
              <w:spacing w:line="240" w:lineRule="auto"/>
              <w:jc w:val="both"/>
              <w:rPr>
                <w:rFonts w:eastAsia="MS Mincho"/>
                <w:lang w:val="en-GB" w:eastAsia="ja-JP"/>
              </w:rPr>
            </w:pPr>
          </w:p>
        </w:tc>
        <w:tc>
          <w:tcPr>
            <w:tcW w:w="6094" w:type="dxa"/>
          </w:tcPr>
          <w:p>
            <w:pPr>
              <w:spacing w:line="240" w:lineRule="auto"/>
              <w:jc w:val="both"/>
              <w:rPr>
                <w:rFonts w:eastAsia="宋体"/>
                <w:lang w:val="en-GB" w:eastAsia="zh-CN"/>
              </w:rPr>
            </w:pPr>
            <w:r>
              <w:rPr>
                <w:rFonts w:hint="eastAsia" w:eastAsia="宋体"/>
                <w:lang w:val="en-GB" w:eastAsia="zh-CN"/>
              </w:rPr>
              <w:t>F</w:t>
            </w:r>
            <w:r>
              <w:rPr>
                <w:rFonts w:eastAsia="宋体"/>
                <w:lang w:val="en-GB" w:eastAsia="zh-CN"/>
              </w:rPr>
              <w:t>rom our perspective, it would be good if UE can</w:t>
            </w:r>
            <w:r>
              <w:rPr>
                <w:rFonts w:eastAsia="MS Mincho"/>
                <w:lang w:val="en-GB" w:eastAsia="ja-JP"/>
              </w:rPr>
              <w:t xml:space="preserve"> use SSB for BFD even if it is not within the active DL BWP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lang w:val="en-GB" w:eastAsia="ja-JP"/>
              </w:rPr>
              <w:t>N</w:t>
            </w:r>
            <w:r>
              <w:rPr>
                <w:lang w:val="en-GB" w:eastAsia="ja-JP"/>
              </w:rPr>
              <w:t>TT DOCOMO</w:t>
            </w:r>
          </w:p>
        </w:tc>
        <w:tc>
          <w:tcPr>
            <w:tcW w:w="993" w:type="dxa"/>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w:t>
            </w:r>
          </w:p>
        </w:tc>
        <w:tc>
          <w:tcPr>
            <w:tcW w:w="6094" w:type="dxa"/>
          </w:tcPr>
          <w:p>
            <w:pPr>
              <w:spacing w:line="240" w:lineRule="auto"/>
              <w:jc w:val="both"/>
              <w:rPr>
                <w:rFonts w:eastAsia="宋体"/>
                <w:lang w:val="en-GB" w:eastAsia="zh-CN"/>
              </w:rPr>
            </w:pPr>
            <w:r>
              <w:rPr>
                <w:rFonts w:hint="eastAsia"/>
                <w:lang w:val="en-GB" w:eastAsia="ja-JP"/>
              </w:rPr>
              <w:t>T</w:t>
            </w:r>
            <w:r>
              <w:rPr>
                <w:lang w:val="en-GB" w:eastAsia="ja-JP"/>
              </w:rPr>
              <w:t>here are some scenarios where BFD is not needed on a cell, e.g., cell with single beam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宋体"/>
                <w:lang w:val="en-GB" w:eastAsia="zh-CN"/>
              </w:rPr>
              <w:t>CATT</w:t>
            </w:r>
          </w:p>
        </w:tc>
        <w:tc>
          <w:tcPr>
            <w:tcW w:w="993" w:type="dxa"/>
          </w:tcPr>
          <w:p>
            <w:pPr>
              <w:spacing w:line="240" w:lineRule="auto"/>
              <w:jc w:val="both"/>
              <w:rPr>
                <w:rFonts w:eastAsia="宋体"/>
                <w:lang w:val="en-GB" w:eastAsia="zh-CN"/>
              </w:rPr>
            </w:pPr>
            <w:r>
              <w:rPr>
                <w:rFonts w:hint="eastAsia" w:eastAsia="宋体"/>
                <w:lang w:val="en-GB" w:eastAsia="zh-CN"/>
              </w:rPr>
              <w:t>Yes, but</w:t>
            </w:r>
          </w:p>
        </w:tc>
        <w:tc>
          <w:tcPr>
            <w:tcW w:w="6094" w:type="dxa"/>
          </w:tcPr>
          <w:p>
            <w:pPr>
              <w:spacing w:line="240" w:lineRule="auto"/>
              <w:jc w:val="both"/>
              <w:rPr>
                <w:rFonts w:eastAsia="宋体"/>
                <w:lang w:val="en-GB" w:eastAsia="zh-CN"/>
              </w:rPr>
            </w:pPr>
            <w:r>
              <w:rPr>
                <w:rFonts w:hint="eastAsia" w:eastAsia="宋体"/>
                <w:lang w:val="en-GB" w:eastAsia="zh-CN"/>
              </w:rPr>
              <w:t>BFD is not as essential as RLM. The interoperation between UE and network still works without BFD.</w:t>
            </w:r>
          </w:p>
          <w:p>
            <w:pPr>
              <w:spacing w:line="240" w:lineRule="auto"/>
              <w:jc w:val="both"/>
              <w:rPr>
                <w:lang w:val="en-GB" w:eastAsia="ja-JP"/>
              </w:rPr>
            </w:pPr>
            <w:r>
              <w:rPr>
                <w:rFonts w:hint="eastAsia" w:eastAsia="宋体"/>
                <w:lang w:val="en-GB" w:eastAsia="zh-CN"/>
              </w:rPr>
              <w:t>But a UE may be capable to perform BFD based on SSB outside its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宋体"/>
                <w:lang w:val="en-GB" w:eastAsia="zh-CN"/>
              </w:rPr>
            </w:pPr>
            <w:r>
              <w:rPr>
                <w:rFonts w:hint="eastAsia" w:eastAsia="Malgun Gothic"/>
                <w:lang w:val="en-GB" w:eastAsia="ko-KR"/>
              </w:rPr>
              <w:t>Samsung</w:t>
            </w:r>
          </w:p>
        </w:tc>
        <w:tc>
          <w:tcPr>
            <w:tcW w:w="993" w:type="dxa"/>
          </w:tcPr>
          <w:p>
            <w:pPr>
              <w:spacing w:line="240" w:lineRule="auto"/>
              <w:jc w:val="both"/>
              <w:rPr>
                <w:rFonts w:eastAsia="宋体"/>
                <w:lang w:val="en-GB" w:eastAsia="zh-CN"/>
              </w:rPr>
            </w:pPr>
            <w:r>
              <w:rPr>
                <w:rFonts w:hint="eastAsia" w:eastAsia="宋体"/>
                <w:lang w:val="en-GB" w:eastAsia="zh-CN"/>
              </w:rPr>
              <w:t>Yes</w:t>
            </w:r>
            <w:r>
              <w:rPr>
                <w:rFonts w:eastAsia="宋体"/>
                <w:lang w:val="en-GB" w:eastAsia="zh-CN"/>
              </w:rPr>
              <w:t>&amp;No</w:t>
            </w:r>
          </w:p>
        </w:tc>
        <w:tc>
          <w:tcPr>
            <w:tcW w:w="6094" w:type="dxa"/>
          </w:tcPr>
          <w:p>
            <w:pPr>
              <w:spacing w:line="240" w:lineRule="auto"/>
              <w:jc w:val="both"/>
              <w:rPr>
                <w:rFonts w:eastAsia="宋体"/>
                <w:lang w:val="en-GB" w:eastAsia="zh-CN"/>
              </w:rPr>
            </w:pPr>
            <w:r>
              <w:rPr>
                <w:rFonts w:eastAsia="Malgun Gothic"/>
                <w:lang w:val="en-GB" w:eastAsia="ko-KR"/>
              </w:rPr>
              <w:t xml:space="preserve">We think the current spec does not preclude the case when BWP without SSB is configured based on reported FG 6-1a, and no RS for BFD without FG 2-31. But similar with </w:t>
            </w:r>
            <w:r>
              <w:rPr>
                <w:rFonts w:hint="eastAsia" w:eastAsia="Malgun Gothic"/>
                <w:lang w:val="en-GB" w:eastAsia="ko-KR"/>
              </w:rPr>
              <w:t>FG 1-7</w:t>
            </w:r>
            <w:r>
              <w:rPr>
                <w:rFonts w:eastAsia="Malgun Gothic"/>
                <w:lang w:val="en-GB" w:eastAsia="ko-KR"/>
              </w:rPr>
              <w:t xml:space="preserve"> and FG 2-24,</w:t>
            </w:r>
            <w:r>
              <w:rPr>
                <w:rFonts w:hint="eastAsia" w:eastAsia="Malgun Gothic"/>
                <w:lang w:val="en-GB" w:eastAsia="ko-KR"/>
              </w:rPr>
              <w:t xml:space="preserve"> </w:t>
            </w:r>
            <w:r>
              <w:rPr>
                <w:rFonts w:eastAsia="Malgun Gothic"/>
                <w:lang w:val="en-GB" w:eastAsia="ko-KR"/>
              </w:rPr>
              <w:t xml:space="preserve">FG 2-31 </w:t>
            </w:r>
            <w:r>
              <w:rPr>
                <w:rFonts w:hint="eastAsia" w:eastAsia="Malgun Gothic"/>
                <w:lang w:val="en-GB" w:eastAsia="ko-KR"/>
              </w:rPr>
              <w:t xml:space="preserve">is </w:t>
            </w:r>
            <w:r>
              <w:rPr>
                <w:rFonts w:eastAsia="Malgun Gothic"/>
                <w:lang w:val="en-GB" w:eastAsia="ko-KR"/>
              </w:rPr>
              <w:t xml:space="preserve">anyway </w:t>
            </w:r>
            <w:r>
              <w:rPr>
                <w:rFonts w:hint="eastAsia" w:eastAsia="Malgun Gothic"/>
                <w:lang w:val="en-GB" w:eastAsia="ko-KR"/>
              </w:rPr>
              <w:t xml:space="preserve">mandatory </w:t>
            </w:r>
            <w:r>
              <w:rPr>
                <w:rFonts w:eastAsia="Malgun Gothic"/>
                <w:lang w:val="en-GB" w:eastAsia="ko-KR"/>
              </w:rPr>
              <w:t>feature (with capability signalling thou) at least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eastAsia="Malgun Gothic"/>
                <w:lang w:val="en-GB" w:eastAsia="ko-KR"/>
              </w:rPr>
              <w:t>Vodafone</w:t>
            </w:r>
          </w:p>
        </w:tc>
        <w:tc>
          <w:tcPr>
            <w:tcW w:w="993" w:type="dxa"/>
          </w:tcPr>
          <w:p>
            <w:pPr>
              <w:spacing w:line="240" w:lineRule="auto"/>
              <w:jc w:val="both"/>
              <w:rPr>
                <w:rFonts w:eastAsia="宋体"/>
                <w:lang w:val="en-GB" w:eastAsia="zh-CN"/>
              </w:rPr>
            </w:pPr>
            <w:r>
              <w:rPr>
                <w:rFonts w:eastAsia="宋体"/>
                <w:lang w:val="en-GB" w:eastAsia="zh-CN"/>
              </w:rPr>
              <w:t>Unclear</w:t>
            </w:r>
          </w:p>
        </w:tc>
        <w:tc>
          <w:tcPr>
            <w:tcW w:w="6094" w:type="dxa"/>
          </w:tcPr>
          <w:p>
            <w:pPr>
              <w:spacing w:line="240" w:lineRule="auto"/>
              <w:jc w:val="both"/>
              <w:rPr>
                <w:rFonts w:eastAsia="Malgun Gothic"/>
                <w:lang w:val="en-GB" w:eastAsia="ko-KR"/>
              </w:rPr>
            </w:pPr>
            <w:r>
              <w:rPr>
                <w:rFonts w:eastAsia="Malgun Gothic"/>
                <w:lang w:val="en-GB" w:eastAsia="ko-KR"/>
              </w:rPr>
              <w:t>We would prefer to have a clear specification (not up to implementation) on how to perform BFD in the case there is lack of RS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val="en-GB" w:eastAsia="ko-KR"/>
              </w:rPr>
            </w:pPr>
            <w:r>
              <w:rPr>
                <w:rFonts w:eastAsia="Malgun Gothic"/>
                <w:lang w:val="en-GB" w:eastAsia="ko-KR"/>
              </w:rPr>
              <w:t>Huawei, HiSilicon</w:t>
            </w:r>
          </w:p>
        </w:tc>
        <w:tc>
          <w:tcPr>
            <w:tcW w:w="993" w:type="dxa"/>
          </w:tcPr>
          <w:p>
            <w:pPr>
              <w:spacing w:line="240" w:lineRule="auto"/>
              <w:jc w:val="both"/>
              <w:rPr>
                <w:rFonts w:eastAsia="宋体"/>
                <w:lang w:val="en-GB" w:eastAsia="zh-CN"/>
              </w:rPr>
            </w:pPr>
            <w:r>
              <w:rPr>
                <w:rFonts w:eastAsia="Malgun Gothic"/>
                <w:lang w:val="en-GB" w:eastAsia="ko-KR"/>
              </w:rPr>
              <w:t>Yes</w:t>
            </w:r>
          </w:p>
        </w:tc>
        <w:tc>
          <w:tcPr>
            <w:tcW w:w="6094" w:type="dxa"/>
          </w:tcPr>
          <w:p>
            <w:pPr>
              <w:spacing w:line="240" w:lineRule="auto"/>
              <w:jc w:val="both"/>
              <w:rPr>
                <w:rFonts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line="240" w:lineRule="auto"/>
              <w:jc w:val="both"/>
              <w:rPr>
                <w:rFonts w:eastAsia="Malgun Gothic"/>
                <w:lang w:eastAsia="ko-KR"/>
              </w:rPr>
            </w:pPr>
            <w:r>
              <w:rPr>
                <w:rFonts w:eastAsia="Malgun Gothic"/>
                <w:lang w:eastAsia="ko-KR"/>
              </w:rPr>
              <w:t>CMCC</w:t>
            </w:r>
          </w:p>
        </w:tc>
        <w:tc>
          <w:tcPr>
            <w:tcW w:w="993" w:type="dxa"/>
          </w:tcPr>
          <w:p>
            <w:pPr>
              <w:spacing w:line="240" w:lineRule="auto"/>
              <w:jc w:val="both"/>
              <w:rPr>
                <w:rFonts w:eastAsia="Malgun Gothic"/>
                <w:lang w:eastAsia="ko-KR"/>
              </w:rPr>
            </w:pPr>
            <w:r>
              <w:rPr>
                <w:rFonts w:eastAsia="Malgun Gothic"/>
                <w:lang w:eastAsia="ko-KR"/>
              </w:rPr>
              <w:t>No</w:t>
            </w:r>
          </w:p>
        </w:tc>
        <w:tc>
          <w:tcPr>
            <w:tcW w:w="6094" w:type="dxa"/>
          </w:tcPr>
          <w:p>
            <w:pPr>
              <w:spacing w:line="240" w:lineRule="auto"/>
              <w:jc w:val="both"/>
              <w:rPr>
                <w:rFonts w:eastAsia="Malgun Gothic"/>
                <w:lang w:val="en-GB" w:eastAsia="ko-KR"/>
              </w:rPr>
            </w:pPr>
            <w:r>
              <w:rPr>
                <w:rFonts w:eastAsia="宋体"/>
                <w:lang w:eastAsia="zh-CN"/>
              </w:rPr>
              <w:t>If the UE has to do BFD then the answer is no, the same reason as Q1-3. However, if BM is not necessary, then it may be valid.</w:t>
            </w:r>
          </w:p>
        </w:tc>
      </w:tr>
    </w:tbl>
    <w:p>
      <w:pPr>
        <w:jc w:val="both"/>
        <w:rPr>
          <w:rFonts w:eastAsia="MS Mincho"/>
          <w:lang w:eastAsia="ja-JP"/>
        </w:rPr>
      </w:pPr>
    </w:p>
    <w:p>
      <w:pPr>
        <w:jc w:val="both"/>
        <w:rPr>
          <w:rFonts w:eastAsia="MS Mincho"/>
          <w:lang w:val="en-GB" w:eastAsia="ja-JP"/>
        </w:rPr>
      </w:pPr>
    </w:p>
    <w:p>
      <w:pPr>
        <w:pStyle w:val="2"/>
        <w:numPr>
          <w:ilvl w:val="0"/>
          <w:numId w:val="5"/>
        </w:numPr>
        <w:rPr>
          <w:b/>
          <w:lang w:eastAsia="ja-JP"/>
        </w:rPr>
      </w:pPr>
      <w:r>
        <w:rPr>
          <w:b/>
          <w:lang w:eastAsia="ja-JP"/>
        </w:rPr>
        <w:t>2</w:t>
      </w:r>
      <w:r>
        <w:rPr>
          <w:b/>
          <w:vertAlign w:val="superscript"/>
          <w:lang w:eastAsia="ja-JP"/>
        </w:rPr>
        <w:t>nd</w:t>
      </w:r>
      <w:r>
        <w:rPr>
          <w:b/>
          <w:lang w:eastAsia="ja-JP"/>
        </w:rPr>
        <w:t xml:space="preserve"> round discussion</w:t>
      </w:r>
    </w:p>
    <w:p>
      <w:pPr>
        <w:jc w:val="both"/>
        <w:rPr>
          <w:rFonts w:eastAsia="MS Mincho"/>
          <w:lang w:val="en-GB" w:eastAsia="ja-JP"/>
        </w:rPr>
      </w:pPr>
    </w:p>
    <w:p>
      <w:pPr>
        <w:pStyle w:val="3"/>
        <w:rPr>
          <w:b/>
          <w:lang w:eastAsia="ja-JP"/>
        </w:rPr>
      </w:pPr>
      <w:r>
        <w:rPr>
          <w:b/>
          <w:lang w:eastAsia="ja-JP"/>
        </w:rPr>
        <w:t>5.</w:t>
      </w:r>
      <w:r>
        <w:rPr>
          <w:rFonts w:hint="eastAsia"/>
          <w:b/>
          <w:lang w:eastAsia="ja-JP"/>
        </w:rPr>
        <w:t>1</w:t>
      </w:r>
      <w:r>
        <w:rPr>
          <w:b/>
          <w:lang w:eastAsia="ja-JP"/>
        </w:rPr>
        <w:tab/>
      </w:r>
      <w:r>
        <w:rPr>
          <w:b/>
          <w:lang w:eastAsia="ja-JP"/>
        </w:rPr>
        <w:t>RLM</w:t>
      </w:r>
    </w:p>
    <w:p>
      <w:pPr>
        <w:jc w:val="both"/>
        <w:rPr>
          <w:rFonts w:eastAsia="MS Mincho"/>
          <w:lang w:val="en-GB" w:eastAsia="ja-JP"/>
        </w:rPr>
      </w:pPr>
      <w:r>
        <w:rPr>
          <w:rFonts w:eastAsia="MS Mincho"/>
          <w:lang w:val="en-GB" w:eastAsia="ja-JP"/>
        </w:rPr>
        <w:t>The summary of 1</w:t>
      </w:r>
      <w:r>
        <w:rPr>
          <w:rFonts w:eastAsia="MS Mincho"/>
          <w:vertAlign w:val="superscript"/>
          <w:lang w:val="en-GB" w:eastAsia="ja-JP"/>
        </w:rPr>
        <w:t>st</w:t>
      </w:r>
      <w:r>
        <w:rPr>
          <w:rFonts w:eastAsia="MS Mincho"/>
          <w:lang w:val="en-GB" w:eastAsia="ja-JP"/>
        </w:rPr>
        <w:t xml:space="preserve"> round discussion was following.</w:t>
      </w:r>
    </w:p>
    <w:p>
      <w:pPr>
        <w:pStyle w:val="25"/>
        <w:numPr>
          <w:ilvl w:val="0"/>
          <w:numId w:val="8"/>
        </w:numPr>
        <w:ind w:leftChars="0"/>
        <w:jc w:val="both"/>
        <w:rPr>
          <w:rFonts w:eastAsia="MS Mincho"/>
          <w:lang w:val="en-GB" w:eastAsia="ja-JP"/>
        </w:rPr>
      </w:pPr>
      <w:r>
        <w:rPr>
          <w:rFonts w:eastAsia="MS Mincho"/>
          <w:color w:val="FF0000"/>
          <w:lang w:val="en-GB" w:eastAsia="ja-JP"/>
        </w:rPr>
        <w:t>8</w:t>
      </w:r>
      <w:r>
        <w:rPr>
          <w:rFonts w:eastAsia="MS Mincho"/>
          <w:lang w:val="en-GB" w:eastAsia="ja-JP"/>
        </w:rPr>
        <w:t xml:space="preserve"> companies (Qualcomm, vivo, ZTE, DOCOMO(?), CATT, Samsung, Vodafone, </w:t>
      </w:r>
      <w:r>
        <w:rPr>
          <w:rFonts w:eastAsia="MS Mincho"/>
          <w:color w:val="FF0000"/>
          <w:lang w:val="en-GB" w:eastAsia="ja-JP"/>
        </w:rPr>
        <w:t>CMCC</w:t>
      </w:r>
      <w:r>
        <w:rPr>
          <w:rFonts w:eastAsia="MS Mincho"/>
          <w:lang w:val="en-GB" w:eastAsia="ja-JP"/>
        </w:rPr>
        <w:t>) consider RLM for PCell is essential and it should not be possible to not perform RLM for PCell</w:t>
      </w:r>
    </w:p>
    <w:p>
      <w:pPr>
        <w:pStyle w:val="25"/>
        <w:numPr>
          <w:ilvl w:val="0"/>
          <w:numId w:val="8"/>
        </w:numPr>
        <w:ind w:leftChars="0"/>
        <w:jc w:val="both"/>
        <w:rPr>
          <w:rFonts w:eastAsia="MS Mincho"/>
          <w:lang w:val="en-GB" w:eastAsia="ja-JP"/>
        </w:rPr>
      </w:pPr>
      <w:r>
        <w:rPr>
          <w:rFonts w:eastAsia="MS Mincho"/>
          <w:lang w:val="en-GB" w:eastAsia="ja-JP"/>
        </w:rPr>
        <w:t>4 companies (Ericsson, Nokia, Apple, Huawei) consider RLM for PCell is not enabled if RS for RLM is not within the active DL BWP</w:t>
      </w:r>
    </w:p>
    <w:p>
      <w:pPr>
        <w:pStyle w:val="25"/>
        <w:numPr>
          <w:ilvl w:val="0"/>
          <w:numId w:val="8"/>
        </w:numPr>
        <w:ind w:leftChars="0"/>
        <w:jc w:val="both"/>
        <w:rPr>
          <w:rFonts w:eastAsia="MS Mincho"/>
          <w:lang w:val="en-GB" w:eastAsia="ja-JP"/>
        </w:rPr>
      </w:pPr>
      <w:r>
        <w:rPr>
          <w:rFonts w:eastAsia="MS Mincho"/>
          <w:lang w:val="en-GB" w:eastAsia="ja-JP"/>
        </w:rPr>
        <w:t>All companies agree that a UE can indicate support of FG6-1a without indicating support of FG1-7, and such UE can be configured with active DL BWP that does not contain SSB</w:t>
      </w:r>
    </w:p>
    <w:p>
      <w:pPr>
        <w:pStyle w:val="25"/>
        <w:numPr>
          <w:ilvl w:val="1"/>
          <w:numId w:val="8"/>
        </w:numPr>
        <w:ind w:leftChars="0"/>
        <w:jc w:val="both"/>
        <w:rPr>
          <w:rFonts w:eastAsia="MS Mincho"/>
          <w:lang w:val="en-GB" w:eastAsia="ja-JP"/>
        </w:rPr>
      </w:pPr>
      <w:r>
        <w:rPr>
          <w:rFonts w:eastAsia="MS Mincho"/>
          <w:lang w:val="en-GB" w:eastAsia="ja-JP"/>
        </w:rPr>
        <w:t>4 companies (Qualcomm, ZTE, CATT, Vodafone) consider that SSB is used for RLM (for PCell) even if it is not within the active DL BWP</w:t>
      </w:r>
    </w:p>
    <w:p>
      <w:pPr>
        <w:pStyle w:val="25"/>
        <w:numPr>
          <w:ilvl w:val="1"/>
          <w:numId w:val="8"/>
        </w:numPr>
        <w:ind w:leftChars="0"/>
        <w:jc w:val="both"/>
        <w:rPr>
          <w:rFonts w:eastAsia="MS Mincho"/>
          <w:lang w:val="en-GB" w:eastAsia="ja-JP"/>
        </w:rPr>
      </w:pPr>
      <w:r>
        <w:rPr>
          <w:rFonts w:eastAsia="MS Mincho"/>
          <w:lang w:val="en-GB" w:eastAsia="ja-JP"/>
        </w:rPr>
        <w:t>4 companies (Ericsson, Nokia, Apple, Huawei) consider that RLM (for PCell) is not enabled if SSB is not in the active DL BWP for the UE</w:t>
      </w:r>
    </w:p>
    <w:p>
      <w:pPr>
        <w:jc w:val="both"/>
        <w:rPr>
          <w:rFonts w:eastAsia="MS Mincho"/>
          <w:lang w:val="en-GB" w:eastAsia="ja-JP"/>
        </w:rPr>
      </w:pPr>
      <w:r>
        <w:rPr>
          <w:rFonts w:hint="eastAsia" w:eastAsia="MS Mincho"/>
          <w:lang w:val="en-GB" w:eastAsia="ja-JP"/>
        </w:rPr>
        <w:t>N</w:t>
      </w:r>
      <w:r>
        <w:rPr>
          <w:rFonts w:eastAsia="MS Mincho"/>
          <w:lang w:val="en-GB" w:eastAsia="ja-JP"/>
        </w:rPr>
        <w:t xml:space="preserve">ote: it should be clear that here we are discussing RLM for PCell (not for SCell). </w:t>
      </w:r>
    </w:p>
    <w:p>
      <w:pPr>
        <w:jc w:val="both"/>
        <w:rPr>
          <w:rFonts w:eastAsia="MS Mincho"/>
          <w:lang w:val="en-GB" w:eastAsia="ja-JP"/>
        </w:rPr>
      </w:pPr>
    </w:p>
    <w:p>
      <w:pPr>
        <w:jc w:val="both"/>
        <w:rPr>
          <w:rFonts w:eastAsia="MS Mincho"/>
          <w:lang w:val="en-GB" w:eastAsia="ja-JP"/>
        </w:rPr>
      </w:pPr>
      <w:r>
        <w:rPr>
          <w:rFonts w:eastAsia="MS Mincho"/>
          <w:lang w:val="en-GB" w:eastAsia="ja-JP"/>
        </w:rPr>
        <w:t>Q4-</w:t>
      </w:r>
      <w:r>
        <w:rPr>
          <w:rFonts w:hint="eastAsia" w:eastAsia="MS Mincho"/>
          <w:lang w:val="en-GB" w:eastAsia="ja-JP"/>
        </w:rPr>
        <w:t>1</w:t>
      </w:r>
      <w:r>
        <w:rPr>
          <w:rFonts w:eastAsia="MS Mincho"/>
          <w:lang w:val="en-GB" w:eastAsia="ja-JP"/>
        </w:rPr>
        <w:t>: It is proposed to conclude the following. According to the inputs to Q1-1 and Q1-2, this should be the common understanding among almost all companies.</w:t>
      </w:r>
    </w:p>
    <w:p>
      <w:pPr>
        <w:pStyle w:val="25"/>
        <w:numPr>
          <w:ilvl w:val="0"/>
          <w:numId w:val="8"/>
        </w:numPr>
        <w:ind w:leftChars="0"/>
        <w:jc w:val="both"/>
        <w:rPr>
          <w:rFonts w:eastAsia="MS Mincho"/>
          <w:lang w:val="en-GB" w:eastAsia="ja-JP"/>
        </w:rPr>
      </w:pPr>
      <w:r>
        <w:rPr>
          <w:rFonts w:eastAsia="MS Mincho"/>
          <w:lang w:val="en-GB" w:eastAsia="ja-JP"/>
        </w:rPr>
        <w:t>A UE can indicate support of FG6-1a without indicating support of FG1-7. Such UE can be configured with active DL BWP that does not contain SSB.</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1289"/>
        <w:gridCol w:w="6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es/No</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Vodafone</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Yes, but</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The current standards allow it however, in our view, it goes against what is stated in the Stage 2 specifications and the contribution</w:t>
            </w:r>
            <w:r>
              <w:t xml:space="preserve"> </w:t>
            </w:r>
            <w:r>
              <w:rPr>
                <w:rFonts w:eastAsia="MS Mincho"/>
                <w:lang w:val="en-GB" w:eastAsia="ja-JP"/>
              </w:rPr>
              <w:t>R2-2202229 clearly states it:</w:t>
            </w:r>
          </w:p>
          <w:p>
            <w:pPr>
              <w:spacing w:line="240" w:lineRule="auto"/>
              <w:jc w:val="both"/>
              <w:rPr>
                <w:rFonts w:eastAsia="MS Mincho"/>
                <w:i/>
                <w:iCs/>
                <w:lang w:val="en-GB" w:eastAsia="ja-JP"/>
              </w:rPr>
            </w:pPr>
            <w:r>
              <w:rPr>
                <w:rFonts w:eastAsia="MS Mincho"/>
                <w:i/>
                <w:iCs/>
                <w:lang w:val="en-GB" w:eastAsia="ja-JP"/>
              </w:rPr>
              <w:t>9.2.7</w:t>
            </w:r>
            <w:r>
              <w:rPr>
                <w:rFonts w:eastAsia="MS Mincho"/>
                <w:i/>
                <w:iCs/>
                <w:lang w:val="en-GB" w:eastAsia="ja-JP"/>
              </w:rPr>
              <w:tab/>
            </w:r>
            <w:r>
              <w:rPr>
                <w:rFonts w:eastAsia="MS Mincho"/>
                <w:i/>
                <w:iCs/>
                <w:lang w:val="en-GB" w:eastAsia="ja-JP"/>
              </w:rPr>
              <w:t>Radio Link Failure</w:t>
            </w:r>
          </w:p>
          <w:p>
            <w:pPr>
              <w:spacing w:line="240" w:lineRule="auto"/>
              <w:jc w:val="both"/>
              <w:rPr>
                <w:rFonts w:eastAsia="MS Mincho"/>
                <w:i/>
                <w:iCs/>
                <w:lang w:val="en-GB" w:eastAsia="ja-JP"/>
              </w:rPr>
            </w:pPr>
            <w:r>
              <w:rPr>
                <w:rFonts w:eastAsia="MS Mincho"/>
                <w:i/>
                <w:iCs/>
                <w:lang w:val="en-GB" w:eastAsia="ja-JP"/>
              </w:rPr>
              <w:t xml:space="preserve">[…] SSB-based RLM is based on the SSB associated to the initial DL BWP and can only be configured for the initial DL BWP and for DL BWPs containing the SSB associated to the initial DL BWP. </w:t>
            </w:r>
            <w:r>
              <w:rPr>
                <w:rFonts w:eastAsia="MS Mincho"/>
                <w:i/>
                <w:iCs/>
                <w:highlight w:val="yellow"/>
                <w:lang w:val="en-GB" w:eastAsia="ja-JP"/>
              </w:rPr>
              <w:t>For other DL BWPs, RLM can only be performed based on CSI-RS.</w:t>
            </w:r>
          </w:p>
          <w:p>
            <w:pPr>
              <w:spacing w:line="240" w:lineRule="auto"/>
              <w:jc w:val="both"/>
              <w:rPr>
                <w:rFonts w:eastAsia="MS Mincho"/>
                <w:lang w:val="en-GB" w:eastAsia="ja-JP"/>
              </w:rPr>
            </w:pPr>
            <w:r>
              <w:rPr>
                <w:rFonts w:eastAsia="MS Mincho"/>
                <w:lang w:val="en-GB" w:eastAsia="ja-JP"/>
              </w:rPr>
              <w:t>With this understanding, a clarification is required in the stage 2 on how to perform RLM measurements in an active DL BWP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Apple</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No</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 xml:space="preserve">Firstly: FG1-7 is “Mandatory with capability signalling”. This clarification essentially means “Mandatory with capability signalling” is the same as “Optional with capability signalling”. We understand that this is the reality, but do we need to confirm this in 3GPP? </w:t>
            </w:r>
          </w:p>
          <w:p>
            <w:pPr>
              <w:spacing w:line="240" w:lineRule="auto"/>
              <w:jc w:val="both"/>
              <w:rPr>
                <w:rFonts w:eastAsia="MS Mincho"/>
                <w:lang w:val="en-GB" w:eastAsia="ja-JP"/>
              </w:rPr>
            </w:pPr>
          </w:p>
          <w:p>
            <w:pPr>
              <w:spacing w:line="240" w:lineRule="auto"/>
              <w:jc w:val="both"/>
              <w:rPr>
                <w:rFonts w:eastAsia="MS Mincho"/>
                <w:lang w:val="en-GB" w:eastAsia="ja-JP"/>
              </w:rPr>
            </w:pPr>
            <w:r>
              <w:rPr>
                <w:rFonts w:eastAsia="MS Mincho"/>
                <w:lang w:val="en-GB" w:eastAsia="ja-JP"/>
              </w:rPr>
              <w:t xml:space="preserve">Secondly: When UE support FG6-1a, it does not mean gNB cannot configure active BWP that contains SSB. If NW believes RLM is very crucial, NW can configure active BWP that contains SSB. </w:t>
            </w:r>
          </w:p>
          <w:p>
            <w:pPr>
              <w:spacing w:line="240" w:lineRule="auto"/>
              <w:jc w:val="both"/>
              <w:rPr>
                <w:rFonts w:eastAsia="MS Mincho"/>
                <w:lang w:val="en-GB" w:eastAsia="ja-JP"/>
              </w:rPr>
            </w:pPr>
          </w:p>
          <w:p>
            <w:pPr>
              <w:spacing w:line="240" w:lineRule="auto"/>
              <w:jc w:val="both"/>
              <w:rPr>
                <w:rFonts w:eastAsia="MS Mincho"/>
                <w:lang w:val="en-GB" w:eastAsia="ja-JP"/>
              </w:rPr>
            </w:pPr>
            <w:r>
              <w:rPr>
                <w:rFonts w:eastAsia="MS Mincho"/>
                <w:lang w:val="en-GB" w:eastAsia="ja-JP"/>
              </w:rPr>
              <w:t>Lastly, we need to discuss when it is P(S)Cell or SCell. The issue, if there is any, is mostly for P(S)Cell</w:t>
            </w:r>
          </w:p>
          <w:p>
            <w:pPr>
              <w:spacing w:line="240" w:lineRule="auto"/>
              <w:jc w:val="both"/>
              <w:rPr>
                <w:rFonts w:eastAsia="MS Mincho"/>
                <w:lang w:val="en-GB" w:eastAsia="ja-JP"/>
              </w:rPr>
            </w:pPr>
            <w:r>
              <w:rPr>
                <w:rFonts w:eastAsia="MS Mincho"/>
                <w:lang w:val="en-GB" w:eastAsia="ja-JP"/>
              </w:rPr>
              <w:t xml:space="preserve">.  </w:t>
            </w:r>
          </w:p>
          <w:p>
            <w:pPr>
              <w:spacing w:line="240" w:lineRule="auto"/>
              <w:jc w:val="both"/>
              <w:rPr>
                <w:rFonts w:eastAsia="MS Mincho"/>
                <w:lang w:val="en-GB" w:eastAsia="ja-JP"/>
              </w:rPr>
            </w:pPr>
            <w:r>
              <w:rPr>
                <w:rFonts w:eastAsia="MS Mincho"/>
                <w:lang w:val="en-GB" w:eastAsia="ja-JP"/>
              </w:rPr>
              <w:t xml:space="preserve">In our view, why do we need to spend time discussing some bad NW configuration, i.e., NW believes RLM is crucial, but NW does not want to configure RLM RS in the active BWP.  In our view, if NW made that configuration, they believe RLM is not important for P(S)Cell. We may disagree during field trial, but there are many ways for NW to configure a system that does not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Ericsson</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Yes</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This seems obvious: the UE is not configured beyond its capabilities, so clearly the configuration is possible.</w:t>
            </w:r>
          </w:p>
          <w:p>
            <w:pPr>
              <w:spacing w:line="240" w:lineRule="auto"/>
              <w:jc w:val="both"/>
              <w:rPr>
                <w:rFonts w:eastAsia="MS Mincho"/>
                <w:lang w:val="en-GB" w:eastAsia="ja-JP"/>
              </w:rPr>
            </w:pPr>
          </w:p>
          <w:p>
            <w:pPr>
              <w:spacing w:line="240" w:lineRule="auto"/>
              <w:jc w:val="both"/>
              <w:rPr>
                <w:rFonts w:eastAsia="MS Mincho"/>
                <w:lang w:val="en-GB" w:eastAsia="ja-JP"/>
              </w:rPr>
            </w:pPr>
            <w:r>
              <w:rPr>
                <w:rFonts w:eastAsia="MS Mincho"/>
                <w:lang w:val="en-GB" w:eastAsia="ja-JP"/>
              </w:rPr>
              <w:t xml:space="preserve">We agree with Apple – this discussion seems pointless. It is clear what the specification supports.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shd w:val="clear" w:color="auto" w:fill="auto"/>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w:t>
            </w:r>
          </w:p>
        </w:tc>
        <w:tc>
          <w:tcPr>
            <w:tcW w:w="6094" w:type="dxa"/>
            <w:shd w:val="clear" w:color="auto" w:fill="auto"/>
          </w:tcPr>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Huawei, HiSilicon</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shd w:val="clear" w:color="auto" w:fill="auto"/>
          </w:tcPr>
          <w:p>
            <w:pPr>
              <w:spacing w:line="240" w:lineRule="auto"/>
              <w:jc w:val="both"/>
              <w:rPr>
                <w:rFonts w:eastAsia="宋体"/>
                <w:lang w:val="en-GB" w:eastAsia="zh-CN"/>
              </w:rPr>
            </w:pPr>
            <w:r>
              <w:rPr>
                <w:rFonts w:eastAsia="宋体"/>
                <w:lang w:val="en-GB" w:eastAsia="zh-CN"/>
              </w:rPr>
              <w:t>In addition to Apple comment that NW can make proper configuration, the situation that UE report as such also means it is doable.</w:t>
            </w:r>
          </w:p>
          <w:p>
            <w:pPr>
              <w:spacing w:line="240" w:lineRule="auto"/>
              <w:jc w:val="both"/>
              <w:rPr>
                <w:rFonts w:eastAsia="宋体"/>
                <w:lang w:val="en-GB" w:eastAsia="zh-CN"/>
              </w:rPr>
            </w:pPr>
          </w:p>
          <w:p>
            <w:pPr>
              <w:spacing w:line="240" w:lineRule="auto"/>
              <w:jc w:val="both"/>
              <w:rPr>
                <w:rFonts w:eastAsia="宋体"/>
                <w:lang w:val="en-GB" w:eastAsia="zh-CN"/>
              </w:rPr>
            </w:pPr>
            <w:r>
              <w:rPr>
                <w:rFonts w:eastAsia="宋体"/>
                <w:lang w:val="en-GB" w:eastAsia="zh-CN"/>
              </w:rPr>
              <w:t>We do not prefer to remove</w:t>
            </w:r>
          </w:p>
          <w:p>
            <w:pPr>
              <w:spacing w:line="240" w:lineRule="auto"/>
              <w:jc w:val="both"/>
              <w:rPr>
                <w:rFonts w:eastAsia="MS Mincho"/>
                <w:i/>
                <w:iCs/>
                <w:lang w:val="en-GB" w:eastAsia="ja-JP"/>
              </w:rPr>
            </w:pPr>
            <w:r>
              <w:rPr>
                <w:rFonts w:eastAsia="MS Mincho"/>
                <w:i/>
                <w:iCs/>
                <w:highlight w:val="yellow"/>
                <w:lang w:val="en-GB" w:eastAsia="ja-JP"/>
              </w:rPr>
              <w:t>For other DL BWPs, RLM can only be performed based on CSI-RS.</w:t>
            </w:r>
          </w:p>
          <w:p>
            <w:pPr>
              <w:spacing w:line="240" w:lineRule="auto"/>
              <w:jc w:val="both"/>
              <w:rPr>
                <w:rFonts w:eastAsia="宋体"/>
                <w:lang w:val="en-GB" w:eastAsia="zh-CN"/>
              </w:rPr>
            </w:pPr>
            <w:r>
              <w:rPr>
                <w:rFonts w:eastAsia="MS Mincho"/>
                <w:iCs/>
                <w:lang w:val="en-GB" w:eastAsia="ja-JP"/>
              </w:rPr>
              <w:t xml:space="preserve">Since this above is a standard approach for </w:t>
            </w:r>
            <w:r>
              <w:rPr>
                <w:rFonts w:eastAsia="MS Mincho"/>
                <w:iCs/>
                <w:u w:val="single"/>
                <w:lang w:val="en-GB" w:eastAsia="ja-JP"/>
              </w:rPr>
              <w:t>other BWPs</w:t>
            </w:r>
            <w:r>
              <w:rPr>
                <w:rFonts w:eastAsia="MS Mincho"/>
                <w:iCs/>
                <w:lang w:val="en-GB" w:eastAsia="ja-JP"/>
              </w:rPr>
              <w:t xml:space="preserve">. For a BWP without SSB, how RLM is done is unknown to gNB and no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hint="eastAsia" w:eastAsia="宋体"/>
                <w:lang w:val="en-GB" w:eastAsia="zh-CN"/>
              </w:rPr>
              <w:t>CATT</w:t>
            </w:r>
          </w:p>
        </w:tc>
        <w:tc>
          <w:tcPr>
            <w:tcW w:w="993" w:type="dxa"/>
            <w:shd w:val="clear" w:color="auto" w:fill="auto"/>
          </w:tcPr>
          <w:p>
            <w:pPr>
              <w:spacing w:line="240" w:lineRule="auto"/>
              <w:jc w:val="both"/>
              <w:rPr>
                <w:rFonts w:eastAsia="MS Mincho"/>
                <w:lang w:val="en-GB" w:eastAsia="ja-JP"/>
              </w:rPr>
            </w:pPr>
            <w:r>
              <w:rPr>
                <w:rFonts w:hint="eastAsia" w:eastAsia="宋体"/>
                <w:lang w:val="en-GB" w:eastAsia="zh-CN"/>
              </w:rPr>
              <w:t>Yes</w:t>
            </w:r>
          </w:p>
        </w:tc>
        <w:tc>
          <w:tcPr>
            <w:tcW w:w="6094" w:type="dxa"/>
            <w:shd w:val="clear" w:color="auto" w:fill="auto"/>
          </w:tcPr>
          <w:p>
            <w:pPr>
              <w:spacing w:line="240" w:lineRule="auto"/>
              <w:jc w:val="both"/>
              <w:rPr>
                <w:rFonts w:eastAsia="宋体"/>
                <w:lang w:val="en-GB" w:eastAsia="zh-CN"/>
              </w:rPr>
            </w:pPr>
            <w:r>
              <w:rPr>
                <w:rFonts w:hint="eastAsia" w:eastAsia="宋体"/>
                <w:lang w:val="en-GB" w:eastAsia="zh-CN"/>
              </w:rPr>
              <w:t xml:space="preserve">We think it is true that </w:t>
            </w:r>
            <w:r>
              <w:rPr>
                <w:rFonts w:eastAsia="宋体"/>
                <w:lang w:val="en-GB" w:eastAsia="zh-CN"/>
              </w:rPr>
              <w:t>‘</w:t>
            </w:r>
            <w:r>
              <w:rPr>
                <w:rFonts w:hint="eastAsia" w:eastAsia="宋体"/>
                <w:lang w:val="en-GB" w:eastAsia="zh-CN"/>
              </w:rPr>
              <w:t xml:space="preserve">A </w:t>
            </w:r>
            <w:r>
              <w:rPr>
                <w:rFonts w:eastAsia="MS Mincho"/>
                <w:lang w:val="en-GB" w:eastAsia="ja-JP"/>
              </w:rPr>
              <w:t>UE can be configured with active DL BWP that does not contain SSB</w:t>
            </w:r>
            <w:r>
              <w:rPr>
                <w:rFonts w:hint="eastAsia" w:eastAsia="宋体"/>
                <w:lang w:val="en-GB" w:eastAsia="zh-CN"/>
              </w:rPr>
              <w:t xml:space="preserve"> if it indicates support of </w:t>
            </w:r>
            <w:r>
              <w:rPr>
                <w:rFonts w:eastAsia="MS Mincho"/>
                <w:lang w:val="en-GB" w:eastAsia="ja-JP"/>
              </w:rPr>
              <w:t>FG6-1a</w:t>
            </w:r>
            <w:r>
              <w:rPr>
                <w:rFonts w:eastAsia="宋体"/>
                <w:lang w:val="en-GB" w:eastAsia="zh-CN"/>
              </w:rPr>
              <w:t>’</w:t>
            </w:r>
            <w:r>
              <w:rPr>
                <w:rFonts w:hint="eastAsia" w:eastAsia="宋体"/>
                <w:lang w:val="en-GB" w:eastAsia="zh-CN"/>
              </w:rPr>
              <w:t>. It is allowed in the spec.</w:t>
            </w:r>
          </w:p>
          <w:p>
            <w:pPr>
              <w:spacing w:line="240" w:lineRule="auto"/>
              <w:jc w:val="both"/>
              <w:rPr>
                <w:rFonts w:eastAsia="MS Mincho"/>
                <w:lang w:val="en-GB" w:eastAsia="ja-JP"/>
              </w:rPr>
            </w:pPr>
            <w:r>
              <w:rPr>
                <w:rFonts w:hint="eastAsia" w:eastAsia="宋体"/>
                <w:lang w:val="en-GB" w:eastAsia="zh-CN"/>
              </w:rPr>
              <w:t xml:space="preserve">However, we have similar confusion as Apple since </w:t>
            </w:r>
            <w:r>
              <w:rPr>
                <w:rFonts w:eastAsia="MS Mincho"/>
                <w:lang w:val="en-GB" w:eastAsia="ja-JP"/>
              </w:rPr>
              <w:t xml:space="preserve">FG1-7 is </w:t>
            </w:r>
            <w:r>
              <w:rPr>
                <w:rFonts w:eastAsia="宋体"/>
                <w:lang w:val="en-GB" w:eastAsia="zh-CN"/>
              </w:rPr>
              <w:t>‘</w:t>
            </w:r>
            <w:r>
              <w:rPr>
                <w:rFonts w:eastAsia="MS Mincho"/>
                <w:lang w:val="en-GB" w:eastAsia="ja-JP"/>
              </w:rPr>
              <w:t>Mandatory with capability signalling</w:t>
            </w:r>
            <w:r>
              <w:rPr>
                <w:rFonts w:eastAsia="宋体"/>
                <w:lang w:val="en-GB" w:eastAsia="zh-CN"/>
              </w:rPr>
              <w:t>’</w:t>
            </w:r>
            <w:r>
              <w:rPr>
                <w:rFonts w:hint="eastAsia" w:eastAsia="宋体"/>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eastAsia="zh-CN"/>
              </w:rPr>
            </w:pPr>
            <w:r>
              <w:rPr>
                <w:rFonts w:hint="eastAsia" w:eastAsia="MS Mincho"/>
                <w:lang w:val="en-GB" w:eastAsia="ja-JP"/>
              </w:rPr>
              <w:t>N</w:t>
            </w:r>
            <w:r>
              <w:rPr>
                <w:rFonts w:eastAsia="MS Mincho"/>
                <w:lang w:val="en-GB" w:eastAsia="ja-JP"/>
              </w:rPr>
              <w:t>TT DOCOMO</w:t>
            </w:r>
          </w:p>
        </w:tc>
        <w:tc>
          <w:tcPr>
            <w:tcW w:w="993" w:type="dxa"/>
            <w:shd w:val="clear" w:color="auto" w:fill="auto"/>
          </w:tcPr>
          <w:p>
            <w:pPr>
              <w:spacing w:line="240" w:lineRule="auto"/>
              <w:jc w:val="both"/>
              <w:rPr>
                <w:rFonts w:eastAsia="宋体"/>
                <w:lang w:val="en-GB" w:eastAsia="zh-CN"/>
              </w:rPr>
            </w:pPr>
          </w:p>
        </w:tc>
        <w:tc>
          <w:tcPr>
            <w:tcW w:w="6094" w:type="dxa"/>
            <w:shd w:val="clear" w:color="auto" w:fill="auto"/>
          </w:tcPr>
          <w:p>
            <w:pPr>
              <w:spacing w:line="240" w:lineRule="auto"/>
              <w:jc w:val="both"/>
              <w:rPr>
                <w:rFonts w:eastAsia="MS Mincho"/>
                <w:lang w:val="en-GB" w:eastAsia="ja-JP"/>
              </w:rPr>
            </w:pPr>
            <w:r>
              <w:rPr>
                <w:rFonts w:eastAsia="MS Mincho"/>
                <w:lang w:val="en-GB" w:eastAsia="ja-JP"/>
              </w:rPr>
              <w:t>We are fine with the first part below.</w:t>
            </w:r>
          </w:p>
          <w:p>
            <w:pPr>
              <w:spacing w:line="240" w:lineRule="auto"/>
              <w:jc w:val="both"/>
              <w:rPr>
                <w:rFonts w:eastAsia="MS Mincho"/>
                <w:lang w:val="en-GB" w:eastAsia="ja-JP"/>
              </w:rPr>
            </w:pPr>
            <w:r>
              <w:rPr>
                <w:rFonts w:eastAsia="MS Mincho"/>
                <w:lang w:val="en-GB" w:eastAsia="ja-JP"/>
              </w:rPr>
              <w:t>“A UE can indicate support of FG6-1a without indicating support of FG1-7.”</w:t>
            </w:r>
          </w:p>
          <w:p>
            <w:pPr>
              <w:spacing w:line="240" w:lineRule="auto"/>
              <w:jc w:val="both"/>
              <w:rPr>
                <w:rFonts w:eastAsia="MS Mincho"/>
                <w:lang w:val="en-GB" w:eastAsia="ja-JP"/>
              </w:rPr>
            </w:pPr>
          </w:p>
          <w:p>
            <w:pPr>
              <w:spacing w:line="240" w:lineRule="auto"/>
              <w:jc w:val="both"/>
              <w:rPr>
                <w:rFonts w:eastAsia="MS Mincho"/>
                <w:lang w:val="en-GB" w:eastAsia="ja-JP"/>
              </w:rPr>
            </w:pPr>
            <w:r>
              <w:rPr>
                <w:rFonts w:hint="eastAsia" w:eastAsia="MS Mincho"/>
                <w:lang w:val="en-GB" w:eastAsia="ja-JP"/>
              </w:rPr>
              <w:t>H</w:t>
            </w:r>
            <w:r>
              <w:rPr>
                <w:rFonts w:eastAsia="MS Mincho"/>
                <w:lang w:val="en-GB" w:eastAsia="ja-JP"/>
              </w:rPr>
              <w:t>owever, for the second part below, we think it depends on whether we can agree on either (1) or (2) in Q4-2.</w:t>
            </w:r>
          </w:p>
          <w:p>
            <w:pPr>
              <w:spacing w:line="240" w:lineRule="auto"/>
              <w:jc w:val="both"/>
              <w:rPr>
                <w:rFonts w:eastAsia="MS Mincho"/>
                <w:lang w:val="en-GB" w:eastAsia="ja-JP"/>
              </w:rPr>
            </w:pPr>
            <w:r>
              <w:rPr>
                <w:rFonts w:eastAsia="MS Mincho"/>
                <w:lang w:val="en-GB" w:eastAsia="ja-JP"/>
              </w:rPr>
              <w:t>“Such UE can be configured with active DL BWP that does not contain SSB.”</w:t>
            </w:r>
          </w:p>
          <w:p>
            <w:pPr>
              <w:spacing w:line="240" w:lineRule="auto"/>
              <w:jc w:val="both"/>
              <w:rPr>
                <w:rFonts w:eastAsia="MS Mincho"/>
                <w:lang w:val="en-GB" w:eastAsia="ja-JP"/>
              </w:rPr>
            </w:pPr>
          </w:p>
          <w:p>
            <w:pPr>
              <w:spacing w:line="240" w:lineRule="auto"/>
              <w:jc w:val="both"/>
              <w:rPr>
                <w:rFonts w:eastAsia="MS Mincho"/>
                <w:lang w:val="en-GB" w:eastAsia="ja-JP"/>
              </w:rPr>
            </w:pPr>
            <w:r>
              <w:rPr>
                <w:rFonts w:hint="eastAsia" w:eastAsia="MS Mincho"/>
                <w:lang w:val="en-GB" w:eastAsia="ja-JP"/>
              </w:rPr>
              <w:t>I</w:t>
            </w:r>
            <w:r>
              <w:rPr>
                <w:rFonts w:eastAsia="MS Mincho"/>
                <w:lang w:val="en-GB" w:eastAsia="ja-JP"/>
              </w:rPr>
              <w:t>f we can agree on neither (1) nor (2) in Q4-2, the conclusion is such UE cannot be configured with active DL BWP that does not contain SSB for P(S)Cell, while such UE can be configured with active DL BWP that does not contain SSB for SCell.</w:t>
            </w:r>
          </w:p>
          <w:p>
            <w:pPr>
              <w:spacing w:line="240" w:lineRule="auto"/>
              <w:jc w:val="both"/>
              <w:rPr>
                <w:rFonts w:eastAsia="宋体"/>
                <w:lang w:val="en-GB" w:eastAsia="zh-CN"/>
              </w:rPr>
            </w:pPr>
            <w:r>
              <w:rPr>
                <w:rFonts w:hint="eastAsia" w:eastAsia="MS Mincho"/>
                <w:lang w:val="en-GB" w:eastAsia="ja-JP"/>
              </w:rPr>
              <w:t>A</w:t>
            </w:r>
            <w:r>
              <w:rPr>
                <w:rFonts w:eastAsia="MS Mincho"/>
                <w:lang w:val="en-GB" w:eastAsia="ja-JP"/>
              </w:rPr>
              <w:t>s FG6-1a is per-band reporting, it is still meaningful for SCell even when the UE does not report the support of FG1-7 and the configuration is not allowed for P(S)Cell.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v</w:t>
            </w:r>
            <w:r>
              <w:rPr>
                <w:rFonts w:eastAsia="宋体"/>
                <w:lang w:val="en-GB" w:eastAsia="zh-CN"/>
              </w:rPr>
              <w:t>ivo</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C</w:t>
            </w:r>
            <w:r>
              <w:rPr>
                <w:rFonts w:eastAsia="宋体"/>
                <w:lang w:val="en-GB" w:eastAsia="zh-CN"/>
              </w:rPr>
              <w:t>larification</w:t>
            </w:r>
          </w:p>
        </w:tc>
        <w:tc>
          <w:tcPr>
            <w:tcW w:w="6094" w:type="dxa"/>
            <w:shd w:val="clear" w:color="auto" w:fill="auto"/>
          </w:tcPr>
          <w:p>
            <w:pPr>
              <w:spacing w:line="240" w:lineRule="auto"/>
              <w:jc w:val="both"/>
              <w:rPr>
                <w:rFonts w:eastAsia="MS Mincho"/>
                <w:lang w:val="en-GB" w:eastAsia="ja-JP"/>
              </w:rPr>
            </w:pPr>
            <w:r>
              <w:rPr>
                <w:rFonts w:hint="eastAsia" w:eastAsia="宋体"/>
                <w:lang w:val="en-GB" w:eastAsia="zh-CN"/>
              </w:rPr>
              <w:t>W</w:t>
            </w:r>
            <w:r>
              <w:rPr>
                <w:rFonts w:eastAsia="宋体"/>
                <w:lang w:val="en-GB" w:eastAsia="zh-CN"/>
              </w:rPr>
              <w:t xml:space="preserve">e agree with that UE can indicate </w:t>
            </w:r>
            <w:r>
              <w:rPr>
                <w:rFonts w:eastAsia="MS Mincho"/>
                <w:lang w:val="en-GB" w:eastAsia="ja-JP"/>
              </w:rPr>
              <w:t xml:space="preserve">FG6-1a while not FG1-7 and accordingly such UE can be configured with DL BWP without SSB. </w:t>
            </w:r>
          </w:p>
          <w:p>
            <w:pPr>
              <w:spacing w:line="240" w:lineRule="auto"/>
              <w:jc w:val="both"/>
              <w:rPr>
                <w:rFonts w:eastAsia="宋体"/>
                <w:lang w:val="en-GB" w:eastAsia="zh-CN"/>
              </w:rPr>
            </w:pPr>
            <w:r>
              <w:rPr>
                <w:rFonts w:eastAsia="MS Mincho"/>
                <w:lang w:val="en-GB" w:eastAsia="ja-JP"/>
              </w:rPr>
              <w:t xml:space="preserve">However, the current specification does not provide a solution for such a UE to work (e.g. RLM), which means such case may not be valid configuration according to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algun Gothic"/>
                <w:lang w:val="en-GB" w:eastAsia="ko-KR"/>
              </w:rPr>
            </w:pPr>
            <w:r>
              <w:rPr>
                <w:rFonts w:hint="eastAsia" w:eastAsia="Malgun Gothic"/>
                <w:lang w:val="en-GB" w:eastAsia="ko-KR"/>
              </w:rPr>
              <w:t>S</w:t>
            </w:r>
            <w:r>
              <w:rPr>
                <w:rFonts w:eastAsia="Malgun Gothic"/>
                <w:lang w:val="en-GB" w:eastAsia="ko-KR"/>
              </w:rPr>
              <w:t>amsung</w:t>
            </w:r>
          </w:p>
        </w:tc>
        <w:tc>
          <w:tcPr>
            <w:tcW w:w="993" w:type="dxa"/>
            <w:shd w:val="clear" w:color="auto" w:fill="auto"/>
          </w:tcPr>
          <w:p>
            <w:pPr>
              <w:spacing w:line="240" w:lineRule="auto"/>
              <w:jc w:val="both"/>
              <w:rPr>
                <w:rFonts w:eastAsia="Malgun Gothic"/>
                <w:lang w:val="en-GB" w:eastAsia="ko-KR"/>
              </w:rPr>
            </w:pPr>
            <w:r>
              <w:rPr>
                <w:rFonts w:hint="eastAsia" w:eastAsia="Malgun Gothic"/>
                <w:lang w:val="en-GB" w:eastAsia="ko-KR"/>
              </w:rPr>
              <w:t>Yes</w:t>
            </w:r>
          </w:p>
        </w:tc>
        <w:tc>
          <w:tcPr>
            <w:tcW w:w="6094" w:type="dxa"/>
            <w:shd w:val="clear" w:color="auto" w:fill="auto"/>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algun Gothic"/>
                <w:lang w:val="en-GB" w:eastAsia="ko-KR"/>
              </w:rPr>
            </w:pPr>
            <w:r>
              <w:rPr>
                <w:rFonts w:eastAsia="Malgun Gothic"/>
                <w:lang w:val="en-GB" w:eastAsia="ko-KR"/>
              </w:rPr>
              <w:t>Nokia, NSB</w:t>
            </w:r>
          </w:p>
        </w:tc>
        <w:tc>
          <w:tcPr>
            <w:tcW w:w="993" w:type="dxa"/>
            <w:shd w:val="clear" w:color="auto" w:fill="auto"/>
          </w:tcPr>
          <w:p>
            <w:pPr>
              <w:spacing w:line="240" w:lineRule="auto"/>
              <w:jc w:val="both"/>
              <w:rPr>
                <w:rFonts w:eastAsia="Malgun Gothic"/>
                <w:lang w:val="en-GB" w:eastAsia="ko-KR"/>
              </w:rPr>
            </w:pPr>
            <w:r>
              <w:rPr>
                <w:rFonts w:eastAsia="Malgun Gothic"/>
                <w:lang w:val="en-GB" w:eastAsia="ko-KR"/>
              </w:rPr>
              <w:t>Yes</w:t>
            </w:r>
          </w:p>
        </w:tc>
        <w:tc>
          <w:tcPr>
            <w:tcW w:w="6094" w:type="dxa"/>
            <w:shd w:val="clear" w:color="auto" w:fill="auto"/>
          </w:tcPr>
          <w:p>
            <w:pPr>
              <w:spacing w:line="240" w:lineRule="auto"/>
              <w:jc w:val="both"/>
              <w:rPr>
                <w:rFonts w:eastAsia="宋体"/>
                <w:lang w:val="en-GB" w:eastAsia="zh-CN"/>
              </w:rPr>
            </w:pPr>
            <w:r>
              <w:rPr>
                <w:rFonts w:eastAsia="宋体"/>
                <w:lang w:val="en-GB" w:eastAsia="zh-CN"/>
              </w:rPr>
              <w:t>The UE can do this. We do agree with Apple that the UE should not do this, but the specification does still allow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shd w:val="clear" w:color="auto" w:fill="auto"/>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M</w:t>
            </w:r>
            <w:r>
              <w:rPr>
                <w:rFonts w:eastAsia="宋体"/>
                <w:lang w:val="en-GB" w:eastAsia="zh-CN"/>
              </w:rPr>
              <w:t>ediaTek</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N</w:t>
            </w:r>
            <w:r>
              <w:rPr>
                <w:rFonts w:eastAsia="宋体"/>
                <w:lang w:val="en-GB" w:eastAsia="zh-CN"/>
              </w:rPr>
              <w:t>o</w:t>
            </w:r>
          </w:p>
        </w:tc>
        <w:tc>
          <w:tcPr>
            <w:tcW w:w="6094" w:type="dxa"/>
            <w:shd w:val="clear" w:color="auto" w:fill="auto"/>
          </w:tcPr>
          <w:p>
            <w:pPr>
              <w:spacing w:line="240" w:lineRule="auto"/>
              <w:jc w:val="both"/>
              <w:rPr>
                <w:rFonts w:eastAsia="宋体"/>
                <w:lang w:val="en-GB" w:eastAsia="zh-CN"/>
              </w:rPr>
            </w:pPr>
            <w:r>
              <w:rPr>
                <w:rFonts w:hint="eastAsia" w:eastAsia="宋体"/>
                <w:lang w:val="en-GB" w:eastAsia="zh-CN"/>
              </w:rPr>
              <w:t>S</w:t>
            </w:r>
            <w:r>
              <w:rPr>
                <w:rFonts w:eastAsia="宋体"/>
                <w:lang w:val="en-GB" w:eastAsia="zh-CN"/>
              </w:rPr>
              <w:t xml:space="preserve">orry for joining the discussion really late. I hope our views can still be taken into account. </w:t>
            </w:r>
          </w:p>
          <w:p>
            <w:pPr>
              <w:spacing w:line="240" w:lineRule="auto"/>
              <w:jc w:val="both"/>
              <w:rPr>
                <w:rFonts w:eastAsia="宋体"/>
                <w:lang w:val="en-GB" w:eastAsia="zh-CN"/>
              </w:rPr>
            </w:pPr>
          </w:p>
          <w:p>
            <w:pPr>
              <w:spacing w:line="240" w:lineRule="auto"/>
              <w:jc w:val="both"/>
              <w:rPr>
                <w:rFonts w:eastAsia="Malgun Gothic"/>
                <w:lang w:val="en-GB" w:eastAsia="ko-KR"/>
              </w:rPr>
            </w:pPr>
            <w:r>
              <w:rPr>
                <w:rFonts w:eastAsia="Malgun Gothic"/>
                <w:lang w:val="en-GB" w:eastAsia="ko-KR"/>
              </w:rPr>
              <w:t xml:space="preserve">Firstly, FG 1-7 is </w:t>
            </w:r>
            <w:r>
              <w:rPr>
                <w:rFonts w:eastAsia="Malgun Gothic"/>
                <w:b/>
                <w:bCs/>
                <w:i/>
                <w:iCs/>
                <w:lang w:val="en-GB" w:eastAsia="ko-KR"/>
              </w:rPr>
              <w:t>mandatory</w:t>
            </w:r>
            <w:r>
              <w:rPr>
                <w:rFonts w:eastAsia="Malgun Gothic"/>
                <w:lang w:val="en-GB" w:eastAsia="ko-KR"/>
              </w:rPr>
              <w:t xml:space="preserve"> with capability signalling and not optional. It hence should be supported by UE (sooner or later). </w:t>
            </w:r>
          </w:p>
          <w:p>
            <w:pPr>
              <w:spacing w:line="240" w:lineRule="auto"/>
              <w:jc w:val="both"/>
              <w:rPr>
                <w:rFonts w:eastAsia="宋体"/>
                <w:lang w:val="en-GB" w:eastAsia="zh-CN"/>
              </w:rPr>
            </w:pPr>
            <w:r>
              <w:rPr>
                <w:rFonts w:eastAsia="Malgun Gothic"/>
                <w:lang w:val="en-GB" w:eastAsia="ko-KR"/>
              </w:rPr>
              <w:t>Secondly, as quoted in the RAN2 LS, TS38.300 clearly says “For other DL BWPs, RLM can only be performed based on CSI-RS.” If a UE cannot support FG 1-7, it should not indicate FG6-1a in the first place. And we don’t agree what RAN2 says in the LS that UE does not report CSI-RS based RLM/BM (FG1-7 and 2-24) because both are mandatory in our view (though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hint="default" w:eastAsia="宋体"/>
                <w:lang w:val="en-US" w:eastAsia="zh-CN"/>
              </w:rPr>
            </w:pPr>
          </w:p>
        </w:tc>
        <w:tc>
          <w:tcPr>
            <w:tcW w:w="993" w:type="dxa"/>
            <w:shd w:val="clear" w:color="auto" w:fill="auto"/>
          </w:tcPr>
          <w:p>
            <w:pPr>
              <w:spacing w:line="240" w:lineRule="auto"/>
              <w:jc w:val="both"/>
              <w:rPr>
                <w:rFonts w:hint="eastAsia" w:eastAsia="宋体"/>
                <w:lang w:val="en-GB" w:eastAsia="zh-CN"/>
              </w:rPr>
            </w:pPr>
          </w:p>
        </w:tc>
        <w:tc>
          <w:tcPr>
            <w:tcW w:w="6094" w:type="dxa"/>
            <w:shd w:val="clear" w:color="auto" w:fill="auto"/>
          </w:tcPr>
          <w:p>
            <w:pPr>
              <w:spacing w:line="240" w:lineRule="auto"/>
              <w:jc w:val="both"/>
              <w:rPr>
                <w:rFonts w:eastAsia="Malgun Gothic"/>
                <w:lang w:val="en-GB" w:eastAsia="ko-KR"/>
              </w:rPr>
            </w:pPr>
          </w:p>
        </w:tc>
      </w:tr>
    </w:tbl>
    <w:p>
      <w:pPr>
        <w:jc w:val="both"/>
        <w:rPr>
          <w:rFonts w:eastAsia="MS Mincho"/>
          <w:lang w:eastAsia="ja-JP"/>
        </w:rPr>
      </w:pPr>
    </w:p>
    <w:p>
      <w:pPr>
        <w:jc w:val="both"/>
        <w:rPr>
          <w:rFonts w:eastAsia="MS Mincho"/>
          <w:lang w:val="en-GB" w:eastAsia="ja-JP"/>
        </w:rPr>
      </w:pPr>
      <w:r>
        <w:rPr>
          <w:rFonts w:eastAsia="MS Mincho"/>
          <w:lang w:val="en-GB" w:eastAsia="ja-JP"/>
        </w:rPr>
        <w:t>Q4-2: For such UE, there are two views: (1) RLM based on SSB is enabled even if SSB is not within the active DL BWP, and (2) RLM is not enabled if SSB is not within the active DL BWP. It would be good to continue some more discussion on this aspect.</w:t>
      </w:r>
    </w:p>
    <w:p>
      <w:pPr>
        <w:pStyle w:val="25"/>
        <w:numPr>
          <w:ilvl w:val="0"/>
          <w:numId w:val="8"/>
        </w:numPr>
        <w:ind w:leftChars="0"/>
        <w:jc w:val="both"/>
        <w:rPr>
          <w:rFonts w:eastAsia="MS Mincho"/>
          <w:lang w:val="en-GB" w:eastAsia="ja-JP"/>
        </w:rPr>
      </w:pPr>
      <w:r>
        <w:rPr>
          <w:rFonts w:eastAsia="MS Mincho"/>
          <w:lang w:val="en-GB" w:eastAsia="ja-JP"/>
        </w:rPr>
        <w:t>Please indicate your understanding (1) or (2) and elaborate the reasons.</w:t>
      </w:r>
    </w:p>
    <w:p>
      <w:pPr>
        <w:pStyle w:val="25"/>
        <w:numPr>
          <w:ilvl w:val="1"/>
          <w:numId w:val="8"/>
        </w:numPr>
        <w:ind w:leftChars="0"/>
        <w:jc w:val="both"/>
        <w:rPr>
          <w:rFonts w:eastAsia="MS Mincho"/>
          <w:lang w:val="en-GB" w:eastAsia="ja-JP"/>
        </w:rPr>
      </w:pPr>
      <w:r>
        <w:rPr>
          <w:rFonts w:hint="eastAsia" w:eastAsia="MS Mincho"/>
          <w:lang w:val="en-GB" w:eastAsia="ja-JP"/>
        </w:rPr>
        <w:t>I</w:t>
      </w:r>
      <w:r>
        <w:rPr>
          <w:rFonts w:eastAsia="MS Mincho"/>
          <w:lang w:val="en-GB" w:eastAsia="ja-JP"/>
        </w:rPr>
        <w:t>f you select (1), please explain what the problem is with (2).</w:t>
      </w:r>
    </w:p>
    <w:p>
      <w:pPr>
        <w:pStyle w:val="25"/>
        <w:numPr>
          <w:ilvl w:val="1"/>
          <w:numId w:val="8"/>
        </w:numPr>
        <w:ind w:leftChars="0"/>
        <w:jc w:val="both"/>
        <w:rPr>
          <w:rFonts w:eastAsia="MS Mincho"/>
          <w:lang w:val="en-GB" w:eastAsia="ja-JP"/>
        </w:rPr>
      </w:pPr>
      <w:r>
        <w:rPr>
          <w:rFonts w:hint="eastAsia" w:eastAsia="MS Mincho"/>
          <w:lang w:val="en-GB" w:eastAsia="ja-JP"/>
        </w:rPr>
        <w:t>I</w:t>
      </w:r>
      <w:r>
        <w:rPr>
          <w:rFonts w:eastAsia="MS Mincho"/>
          <w:lang w:val="en-GB" w:eastAsia="ja-JP"/>
        </w:rPr>
        <w:t>f you select (2), please explain what the problem is with (1).</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eastAsia="MS Mincho"/>
                <w:lang w:val="en-GB" w:eastAsia="ja-JP"/>
              </w:rPr>
              <w:t>(</w:t>
            </w:r>
            <w:r>
              <w:rPr>
                <w:rFonts w:hint="eastAsia" w:eastAsia="MS Mincho"/>
                <w:lang w:val="en-GB" w:eastAsia="ja-JP"/>
              </w:rPr>
              <w:t>1</w:t>
            </w:r>
            <w:r>
              <w:rPr>
                <w:rFonts w:eastAsia="MS Mincho"/>
                <w:lang w:val="en-GB" w:eastAsia="ja-JP"/>
              </w:rPr>
              <w:t>) or (2)</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Vodafone</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(1)</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In order to not create NBC issues by adding prerequisite relation between FG6-1a and FG1-7, our preference is option (1) which would require Stage 2 modifications and such update should be highlighted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Apple</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(2)</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 xml:space="preserve">UE is not required to measure RS outside active BWP. </w:t>
            </w:r>
          </w:p>
          <w:p>
            <w:pPr>
              <w:spacing w:line="240" w:lineRule="auto"/>
              <w:jc w:val="both"/>
              <w:rPr>
                <w:rFonts w:eastAsia="MS Mincho"/>
                <w:lang w:val="en-GB" w:eastAsia="ja-JP"/>
              </w:rPr>
            </w:pPr>
            <w:r>
              <w:rPr>
                <w:rFonts w:eastAsia="MS Mincho"/>
                <w:lang w:val="en-GB" w:eastAsia="ja-JP"/>
              </w:rPr>
              <w:t xml:space="preserve">A problematic NW configuration, i.e., do not configure RLM RS in active BWP but still want UE to perform RLM, cannot be used to force UE to break the above rule.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Ericsson</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(2)</w:t>
            </w:r>
          </w:p>
        </w:tc>
        <w:tc>
          <w:tcPr>
            <w:tcW w:w="6094" w:type="dxa"/>
            <w:shd w:val="clear" w:color="auto" w:fill="auto"/>
          </w:tcPr>
          <w:p>
            <w:pPr>
              <w:spacing w:line="240" w:lineRule="auto"/>
            </w:pPr>
            <w:r>
              <w:t>According to the specification, the UE is not required to monitor radio link quality in another DL BWP than the active DL BWP, which is a “problem” with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Qualcomm</w:t>
            </w:r>
          </w:p>
        </w:tc>
        <w:tc>
          <w:tcPr>
            <w:tcW w:w="993" w:type="dxa"/>
            <w:shd w:val="clear" w:color="auto" w:fill="auto"/>
          </w:tcPr>
          <w:p>
            <w:pPr>
              <w:spacing w:line="240" w:lineRule="auto"/>
              <w:jc w:val="both"/>
              <w:rPr>
                <w:rFonts w:eastAsia="MS Mincho"/>
                <w:lang w:val="en-GB" w:eastAsia="ja-JP"/>
              </w:rPr>
            </w:pPr>
            <w:r>
              <w:rPr>
                <w:rFonts w:hint="eastAsia" w:eastAsia="MS Mincho"/>
                <w:lang w:val="en-GB" w:eastAsia="ja-JP"/>
              </w:rPr>
              <w:t>(</w:t>
            </w:r>
            <w:r>
              <w:rPr>
                <w:rFonts w:eastAsia="MS Mincho"/>
                <w:lang w:val="en-GB" w:eastAsia="ja-JP"/>
              </w:rPr>
              <w:t>1)</w:t>
            </w:r>
          </w:p>
        </w:tc>
        <w:tc>
          <w:tcPr>
            <w:tcW w:w="6094" w:type="dxa"/>
            <w:shd w:val="clear" w:color="auto" w:fill="auto"/>
          </w:tcPr>
          <w:p>
            <w:pPr>
              <w:spacing w:line="240" w:lineRule="auto"/>
              <w:rPr>
                <w:lang w:eastAsia="ja-JP"/>
              </w:rPr>
            </w:pPr>
            <w:r>
              <w:rPr>
                <w:rFonts w:hint="eastAsia"/>
                <w:lang w:eastAsia="ja-JP"/>
              </w:rPr>
              <w:t>A</w:t>
            </w:r>
            <w:r>
              <w:rPr>
                <w:lang w:eastAsia="ja-JP"/>
              </w:rPr>
              <w:t>gree with Vodafone.</w:t>
            </w:r>
          </w:p>
          <w:p>
            <w:pPr>
              <w:spacing w:line="240" w:lineRule="auto"/>
              <w:rPr>
                <w:lang w:eastAsia="ja-JP"/>
              </w:rPr>
            </w:pPr>
          </w:p>
          <w:p>
            <w:pPr>
              <w:spacing w:line="240" w:lineRule="auto"/>
              <w:rPr>
                <w:lang w:eastAsia="ja-JP"/>
              </w:rPr>
            </w:pPr>
            <w:r>
              <w:rPr>
                <w:rFonts w:hint="eastAsia"/>
                <w:lang w:eastAsia="ja-JP"/>
              </w:rPr>
              <w:t>R</w:t>
            </w:r>
            <w:r>
              <w:rPr>
                <w:lang w:eastAsia="ja-JP"/>
              </w:rPr>
              <w:t>egarding the RAN1 specification sentence TS38.213 “</w:t>
            </w:r>
            <w:r>
              <w:rPr>
                <w:i/>
                <w:iCs/>
                <w:lang w:eastAsia="ja-JP"/>
              </w:rPr>
              <w:t>The UE is not required to monitor the downlink radio link quality in DL BWPs other than the active DL BWP, as described in clause 12, on the primary cell</w:t>
            </w:r>
            <w:r>
              <w:rPr>
                <w:lang w:eastAsia="ja-JP"/>
              </w:rPr>
              <w:t>”, our view is that this does not mean RLM-RS shall be within the active DL BWP. Our understanding is that the hypothetical PDCCH for computing in-sync/out-sync BLER is the one within the active DL BWP. RAN4 specifies requirements for SSB based RLM when SSB is transmitted within active DL BWP. However, this is a separate and RAN4’s issue.</w:t>
            </w:r>
          </w:p>
          <w:p>
            <w:pPr>
              <w:spacing w:line="240" w:lineRule="auto"/>
              <w:rPr>
                <w:lang w:eastAsia="ja-JP"/>
              </w:rPr>
            </w:pPr>
          </w:p>
          <w:p>
            <w:pPr>
              <w:spacing w:line="240" w:lineRule="auto"/>
              <w:rPr>
                <w:lang w:eastAsia="ja-JP"/>
              </w:rPr>
            </w:pPr>
            <w:r>
              <w:rPr>
                <w:rFonts w:hint="eastAsia"/>
                <w:lang w:eastAsia="ja-JP"/>
              </w:rPr>
              <w:t>H</w:t>
            </w:r>
            <w:r>
              <w:rPr>
                <w:lang w:eastAsia="ja-JP"/>
              </w:rPr>
              <w:t>aving said that, there is no obstacle for a UE supporting FG6-1a but not supporting FG1-7, other than the description in TS38.300 Stage-2 spec, to perform RLM using SSB that is not within the active DL BWP. As the outcome of the discussion of this thread, we also would like to propose to let RAN2 to fix the description in TS38.300, so that such UE is able to use the SSB for RLM.</w:t>
            </w:r>
          </w:p>
          <w:p>
            <w:pPr>
              <w:spacing w:line="240" w:lineRule="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H</w:t>
            </w:r>
            <w:r>
              <w:rPr>
                <w:rFonts w:eastAsia="宋体"/>
                <w:lang w:val="en-GB" w:eastAsia="zh-CN"/>
              </w:rPr>
              <w:t>uawei, HiSilicon</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w:t>
            </w:r>
            <w:r>
              <w:rPr>
                <w:rFonts w:eastAsia="宋体"/>
                <w:lang w:val="en-GB" w:eastAsia="zh-CN"/>
              </w:rPr>
              <w:t>1)&amp;(2)</w:t>
            </w:r>
          </w:p>
        </w:tc>
        <w:tc>
          <w:tcPr>
            <w:tcW w:w="6094" w:type="dxa"/>
            <w:shd w:val="clear" w:color="auto" w:fill="auto"/>
          </w:tcPr>
          <w:p>
            <w:pPr>
              <w:spacing w:line="240" w:lineRule="auto"/>
              <w:rPr>
                <w:rFonts w:eastAsia="宋体"/>
                <w:lang w:eastAsia="zh-CN"/>
              </w:rPr>
            </w:pPr>
            <w:r>
              <w:rPr>
                <w:rFonts w:hint="eastAsia" w:eastAsia="宋体"/>
                <w:lang w:eastAsia="zh-CN"/>
              </w:rPr>
              <w:t>B</w:t>
            </w:r>
            <w:r>
              <w:rPr>
                <w:rFonts w:eastAsia="宋体"/>
                <w:lang w:eastAsia="zh-CN"/>
              </w:rPr>
              <w:t xml:space="preserve">oth are possible and is unknown to gNB (like legacy). </w:t>
            </w:r>
          </w:p>
          <w:p>
            <w:pPr>
              <w:spacing w:line="240" w:lineRule="auto"/>
              <w:rPr>
                <w:rFonts w:eastAsia="宋体"/>
                <w:lang w:eastAsia="zh-CN"/>
              </w:rPr>
            </w:pPr>
          </w:p>
          <w:p>
            <w:pPr>
              <w:pStyle w:val="25"/>
              <w:numPr>
                <w:ilvl w:val="0"/>
                <w:numId w:val="8"/>
              </w:numPr>
              <w:spacing w:line="240" w:lineRule="auto"/>
              <w:ind w:leftChars="0"/>
              <w:rPr>
                <w:rFonts w:eastAsia="宋体"/>
                <w:lang w:eastAsia="zh-CN"/>
              </w:rPr>
            </w:pPr>
            <w:r>
              <w:rPr>
                <w:rFonts w:eastAsia="宋体"/>
                <w:lang w:eastAsia="zh-CN"/>
              </w:rPr>
              <w:t xml:space="preserve">(1) is possible by UE implementation, especially this is a non-RedCap UE. </w:t>
            </w:r>
          </w:p>
          <w:p>
            <w:pPr>
              <w:pStyle w:val="25"/>
              <w:numPr>
                <w:ilvl w:val="1"/>
                <w:numId w:val="8"/>
              </w:numPr>
              <w:spacing w:line="240" w:lineRule="auto"/>
              <w:ind w:leftChars="0"/>
              <w:rPr>
                <w:rFonts w:eastAsia="宋体"/>
                <w:lang w:eastAsia="zh-CN"/>
              </w:rPr>
            </w:pPr>
            <w:r>
              <w:rPr>
                <w:rFonts w:eastAsia="宋体"/>
                <w:lang w:eastAsia="zh-CN"/>
              </w:rPr>
              <w:t xml:space="preserve">The problem with (2) is the potential performance degradation. </w:t>
            </w:r>
          </w:p>
          <w:p>
            <w:pPr>
              <w:pStyle w:val="25"/>
              <w:numPr>
                <w:ilvl w:val="0"/>
                <w:numId w:val="8"/>
              </w:numPr>
              <w:spacing w:line="240" w:lineRule="auto"/>
              <w:ind w:leftChars="0"/>
              <w:rPr>
                <w:rFonts w:eastAsia="宋体"/>
                <w:lang w:eastAsia="zh-CN"/>
              </w:rPr>
            </w:pPr>
            <w:r>
              <w:rPr>
                <w:rFonts w:eastAsia="宋体"/>
                <w:lang w:eastAsia="zh-CN"/>
              </w:rPr>
              <w:t xml:space="preserve">(2) is possible if a UE decide not to do so. Note a UE is not required to do measurement by standard does not mean UE will not do. The potential problem with (1) is that gNB does not know what implementation approach is used by UE, e.g. open its RF or RF retuning. </w:t>
            </w:r>
          </w:p>
          <w:p>
            <w:pPr>
              <w:spacing w:line="240" w:lineRule="auto"/>
              <w:rPr>
                <w:rFonts w:eastAsia="宋体"/>
                <w:lang w:eastAsia="zh-CN"/>
              </w:rPr>
            </w:pPr>
          </w:p>
          <w:p>
            <w:pPr>
              <w:spacing w:line="240" w:lineRule="auto"/>
              <w:jc w:val="both"/>
              <w:rPr>
                <w:rFonts w:eastAsia="宋体"/>
                <w:lang w:val="en-GB" w:eastAsia="zh-CN"/>
              </w:rPr>
            </w:pPr>
            <w:r>
              <w:rPr>
                <w:rFonts w:eastAsia="宋体"/>
                <w:lang w:val="en-GB" w:eastAsia="zh-CN"/>
              </w:rPr>
              <w:t>We do not prefer to remove</w:t>
            </w:r>
          </w:p>
          <w:p>
            <w:pPr>
              <w:spacing w:line="240" w:lineRule="auto"/>
              <w:jc w:val="both"/>
              <w:rPr>
                <w:rFonts w:eastAsia="MS Mincho"/>
                <w:i/>
                <w:iCs/>
                <w:lang w:val="en-GB" w:eastAsia="ja-JP"/>
              </w:rPr>
            </w:pPr>
            <w:r>
              <w:rPr>
                <w:rFonts w:eastAsia="MS Mincho"/>
                <w:i/>
                <w:iCs/>
                <w:highlight w:val="yellow"/>
                <w:lang w:val="en-GB" w:eastAsia="ja-JP"/>
              </w:rPr>
              <w:t>For other DL BWPs, RLM can only be performed based on CSI-RS.</w:t>
            </w:r>
          </w:p>
          <w:p>
            <w:pPr>
              <w:spacing w:line="240" w:lineRule="auto"/>
              <w:rPr>
                <w:rFonts w:eastAsia="MS Mincho"/>
                <w:iCs/>
                <w:lang w:val="en-GB" w:eastAsia="ja-JP"/>
              </w:rPr>
            </w:pPr>
            <w:r>
              <w:rPr>
                <w:rFonts w:eastAsia="MS Mincho"/>
                <w:iCs/>
                <w:lang w:val="en-GB" w:eastAsia="ja-JP"/>
              </w:rPr>
              <w:t xml:space="preserve">Since this above is a standard approach for </w:t>
            </w:r>
            <w:r>
              <w:rPr>
                <w:rFonts w:eastAsia="MS Mincho"/>
                <w:iCs/>
                <w:u w:val="single"/>
                <w:lang w:val="en-GB" w:eastAsia="ja-JP"/>
              </w:rPr>
              <w:t>other BWPs</w:t>
            </w:r>
            <w:r>
              <w:rPr>
                <w:rFonts w:eastAsia="MS Mincho"/>
                <w:iCs/>
                <w:lang w:val="en-GB" w:eastAsia="ja-JP"/>
              </w:rPr>
              <w:t>. For a BWP without SSB, how RLM is done is unknown to gNB and no requirements.</w:t>
            </w:r>
          </w:p>
          <w:p>
            <w:pPr>
              <w:spacing w:line="240" w:lineRule="auto"/>
              <w:rPr>
                <w:rFonts w:eastAsia="宋体"/>
                <w:lang w:eastAsia="zh-CN"/>
              </w:rPr>
            </w:pPr>
          </w:p>
          <w:p>
            <w:pPr>
              <w:spacing w:line="240" w:lineRule="auto"/>
              <w:rPr>
                <w:rFonts w:eastAsia="宋体"/>
                <w:lang w:eastAsia="zh-CN"/>
              </w:rPr>
            </w:pPr>
            <w:r>
              <w:rPr>
                <w:rFonts w:eastAsia="宋体"/>
                <w:lang w:eastAsia="zh-CN"/>
              </w:rPr>
              <w:t xml:space="preserve">Overall, the situation is allowed by standard while the main issue to us is how much impact on performance by such (UE report so and gNB does not know which of (1) and (2)). We think proper test in RAN4 on FG 6-1a would be helpful, and CSI-RS can be an easier approach if performance impact is unsure.  </w:t>
            </w:r>
          </w:p>
          <w:p>
            <w:pPr>
              <w:spacing w:line="240" w:lineRule="auto"/>
              <w:rPr>
                <w:rFonts w:eastAsia="宋体"/>
                <w:lang w:eastAsia="zh-CN"/>
              </w:rPr>
            </w:pPr>
          </w:p>
          <w:p>
            <w:pPr>
              <w:spacing w:line="240" w:lineRule="auto"/>
              <w:rPr>
                <w:rFonts w:eastAsia="宋体"/>
                <w:lang w:eastAsia="zh-CN"/>
              </w:rPr>
            </w:pPr>
            <w:r>
              <w:rPr>
                <w:rFonts w:eastAsia="宋体"/>
                <w:lang w:eastAsia="zh-CN"/>
              </w:rPr>
              <w:t>Nonetheless, it would also be good to clarify that UE implementation for measurement is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hint="eastAsia" w:eastAsia="宋体"/>
                <w:lang w:val="en-GB" w:eastAsia="zh-CN"/>
              </w:rPr>
              <w:t>CATT</w:t>
            </w:r>
          </w:p>
        </w:tc>
        <w:tc>
          <w:tcPr>
            <w:tcW w:w="993" w:type="dxa"/>
            <w:shd w:val="clear" w:color="auto" w:fill="auto"/>
          </w:tcPr>
          <w:p>
            <w:pPr>
              <w:spacing w:line="240" w:lineRule="auto"/>
              <w:jc w:val="both"/>
              <w:rPr>
                <w:rFonts w:eastAsia="MS Mincho"/>
                <w:lang w:val="en-GB" w:eastAsia="ja-JP"/>
              </w:rPr>
            </w:pPr>
            <w:r>
              <w:rPr>
                <w:rFonts w:hint="eastAsia" w:eastAsia="宋体"/>
                <w:lang w:val="en-GB" w:eastAsia="zh-CN"/>
              </w:rPr>
              <w:t>(1)</w:t>
            </w:r>
          </w:p>
        </w:tc>
        <w:tc>
          <w:tcPr>
            <w:tcW w:w="6094" w:type="dxa"/>
            <w:shd w:val="clear" w:color="auto" w:fill="auto"/>
          </w:tcPr>
          <w:p>
            <w:pPr>
              <w:spacing w:line="240" w:lineRule="auto"/>
              <w:rPr>
                <w:rFonts w:eastAsia="宋体"/>
                <w:lang w:eastAsia="zh-CN"/>
              </w:rPr>
            </w:pPr>
            <w:r>
              <w:rPr>
                <w:rFonts w:hint="eastAsia" w:eastAsia="宋体"/>
                <w:lang w:eastAsia="zh-CN"/>
              </w:rPr>
              <w:t xml:space="preserve">We cannot see how the UE can work without RLM. </w:t>
            </w:r>
          </w:p>
          <w:p>
            <w:pPr>
              <w:spacing w:line="240" w:lineRule="auto"/>
              <w:rPr>
                <w:rFonts w:eastAsia="宋体"/>
                <w:lang w:eastAsia="zh-CN"/>
              </w:rPr>
            </w:pPr>
          </w:p>
          <w:p>
            <w:pPr>
              <w:spacing w:line="240" w:lineRule="auto"/>
              <w:rPr>
                <w:rFonts w:eastAsia="宋体"/>
                <w:lang w:eastAsia="zh-CN"/>
              </w:rPr>
            </w:pPr>
            <w:r>
              <w:rPr>
                <w:rFonts w:hint="eastAsia" w:eastAsia="宋体"/>
                <w:lang w:eastAsia="zh-CN"/>
              </w:rPr>
              <w:t xml:space="preserve">But we do feel this is a corner case. Both UE and network act strange: (a) The UE is indicating it is capable to work without SSB but cannot perform CSI-RS-based RLM. (b) The network forces the UE to perform SSB-based RLM </w:t>
            </w:r>
            <w:r>
              <w:rPr>
                <w:rFonts w:eastAsia="宋体"/>
                <w:lang w:eastAsia="zh-CN"/>
              </w:rPr>
              <w:t>outside</w:t>
            </w:r>
            <w:r>
              <w:rPr>
                <w:rFonts w:hint="eastAsia" w:eastAsia="宋体"/>
                <w:lang w:eastAsia="zh-CN"/>
              </w:rPr>
              <w:t xml:space="preserve"> its active BWP</w:t>
            </w:r>
            <w:r>
              <w:t xml:space="preserve"> </w:t>
            </w:r>
            <w:r>
              <w:rPr>
                <w:rFonts w:eastAsia="宋体"/>
                <w:lang w:eastAsia="zh-CN"/>
              </w:rPr>
              <w:t>deliberately</w:t>
            </w:r>
            <w:r>
              <w:rPr>
                <w:rFonts w:hint="eastAsia" w:eastAsia="宋体"/>
                <w:lang w:eastAsia="zh-CN"/>
              </w:rPr>
              <w:t>.</w:t>
            </w:r>
          </w:p>
          <w:p>
            <w:pPr>
              <w:spacing w:line="240" w:lineRule="auto"/>
              <w:rPr>
                <w:rFonts w:eastAsia="宋体"/>
                <w:lang w:eastAsia="zh-CN"/>
              </w:rPr>
            </w:pPr>
          </w:p>
          <w:p>
            <w:pPr>
              <w:spacing w:line="240" w:lineRule="auto"/>
            </w:pPr>
            <w:r>
              <w:rPr>
                <w:rFonts w:hint="eastAsia" w:eastAsia="宋体"/>
                <w:lang w:eastAsia="zh-CN"/>
              </w:rPr>
              <w:t xml:space="preserve">Again such </w:t>
            </w:r>
            <w:r>
              <w:rPr>
                <w:rFonts w:eastAsia="宋体"/>
                <w:lang w:eastAsia="zh-CN"/>
              </w:rPr>
              <w:t>contradictory</w:t>
            </w:r>
            <w:r>
              <w:rPr>
                <w:rFonts w:hint="eastAsia" w:eastAsia="宋体"/>
                <w:lang w:eastAsia="zh-CN"/>
              </w:rPr>
              <w:t xml:space="preserve"> case can be easily avoided by implementation, e.g. by configuring the BWP to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MS Mincho"/>
                <w:lang w:val="en-GB" w:eastAsia="ja-JP"/>
              </w:rPr>
              <w:t>N</w:t>
            </w:r>
            <w:r>
              <w:rPr>
                <w:rFonts w:eastAsia="MS Mincho"/>
                <w:lang w:val="en-GB" w:eastAsia="ja-JP"/>
              </w:rPr>
              <w:t>TT DOCOMO</w:t>
            </w:r>
          </w:p>
        </w:tc>
        <w:tc>
          <w:tcPr>
            <w:tcW w:w="993" w:type="dxa"/>
            <w:shd w:val="clear" w:color="auto" w:fill="auto"/>
          </w:tcPr>
          <w:p>
            <w:pPr>
              <w:spacing w:line="240" w:lineRule="auto"/>
              <w:jc w:val="both"/>
              <w:rPr>
                <w:rFonts w:eastAsia="宋体"/>
                <w:lang w:val="en-GB" w:eastAsia="zh-CN"/>
              </w:rPr>
            </w:pPr>
            <w:r>
              <w:rPr>
                <w:rFonts w:eastAsia="MS Mincho"/>
                <w:lang w:val="en-GB" w:eastAsia="ja-JP"/>
              </w:rPr>
              <w:t>(1)or(3)</w:t>
            </w:r>
          </w:p>
        </w:tc>
        <w:tc>
          <w:tcPr>
            <w:tcW w:w="6094" w:type="dxa"/>
            <w:shd w:val="clear" w:color="auto" w:fill="auto"/>
          </w:tcPr>
          <w:p>
            <w:pPr>
              <w:spacing w:line="240" w:lineRule="auto"/>
              <w:rPr>
                <w:lang w:eastAsia="ja-JP"/>
              </w:rPr>
            </w:pPr>
            <w:r>
              <w:rPr>
                <w:rFonts w:hint="eastAsia"/>
                <w:lang w:eastAsia="ja-JP"/>
              </w:rPr>
              <w:t>A</w:t>
            </w:r>
            <w:r>
              <w:rPr>
                <w:lang w:eastAsia="ja-JP"/>
              </w:rPr>
              <w:t xml:space="preserve">s this is about PCell, (2) is not acceptable as RLM is essential feature. </w:t>
            </w:r>
          </w:p>
          <w:p>
            <w:pPr>
              <w:spacing w:line="240" w:lineRule="auto"/>
              <w:rPr>
                <w:lang w:eastAsia="ja-JP"/>
              </w:rPr>
            </w:pPr>
            <w:r>
              <w:rPr>
                <w:rFonts w:hint="eastAsia"/>
                <w:lang w:eastAsia="ja-JP"/>
              </w:rPr>
              <w:t>W</w:t>
            </w:r>
            <w:r>
              <w:rPr>
                <w:lang w:eastAsia="ja-JP"/>
              </w:rPr>
              <w:t>e are ok with (1) if majority is also ok.</w:t>
            </w:r>
          </w:p>
          <w:p>
            <w:pPr>
              <w:spacing w:line="240" w:lineRule="auto"/>
              <w:rPr>
                <w:rFonts w:eastAsia="宋体"/>
                <w:lang w:eastAsia="zh-CN"/>
              </w:rPr>
            </w:pPr>
            <w:r>
              <w:rPr>
                <w:lang w:eastAsia="ja-JP"/>
              </w:rPr>
              <w:t xml:space="preserve">If we cannot agree on (1), the conclusion (called as (3)) should be that </w:t>
            </w:r>
            <w:r>
              <w:rPr>
                <w:rFonts w:eastAsia="MS Mincho"/>
                <w:lang w:val="en-GB" w:eastAsia="ja-JP"/>
              </w:rPr>
              <w:t>such UE cannot be configured with active DL BWP that does not contain SSB for P(S)Cell, while such UE can be configured with active DL BWP that does not contain SSB for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v</w:t>
            </w:r>
            <w:r>
              <w:rPr>
                <w:rFonts w:eastAsia="宋体"/>
                <w:lang w:val="en-GB" w:eastAsia="zh-CN"/>
              </w:rPr>
              <w:t>ivo</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w:t>
            </w:r>
            <w:r>
              <w:rPr>
                <w:rFonts w:eastAsia="宋体"/>
                <w:lang w:val="en-GB" w:eastAsia="zh-CN"/>
              </w:rPr>
              <w:t>2)</w:t>
            </w:r>
          </w:p>
        </w:tc>
        <w:tc>
          <w:tcPr>
            <w:tcW w:w="6094" w:type="dxa"/>
            <w:shd w:val="clear" w:color="auto" w:fill="auto"/>
          </w:tcPr>
          <w:p>
            <w:pPr>
              <w:spacing w:line="240" w:lineRule="auto"/>
              <w:rPr>
                <w:rFonts w:eastAsia="宋体"/>
                <w:lang w:eastAsia="zh-CN"/>
              </w:rPr>
            </w:pPr>
            <w:r>
              <w:rPr>
                <w:rFonts w:eastAsia="宋体"/>
                <w:lang w:eastAsia="zh-CN"/>
              </w:rPr>
              <w:t xml:space="preserve">Agree with Apple and Ericsson. </w:t>
            </w:r>
          </w:p>
          <w:p>
            <w:pPr>
              <w:spacing w:line="240" w:lineRule="auto"/>
              <w:rPr>
                <w:rFonts w:eastAsia="宋体"/>
                <w:lang w:eastAsia="zh-CN"/>
              </w:rPr>
            </w:pPr>
            <w:r>
              <w:rPr>
                <w:rFonts w:hint="eastAsia" w:eastAsia="宋体"/>
                <w:lang w:eastAsia="zh-CN"/>
              </w:rPr>
              <w:t>(</w:t>
            </w:r>
            <w:r>
              <w:rPr>
                <w:rFonts w:eastAsia="宋体"/>
                <w:lang w:eastAsia="zh-CN"/>
              </w:rPr>
              <w:t xml:space="preserve">1) is not consistent with TS38.300 and TS38.213.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eastAsia="MS Mincho"/>
                <w:lang w:val="en-GB" w:eastAsia="ja-JP"/>
              </w:rPr>
              <w:t>Samsung</w:t>
            </w:r>
          </w:p>
        </w:tc>
        <w:tc>
          <w:tcPr>
            <w:tcW w:w="993" w:type="dxa"/>
            <w:shd w:val="clear" w:color="auto" w:fill="auto"/>
          </w:tcPr>
          <w:p>
            <w:pPr>
              <w:spacing w:line="240" w:lineRule="auto"/>
              <w:jc w:val="both"/>
              <w:rPr>
                <w:rFonts w:eastAsia="宋体"/>
                <w:lang w:val="en-GB" w:eastAsia="zh-CN"/>
              </w:rPr>
            </w:pPr>
            <w:r>
              <w:rPr>
                <w:rFonts w:eastAsia="MS Mincho"/>
                <w:lang w:val="en-GB" w:eastAsia="ja-JP"/>
              </w:rPr>
              <w:t>(2)</w:t>
            </w:r>
          </w:p>
        </w:tc>
        <w:tc>
          <w:tcPr>
            <w:tcW w:w="6094" w:type="dxa"/>
            <w:shd w:val="clear" w:color="auto" w:fill="auto"/>
          </w:tcPr>
          <w:p>
            <w:pPr>
              <w:spacing w:line="240" w:lineRule="auto"/>
              <w:rPr>
                <w:rFonts w:eastAsia="宋体"/>
                <w:lang w:eastAsia="zh-CN"/>
              </w:rPr>
            </w:pPr>
            <w:r>
              <w:rPr>
                <w:rFonts w:eastAsia="MS Mincho"/>
                <w:lang w:val="en-GB" w:eastAsia="ja-JP"/>
              </w:rPr>
              <w:t xml:space="preserve">As in the current specification, the UE is not required to measure RS outside active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Nokia, NSB</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(2)</w:t>
            </w:r>
          </w:p>
        </w:tc>
        <w:tc>
          <w:tcPr>
            <w:tcW w:w="6094" w:type="dxa"/>
            <w:shd w:val="clear" w:color="auto" w:fill="auto"/>
          </w:tcPr>
          <w:p>
            <w:pPr>
              <w:spacing w:line="240" w:lineRule="auto"/>
              <w:rPr>
                <w:rFonts w:eastAsia="MS Mincho"/>
                <w:lang w:val="en-GB" w:eastAsia="ja-JP"/>
              </w:rPr>
            </w:pPr>
            <w:r>
              <w:rPr>
                <w:rFonts w:eastAsia="MS Mincho"/>
                <w:b/>
                <w:bCs/>
                <w:lang w:val="en-GB" w:eastAsia="ja-JP"/>
              </w:rPr>
              <w:t xml:space="preserve">SSB-based RLM is not enabled, </w:t>
            </w:r>
            <w:r>
              <w:rPr>
                <w:rFonts w:eastAsia="MS Mincho"/>
                <w:lang w:val="en-GB" w:eastAsia="ja-JP"/>
              </w:rPr>
              <w:t>and if the UE doesn’t support 1-7, then RLM is cannot be done with CSI-RS either. We can’t expect the UEs to measure SSB outside the active BWP. We would not mind this being supported, but we can’t make this assumption based on the FG 6-1a. Notably the UE could also retune its Rx (and Tx) filters and have better out-of-BWP isolation.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w:t>
            </w:r>
            <w:r>
              <w:rPr>
                <w:rFonts w:eastAsia="宋体"/>
                <w:lang w:val="en-GB" w:eastAsia="zh-CN"/>
              </w:rPr>
              <w:t>1)</w:t>
            </w:r>
          </w:p>
        </w:tc>
        <w:tc>
          <w:tcPr>
            <w:tcW w:w="6094" w:type="dxa"/>
            <w:shd w:val="clear" w:color="auto" w:fill="auto"/>
          </w:tcPr>
          <w:p>
            <w:pPr>
              <w:spacing w:line="240" w:lineRule="auto"/>
              <w:rPr>
                <w:rFonts w:eastAsia="宋体"/>
                <w:bCs/>
                <w:lang w:val="en-GB" w:eastAsia="zh-CN"/>
              </w:rPr>
            </w:pPr>
            <w:r>
              <w:rPr>
                <w:rFonts w:hint="eastAsia" w:eastAsia="宋体"/>
                <w:bCs/>
                <w:lang w:val="en-GB" w:eastAsia="zh-CN"/>
              </w:rPr>
              <w:t>A</w:t>
            </w:r>
            <w:r>
              <w:rPr>
                <w:rFonts w:eastAsia="宋体"/>
                <w:bCs/>
                <w:lang w:val="en-GB" w:eastAsia="zh-CN"/>
              </w:rPr>
              <w:t>lthough we agree that both (1) and (2) are possible. However, from network perspective, (1) is our preference. Again, even in this case, network still would like UE to perform RLM.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M</w:t>
            </w:r>
            <w:r>
              <w:rPr>
                <w:rFonts w:eastAsia="宋体"/>
                <w:lang w:val="en-GB" w:eastAsia="zh-CN"/>
              </w:rPr>
              <w:t>ediaTek</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w:t>
            </w:r>
            <w:r>
              <w:rPr>
                <w:rFonts w:eastAsia="宋体"/>
                <w:lang w:val="en-GB" w:eastAsia="zh-CN"/>
              </w:rPr>
              <w:t xml:space="preserve">2) </w:t>
            </w:r>
          </w:p>
        </w:tc>
        <w:tc>
          <w:tcPr>
            <w:tcW w:w="6094" w:type="dxa"/>
            <w:shd w:val="clear" w:color="auto" w:fill="auto"/>
          </w:tcPr>
          <w:p>
            <w:pPr>
              <w:spacing w:line="240" w:lineRule="auto"/>
              <w:rPr>
                <w:rFonts w:eastAsia="宋体"/>
                <w:bCs/>
                <w:lang w:val="en-GB" w:eastAsia="zh-CN"/>
              </w:rPr>
            </w:pPr>
            <w:r>
              <w:rPr>
                <w:rFonts w:eastAsia="宋体"/>
                <w:bCs/>
                <w:lang w:val="en-GB" w:eastAsia="zh-CN"/>
              </w:rPr>
              <w:t xml:space="preserve">The specification clearly says that UE is not required to measure RS outside of active BWP. RLM is very essential to UE mobility. We don’t expect UE to operate on BWP w/o any RS for RLM. </w:t>
            </w:r>
          </w:p>
        </w:tc>
      </w:tr>
    </w:tbl>
    <w:p>
      <w:pPr>
        <w:jc w:val="both"/>
        <w:rPr>
          <w:rFonts w:eastAsia="MS Mincho"/>
          <w:lang w:eastAsia="ja-JP"/>
        </w:rPr>
      </w:pPr>
    </w:p>
    <w:p>
      <w:pPr>
        <w:jc w:val="both"/>
        <w:rPr>
          <w:rFonts w:eastAsia="MS Mincho"/>
          <w:lang w:eastAsia="ja-JP"/>
        </w:rPr>
      </w:pPr>
    </w:p>
    <w:p>
      <w:pPr>
        <w:pStyle w:val="3"/>
        <w:rPr>
          <w:b/>
          <w:lang w:eastAsia="ja-JP"/>
        </w:rPr>
      </w:pPr>
      <w:r>
        <w:rPr>
          <w:b/>
          <w:lang w:eastAsia="ja-JP"/>
        </w:rPr>
        <w:t>5.2</w:t>
      </w:r>
      <w:r>
        <w:rPr>
          <w:b/>
          <w:lang w:eastAsia="ja-JP"/>
        </w:rPr>
        <w:tab/>
      </w:r>
      <w:r>
        <w:rPr>
          <w:b/>
          <w:lang w:eastAsia="ja-JP"/>
        </w:rPr>
        <w:t>BM</w:t>
      </w:r>
    </w:p>
    <w:p>
      <w:pPr>
        <w:jc w:val="both"/>
        <w:rPr>
          <w:rFonts w:eastAsia="MS Mincho"/>
          <w:lang w:val="en-GB" w:eastAsia="ja-JP"/>
        </w:rPr>
      </w:pPr>
      <w:r>
        <w:rPr>
          <w:rFonts w:eastAsia="MS Mincho"/>
          <w:lang w:val="en-GB" w:eastAsia="ja-JP"/>
        </w:rPr>
        <w:t>The summary of 1</w:t>
      </w:r>
      <w:r>
        <w:rPr>
          <w:rFonts w:eastAsia="MS Mincho"/>
          <w:vertAlign w:val="superscript"/>
          <w:lang w:val="en-GB" w:eastAsia="ja-JP"/>
        </w:rPr>
        <w:t>st</w:t>
      </w:r>
      <w:r>
        <w:rPr>
          <w:rFonts w:eastAsia="MS Mincho"/>
          <w:lang w:val="en-GB" w:eastAsia="ja-JP"/>
        </w:rPr>
        <w:t xml:space="preserve"> round discussion was following.</w:t>
      </w:r>
    </w:p>
    <w:p>
      <w:pPr>
        <w:pStyle w:val="25"/>
        <w:numPr>
          <w:ilvl w:val="0"/>
          <w:numId w:val="8"/>
        </w:numPr>
        <w:ind w:leftChars="0"/>
        <w:jc w:val="both"/>
        <w:rPr>
          <w:rFonts w:eastAsia="MS Mincho"/>
          <w:lang w:val="en-GB" w:eastAsia="ja-JP"/>
        </w:rPr>
      </w:pPr>
      <w:r>
        <w:rPr>
          <w:rFonts w:eastAsia="MS Mincho"/>
          <w:color w:val="FF0000"/>
          <w:lang w:val="en-GB" w:eastAsia="ja-JP"/>
        </w:rPr>
        <w:t>11</w:t>
      </w:r>
      <w:r>
        <w:rPr>
          <w:rFonts w:eastAsia="MS Mincho"/>
          <w:lang w:val="en-GB" w:eastAsia="ja-JP"/>
        </w:rPr>
        <w:t xml:space="preserve"> companies (Qualcomm, Ericsson, vivo, Nokia, ZTE, DOCOMO, CATT, Samsung, Vodafone, Huawei, </w:t>
      </w:r>
      <w:r>
        <w:rPr>
          <w:rFonts w:eastAsia="MS Mincho"/>
          <w:color w:val="FF0000"/>
          <w:lang w:val="en-GB" w:eastAsia="ja-JP"/>
        </w:rPr>
        <w:t>CMCC</w:t>
      </w:r>
      <w:r>
        <w:rPr>
          <w:rFonts w:eastAsia="MS Mincho"/>
          <w:lang w:val="en-GB" w:eastAsia="ja-JP"/>
        </w:rPr>
        <w:t>) agree that FG6-1a and FG2-24 are independent features. Regardless of whether the UE supports SSB based BM and/or CSI-RS based BM, the UE can indicate support of FG6-1a.</w:t>
      </w:r>
    </w:p>
    <w:p>
      <w:pPr>
        <w:jc w:val="both"/>
        <w:rPr>
          <w:rFonts w:eastAsia="MS Mincho"/>
          <w:lang w:val="en-GB" w:eastAsia="ja-JP"/>
        </w:rPr>
      </w:pPr>
    </w:p>
    <w:p>
      <w:pPr>
        <w:jc w:val="both"/>
        <w:rPr>
          <w:rFonts w:eastAsia="MS Mincho"/>
          <w:lang w:val="en-GB" w:eastAsia="ja-JP"/>
        </w:rPr>
      </w:pPr>
      <w:r>
        <w:rPr>
          <w:rFonts w:hint="eastAsia" w:eastAsia="MS Mincho"/>
          <w:lang w:val="en-GB" w:eastAsia="ja-JP"/>
        </w:rPr>
        <w:t>T</w:t>
      </w:r>
      <w:r>
        <w:rPr>
          <w:rFonts w:eastAsia="MS Mincho"/>
          <w:lang w:val="en-GB" w:eastAsia="ja-JP"/>
        </w:rPr>
        <w:t>here seems some misunderstanding regarding the questions.</w:t>
      </w:r>
    </w:p>
    <w:p>
      <w:pPr>
        <w:pStyle w:val="25"/>
        <w:numPr>
          <w:ilvl w:val="0"/>
          <w:numId w:val="8"/>
        </w:numPr>
        <w:ind w:leftChars="0"/>
        <w:jc w:val="both"/>
        <w:rPr>
          <w:rFonts w:eastAsia="MS Mincho"/>
          <w:lang w:val="en-GB" w:eastAsia="ja-JP"/>
        </w:rPr>
      </w:pPr>
      <w:r>
        <w:rPr>
          <w:rFonts w:eastAsia="MS Mincho"/>
          <w:lang w:val="en-GB" w:eastAsia="ja-JP"/>
        </w:rPr>
        <w:t xml:space="preserve">As copied in the Annex and as explained in Section 2, SSB based BM and CSI-RS based BM are not mandatory for some cases. </w:t>
      </w:r>
    </w:p>
    <w:p>
      <w:pPr>
        <w:pStyle w:val="25"/>
        <w:numPr>
          <w:ilvl w:val="0"/>
          <w:numId w:val="8"/>
        </w:numPr>
        <w:ind w:leftChars="0"/>
        <w:jc w:val="both"/>
        <w:rPr>
          <w:rFonts w:eastAsia="MS Mincho"/>
          <w:lang w:val="en-GB" w:eastAsia="ja-JP"/>
        </w:rPr>
      </w:pPr>
      <w:r>
        <w:rPr>
          <w:rFonts w:eastAsia="MS Mincho"/>
          <w:lang w:val="en-GB" w:eastAsia="ja-JP"/>
        </w:rPr>
        <w:t>Suppose a UE supporting FG6-1a indicates support of SSB based BM (but not CSI-RS based BM):</w:t>
      </w:r>
    </w:p>
    <w:p>
      <w:pPr>
        <w:pStyle w:val="25"/>
        <w:numPr>
          <w:ilvl w:val="1"/>
          <w:numId w:val="8"/>
        </w:numPr>
        <w:ind w:leftChars="0"/>
        <w:jc w:val="both"/>
        <w:rPr>
          <w:rFonts w:eastAsia="MS Mincho"/>
          <w:lang w:val="en-GB" w:eastAsia="ja-JP"/>
        </w:rPr>
      </w:pPr>
      <w:r>
        <w:rPr>
          <w:rFonts w:eastAsia="MS Mincho"/>
          <w:lang w:val="en-GB" w:eastAsia="ja-JP"/>
        </w:rPr>
        <w:t>If such UE is configured with active DL BWP that does not contain SSB, the question is whether it is possible to use the SSB for the BM.</w:t>
      </w:r>
    </w:p>
    <w:p>
      <w:pPr>
        <w:pStyle w:val="25"/>
        <w:numPr>
          <w:ilvl w:val="0"/>
          <w:numId w:val="8"/>
        </w:numPr>
        <w:ind w:leftChars="0"/>
        <w:jc w:val="both"/>
        <w:rPr>
          <w:rFonts w:eastAsia="MS Mincho"/>
          <w:lang w:val="en-GB" w:eastAsia="ja-JP"/>
        </w:rPr>
      </w:pPr>
      <w:r>
        <w:rPr>
          <w:rFonts w:hint="eastAsia" w:eastAsia="MS Mincho"/>
          <w:lang w:val="en-GB" w:eastAsia="ja-JP"/>
        </w:rPr>
        <w:t>O</w:t>
      </w:r>
      <w:r>
        <w:rPr>
          <w:rFonts w:eastAsia="MS Mincho"/>
          <w:lang w:val="en-GB" w:eastAsia="ja-JP"/>
        </w:rPr>
        <w:t>f course, if the UE supporting FG6-1a does not indicate support of SSB based BM and CSI-RS based BM, any BM is not applicable to the UE on the band.</w:t>
      </w:r>
    </w:p>
    <w:p>
      <w:pPr>
        <w:jc w:val="both"/>
        <w:rPr>
          <w:rFonts w:eastAsia="MS Mincho"/>
          <w:lang w:val="en-GB" w:eastAsia="ja-JP"/>
        </w:rPr>
      </w:pPr>
    </w:p>
    <w:p>
      <w:pPr>
        <w:jc w:val="both"/>
        <w:rPr>
          <w:rFonts w:eastAsia="MS Mincho"/>
          <w:lang w:val="en-GB" w:eastAsia="ja-JP"/>
        </w:rPr>
      </w:pPr>
      <w:r>
        <w:rPr>
          <w:rFonts w:eastAsia="MS Mincho"/>
          <w:lang w:val="en-GB" w:eastAsia="ja-JP"/>
        </w:rPr>
        <w:t>Q5-</w:t>
      </w:r>
      <w:r>
        <w:rPr>
          <w:rFonts w:hint="eastAsia" w:eastAsia="MS Mincho"/>
          <w:lang w:val="en-GB" w:eastAsia="ja-JP"/>
        </w:rPr>
        <w:t>1</w:t>
      </w:r>
      <w:r>
        <w:rPr>
          <w:rFonts w:eastAsia="MS Mincho"/>
          <w:lang w:val="en-GB" w:eastAsia="ja-JP"/>
        </w:rPr>
        <w:t>: It is proposed to conclude the following. According to Q2-1 and Q2-2, this should be the majority’s understanding.</w:t>
      </w:r>
    </w:p>
    <w:p>
      <w:pPr>
        <w:pStyle w:val="25"/>
        <w:numPr>
          <w:ilvl w:val="0"/>
          <w:numId w:val="8"/>
        </w:numPr>
        <w:ind w:leftChars="0"/>
        <w:jc w:val="both"/>
        <w:rPr>
          <w:rFonts w:eastAsia="MS Mincho"/>
          <w:lang w:val="en-GB" w:eastAsia="ja-JP"/>
        </w:rPr>
      </w:pPr>
      <w:r>
        <w:rPr>
          <w:rFonts w:eastAsia="MS Mincho"/>
          <w:lang w:val="en-GB" w:eastAsia="ja-JP"/>
        </w:rPr>
        <w:t>A UE can indicate support of FG6-1a with or without support for SSB based BM and/or CSI-RS based BM.</w:t>
      </w:r>
    </w:p>
    <w:p>
      <w:pPr>
        <w:pStyle w:val="25"/>
        <w:numPr>
          <w:ilvl w:val="0"/>
          <w:numId w:val="8"/>
        </w:numPr>
        <w:ind w:leftChars="0"/>
        <w:jc w:val="both"/>
        <w:rPr>
          <w:rFonts w:eastAsia="MS Mincho"/>
          <w:lang w:val="en-GB" w:eastAsia="ja-JP"/>
        </w:rPr>
      </w:pPr>
      <w:r>
        <w:rPr>
          <w:rFonts w:eastAsia="MS Mincho"/>
          <w:lang w:val="en-GB" w:eastAsia="ja-JP"/>
        </w:rPr>
        <w:t>A UE supporting FG6-1a and SSB based BM without support of CSI-RS based BM can be configured with active DL BWP that does not contain SSB.</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es/No</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Vodafone</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Yes, but</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The current standards allow it however, in our view, it goes against what is stated in the Stage 2 specifications and the contribution</w:t>
            </w:r>
            <w:r>
              <w:t xml:space="preserve"> </w:t>
            </w:r>
            <w:r>
              <w:rPr>
                <w:rFonts w:eastAsia="MS Mincho"/>
                <w:lang w:val="en-GB" w:eastAsia="ja-JP"/>
              </w:rPr>
              <w:t>R2-2202229 clearly states it:</w:t>
            </w:r>
          </w:p>
          <w:p>
            <w:pPr>
              <w:spacing w:line="240" w:lineRule="auto"/>
              <w:jc w:val="both"/>
              <w:rPr>
                <w:rFonts w:eastAsia="MS Mincho"/>
                <w:i/>
                <w:iCs/>
                <w:lang w:val="en-GB" w:eastAsia="ja-JP"/>
              </w:rPr>
            </w:pPr>
            <w:bookmarkStart w:id="8" w:name="_Toc90589865"/>
            <w:bookmarkStart w:id="9" w:name="_Toc46502007"/>
            <w:bookmarkStart w:id="10" w:name="_Toc29376061"/>
            <w:bookmarkStart w:id="11" w:name="_Toc37231952"/>
            <w:bookmarkStart w:id="12" w:name="_Toc52551338"/>
            <w:bookmarkStart w:id="13" w:name="_Toc20387981"/>
            <w:bookmarkStart w:id="14" w:name="_Toc51971355"/>
            <w:r>
              <w:rPr>
                <w:rFonts w:eastAsia="MS Mincho"/>
                <w:i/>
                <w:iCs/>
                <w:lang w:val="en-GB" w:eastAsia="ja-JP"/>
              </w:rPr>
              <w:t>9.2.3.1</w:t>
            </w:r>
            <w:r>
              <w:rPr>
                <w:rFonts w:eastAsia="MS Mincho"/>
                <w:i/>
                <w:iCs/>
                <w:lang w:val="en-GB" w:eastAsia="ja-JP"/>
              </w:rPr>
              <w:tab/>
            </w:r>
            <w:r>
              <w:rPr>
                <w:rFonts w:eastAsia="MS Mincho"/>
                <w:i/>
                <w:iCs/>
                <w:lang w:val="en-GB" w:eastAsia="ja-JP"/>
              </w:rPr>
              <w:t>Overview</w:t>
            </w:r>
            <w:bookmarkEnd w:id="8"/>
            <w:bookmarkEnd w:id="9"/>
            <w:bookmarkEnd w:id="10"/>
            <w:bookmarkEnd w:id="11"/>
            <w:bookmarkEnd w:id="12"/>
            <w:bookmarkEnd w:id="13"/>
            <w:bookmarkEnd w:id="14"/>
          </w:p>
          <w:p>
            <w:pPr>
              <w:spacing w:line="240" w:lineRule="auto"/>
              <w:jc w:val="both"/>
              <w:rPr>
                <w:rFonts w:eastAsia="MS Mincho"/>
                <w:i/>
                <w:iCs/>
                <w:lang w:eastAsia="ja-JP"/>
              </w:rPr>
            </w:pPr>
            <w:r>
              <w:rPr>
                <w:rFonts w:eastAsia="MS Mincho"/>
                <w:i/>
                <w:iCs/>
                <w:lang w:eastAsia="ja-JP"/>
              </w:rPr>
              <w:t xml:space="preserve">[…] </w:t>
            </w:r>
            <w:r>
              <w:rPr>
                <w:rFonts w:eastAsia="MS Mincho"/>
                <w:i/>
                <w:iCs/>
                <w:lang w:val="en-GB" w:eastAsia="ja-JP"/>
              </w:rPr>
              <w:t xml:space="preserve">SSB-based Beam Level Mobility is based on the SSB associated to the initial DL BWP and can only be configured for the initial DL BWPs and for DL BWPs containing the SSB associated to the initial DL BWP. </w:t>
            </w:r>
            <w:r>
              <w:rPr>
                <w:rFonts w:eastAsia="MS Mincho"/>
                <w:i/>
                <w:iCs/>
                <w:highlight w:val="yellow"/>
                <w:lang w:val="en-GB" w:eastAsia="ja-JP"/>
              </w:rPr>
              <w:t>For other DL BWPs, Beam Level Mobility can only be performed based on CSI-RS.</w:t>
            </w:r>
          </w:p>
          <w:p>
            <w:pPr>
              <w:spacing w:line="240" w:lineRule="auto"/>
              <w:jc w:val="both"/>
              <w:rPr>
                <w:rFonts w:eastAsia="MS Mincho"/>
                <w:lang w:val="en-GB" w:eastAsia="ja-JP"/>
              </w:rPr>
            </w:pPr>
            <w:r>
              <w:rPr>
                <w:rFonts w:eastAsia="MS Mincho"/>
                <w:lang w:val="en-GB" w:eastAsia="ja-JP"/>
              </w:rPr>
              <w:t>With this understanding, a clarification is required in the stage 2 on how to perform BM measurements in an active DL BWP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Apple</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No</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Similar comment as RLM. FG2-24 is “Mandatory with capability signalling”.</w:t>
            </w:r>
          </w:p>
          <w:p>
            <w:pPr>
              <w:spacing w:line="240" w:lineRule="auto"/>
              <w:jc w:val="both"/>
              <w:rPr>
                <w:rFonts w:eastAsia="MS Mincho"/>
                <w:lang w:val="en-GB" w:eastAsia="ja-JP"/>
              </w:rPr>
            </w:pPr>
            <w:r>
              <w:rPr>
                <w:rFonts w:eastAsia="MS Mincho"/>
                <w:lang w:val="en-GB" w:eastAsia="ja-JP"/>
              </w:rPr>
              <w:t>Furthermore, we need to clarification on how UE can report UE supports SSB based BM, but does not support CSI-RS based BM. UE either supports both which is “Mandatory with capability signalling”, or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Ericsson</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Yes</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We note that supporting CSI-RS-based L1-RSRP measurements is mandatory in FR1. But in principle, it’s possible to have a UE that supports only L1-RSRP measurements on SSB in FR2. And again – as long as the NW does not configure the UE beyond its capabilities, the configuration is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shd w:val="clear" w:color="auto" w:fill="auto"/>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@Apple: In the standard, a UE can report supporting SSB based BM but not supporting CSI-RS based BM. Please check TS38.306 (or Annex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H</w:t>
            </w:r>
            <w:r>
              <w:rPr>
                <w:rFonts w:eastAsia="宋体"/>
                <w:lang w:val="en-GB" w:eastAsia="zh-CN"/>
              </w:rPr>
              <w:t>uawei, HiSilicon</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 but</w:t>
            </w:r>
          </w:p>
        </w:tc>
        <w:tc>
          <w:tcPr>
            <w:tcW w:w="6094" w:type="dxa"/>
            <w:shd w:val="clear" w:color="auto" w:fill="auto"/>
          </w:tcPr>
          <w:p>
            <w:pPr>
              <w:spacing w:line="240" w:lineRule="auto"/>
              <w:jc w:val="both"/>
              <w:rPr>
                <w:rFonts w:eastAsia="宋体"/>
                <w:lang w:val="en-GB" w:eastAsia="zh-CN"/>
              </w:rPr>
            </w:pPr>
            <w:r>
              <w:rPr>
                <w:rFonts w:eastAsia="宋体"/>
                <w:lang w:val="en-GB" w:eastAsia="zh-CN"/>
              </w:rPr>
              <w:t xml:space="preserve">More useful to clarify what is possible even if it is </w:t>
            </w:r>
            <w:r>
              <w:rPr>
                <w:rFonts w:eastAsia="宋体"/>
                <w:u w:val="single"/>
                <w:lang w:val="en-GB" w:eastAsia="zh-CN"/>
              </w:rPr>
              <w:t>not</w:t>
            </w:r>
            <w:r>
              <w:rPr>
                <w:rFonts w:eastAsia="宋体"/>
                <w:lang w:val="en-GB" w:eastAsia="zh-CN"/>
              </w:rPr>
              <w:t xml:space="preserve"> in the standard, i.e. UE implementation can aid such UE for measurement, and ask for some more work in RAN4 to properly test the impact of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hint="eastAsia" w:eastAsia="宋体"/>
                <w:lang w:val="en-GB" w:eastAsia="zh-CN"/>
              </w:rPr>
              <w:t>CATT</w:t>
            </w:r>
          </w:p>
        </w:tc>
        <w:tc>
          <w:tcPr>
            <w:tcW w:w="993" w:type="dxa"/>
            <w:shd w:val="clear" w:color="auto" w:fill="auto"/>
          </w:tcPr>
          <w:p>
            <w:pPr>
              <w:spacing w:line="240" w:lineRule="auto"/>
              <w:jc w:val="both"/>
              <w:rPr>
                <w:rFonts w:eastAsia="MS Mincho"/>
                <w:lang w:val="en-GB" w:eastAsia="ja-JP"/>
              </w:rPr>
            </w:pPr>
            <w:r>
              <w:rPr>
                <w:rFonts w:hint="eastAsia" w:eastAsia="宋体"/>
                <w:lang w:val="en-GB" w:eastAsia="zh-CN"/>
              </w:rPr>
              <w:t>Yes</w:t>
            </w:r>
          </w:p>
        </w:tc>
        <w:tc>
          <w:tcPr>
            <w:tcW w:w="6094" w:type="dxa"/>
            <w:shd w:val="clear" w:color="auto" w:fill="auto"/>
          </w:tcPr>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lang w:val="en-GB" w:eastAsia="ja-JP"/>
              </w:rPr>
            </w:pPr>
            <w:r>
              <w:rPr>
                <w:rFonts w:hint="eastAsia"/>
                <w:lang w:val="en-GB" w:eastAsia="ja-JP"/>
              </w:rPr>
              <w:t>N</w:t>
            </w:r>
            <w:r>
              <w:rPr>
                <w:lang w:val="en-GB" w:eastAsia="ja-JP"/>
              </w:rPr>
              <w:t>TT DOCOMO</w:t>
            </w:r>
          </w:p>
        </w:tc>
        <w:tc>
          <w:tcPr>
            <w:tcW w:w="993" w:type="dxa"/>
            <w:shd w:val="clear" w:color="auto" w:fill="auto"/>
          </w:tcPr>
          <w:p>
            <w:pPr>
              <w:spacing w:line="240" w:lineRule="auto"/>
              <w:jc w:val="both"/>
              <w:rPr>
                <w:lang w:val="en-GB" w:eastAsia="ja-JP"/>
              </w:rPr>
            </w:pPr>
            <w:r>
              <w:rPr>
                <w:rFonts w:hint="eastAsia"/>
                <w:lang w:val="en-GB" w:eastAsia="ja-JP"/>
              </w:rPr>
              <w:t>Y</w:t>
            </w:r>
            <w:r>
              <w:rPr>
                <w:lang w:val="en-GB" w:eastAsia="ja-JP"/>
              </w:rPr>
              <w:t>es</w:t>
            </w:r>
          </w:p>
        </w:tc>
        <w:tc>
          <w:tcPr>
            <w:tcW w:w="6094" w:type="dxa"/>
            <w:shd w:val="clear" w:color="auto" w:fill="auto"/>
          </w:tcPr>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v</w:t>
            </w:r>
            <w:r>
              <w:rPr>
                <w:rFonts w:eastAsia="宋体"/>
                <w:lang w:val="en-GB" w:eastAsia="zh-CN"/>
              </w:rPr>
              <w:t>ivo</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N</w:t>
            </w:r>
            <w:r>
              <w:rPr>
                <w:rFonts w:eastAsia="宋体"/>
                <w:lang w:val="en-GB" w:eastAsia="zh-CN"/>
              </w:rPr>
              <w:t>o</w:t>
            </w:r>
          </w:p>
        </w:tc>
        <w:tc>
          <w:tcPr>
            <w:tcW w:w="6094" w:type="dxa"/>
            <w:shd w:val="clear" w:color="auto" w:fill="auto"/>
          </w:tcPr>
          <w:p>
            <w:pPr>
              <w:spacing w:line="240" w:lineRule="auto"/>
              <w:jc w:val="both"/>
              <w:rPr>
                <w:rFonts w:eastAsia="宋体"/>
                <w:lang w:val="en-GB" w:eastAsia="zh-CN"/>
              </w:rPr>
            </w:pPr>
            <w:r>
              <w:rPr>
                <w:rFonts w:eastAsia="宋体"/>
                <w:lang w:val="en-GB" w:eastAsia="zh-CN"/>
              </w:rPr>
              <w:t xml:space="preserve">Similar question as Apple, the existing FG 2-24 covers both SSB and CSI-RS based BM, UE can either support both or none, but seems not possible to support only one. </w:t>
            </w:r>
          </w:p>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algun Gothic"/>
                <w:lang w:val="en-GB" w:eastAsia="ko-KR"/>
              </w:rPr>
            </w:pPr>
            <w:r>
              <w:rPr>
                <w:rFonts w:hint="eastAsia" w:eastAsia="Malgun Gothic"/>
                <w:lang w:val="en-GB" w:eastAsia="ko-KR"/>
              </w:rPr>
              <w:t>Samsung</w:t>
            </w:r>
          </w:p>
        </w:tc>
        <w:tc>
          <w:tcPr>
            <w:tcW w:w="993" w:type="dxa"/>
            <w:shd w:val="clear" w:color="auto" w:fill="auto"/>
          </w:tcPr>
          <w:p>
            <w:pPr>
              <w:spacing w:line="240" w:lineRule="auto"/>
              <w:jc w:val="both"/>
              <w:rPr>
                <w:rFonts w:eastAsia="Malgun Gothic"/>
                <w:lang w:val="en-GB" w:eastAsia="ko-KR"/>
              </w:rPr>
            </w:pPr>
            <w:r>
              <w:rPr>
                <w:rFonts w:hint="eastAsia" w:eastAsia="Malgun Gothic"/>
                <w:lang w:val="en-GB" w:eastAsia="ko-KR"/>
              </w:rPr>
              <w:t>Yes</w:t>
            </w:r>
          </w:p>
        </w:tc>
        <w:tc>
          <w:tcPr>
            <w:tcW w:w="6094" w:type="dxa"/>
            <w:shd w:val="clear" w:color="auto" w:fill="auto"/>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algun Gothic"/>
                <w:lang w:val="en-GB" w:eastAsia="ko-KR"/>
              </w:rPr>
            </w:pPr>
            <w:r>
              <w:rPr>
                <w:rFonts w:eastAsia="Malgun Gothic"/>
                <w:lang w:val="en-GB" w:eastAsia="ko-KR"/>
              </w:rPr>
              <w:t>Nokia, NSB</w:t>
            </w:r>
          </w:p>
        </w:tc>
        <w:tc>
          <w:tcPr>
            <w:tcW w:w="993" w:type="dxa"/>
            <w:shd w:val="clear" w:color="auto" w:fill="auto"/>
          </w:tcPr>
          <w:p>
            <w:pPr>
              <w:spacing w:line="240" w:lineRule="auto"/>
              <w:jc w:val="both"/>
              <w:rPr>
                <w:rFonts w:eastAsia="Malgun Gothic"/>
                <w:lang w:val="en-GB" w:eastAsia="ko-KR"/>
              </w:rPr>
            </w:pPr>
            <w:r>
              <w:rPr>
                <w:rFonts w:eastAsia="Malgun Gothic"/>
                <w:lang w:val="en-GB" w:eastAsia="ko-KR"/>
              </w:rPr>
              <w:t>Yes</w:t>
            </w:r>
          </w:p>
        </w:tc>
        <w:tc>
          <w:tcPr>
            <w:tcW w:w="6094" w:type="dxa"/>
            <w:shd w:val="clear" w:color="auto" w:fill="auto"/>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shd w:val="clear" w:color="auto" w:fill="auto"/>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M</w:t>
            </w:r>
            <w:r>
              <w:rPr>
                <w:rFonts w:eastAsia="宋体"/>
                <w:lang w:val="en-GB" w:eastAsia="zh-CN"/>
              </w:rPr>
              <w:t>ediaTek</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N</w:t>
            </w:r>
            <w:r>
              <w:rPr>
                <w:rFonts w:eastAsia="宋体"/>
                <w:lang w:val="en-GB" w:eastAsia="zh-CN"/>
              </w:rPr>
              <w:t>o</w:t>
            </w:r>
          </w:p>
        </w:tc>
        <w:tc>
          <w:tcPr>
            <w:tcW w:w="6094" w:type="dxa"/>
            <w:shd w:val="clear" w:color="auto" w:fill="auto"/>
          </w:tcPr>
          <w:p>
            <w:pPr>
              <w:spacing w:line="240" w:lineRule="auto"/>
              <w:jc w:val="both"/>
              <w:rPr>
                <w:rFonts w:eastAsia="Malgun Gothic"/>
                <w:lang w:val="en-GB" w:eastAsia="ko-KR"/>
              </w:rPr>
            </w:pPr>
            <w:r>
              <w:rPr>
                <w:rFonts w:hint="eastAsia" w:eastAsia="Malgun Gothic"/>
                <w:lang w:val="en-GB" w:eastAsia="ko-KR"/>
              </w:rPr>
              <w:t>S</w:t>
            </w:r>
            <w:r>
              <w:rPr>
                <w:rFonts w:eastAsia="Malgun Gothic"/>
                <w:lang w:val="en-GB" w:eastAsia="ko-KR"/>
              </w:rPr>
              <w:t xml:space="preserve">ame reasons as explained in our reply to the previous question. </w:t>
            </w:r>
          </w:p>
          <w:p>
            <w:pPr>
              <w:spacing w:line="240" w:lineRule="auto"/>
              <w:jc w:val="both"/>
              <w:rPr>
                <w:rFonts w:eastAsia="Malgun Gothic"/>
                <w:lang w:val="en-GB" w:eastAsia="ko-KR"/>
              </w:rPr>
            </w:pPr>
            <w:r>
              <w:rPr>
                <w:rFonts w:eastAsia="Malgun Gothic"/>
                <w:lang w:val="en-GB" w:eastAsia="ko-KR"/>
              </w:rPr>
              <w:t xml:space="preserve">Like FG1-7 (CSI-RS based RLM), FG 2-24 is </w:t>
            </w:r>
            <w:r>
              <w:rPr>
                <w:rFonts w:eastAsia="Malgun Gothic"/>
                <w:b/>
                <w:bCs/>
                <w:lang w:val="en-GB" w:eastAsia="ko-KR"/>
              </w:rPr>
              <w:t>mandatory</w:t>
            </w:r>
            <w:r>
              <w:rPr>
                <w:rFonts w:eastAsia="Malgun Gothic"/>
                <w:lang w:val="en-GB" w:eastAsia="ko-KR"/>
              </w:rPr>
              <w:t xml:space="preserve"> (though with capability signalling). UE should support it (sooner or later). Otherwise, it should have agreed as an optional feature.</w:t>
            </w:r>
          </w:p>
          <w:p>
            <w:pPr>
              <w:spacing w:line="240" w:lineRule="auto"/>
              <w:jc w:val="both"/>
              <w:rPr>
                <w:rFonts w:eastAsia="宋体"/>
                <w:lang w:val="en-GB" w:eastAsia="zh-CN"/>
              </w:rPr>
            </w:pPr>
          </w:p>
          <w:p>
            <w:pPr>
              <w:spacing w:line="240" w:lineRule="auto"/>
              <w:jc w:val="both"/>
              <w:rPr>
                <w:rFonts w:eastAsia="宋体"/>
                <w:lang w:val="en-GB" w:eastAsia="zh-CN"/>
              </w:rPr>
            </w:pPr>
            <w:r>
              <w:rPr>
                <w:rFonts w:eastAsia="宋体"/>
                <w:lang w:val="en-GB" w:eastAsia="zh-CN"/>
              </w:rPr>
              <w:t xml:space="preserve">In addition, agree with Apple that FG2-24 includes both SSB and CSI-RS. UE should support both and not just one of them. </w:t>
            </w:r>
          </w:p>
        </w:tc>
      </w:tr>
    </w:tbl>
    <w:p>
      <w:pPr>
        <w:jc w:val="both"/>
        <w:rPr>
          <w:rFonts w:eastAsia="MS Mincho"/>
          <w:lang w:val="en-GB" w:eastAsia="ja-JP"/>
        </w:rPr>
      </w:pPr>
    </w:p>
    <w:p>
      <w:pPr>
        <w:jc w:val="both"/>
        <w:rPr>
          <w:rFonts w:eastAsia="MS Mincho"/>
          <w:lang w:val="en-GB" w:eastAsia="ja-JP"/>
        </w:rPr>
      </w:pPr>
    </w:p>
    <w:p>
      <w:pPr>
        <w:jc w:val="both"/>
        <w:rPr>
          <w:rFonts w:eastAsia="MS Mincho"/>
          <w:lang w:val="en-GB" w:eastAsia="ja-JP"/>
        </w:rPr>
      </w:pPr>
      <w:r>
        <w:rPr>
          <w:rFonts w:eastAsia="MS Mincho"/>
          <w:lang w:val="en-GB" w:eastAsia="ja-JP"/>
        </w:rPr>
        <w:t>Q5-2: For a UE supporting FG6-1a and SSB based BM but not supporting CSI-RS based BM, considering the discussion for RLM, there would be two views: (1) SSB based BM is enabled even if SSB is not within the active DL BWP, and (2) SSB based BM is not enabled if SSB is not within the active DL BWP. It would be good to continue some more discussion on this aspect.</w:t>
      </w:r>
    </w:p>
    <w:p>
      <w:pPr>
        <w:pStyle w:val="25"/>
        <w:numPr>
          <w:ilvl w:val="0"/>
          <w:numId w:val="8"/>
        </w:numPr>
        <w:ind w:leftChars="0"/>
        <w:jc w:val="both"/>
        <w:rPr>
          <w:rFonts w:eastAsia="MS Mincho"/>
          <w:lang w:val="en-GB" w:eastAsia="ja-JP"/>
        </w:rPr>
      </w:pPr>
      <w:r>
        <w:rPr>
          <w:rFonts w:eastAsia="MS Mincho"/>
          <w:lang w:val="en-GB" w:eastAsia="ja-JP"/>
        </w:rPr>
        <w:t>Please indicate your understanding (1) or (2) and elaborate the reasons.</w:t>
      </w:r>
    </w:p>
    <w:p>
      <w:pPr>
        <w:pStyle w:val="25"/>
        <w:numPr>
          <w:ilvl w:val="1"/>
          <w:numId w:val="8"/>
        </w:numPr>
        <w:ind w:leftChars="0"/>
        <w:jc w:val="both"/>
        <w:rPr>
          <w:rFonts w:eastAsia="MS Mincho"/>
          <w:lang w:val="en-GB" w:eastAsia="ja-JP"/>
        </w:rPr>
      </w:pPr>
      <w:r>
        <w:rPr>
          <w:rFonts w:hint="eastAsia" w:eastAsia="MS Mincho"/>
          <w:lang w:val="en-GB" w:eastAsia="ja-JP"/>
        </w:rPr>
        <w:t>I</w:t>
      </w:r>
      <w:r>
        <w:rPr>
          <w:rFonts w:eastAsia="MS Mincho"/>
          <w:lang w:val="en-GB" w:eastAsia="ja-JP"/>
        </w:rPr>
        <w:t>f you select (1), please explain what the problem is with (2).</w:t>
      </w:r>
    </w:p>
    <w:p>
      <w:pPr>
        <w:pStyle w:val="25"/>
        <w:numPr>
          <w:ilvl w:val="1"/>
          <w:numId w:val="8"/>
        </w:numPr>
        <w:ind w:leftChars="0"/>
        <w:jc w:val="both"/>
        <w:rPr>
          <w:rFonts w:eastAsia="MS Mincho"/>
          <w:lang w:val="en-GB" w:eastAsia="ja-JP"/>
        </w:rPr>
      </w:pPr>
      <w:r>
        <w:rPr>
          <w:rFonts w:hint="eastAsia" w:eastAsia="MS Mincho"/>
          <w:lang w:val="en-GB" w:eastAsia="ja-JP"/>
        </w:rPr>
        <w:t>I</w:t>
      </w:r>
      <w:r>
        <w:rPr>
          <w:rFonts w:eastAsia="MS Mincho"/>
          <w:lang w:val="en-GB" w:eastAsia="ja-JP"/>
        </w:rPr>
        <w:t>f you select (2), please explain what the problem is with (1).</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eastAsia="MS Mincho"/>
                <w:lang w:val="en-GB" w:eastAsia="ja-JP"/>
              </w:rPr>
              <w:t>(</w:t>
            </w:r>
            <w:r>
              <w:rPr>
                <w:rFonts w:hint="eastAsia" w:eastAsia="MS Mincho"/>
                <w:lang w:val="en-GB" w:eastAsia="ja-JP"/>
              </w:rPr>
              <w:t>1</w:t>
            </w:r>
            <w:r>
              <w:rPr>
                <w:rFonts w:eastAsia="MS Mincho"/>
                <w:lang w:val="en-GB" w:eastAsia="ja-JP"/>
              </w:rPr>
              <w:t>) or (2)</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Vodafone</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(1)</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Same reasoning as in Q4-2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Apple</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(2)</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 xml:space="preserve">BM cannot reply on measurement outside active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Ericsson</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(2)</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The UE is not required to perform L1 measurements on reference signals outside its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shd w:val="clear" w:color="auto" w:fill="auto"/>
          </w:tcPr>
          <w:p>
            <w:pPr>
              <w:spacing w:line="240" w:lineRule="auto"/>
              <w:jc w:val="both"/>
              <w:rPr>
                <w:rFonts w:eastAsia="MS Mincho"/>
                <w:lang w:val="en-GB" w:eastAsia="ja-JP"/>
              </w:rPr>
            </w:pPr>
            <w:r>
              <w:rPr>
                <w:rFonts w:hint="eastAsia" w:eastAsia="MS Mincho"/>
                <w:lang w:val="en-GB" w:eastAsia="ja-JP"/>
              </w:rPr>
              <w:t>(</w:t>
            </w:r>
            <w:r>
              <w:rPr>
                <w:rFonts w:eastAsia="MS Mincho"/>
                <w:lang w:val="en-GB" w:eastAsia="ja-JP"/>
              </w:rPr>
              <w:t>1)</w:t>
            </w:r>
          </w:p>
        </w:tc>
        <w:tc>
          <w:tcPr>
            <w:tcW w:w="6094" w:type="dxa"/>
            <w:shd w:val="clear" w:color="auto" w:fill="auto"/>
          </w:tcPr>
          <w:p>
            <w:pPr>
              <w:spacing w:line="240" w:lineRule="auto"/>
              <w:rPr>
                <w:lang w:eastAsia="ja-JP"/>
              </w:rPr>
            </w:pPr>
            <w:r>
              <w:rPr>
                <w:rFonts w:hint="eastAsia"/>
                <w:lang w:eastAsia="ja-JP"/>
              </w:rPr>
              <w:t>S</w:t>
            </w:r>
            <w:r>
              <w:rPr>
                <w:lang w:eastAsia="ja-JP"/>
              </w:rPr>
              <w:t>imilar to RLM, our understanding is that there is no obstacle for a UE supporting FG6-1a and SSB based BM but not supporting CSI-RS based BM, other than the description in TS38.300 Stage-2 spec, to perform SSB based BM using SSB that is not within the active DL BWP. As the outcome of the discussion of this thread, we also would like to propose to let RAN2 to fix the description in TS38.300, so that such UE is able to use SSB for BM.</w:t>
            </w:r>
          </w:p>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hint="eastAsia" w:eastAsia="宋体"/>
                <w:lang w:val="en-GB" w:eastAsia="zh-CN"/>
              </w:rPr>
              <w:t>H</w:t>
            </w:r>
            <w:r>
              <w:rPr>
                <w:rFonts w:eastAsia="宋体"/>
                <w:lang w:val="en-GB" w:eastAsia="zh-CN"/>
              </w:rPr>
              <w:t>uawei, HiSilicon</w:t>
            </w:r>
          </w:p>
        </w:tc>
        <w:tc>
          <w:tcPr>
            <w:tcW w:w="993" w:type="dxa"/>
            <w:shd w:val="clear" w:color="auto" w:fill="auto"/>
          </w:tcPr>
          <w:p>
            <w:pPr>
              <w:spacing w:line="240" w:lineRule="auto"/>
              <w:jc w:val="both"/>
              <w:rPr>
                <w:rFonts w:eastAsia="MS Mincho"/>
                <w:lang w:val="en-GB" w:eastAsia="ja-JP"/>
              </w:rPr>
            </w:pPr>
            <w:r>
              <w:rPr>
                <w:rFonts w:eastAsia="宋体"/>
                <w:lang w:val="en-GB" w:eastAsia="zh-CN"/>
              </w:rPr>
              <w:t>(1)&amp;(2)</w:t>
            </w:r>
          </w:p>
        </w:tc>
        <w:tc>
          <w:tcPr>
            <w:tcW w:w="6094" w:type="dxa"/>
            <w:shd w:val="clear" w:color="auto" w:fill="auto"/>
          </w:tcPr>
          <w:p>
            <w:pPr>
              <w:spacing w:line="240" w:lineRule="auto"/>
              <w:jc w:val="both"/>
              <w:rPr>
                <w:rFonts w:eastAsia="宋体"/>
                <w:lang w:val="en-GB" w:eastAsia="zh-CN"/>
              </w:rPr>
            </w:pPr>
            <w:r>
              <w:rPr>
                <w:rFonts w:hint="eastAsia" w:eastAsia="宋体"/>
                <w:lang w:val="en-GB" w:eastAsia="zh-CN"/>
              </w:rPr>
              <w:t>S</w:t>
            </w:r>
            <w:r>
              <w:rPr>
                <w:rFonts w:eastAsia="宋体"/>
                <w:lang w:val="en-GB" w:eastAsia="zh-CN"/>
              </w:rPr>
              <w:t xml:space="preserve">imilar response.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CATT</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(2)</w:t>
            </w:r>
          </w:p>
        </w:tc>
        <w:tc>
          <w:tcPr>
            <w:tcW w:w="6094" w:type="dxa"/>
            <w:shd w:val="clear" w:color="auto" w:fill="auto"/>
          </w:tcPr>
          <w:p>
            <w:pPr>
              <w:spacing w:line="240" w:lineRule="auto"/>
              <w:jc w:val="both"/>
              <w:rPr>
                <w:rFonts w:eastAsia="宋体"/>
                <w:lang w:val="en-GB" w:eastAsia="zh-CN"/>
              </w:rPr>
            </w:pPr>
            <w:r>
              <w:rPr>
                <w:rFonts w:hint="eastAsia" w:eastAsia="宋体"/>
                <w:lang w:val="en-GB" w:eastAsia="zh-CN"/>
              </w:rPr>
              <w:t>Other ways may be used for BM in this case, e.g. using UL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lang w:val="en-GB" w:eastAsia="ja-JP"/>
              </w:rPr>
              <w:t>N</w:t>
            </w:r>
            <w:r>
              <w:rPr>
                <w:lang w:val="en-GB" w:eastAsia="ja-JP"/>
              </w:rPr>
              <w:t>TT DOCOMO</w:t>
            </w:r>
          </w:p>
        </w:tc>
        <w:tc>
          <w:tcPr>
            <w:tcW w:w="993" w:type="dxa"/>
            <w:shd w:val="clear" w:color="auto" w:fill="auto"/>
          </w:tcPr>
          <w:p>
            <w:pPr>
              <w:spacing w:line="240" w:lineRule="auto"/>
              <w:jc w:val="both"/>
              <w:rPr>
                <w:rFonts w:eastAsia="宋体"/>
                <w:lang w:val="en-GB" w:eastAsia="zh-CN"/>
              </w:rPr>
            </w:pPr>
            <w:r>
              <w:rPr>
                <w:rFonts w:hint="eastAsia"/>
                <w:lang w:val="en-GB" w:eastAsia="ja-JP"/>
              </w:rPr>
              <w:t>(</w:t>
            </w:r>
            <w:r>
              <w:rPr>
                <w:lang w:val="en-GB" w:eastAsia="ja-JP"/>
              </w:rPr>
              <w:t>1)or(2)</w:t>
            </w:r>
          </w:p>
        </w:tc>
        <w:tc>
          <w:tcPr>
            <w:tcW w:w="6094" w:type="dxa"/>
            <w:shd w:val="clear" w:color="auto" w:fill="auto"/>
          </w:tcPr>
          <w:p>
            <w:pPr>
              <w:spacing w:line="240" w:lineRule="auto"/>
              <w:jc w:val="both"/>
              <w:rPr>
                <w:rFonts w:eastAsia="宋体"/>
                <w:lang w:val="en-GB" w:eastAsia="zh-CN"/>
              </w:rPr>
            </w:pPr>
            <w:r>
              <w:rPr>
                <w:rFonts w:hint="eastAsia"/>
                <w:lang w:val="en-GB" w:eastAsia="ja-JP"/>
              </w:rPr>
              <w:t>I</w:t>
            </w:r>
            <w:r>
              <w:rPr>
                <w:lang w:val="en-GB" w:eastAsia="ja-JP"/>
              </w:rPr>
              <w:t>f (1) is agreed for RLM, the same handling can be applied to BM. Otherwise, (2) should be applied to 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v</w:t>
            </w:r>
            <w:r>
              <w:rPr>
                <w:rFonts w:eastAsia="宋体"/>
                <w:lang w:val="en-GB" w:eastAsia="zh-CN"/>
              </w:rPr>
              <w:t>ivo</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w:t>
            </w:r>
            <w:r>
              <w:rPr>
                <w:rFonts w:eastAsia="宋体"/>
                <w:lang w:val="en-GB" w:eastAsia="zh-CN"/>
              </w:rPr>
              <w:t>2)</w:t>
            </w:r>
          </w:p>
        </w:tc>
        <w:tc>
          <w:tcPr>
            <w:tcW w:w="6094" w:type="dxa"/>
            <w:shd w:val="clear" w:color="auto" w:fill="auto"/>
          </w:tcPr>
          <w:p>
            <w:pPr>
              <w:spacing w:line="240" w:lineRule="auto"/>
              <w:jc w:val="both"/>
              <w:rPr>
                <w:rFonts w:eastAsia="宋体"/>
                <w:lang w:val="en-GB" w:eastAsia="zh-CN"/>
              </w:rPr>
            </w:pPr>
            <w:r>
              <w:rPr>
                <w:rFonts w:eastAsia="宋体"/>
                <w:lang w:val="en-GB" w:eastAsia="zh-CN"/>
              </w:rPr>
              <w:t>(1) is not consistent with the current specification, e.g. TS38.133 section 9.5.1 has the following</w:t>
            </w:r>
          </w:p>
          <w:p>
            <w:pPr>
              <w:spacing w:line="240" w:lineRule="auto"/>
              <w:jc w:val="both"/>
              <w:rPr>
                <w:rFonts w:eastAsia="宋体"/>
                <w:lang w:val="en-GB" w:eastAsia="zh-CN"/>
              </w:rPr>
            </w:pPr>
          </w:p>
          <w:p>
            <w:pPr>
              <w:spacing w:line="240" w:lineRule="auto"/>
              <w:rPr>
                <w:color w:val="FF0000"/>
              </w:rPr>
            </w:pPr>
            <w:r>
              <w:t xml:space="preserve">When configured by the network, the UE shall be able to perform L1-RSRP measurements of configured CSI-RS, SSB or CSI-RS and </w:t>
            </w:r>
            <w:r>
              <w:rPr>
                <w:color w:val="FF0000"/>
                <w:shd w:val="pct10" w:color="auto" w:fill="FFFFFF"/>
              </w:rPr>
              <w:t>SSB resources for L1-RSRP</w:t>
            </w:r>
            <w:r>
              <w:t xml:space="preserve">. </w:t>
            </w:r>
            <w:r>
              <w:rPr>
                <w:color w:val="FF0000"/>
              </w:rPr>
              <w:t xml:space="preserve">The measurements shall be performed </w:t>
            </w:r>
            <w:r>
              <w:t xml:space="preserve">for a serving cell, including PCell, PSCell, or SCell, on the resources configured for L1-RSRP measurements </w:t>
            </w:r>
            <w:r>
              <w:rPr>
                <w:color w:val="FF0000"/>
              </w:rPr>
              <w:t>within the active BWP.</w:t>
            </w:r>
          </w:p>
          <w:p>
            <w:pPr>
              <w:spacing w:line="240" w:lineRule="auto"/>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Malgun Gothic"/>
                <w:lang w:val="en-GB" w:eastAsia="ko-KR"/>
              </w:rPr>
              <w:t>Samsung</w:t>
            </w:r>
          </w:p>
        </w:tc>
        <w:tc>
          <w:tcPr>
            <w:tcW w:w="993" w:type="dxa"/>
            <w:shd w:val="clear" w:color="auto" w:fill="auto"/>
          </w:tcPr>
          <w:p>
            <w:pPr>
              <w:spacing w:line="240" w:lineRule="auto"/>
              <w:jc w:val="both"/>
              <w:rPr>
                <w:rFonts w:eastAsia="宋体"/>
                <w:lang w:val="en-GB" w:eastAsia="zh-CN"/>
              </w:rPr>
            </w:pPr>
            <w:r>
              <w:rPr>
                <w:rFonts w:hint="eastAsia" w:eastAsia="Malgun Gothic"/>
                <w:lang w:val="en-GB" w:eastAsia="ko-KR"/>
              </w:rPr>
              <w:t>(2)</w:t>
            </w:r>
          </w:p>
        </w:tc>
        <w:tc>
          <w:tcPr>
            <w:tcW w:w="6094" w:type="dxa"/>
            <w:shd w:val="clear" w:color="auto" w:fill="auto"/>
          </w:tcPr>
          <w:p>
            <w:pPr>
              <w:spacing w:line="240" w:lineRule="auto"/>
              <w:jc w:val="both"/>
              <w:rPr>
                <w:rFonts w:eastAsia="宋体"/>
                <w:lang w:val="en-GB" w:eastAsia="zh-CN"/>
              </w:rPr>
            </w:pPr>
            <w:r>
              <w:rPr>
                <w:rFonts w:eastAsia="Malgun Gothic"/>
                <w:lang w:val="en-GB" w:eastAsia="ko-KR"/>
              </w:rPr>
              <w:t>Similar</w:t>
            </w:r>
            <w:r>
              <w:rPr>
                <w:rFonts w:hint="eastAsia" w:eastAsia="Malgun Gothic"/>
                <w:lang w:val="en-GB" w:eastAsia="ko-KR"/>
              </w:rPr>
              <w:t xml:space="preserve"> reason</w:t>
            </w:r>
            <w:r>
              <w:rPr>
                <w:rFonts w:eastAsia="Malgun Gothic"/>
                <w:lang w:val="en-GB" w:eastAsia="ko-KR"/>
              </w:rPr>
              <w:t xml:space="preserve"> in RLM</w:t>
            </w:r>
            <w:r>
              <w:rPr>
                <w:rFonts w:hint="eastAsia" w:eastAsia="Malgun Gothic"/>
                <w:lang w:val="en-GB" w:eastAsia="ko-KR"/>
              </w:rPr>
              <w:t xml:space="preserve">. </w:t>
            </w:r>
            <w:r>
              <w:rPr>
                <w:rFonts w:eastAsia="MS Mincho"/>
                <w:lang w:val="en-GB" w:eastAsia="ja-JP"/>
              </w:rPr>
              <w:t>The UE is not required to perform beam management operation by reference signals outside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algun Gothic"/>
                <w:lang w:val="en-GB" w:eastAsia="ko-KR"/>
              </w:rPr>
            </w:pPr>
            <w:r>
              <w:rPr>
                <w:rFonts w:eastAsia="Malgun Gothic"/>
                <w:lang w:val="en-GB" w:eastAsia="ko-KR"/>
              </w:rPr>
              <w:t>Nokia, NSB</w:t>
            </w:r>
          </w:p>
        </w:tc>
        <w:tc>
          <w:tcPr>
            <w:tcW w:w="993" w:type="dxa"/>
            <w:shd w:val="clear" w:color="auto" w:fill="auto"/>
          </w:tcPr>
          <w:p>
            <w:pPr>
              <w:spacing w:line="240" w:lineRule="auto"/>
              <w:jc w:val="both"/>
              <w:rPr>
                <w:rFonts w:eastAsia="Malgun Gothic"/>
                <w:lang w:val="en-GB" w:eastAsia="ko-KR"/>
              </w:rPr>
            </w:pPr>
            <w:r>
              <w:rPr>
                <w:rFonts w:eastAsia="Malgun Gothic"/>
                <w:lang w:val="en-GB" w:eastAsia="ko-KR"/>
              </w:rPr>
              <w:t>(2)</w:t>
            </w:r>
          </w:p>
        </w:tc>
        <w:tc>
          <w:tcPr>
            <w:tcW w:w="6094" w:type="dxa"/>
            <w:shd w:val="clear" w:color="auto" w:fill="auto"/>
          </w:tcPr>
          <w:p>
            <w:pPr>
              <w:spacing w:line="240" w:lineRule="auto"/>
              <w:jc w:val="both"/>
              <w:rPr>
                <w:rFonts w:eastAsia="Malgun Gothic"/>
                <w:lang w:val="en-GB" w:eastAsia="ko-KR"/>
              </w:rPr>
            </w:pPr>
            <w:r>
              <w:rPr>
                <w:rFonts w:eastAsia="Malgun Gothic"/>
                <w:lang w:val="en-GB" w:eastAsia="ko-KR"/>
              </w:rPr>
              <w:t>Same as with RLM. We would not mind UEs being able to do BM based on SSB (or CSI-RS) outside the active BWP, but the current FGs can’t be assumed to indicate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w:t>
            </w:r>
            <w:r>
              <w:rPr>
                <w:rFonts w:eastAsia="宋体"/>
                <w:lang w:val="en-GB" w:eastAsia="zh-CN"/>
              </w:rPr>
              <w:t>1)</w:t>
            </w:r>
          </w:p>
        </w:tc>
        <w:tc>
          <w:tcPr>
            <w:tcW w:w="6094" w:type="dxa"/>
            <w:shd w:val="clear" w:color="auto" w:fill="auto"/>
          </w:tcPr>
          <w:p>
            <w:pPr>
              <w:spacing w:line="240" w:lineRule="auto"/>
              <w:jc w:val="both"/>
              <w:rPr>
                <w:rFonts w:eastAsia="宋体"/>
                <w:lang w:val="en-GB" w:eastAsia="zh-CN"/>
              </w:rPr>
            </w:pPr>
            <w:r>
              <w:rPr>
                <w:rFonts w:hint="eastAsia" w:eastAsia="宋体"/>
                <w:lang w:val="en-GB" w:eastAsia="zh-CN"/>
              </w:rPr>
              <w:t>S</w:t>
            </w:r>
            <w:r>
              <w:rPr>
                <w:rFonts w:eastAsia="宋体"/>
                <w:lang w:val="en-GB" w:eastAsia="zh-CN"/>
              </w:rPr>
              <w:t>imilar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M</w:t>
            </w:r>
            <w:r>
              <w:rPr>
                <w:rFonts w:eastAsia="宋体"/>
                <w:lang w:val="en-GB" w:eastAsia="zh-CN"/>
              </w:rPr>
              <w:t>ediaTek</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w:t>
            </w:r>
            <w:r>
              <w:rPr>
                <w:rFonts w:eastAsia="宋体"/>
                <w:lang w:val="en-GB" w:eastAsia="zh-CN"/>
              </w:rPr>
              <w:t>2)</w:t>
            </w:r>
          </w:p>
        </w:tc>
        <w:tc>
          <w:tcPr>
            <w:tcW w:w="6094" w:type="dxa"/>
            <w:shd w:val="clear" w:color="auto" w:fill="auto"/>
          </w:tcPr>
          <w:p>
            <w:pPr>
              <w:spacing w:line="240" w:lineRule="auto"/>
              <w:jc w:val="both"/>
              <w:rPr>
                <w:rFonts w:eastAsia="宋体"/>
                <w:lang w:val="en-GB" w:eastAsia="zh-CN"/>
              </w:rPr>
            </w:pPr>
            <w:r>
              <w:rPr>
                <w:rFonts w:hint="eastAsia" w:eastAsia="宋体"/>
                <w:lang w:val="en-GB" w:eastAsia="zh-CN"/>
              </w:rPr>
              <w:t>A</w:t>
            </w:r>
            <w:r>
              <w:rPr>
                <w:rFonts w:eastAsia="宋体"/>
                <w:lang w:val="en-GB" w:eastAsia="zh-CN"/>
              </w:rPr>
              <w:t xml:space="preserve">gree with Apple that BM cannot rely on measurements outside of active BWP. </w:t>
            </w:r>
          </w:p>
        </w:tc>
      </w:tr>
    </w:tbl>
    <w:p>
      <w:pPr>
        <w:jc w:val="both"/>
        <w:rPr>
          <w:rFonts w:eastAsia="MS Mincho"/>
          <w:lang w:val="en-GB" w:eastAsia="ja-JP"/>
        </w:rPr>
      </w:pPr>
    </w:p>
    <w:p>
      <w:pPr>
        <w:jc w:val="both"/>
        <w:rPr>
          <w:rFonts w:eastAsia="MS Mincho"/>
          <w:lang w:val="en-GB" w:eastAsia="ja-JP"/>
        </w:rPr>
      </w:pPr>
    </w:p>
    <w:p>
      <w:pPr>
        <w:pStyle w:val="3"/>
        <w:rPr>
          <w:b/>
          <w:lang w:eastAsia="ja-JP"/>
        </w:rPr>
      </w:pPr>
      <w:r>
        <w:rPr>
          <w:b/>
          <w:lang w:eastAsia="ja-JP"/>
        </w:rPr>
        <w:t>5.2</w:t>
      </w:r>
      <w:r>
        <w:rPr>
          <w:b/>
          <w:lang w:eastAsia="ja-JP"/>
        </w:rPr>
        <w:tab/>
      </w:r>
      <w:r>
        <w:rPr>
          <w:b/>
          <w:lang w:eastAsia="ja-JP"/>
        </w:rPr>
        <w:t>BFD</w:t>
      </w:r>
    </w:p>
    <w:p>
      <w:pPr>
        <w:jc w:val="both"/>
        <w:rPr>
          <w:rFonts w:eastAsia="MS Mincho"/>
          <w:lang w:val="en-GB" w:eastAsia="ja-JP"/>
        </w:rPr>
      </w:pPr>
      <w:r>
        <w:rPr>
          <w:rFonts w:eastAsia="MS Mincho"/>
          <w:lang w:val="en-GB" w:eastAsia="ja-JP"/>
        </w:rPr>
        <w:t>The summary of 1</w:t>
      </w:r>
      <w:r>
        <w:rPr>
          <w:rFonts w:eastAsia="MS Mincho"/>
          <w:vertAlign w:val="superscript"/>
          <w:lang w:val="en-GB" w:eastAsia="ja-JP"/>
        </w:rPr>
        <w:t>st</w:t>
      </w:r>
      <w:r>
        <w:rPr>
          <w:rFonts w:eastAsia="MS Mincho"/>
          <w:lang w:val="en-GB" w:eastAsia="ja-JP"/>
        </w:rPr>
        <w:t xml:space="preserve"> round discussion was following.</w:t>
      </w:r>
    </w:p>
    <w:p>
      <w:pPr>
        <w:pStyle w:val="25"/>
        <w:numPr>
          <w:ilvl w:val="0"/>
          <w:numId w:val="8"/>
        </w:numPr>
        <w:ind w:leftChars="0"/>
        <w:jc w:val="both"/>
        <w:rPr>
          <w:rFonts w:eastAsia="MS Mincho"/>
          <w:lang w:val="en-GB" w:eastAsia="ja-JP"/>
        </w:rPr>
      </w:pPr>
      <w:r>
        <w:rPr>
          <w:rFonts w:eastAsia="MS Mincho"/>
          <w:color w:val="FF0000"/>
          <w:lang w:val="en-GB" w:eastAsia="ja-JP"/>
        </w:rPr>
        <w:t>11</w:t>
      </w:r>
      <w:r>
        <w:rPr>
          <w:rFonts w:eastAsia="MS Mincho"/>
          <w:lang w:val="en-GB" w:eastAsia="ja-JP"/>
        </w:rPr>
        <w:t xml:space="preserve"> companies (Qualcomm, Ericsson, vivo, Nokia, ZTE, DOCOMO, CATT, Samsung, Vodafone, Huawei, </w:t>
      </w:r>
      <w:r>
        <w:rPr>
          <w:rFonts w:eastAsia="MS Mincho"/>
          <w:color w:val="FF0000"/>
          <w:lang w:val="en-GB" w:eastAsia="ja-JP"/>
        </w:rPr>
        <w:t>CMCC</w:t>
      </w:r>
      <w:r>
        <w:rPr>
          <w:rFonts w:eastAsia="MS Mincho"/>
          <w:lang w:val="en-GB" w:eastAsia="ja-JP"/>
        </w:rPr>
        <w:t>) agree that FG6-1a and FG2-31 are independent features. Regardless of whether the UE supports SSB based BFD and/or CSI-RS based BFD, the UE can indicate support of FG6-1a.</w:t>
      </w:r>
    </w:p>
    <w:p>
      <w:pPr>
        <w:jc w:val="both"/>
        <w:rPr>
          <w:rFonts w:eastAsia="MS Mincho"/>
          <w:lang w:val="en-GB" w:eastAsia="ja-JP"/>
        </w:rPr>
      </w:pPr>
    </w:p>
    <w:p>
      <w:pPr>
        <w:jc w:val="both"/>
        <w:rPr>
          <w:rFonts w:eastAsia="MS Mincho"/>
          <w:lang w:val="en-GB" w:eastAsia="ja-JP"/>
        </w:rPr>
      </w:pPr>
      <w:r>
        <w:rPr>
          <w:rFonts w:hint="eastAsia" w:eastAsia="MS Mincho"/>
          <w:lang w:val="en-GB" w:eastAsia="ja-JP"/>
        </w:rPr>
        <w:t>T</w:t>
      </w:r>
      <w:r>
        <w:rPr>
          <w:rFonts w:eastAsia="MS Mincho"/>
          <w:lang w:val="en-GB" w:eastAsia="ja-JP"/>
        </w:rPr>
        <w:t>here seems some misunderstanding regarding the status and question.</w:t>
      </w:r>
    </w:p>
    <w:p>
      <w:pPr>
        <w:pStyle w:val="25"/>
        <w:numPr>
          <w:ilvl w:val="0"/>
          <w:numId w:val="8"/>
        </w:numPr>
        <w:ind w:leftChars="0"/>
        <w:jc w:val="both"/>
        <w:rPr>
          <w:rFonts w:eastAsia="MS Mincho"/>
          <w:lang w:val="en-GB" w:eastAsia="ja-JP"/>
        </w:rPr>
      </w:pPr>
      <w:r>
        <w:rPr>
          <w:rFonts w:eastAsia="MS Mincho"/>
          <w:lang w:val="en-GB" w:eastAsia="ja-JP"/>
        </w:rPr>
        <w:t xml:space="preserve">As copied in the Annex and as explained in Section 2, SSB based BFD and CSI-RS based BFD are not mandatory for some cases. </w:t>
      </w:r>
    </w:p>
    <w:p>
      <w:pPr>
        <w:pStyle w:val="25"/>
        <w:numPr>
          <w:ilvl w:val="0"/>
          <w:numId w:val="8"/>
        </w:numPr>
        <w:ind w:leftChars="0"/>
        <w:jc w:val="both"/>
        <w:rPr>
          <w:rFonts w:eastAsia="MS Mincho"/>
          <w:lang w:val="en-GB" w:eastAsia="ja-JP"/>
        </w:rPr>
      </w:pPr>
      <w:r>
        <w:rPr>
          <w:rFonts w:eastAsia="MS Mincho"/>
          <w:lang w:val="en-GB" w:eastAsia="ja-JP"/>
        </w:rPr>
        <w:t>Suppose a UE supporting FG6-1a indicates support of SSB based BFD (but not CSI-RS based BFD):</w:t>
      </w:r>
    </w:p>
    <w:p>
      <w:pPr>
        <w:pStyle w:val="25"/>
        <w:numPr>
          <w:ilvl w:val="1"/>
          <w:numId w:val="8"/>
        </w:numPr>
        <w:ind w:leftChars="0"/>
        <w:jc w:val="both"/>
        <w:rPr>
          <w:rFonts w:eastAsia="MS Mincho"/>
          <w:lang w:val="en-GB" w:eastAsia="ja-JP"/>
        </w:rPr>
      </w:pPr>
      <w:r>
        <w:rPr>
          <w:rFonts w:eastAsia="MS Mincho"/>
          <w:lang w:val="en-GB" w:eastAsia="ja-JP"/>
        </w:rPr>
        <w:t>If such UE is configured with active DL BWP that does not contain SSB, the question is whether it is possible to use the SSB for the BFD.</w:t>
      </w:r>
    </w:p>
    <w:p>
      <w:pPr>
        <w:pStyle w:val="25"/>
        <w:numPr>
          <w:ilvl w:val="0"/>
          <w:numId w:val="8"/>
        </w:numPr>
        <w:ind w:leftChars="0"/>
        <w:jc w:val="both"/>
        <w:rPr>
          <w:rFonts w:eastAsia="MS Mincho"/>
          <w:lang w:val="en-GB" w:eastAsia="ja-JP"/>
        </w:rPr>
      </w:pPr>
      <w:r>
        <w:rPr>
          <w:rFonts w:hint="eastAsia" w:eastAsia="MS Mincho"/>
          <w:lang w:val="en-GB" w:eastAsia="ja-JP"/>
        </w:rPr>
        <w:t>O</w:t>
      </w:r>
      <w:r>
        <w:rPr>
          <w:rFonts w:eastAsia="MS Mincho"/>
          <w:lang w:val="en-GB" w:eastAsia="ja-JP"/>
        </w:rPr>
        <w:t>f course, if the UE supporting FG6-1a does not indicate support of SSB based BFD and CSI-RS based BFD, any BFD is not applicable to the UE on the band.</w:t>
      </w:r>
    </w:p>
    <w:p>
      <w:pPr>
        <w:jc w:val="both"/>
        <w:rPr>
          <w:rFonts w:eastAsia="MS Mincho"/>
          <w:lang w:val="en-GB" w:eastAsia="ja-JP"/>
        </w:rPr>
      </w:pPr>
    </w:p>
    <w:p>
      <w:pPr>
        <w:jc w:val="both"/>
        <w:rPr>
          <w:rFonts w:eastAsia="MS Mincho"/>
          <w:lang w:val="en-GB" w:eastAsia="ja-JP"/>
        </w:rPr>
      </w:pPr>
      <w:r>
        <w:rPr>
          <w:rFonts w:eastAsia="MS Mincho"/>
          <w:lang w:val="en-GB" w:eastAsia="ja-JP"/>
        </w:rPr>
        <w:t>Q6-</w:t>
      </w:r>
      <w:r>
        <w:rPr>
          <w:rFonts w:hint="eastAsia" w:eastAsia="MS Mincho"/>
          <w:lang w:val="en-GB" w:eastAsia="ja-JP"/>
        </w:rPr>
        <w:t>1</w:t>
      </w:r>
      <w:r>
        <w:rPr>
          <w:rFonts w:eastAsia="MS Mincho"/>
          <w:lang w:val="en-GB" w:eastAsia="ja-JP"/>
        </w:rPr>
        <w:t>: It is proposed to conclude the following. According to the inputs to Q3-1 and Q3-2, this should be the majority’s understanding.</w:t>
      </w:r>
    </w:p>
    <w:p>
      <w:pPr>
        <w:pStyle w:val="25"/>
        <w:numPr>
          <w:ilvl w:val="0"/>
          <w:numId w:val="8"/>
        </w:numPr>
        <w:ind w:leftChars="0"/>
        <w:jc w:val="both"/>
        <w:rPr>
          <w:rFonts w:eastAsia="MS Mincho"/>
          <w:lang w:val="en-GB" w:eastAsia="ja-JP"/>
        </w:rPr>
      </w:pPr>
      <w:r>
        <w:rPr>
          <w:rFonts w:eastAsia="MS Mincho"/>
          <w:lang w:val="en-GB" w:eastAsia="ja-JP"/>
        </w:rPr>
        <w:t>A UE can indicate support of FG6-1a with or without support for SSB based BFD and/or CSI-RS based BFD.</w:t>
      </w:r>
    </w:p>
    <w:p>
      <w:pPr>
        <w:pStyle w:val="25"/>
        <w:numPr>
          <w:ilvl w:val="0"/>
          <w:numId w:val="8"/>
        </w:numPr>
        <w:ind w:leftChars="0"/>
        <w:jc w:val="both"/>
        <w:rPr>
          <w:rFonts w:eastAsia="MS Mincho"/>
          <w:lang w:val="en-GB" w:eastAsia="ja-JP"/>
        </w:rPr>
      </w:pPr>
      <w:r>
        <w:rPr>
          <w:rFonts w:eastAsia="MS Mincho"/>
          <w:lang w:val="en-GB" w:eastAsia="ja-JP"/>
        </w:rPr>
        <w:t>A UE supporting FG6-1a and SSB based BFD without support of CSI-RS based BFD can be configured with active DL BWP that does not contain SSB.</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es/No</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Vodafone</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Yes, but</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The current standards allow it however, in our view, it goes against what is stated in the Stage 2 specifications and the contribution</w:t>
            </w:r>
            <w:r>
              <w:t xml:space="preserve"> </w:t>
            </w:r>
            <w:r>
              <w:rPr>
                <w:rFonts w:eastAsia="MS Mincho"/>
                <w:lang w:val="en-GB" w:eastAsia="ja-JP"/>
              </w:rPr>
              <w:t>R2-2202229 clearly states it:</w:t>
            </w:r>
          </w:p>
          <w:p>
            <w:pPr>
              <w:spacing w:line="240" w:lineRule="auto"/>
              <w:jc w:val="both"/>
              <w:rPr>
                <w:rFonts w:eastAsia="MS Mincho"/>
                <w:i/>
                <w:iCs/>
                <w:lang w:val="en-GB" w:eastAsia="ja-JP"/>
              </w:rPr>
            </w:pPr>
            <w:bookmarkStart w:id="15" w:name="_Toc46502022"/>
            <w:bookmarkStart w:id="16" w:name="_Toc37231965"/>
            <w:bookmarkStart w:id="17" w:name="_Toc51971370"/>
            <w:bookmarkStart w:id="18" w:name="_Toc90589880"/>
            <w:bookmarkStart w:id="19" w:name="_Toc52551353"/>
            <w:r>
              <w:rPr>
                <w:rFonts w:eastAsia="MS Mincho"/>
                <w:i/>
                <w:iCs/>
                <w:lang w:val="en-GB" w:eastAsia="ja-JP"/>
              </w:rPr>
              <w:t>9.2.8</w:t>
            </w:r>
            <w:r>
              <w:rPr>
                <w:rFonts w:eastAsia="MS Mincho"/>
                <w:i/>
                <w:iCs/>
                <w:lang w:val="en-GB" w:eastAsia="ja-JP"/>
              </w:rPr>
              <w:tab/>
            </w:r>
            <w:r>
              <w:rPr>
                <w:rFonts w:eastAsia="MS Mincho"/>
                <w:i/>
                <w:iCs/>
                <w:lang w:val="en-GB" w:eastAsia="ja-JP"/>
              </w:rPr>
              <w:t>Beam failure detection and recovery</w:t>
            </w:r>
            <w:bookmarkEnd w:id="15"/>
            <w:bookmarkEnd w:id="16"/>
            <w:bookmarkEnd w:id="17"/>
            <w:bookmarkEnd w:id="18"/>
            <w:bookmarkEnd w:id="19"/>
          </w:p>
          <w:p>
            <w:pPr>
              <w:spacing w:line="240" w:lineRule="auto"/>
              <w:jc w:val="both"/>
              <w:rPr>
                <w:rFonts w:eastAsia="MS Mincho"/>
                <w:i/>
                <w:iCs/>
                <w:lang w:val="en-GB" w:eastAsia="ja-JP"/>
              </w:rPr>
            </w:pPr>
            <w:r>
              <w:rPr>
                <w:rFonts w:eastAsia="MS Mincho"/>
                <w:i/>
                <w:iCs/>
                <w:lang w:val="en-GB" w:eastAsia="ja-JP"/>
              </w:rPr>
              <w:t xml:space="preserve">[…] SSB-based Beam Failure Detection is based on the SSB associated to the initial DL BWP and can only be configured for the initial DL BWPs and for DL BWPs containing the SSB associated to the initial DL BWP. </w:t>
            </w:r>
            <w:r>
              <w:rPr>
                <w:rFonts w:eastAsia="MS Mincho"/>
                <w:i/>
                <w:iCs/>
                <w:highlight w:val="yellow"/>
                <w:lang w:val="en-GB" w:eastAsia="ja-JP"/>
              </w:rPr>
              <w:t>For other DL BWPs, Beam Failure Detection can only be performed based on CSI-RS.</w:t>
            </w:r>
          </w:p>
          <w:p>
            <w:pPr>
              <w:spacing w:line="240" w:lineRule="auto"/>
              <w:jc w:val="both"/>
              <w:rPr>
                <w:rFonts w:eastAsia="MS Mincho"/>
                <w:lang w:val="en-GB" w:eastAsia="ja-JP"/>
              </w:rPr>
            </w:pPr>
            <w:r>
              <w:rPr>
                <w:rFonts w:eastAsia="MS Mincho"/>
                <w:lang w:val="en-GB" w:eastAsia="ja-JP"/>
              </w:rPr>
              <w:t>With this understanding, a clarification is required in the stage 2 on how to perform BFD measurements in an active DL BWP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Apple</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No</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Similar as BM. FG2-31 is “Mandatory with capability signalling”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Ericsson</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Yes</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Again, this seems obvious: the UE is not configured beyond its capabilities, so clearly the configuration is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shd w:val="clear" w:color="auto" w:fill="auto"/>
          </w:tcPr>
          <w:p>
            <w:pPr>
              <w:spacing w:line="240" w:lineRule="auto"/>
              <w:jc w:val="both"/>
              <w:rPr>
                <w:rFonts w:eastAsia="MS Mincho"/>
                <w:lang w:val="en-GB" w:eastAsia="ja-JP"/>
              </w:rPr>
            </w:pPr>
            <w:r>
              <w:rPr>
                <w:rFonts w:hint="eastAsia" w:eastAsia="MS Mincho"/>
                <w:lang w:val="en-GB" w:eastAsia="ja-JP"/>
              </w:rPr>
              <w:t>Y</w:t>
            </w:r>
            <w:r>
              <w:rPr>
                <w:rFonts w:eastAsia="MS Mincho"/>
                <w:lang w:val="en-GB" w:eastAsia="ja-JP"/>
              </w:rPr>
              <w:t>es</w:t>
            </w:r>
          </w:p>
        </w:tc>
        <w:tc>
          <w:tcPr>
            <w:tcW w:w="6094" w:type="dxa"/>
            <w:shd w:val="clear" w:color="auto" w:fill="auto"/>
          </w:tcPr>
          <w:p>
            <w:pPr>
              <w:spacing w:line="240" w:lineRule="auto"/>
              <w:jc w:val="both"/>
              <w:rPr>
                <w:rFonts w:eastAsia="MS Mincho"/>
                <w:lang w:val="en-GB" w:eastAsia="ja-JP"/>
              </w:rPr>
            </w:pPr>
            <w:r>
              <w:rPr>
                <w:rFonts w:hint="eastAsia" w:eastAsia="MS Mincho"/>
                <w:lang w:val="en-GB" w:eastAsia="ja-JP"/>
              </w:rPr>
              <w:t>@</w:t>
            </w:r>
            <w:r>
              <w:rPr>
                <w:rFonts w:eastAsia="MS Mincho"/>
                <w:lang w:val="en-GB" w:eastAsia="ja-JP"/>
              </w:rPr>
              <w:t xml:space="preserve">Apple, as pointed out in the background and as you mentioned in your reply to Q4-1, Mandatory with capability signalling means it is mandatory but whether it is enabled or not depends on the capability signalling. This is a common exercise and we do not need to discuss this here. </w:t>
            </w:r>
          </w:p>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hint="eastAsia" w:eastAsia="宋体"/>
                <w:lang w:val="en-GB" w:eastAsia="zh-CN"/>
              </w:rPr>
              <w:t>H</w:t>
            </w:r>
            <w:r>
              <w:rPr>
                <w:rFonts w:eastAsia="宋体"/>
                <w:lang w:val="en-GB" w:eastAsia="zh-CN"/>
              </w:rPr>
              <w:t>uawei, HiSilicon</w:t>
            </w:r>
          </w:p>
        </w:tc>
        <w:tc>
          <w:tcPr>
            <w:tcW w:w="993" w:type="dxa"/>
            <w:shd w:val="clear" w:color="auto" w:fill="auto"/>
          </w:tcPr>
          <w:p>
            <w:pPr>
              <w:spacing w:line="240" w:lineRule="auto"/>
              <w:jc w:val="both"/>
              <w:rPr>
                <w:rFonts w:eastAsia="MS Mincho"/>
                <w:lang w:val="en-GB" w:eastAsia="ja-JP"/>
              </w:rPr>
            </w:pPr>
            <w:r>
              <w:rPr>
                <w:rFonts w:eastAsia="宋体"/>
                <w:lang w:val="en-GB" w:eastAsia="zh-CN"/>
              </w:rPr>
              <w:t>Yes but</w:t>
            </w:r>
          </w:p>
        </w:tc>
        <w:tc>
          <w:tcPr>
            <w:tcW w:w="6094" w:type="dxa"/>
            <w:shd w:val="clear" w:color="auto" w:fill="auto"/>
          </w:tcPr>
          <w:p>
            <w:pPr>
              <w:spacing w:line="240" w:lineRule="auto"/>
              <w:jc w:val="both"/>
              <w:rPr>
                <w:rFonts w:eastAsia="MS Mincho"/>
                <w:lang w:val="en-GB" w:eastAsia="ja-JP"/>
              </w:rPr>
            </w:pPr>
            <w:r>
              <w:rPr>
                <w:rFonts w:hint="eastAsia" w:eastAsia="宋体"/>
                <w:lang w:val="en-GB" w:eastAsia="zh-CN"/>
              </w:rPr>
              <w:t>S</w:t>
            </w:r>
            <w:r>
              <w:rPr>
                <w:rFonts w:eastAsia="宋体"/>
                <w:lang w:val="en-GB" w:eastAsia="zh-CN"/>
              </w:rPr>
              <w:t xml:space="preserve">imilar response.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CATT</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Yes</w:t>
            </w:r>
          </w:p>
        </w:tc>
        <w:tc>
          <w:tcPr>
            <w:tcW w:w="6094" w:type="dxa"/>
            <w:shd w:val="clear" w:color="auto" w:fill="auto"/>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lang w:val="en-GB" w:eastAsia="ja-JP"/>
              </w:rPr>
            </w:pPr>
            <w:r>
              <w:rPr>
                <w:rFonts w:hint="eastAsia"/>
                <w:lang w:val="en-GB" w:eastAsia="ja-JP"/>
              </w:rPr>
              <w:t>N</w:t>
            </w:r>
            <w:r>
              <w:rPr>
                <w:lang w:val="en-GB" w:eastAsia="ja-JP"/>
              </w:rPr>
              <w:t>TT DOCOMO</w:t>
            </w:r>
          </w:p>
        </w:tc>
        <w:tc>
          <w:tcPr>
            <w:tcW w:w="993" w:type="dxa"/>
            <w:shd w:val="clear" w:color="auto" w:fill="auto"/>
          </w:tcPr>
          <w:p>
            <w:pPr>
              <w:spacing w:line="240" w:lineRule="auto"/>
              <w:jc w:val="both"/>
              <w:rPr>
                <w:lang w:val="en-GB" w:eastAsia="ja-JP"/>
              </w:rPr>
            </w:pPr>
            <w:r>
              <w:rPr>
                <w:rFonts w:hint="eastAsia"/>
                <w:lang w:val="en-GB" w:eastAsia="ja-JP"/>
              </w:rPr>
              <w:t>Y</w:t>
            </w:r>
            <w:r>
              <w:rPr>
                <w:lang w:val="en-GB" w:eastAsia="ja-JP"/>
              </w:rPr>
              <w:t>es</w:t>
            </w:r>
          </w:p>
        </w:tc>
        <w:tc>
          <w:tcPr>
            <w:tcW w:w="6094" w:type="dxa"/>
            <w:shd w:val="clear" w:color="auto" w:fill="auto"/>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v</w:t>
            </w:r>
            <w:r>
              <w:rPr>
                <w:rFonts w:eastAsia="宋体"/>
                <w:lang w:val="en-GB" w:eastAsia="zh-CN"/>
              </w:rPr>
              <w:t>ivo</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N</w:t>
            </w:r>
            <w:r>
              <w:rPr>
                <w:rFonts w:eastAsia="宋体"/>
                <w:lang w:val="en-GB" w:eastAsia="zh-CN"/>
              </w:rPr>
              <w:t>o</w:t>
            </w:r>
          </w:p>
        </w:tc>
        <w:tc>
          <w:tcPr>
            <w:tcW w:w="6094" w:type="dxa"/>
            <w:shd w:val="clear" w:color="auto" w:fill="auto"/>
          </w:tcPr>
          <w:p>
            <w:pPr>
              <w:spacing w:line="240" w:lineRule="auto"/>
              <w:jc w:val="both"/>
              <w:rPr>
                <w:rFonts w:eastAsia="宋体"/>
                <w:lang w:val="en-GB" w:eastAsia="zh-CN"/>
              </w:rPr>
            </w:pPr>
            <w:r>
              <w:rPr>
                <w:rFonts w:eastAsia="宋体"/>
                <w:lang w:val="en-GB" w:eastAsia="zh-CN"/>
              </w:rPr>
              <w:t>Similar issue as for BM, existing 2-31 covers both SSB and CSI-RS based BFD, UE cannot indicate to support 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algun Gothic"/>
                <w:lang w:val="en-GB" w:eastAsia="ko-KR"/>
              </w:rPr>
            </w:pPr>
            <w:r>
              <w:rPr>
                <w:rFonts w:hint="eastAsia" w:eastAsia="Malgun Gothic"/>
                <w:lang w:val="en-GB" w:eastAsia="ko-KR"/>
              </w:rPr>
              <w:t>Samsung</w:t>
            </w:r>
          </w:p>
        </w:tc>
        <w:tc>
          <w:tcPr>
            <w:tcW w:w="993" w:type="dxa"/>
            <w:shd w:val="clear" w:color="auto" w:fill="auto"/>
          </w:tcPr>
          <w:p>
            <w:pPr>
              <w:spacing w:line="240" w:lineRule="auto"/>
              <w:jc w:val="both"/>
              <w:rPr>
                <w:rFonts w:eastAsia="Malgun Gothic"/>
                <w:lang w:val="en-GB" w:eastAsia="ko-KR"/>
              </w:rPr>
            </w:pPr>
            <w:r>
              <w:rPr>
                <w:rFonts w:hint="eastAsia" w:eastAsia="Malgun Gothic"/>
                <w:lang w:val="en-GB" w:eastAsia="ko-KR"/>
              </w:rPr>
              <w:t>Yes</w:t>
            </w:r>
          </w:p>
        </w:tc>
        <w:tc>
          <w:tcPr>
            <w:tcW w:w="6094" w:type="dxa"/>
            <w:shd w:val="clear" w:color="auto" w:fill="auto"/>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algun Gothic"/>
                <w:lang w:val="en-GB" w:eastAsia="ko-KR"/>
              </w:rPr>
            </w:pPr>
            <w:r>
              <w:rPr>
                <w:rFonts w:eastAsia="Malgun Gothic"/>
                <w:lang w:val="en-GB" w:eastAsia="ko-KR"/>
              </w:rPr>
              <w:t>Nokia, NSB</w:t>
            </w:r>
          </w:p>
        </w:tc>
        <w:tc>
          <w:tcPr>
            <w:tcW w:w="993" w:type="dxa"/>
            <w:shd w:val="clear" w:color="auto" w:fill="auto"/>
          </w:tcPr>
          <w:p>
            <w:pPr>
              <w:spacing w:line="240" w:lineRule="auto"/>
              <w:jc w:val="both"/>
              <w:rPr>
                <w:rFonts w:eastAsia="Malgun Gothic"/>
                <w:lang w:val="en-GB" w:eastAsia="ko-KR"/>
              </w:rPr>
            </w:pPr>
            <w:r>
              <w:rPr>
                <w:rFonts w:eastAsia="Malgun Gothic"/>
                <w:lang w:val="en-GB" w:eastAsia="ko-KR"/>
              </w:rPr>
              <w:t>Yes</w:t>
            </w:r>
          </w:p>
        </w:tc>
        <w:tc>
          <w:tcPr>
            <w:tcW w:w="6094" w:type="dxa"/>
            <w:shd w:val="clear" w:color="auto" w:fill="auto"/>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Y</w:t>
            </w:r>
            <w:r>
              <w:rPr>
                <w:rFonts w:eastAsia="宋体"/>
                <w:lang w:val="en-GB" w:eastAsia="zh-CN"/>
              </w:rPr>
              <w:t>es</w:t>
            </w:r>
          </w:p>
        </w:tc>
        <w:tc>
          <w:tcPr>
            <w:tcW w:w="6094" w:type="dxa"/>
            <w:shd w:val="clear" w:color="auto" w:fill="auto"/>
          </w:tcPr>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M</w:t>
            </w:r>
            <w:r>
              <w:rPr>
                <w:rFonts w:eastAsia="宋体"/>
                <w:lang w:val="en-GB" w:eastAsia="zh-CN"/>
              </w:rPr>
              <w:t>ediaTek</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N</w:t>
            </w:r>
            <w:r>
              <w:rPr>
                <w:rFonts w:eastAsia="宋体"/>
                <w:lang w:val="en-GB" w:eastAsia="zh-CN"/>
              </w:rPr>
              <w:t>o</w:t>
            </w:r>
          </w:p>
        </w:tc>
        <w:tc>
          <w:tcPr>
            <w:tcW w:w="6094" w:type="dxa"/>
            <w:shd w:val="clear" w:color="auto" w:fill="auto"/>
          </w:tcPr>
          <w:p>
            <w:pPr>
              <w:spacing w:line="240" w:lineRule="auto"/>
              <w:jc w:val="both"/>
              <w:rPr>
                <w:rFonts w:eastAsia="宋体"/>
                <w:lang w:val="en-GB" w:eastAsia="zh-CN"/>
              </w:rPr>
            </w:pPr>
            <w:r>
              <w:rPr>
                <w:rFonts w:hint="eastAsia" w:eastAsia="宋体"/>
                <w:lang w:val="en-GB" w:eastAsia="zh-CN"/>
              </w:rPr>
              <w:t>A</w:t>
            </w:r>
            <w:r>
              <w:rPr>
                <w:rFonts w:eastAsia="宋体"/>
                <w:lang w:val="en-GB" w:eastAsia="zh-CN"/>
              </w:rPr>
              <w:t xml:space="preserve">s pointed out by Apple, FG 2-31 is </w:t>
            </w:r>
            <w:r>
              <w:rPr>
                <w:rFonts w:eastAsia="宋体"/>
                <w:b/>
                <w:bCs/>
                <w:lang w:val="en-GB" w:eastAsia="zh-CN"/>
              </w:rPr>
              <w:t>mandatory</w:t>
            </w:r>
            <w:r>
              <w:rPr>
                <w:rFonts w:eastAsia="宋体"/>
                <w:lang w:val="en-GB" w:eastAsia="zh-CN"/>
              </w:rPr>
              <w:t xml:space="preserve"> with capability signalling for FR2. </w:t>
            </w:r>
          </w:p>
          <w:p>
            <w:pPr>
              <w:spacing w:line="240" w:lineRule="auto"/>
              <w:jc w:val="both"/>
              <w:rPr>
                <w:rFonts w:eastAsia="宋体"/>
                <w:lang w:val="en-GB" w:eastAsia="zh-CN"/>
              </w:rPr>
            </w:pPr>
          </w:p>
        </w:tc>
      </w:tr>
    </w:tbl>
    <w:p>
      <w:pPr>
        <w:jc w:val="both"/>
        <w:rPr>
          <w:rFonts w:eastAsia="MS Mincho"/>
          <w:lang w:val="en-GB" w:eastAsia="ja-JP"/>
        </w:rPr>
      </w:pPr>
    </w:p>
    <w:p>
      <w:pPr>
        <w:jc w:val="both"/>
        <w:rPr>
          <w:rFonts w:eastAsia="MS Mincho"/>
          <w:lang w:val="en-GB" w:eastAsia="ja-JP"/>
        </w:rPr>
      </w:pPr>
    </w:p>
    <w:p>
      <w:pPr>
        <w:jc w:val="both"/>
        <w:rPr>
          <w:rFonts w:eastAsia="MS Mincho"/>
          <w:lang w:val="en-GB" w:eastAsia="ja-JP"/>
        </w:rPr>
      </w:pPr>
      <w:r>
        <w:rPr>
          <w:rFonts w:eastAsia="MS Mincho"/>
          <w:lang w:val="en-GB" w:eastAsia="ja-JP"/>
        </w:rPr>
        <w:t>Q5-2: For a UE supporting FG6-1a and SSB based BM but not supporting CSI-RS based BM, considering the discussion for RLM, there would be two views: (1) SSB based BM is enabled even if SSB is not within the active DL BWP, and (2) SSB based BM is not enabled if SSB is not within the active DL BWP. It would be good to continue some more discussion on this aspect.</w:t>
      </w:r>
    </w:p>
    <w:p>
      <w:pPr>
        <w:pStyle w:val="25"/>
        <w:numPr>
          <w:ilvl w:val="0"/>
          <w:numId w:val="8"/>
        </w:numPr>
        <w:ind w:leftChars="0"/>
        <w:jc w:val="both"/>
        <w:rPr>
          <w:rFonts w:eastAsia="MS Mincho"/>
          <w:lang w:val="en-GB" w:eastAsia="ja-JP"/>
        </w:rPr>
      </w:pPr>
      <w:r>
        <w:rPr>
          <w:rFonts w:eastAsia="MS Mincho"/>
          <w:lang w:val="en-GB" w:eastAsia="ja-JP"/>
        </w:rPr>
        <w:t>Please indicate your understanding (1) or (2) and elaborate the reasons.</w:t>
      </w:r>
    </w:p>
    <w:p>
      <w:pPr>
        <w:pStyle w:val="25"/>
        <w:numPr>
          <w:ilvl w:val="1"/>
          <w:numId w:val="8"/>
        </w:numPr>
        <w:ind w:leftChars="0"/>
        <w:jc w:val="both"/>
        <w:rPr>
          <w:rFonts w:eastAsia="MS Mincho"/>
          <w:lang w:val="en-GB" w:eastAsia="ja-JP"/>
        </w:rPr>
      </w:pPr>
      <w:r>
        <w:rPr>
          <w:rFonts w:hint="eastAsia" w:eastAsia="MS Mincho"/>
          <w:lang w:val="en-GB" w:eastAsia="ja-JP"/>
        </w:rPr>
        <w:t>I</w:t>
      </w:r>
      <w:r>
        <w:rPr>
          <w:rFonts w:eastAsia="MS Mincho"/>
          <w:lang w:val="en-GB" w:eastAsia="ja-JP"/>
        </w:rPr>
        <w:t>f you select (1), please explain what the problem is with (2).</w:t>
      </w:r>
    </w:p>
    <w:p>
      <w:pPr>
        <w:pStyle w:val="25"/>
        <w:numPr>
          <w:ilvl w:val="1"/>
          <w:numId w:val="8"/>
        </w:numPr>
        <w:ind w:leftChars="0"/>
        <w:jc w:val="both"/>
        <w:rPr>
          <w:rFonts w:eastAsia="MS Mincho"/>
          <w:lang w:val="en-GB" w:eastAsia="ja-JP"/>
        </w:rPr>
      </w:pPr>
      <w:r>
        <w:rPr>
          <w:rFonts w:hint="eastAsia" w:eastAsia="MS Mincho"/>
          <w:lang w:val="en-GB" w:eastAsia="ja-JP"/>
        </w:rPr>
        <w:t>I</w:t>
      </w:r>
      <w:r>
        <w:rPr>
          <w:rFonts w:eastAsia="MS Mincho"/>
          <w:lang w:val="en-GB" w:eastAsia="ja-JP"/>
        </w:rPr>
        <w:t>f you select (2), please explain what the problem is with (1).</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99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993" w:type="dxa"/>
            <w:shd w:val="clear" w:color="auto" w:fill="FBD4B4" w:themeFill="accent6" w:themeFillTint="66"/>
          </w:tcPr>
          <w:p>
            <w:pPr>
              <w:spacing w:line="240" w:lineRule="auto"/>
              <w:jc w:val="both"/>
              <w:rPr>
                <w:rFonts w:eastAsia="MS Mincho"/>
                <w:lang w:val="en-GB" w:eastAsia="ja-JP"/>
              </w:rPr>
            </w:pPr>
            <w:r>
              <w:rPr>
                <w:rFonts w:eastAsia="MS Mincho"/>
                <w:lang w:val="en-GB" w:eastAsia="ja-JP"/>
              </w:rPr>
              <w:t>(</w:t>
            </w:r>
            <w:r>
              <w:rPr>
                <w:rFonts w:hint="eastAsia" w:eastAsia="MS Mincho"/>
                <w:lang w:val="en-GB" w:eastAsia="ja-JP"/>
              </w:rPr>
              <w:t>1</w:t>
            </w:r>
            <w:r>
              <w:rPr>
                <w:rFonts w:eastAsia="MS Mincho"/>
                <w:lang w:val="en-GB" w:eastAsia="ja-JP"/>
              </w:rPr>
              <w:t>) or (2)</w:t>
            </w:r>
          </w:p>
        </w:tc>
        <w:tc>
          <w:tcPr>
            <w:tcW w:w="6094"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Vodafone</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(1)</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Same reasoning as Q4-2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Apple</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(2)</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Let us make one more summary regarding the issue discussed here for RLM/BM/BFD</w:t>
            </w:r>
          </w:p>
          <w:p>
            <w:pPr>
              <w:spacing w:line="240" w:lineRule="auto"/>
              <w:jc w:val="both"/>
              <w:rPr>
                <w:rFonts w:eastAsia="MS Mincho"/>
                <w:lang w:val="en-GB" w:eastAsia="ja-JP"/>
              </w:rPr>
            </w:pPr>
          </w:p>
          <w:p>
            <w:pPr>
              <w:spacing w:line="240" w:lineRule="auto"/>
              <w:jc w:val="both"/>
              <w:rPr>
                <w:rFonts w:eastAsia="MS Mincho"/>
                <w:lang w:val="en-GB" w:eastAsia="ja-JP"/>
              </w:rPr>
            </w:pPr>
            <w:r>
              <w:rPr>
                <w:rFonts w:eastAsia="MS Mincho"/>
                <w:lang w:val="en-GB" w:eastAsia="ja-JP"/>
              </w:rPr>
              <w:t xml:space="preserve">When NW wants UE to perform RLM/BFD/BM in an active BWP, NW needs to provide UE with RS in the active BWP. From UE perspective, our capability will indicate we support at least one of the RS, SSB or CSI-RS, measured in active BWP. </w:t>
            </w:r>
          </w:p>
          <w:p>
            <w:pPr>
              <w:spacing w:line="240" w:lineRule="auto"/>
              <w:jc w:val="both"/>
              <w:rPr>
                <w:rFonts w:eastAsia="MS Mincho"/>
                <w:lang w:val="en-GB" w:eastAsia="ja-JP"/>
              </w:rPr>
            </w:pPr>
          </w:p>
          <w:p>
            <w:pPr>
              <w:spacing w:line="240" w:lineRule="auto"/>
              <w:jc w:val="both"/>
              <w:rPr>
                <w:rFonts w:eastAsia="MS Mincho"/>
                <w:lang w:val="en-GB" w:eastAsia="ja-JP"/>
              </w:rPr>
            </w:pPr>
            <w:r>
              <w:rPr>
                <w:rFonts w:eastAsia="MS Mincho"/>
                <w:lang w:val="en-GB" w:eastAsia="ja-JP"/>
              </w:rPr>
              <w:t>We should not discuss a NW behaviour that NW wants UE to perform RLM/BFD/BM, but NE does not provide UE with any RS in the active BWP that UE can process. Consequently, forcing UE to perform measurement outside active BWP.</w:t>
            </w:r>
          </w:p>
          <w:p>
            <w:pPr>
              <w:spacing w:line="240" w:lineRule="auto"/>
              <w:jc w:val="both"/>
              <w:rPr>
                <w:rFonts w:eastAsia="MS Mincho"/>
                <w:lang w:val="en-GB" w:eastAsia="ja-JP"/>
              </w:rPr>
            </w:pPr>
          </w:p>
          <w:p>
            <w:pPr>
              <w:spacing w:line="240" w:lineRule="auto"/>
              <w:jc w:val="both"/>
              <w:rPr>
                <w:rFonts w:eastAsia="MS Mincho"/>
                <w:lang w:val="en-GB" w:eastAsia="ja-JP"/>
              </w:rPr>
            </w:pPr>
            <w:r>
              <w:rPr>
                <w:rFonts w:eastAsia="MS Mincho"/>
                <w:lang w:val="en-GB" w:eastAsia="ja-JP"/>
              </w:rPr>
              <w:t>Unless there is compelling reason which we fail to recognize, otherwise, in our view, this is a very unreasonable NW. We already report our capability to make a reasonable deployment possible. We do not want to encourage some unreasonable deployment and make any conclusion in 3GPP to endorse that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eastAsia="MS Mincho"/>
                <w:lang w:val="en-GB" w:eastAsia="ja-JP"/>
              </w:rPr>
              <w:t>Ericsson</w:t>
            </w:r>
          </w:p>
        </w:tc>
        <w:tc>
          <w:tcPr>
            <w:tcW w:w="993" w:type="dxa"/>
            <w:shd w:val="clear" w:color="auto" w:fill="auto"/>
          </w:tcPr>
          <w:p>
            <w:pPr>
              <w:spacing w:line="240" w:lineRule="auto"/>
              <w:jc w:val="both"/>
              <w:rPr>
                <w:rFonts w:eastAsia="MS Mincho"/>
                <w:lang w:val="en-GB" w:eastAsia="ja-JP"/>
              </w:rPr>
            </w:pPr>
            <w:r>
              <w:rPr>
                <w:rFonts w:eastAsia="MS Mincho"/>
                <w:lang w:val="en-GB" w:eastAsia="ja-JP"/>
              </w:rPr>
              <w:t>(2)</w:t>
            </w:r>
          </w:p>
        </w:tc>
        <w:tc>
          <w:tcPr>
            <w:tcW w:w="6094" w:type="dxa"/>
            <w:shd w:val="clear" w:color="auto" w:fill="auto"/>
          </w:tcPr>
          <w:p>
            <w:pPr>
              <w:spacing w:line="240" w:lineRule="auto"/>
              <w:jc w:val="both"/>
              <w:rPr>
                <w:rFonts w:eastAsia="MS Mincho"/>
                <w:lang w:val="en-GB" w:eastAsia="ja-JP"/>
              </w:rPr>
            </w:pPr>
            <w:r>
              <w:rPr>
                <w:rFonts w:eastAsia="MS Mincho"/>
                <w:lang w:val="en-GB" w:eastAsia="ja-JP"/>
              </w:rPr>
              <w:t>The UE is not required to perform BFD outside the active BWP.</w:t>
            </w:r>
          </w:p>
          <w:p>
            <w:pPr>
              <w:spacing w:line="240" w:lineRule="auto"/>
              <w:jc w:val="both"/>
              <w:rPr>
                <w:rFonts w:eastAsia="MS Mincho"/>
                <w:lang w:val="en-GB" w:eastAsia="ja-JP"/>
              </w:rPr>
            </w:pPr>
          </w:p>
          <w:p>
            <w:pPr>
              <w:spacing w:line="240" w:lineRule="auto"/>
              <w:jc w:val="both"/>
              <w:rPr>
                <w:rFonts w:eastAsia="MS Mincho"/>
                <w:lang w:val="en-GB" w:eastAsia="ja-JP"/>
              </w:rPr>
            </w:pPr>
            <w:r>
              <w:rPr>
                <w:rFonts w:eastAsia="MS Mincho"/>
                <w:lang w:val="en-GB" w:eastAsia="ja-JP"/>
              </w:rPr>
              <w:t xml:space="preserve">We very much agree with Apple. Furthermore, NR provides the possibility to configure CSI-RS in BWPs where there is no SSB – for exactly this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hint="eastAsia" w:eastAsia="MS Mincho"/>
                <w:lang w:val="en-GB" w:eastAsia="ja-JP"/>
              </w:rPr>
              <w:t>Q</w:t>
            </w:r>
            <w:r>
              <w:rPr>
                <w:rFonts w:eastAsia="MS Mincho"/>
                <w:lang w:val="en-GB" w:eastAsia="ja-JP"/>
              </w:rPr>
              <w:t>ualcomm</w:t>
            </w:r>
          </w:p>
        </w:tc>
        <w:tc>
          <w:tcPr>
            <w:tcW w:w="993" w:type="dxa"/>
            <w:shd w:val="clear" w:color="auto" w:fill="auto"/>
          </w:tcPr>
          <w:p>
            <w:pPr>
              <w:spacing w:line="240" w:lineRule="auto"/>
              <w:jc w:val="both"/>
              <w:rPr>
                <w:rFonts w:eastAsia="MS Mincho"/>
                <w:lang w:val="en-GB" w:eastAsia="ja-JP"/>
              </w:rPr>
            </w:pPr>
            <w:r>
              <w:rPr>
                <w:rFonts w:hint="eastAsia" w:eastAsia="MS Mincho"/>
                <w:lang w:val="en-GB" w:eastAsia="ja-JP"/>
              </w:rPr>
              <w:t>(</w:t>
            </w:r>
            <w:r>
              <w:rPr>
                <w:rFonts w:eastAsia="MS Mincho"/>
                <w:lang w:val="en-GB" w:eastAsia="ja-JP"/>
              </w:rPr>
              <w:t>1)</w:t>
            </w:r>
          </w:p>
        </w:tc>
        <w:tc>
          <w:tcPr>
            <w:tcW w:w="6094" w:type="dxa"/>
            <w:shd w:val="clear" w:color="auto" w:fill="auto"/>
          </w:tcPr>
          <w:p>
            <w:pPr>
              <w:spacing w:line="240" w:lineRule="auto"/>
              <w:rPr>
                <w:lang w:eastAsia="ja-JP"/>
              </w:rPr>
            </w:pPr>
            <w:r>
              <w:rPr>
                <w:rFonts w:hint="eastAsia"/>
                <w:lang w:eastAsia="ja-JP"/>
              </w:rPr>
              <w:t>S</w:t>
            </w:r>
            <w:r>
              <w:rPr>
                <w:lang w:eastAsia="ja-JP"/>
              </w:rPr>
              <w:t>imilar to RLM, our understanding is that there is no obstacle for a UE supporting FG6-1a and SSB based BFD but not supporting CSI-RS based BFD, other than the description in TS38.300 Stage-2 spec, to perform SSB based BFD using SSB that is not within the active DL BWP. As the outcome of the discussion of this thread, we also would like to propose to let RAN2 to fix the description in TS38.300 so that such UE is able to use SSB for BFD.</w:t>
            </w:r>
          </w:p>
          <w:p>
            <w:pPr>
              <w:spacing w:line="240" w:lineRule="auto"/>
              <w:jc w:val="both"/>
              <w:rPr>
                <w:rFonts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H</w:t>
            </w:r>
            <w:r>
              <w:rPr>
                <w:rFonts w:eastAsia="宋体"/>
                <w:lang w:val="en-GB" w:eastAsia="zh-CN"/>
              </w:rPr>
              <w:t>uawei, HiSilicon</w:t>
            </w:r>
          </w:p>
        </w:tc>
        <w:tc>
          <w:tcPr>
            <w:tcW w:w="993" w:type="dxa"/>
            <w:shd w:val="clear" w:color="auto" w:fill="auto"/>
          </w:tcPr>
          <w:p>
            <w:pPr>
              <w:spacing w:line="240" w:lineRule="auto"/>
              <w:jc w:val="both"/>
              <w:rPr>
                <w:rFonts w:eastAsia="MS Mincho"/>
                <w:lang w:val="en-GB" w:eastAsia="ja-JP"/>
              </w:rPr>
            </w:pPr>
          </w:p>
        </w:tc>
        <w:tc>
          <w:tcPr>
            <w:tcW w:w="6094" w:type="dxa"/>
            <w:shd w:val="clear" w:color="auto" w:fill="auto"/>
          </w:tcPr>
          <w:p>
            <w:pPr>
              <w:spacing w:line="240" w:lineRule="auto"/>
              <w:rPr>
                <w:rFonts w:eastAsia="宋体"/>
                <w:lang w:eastAsia="zh-CN"/>
              </w:rPr>
            </w:pPr>
            <w:r>
              <w:rPr>
                <w:rFonts w:eastAsia="宋体"/>
                <w:lang w:eastAsia="zh-CN"/>
              </w:rPr>
              <w:t>Similar response and does not prefer to ask RAN2 change anything that is in the standard, since the main interest here is what/whether UE may implement outside standard.</w:t>
            </w:r>
          </w:p>
          <w:p>
            <w:pPr>
              <w:spacing w:line="240" w:lineRule="auto"/>
              <w:rPr>
                <w:rFonts w:eastAsia="宋体"/>
                <w:lang w:eastAsia="zh-CN"/>
              </w:rPr>
            </w:pPr>
            <w:r>
              <w:rPr>
                <w:rFonts w:eastAsia="宋体"/>
                <w:lang w:eastAsia="zh-CN"/>
              </w:rPr>
              <w:t>Also repeat and agree that CSI-RS is another approach that can ease the issue although we understand what may not be supported by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hint="eastAsia" w:eastAsia="宋体"/>
                <w:lang w:val="en-GB" w:eastAsia="zh-CN"/>
              </w:rPr>
              <w:t>CATT</w:t>
            </w:r>
          </w:p>
        </w:tc>
        <w:tc>
          <w:tcPr>
            <w:tcW w:w="993" w:type="dxa"/>
            <w:shd w:val="clear" w:color="auto" w:fill="auto"/>
          </w:tcPr>
          <w:p>
            <w:pPr>
              <w:spacing w:line="240" w:lineRule="auto"/>
              <w:jc w:val="both"/>
              <w:rPr>
                <w:rFonts w:eastAsia="MS Mincho"/>
                <w:lang w:val="en-GB" w:eastAsia="ja-JP"/>
              </w:rPr>
            </w:pPr>
            <w:r>
              <w:rPr>
                <w:rFonts w:hint="eastAsia" w:eastAsia="宋体"/>
                <w:lang w:val="en-GB" w:eastAsia="zh-CN"/>
              </w:rPr>
              <w:t>(2)</w:t>
            </w:r>
          </w:p>
        </w:tc>
        <w:tc>
          <w:tcPr>
            <w:tcW w:w="6094" w:type="dxa"/>
            <w:shd w:val="clear" w:color="auto" w:fill="auto"/>
          </w:tcPr>
          <w:p>
            <w:pPr>
              <w:spacing w:line="240" w:lineRule="auto"/>
              <w:rPr>
                <w:lang w:eastAsia="ja-JP"/>
              </w:rPr>
            </w:pPr>
            <w:r>
              <w:rPr>
                <w:rFonts w:hint="eastAsia" w:eastAsia="宋体"/>
                <w:lang w:eastAsia="zh-CN"/>
              </w:rPr>
              <w:t xml:space="preserve">In fact, it is not </w:t>
            </w:r>
            <w:r>
              <w:rPr>
                <w:rFonts w:eastAsia="宋体"/>
                <w:lang w:eastAsia="zh-CN"/>
              </w:rPr>
              <w:t>surprised</w:t>
            </w:r>
            <w:r>
              <w:rPr>
                <w:rFonts w:hint="eastAsia" w:eastAsia="宋体"/>
                <w:lang w:eastAsia="zh-CN"/>
              </w:rPr>
              <w:t xml:space="preserve"> if UE will do nothing for BFD due to the lack of proper RS within the active BWP. T</w:t>
            </w:r>
            <w:r>
              <w:rPr>
                <w:rFonts w:eastAsia="宋体"/>
                <w:lang w:eastAsia="zh-CN"/>
              </w:rPr>
              <w:t>h</w:t>
            </w:r>
            <w:r>
              <w:rPr>
                <w:rFonts w:hint="eastAsia" w:eastAsia="宋体"/>
                <w:lang w:eastAsia="zh-CN"/>
              </w:rPr>
              <w:t>e network should be aware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S Mincho"/>
                <w:lang w:val="en-GB" w:eastAsia="ja-JP"/>
              </w:rPr>
            </w:pPr>
            <w:r>
              <w:rPr>
                <w:rFonts w:hint="eastAsia" w:eastAsia="MS Mincho"/>
                <w:lang w:val="en-GB" w:eastAsia="ja-JP"/>
              </w:rPr>
              <w:t>N</w:t>
            </w:r>
            <w:r>
              <w:rPr>
                <w:rFonts w:eastAsia="MS Mincho"/>
                <w:lang w:val="en-GB" w:eastAsia="ja-JP"/>
              </w:rPr>
              <w:t>TT DOCOMO</w:t>
            </w:r>
          </w:p>
        </w:tc>
        <w:tc>
          <w:tcPr>
            <w:tcW w:w="993" w:type="dxa"/>
            <w:shd w:val="clear" w:color="auto" w:fill="auto"/>
          </w:tcPr>
          <w:p>
            <w:pPr>
              <w:spacing w:line="240" w:lineRule="auto"/>
              <w:jc w:val="both"/>
              <w:rPr>
                <w:rFonts w:eastAsia="MS Mincho"/>
                <w:lang w:val="en-GB" w:eastAsia="ja-JP"/>
              </w:rPr>
            </w:pPr>
            <w:r>
              <w:rPr>
                <w:rFonts w:hint="eastAsia" w:eastAsia="MS Mincho"/>
                <w:lang w:val="en-GB" w:eastAsia="ja-JP"/>
              </w:rPr>
              <w:t>(</w:t>
            </w:r>
            <w:r>
              <w:rPr>
                <w:rFonts w:eastAsia="MS Mincho"/>
                <w:lang w:val="en-GB" w:eastAsia="ja-JP"/>
              </w:rPr>
              <w:t>1)or(2)</w:t>
            </w:r>
          </w:p>
        </w:tc>
        <w:tc>
          <w:tcPr>
            <w:tcW w:w="6094" w:type="dxa"/>
            <w:shd w:val="clear" w:color="auto" w:fill="auto"/>
          </w:tcPr>
          <w:p>
            <w:pPr>
              <w:spacing w:line="240" w:lineRule="auto"/>
              <w:rPr>
                <w:lang w:eastAsia="ja-JP"/>
              </w:rPr>
            </w:pPr>
            <w:r>
              <w:rPr>
                <w:rFonts w:hint="eastAsia"/>
                <w:lang w:val="en-GB" w:eastAsia="ja-JP"/>
              </w:rPr>
              <w:t>I</w:t>
            </w:r>
            <w:r>
              <w:rPr>
                <w:lang w:val="en-GB" w:eastAsia="ja-JP"/>
              </w:rPr>
              <w:t>f (1) is agreed for RLM, the same handling can be applied to BFD. Otherwise, (2) should be applied to BFD.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v</w:t>
            </w:r>
            <w:r>
              <w:rPr>
                <w:rFonts w:eastAsia="宋体"/>
                <w:lang w:val="en-GB" w:eastAsia="zh-CN"/>
              </w:rPr>
              <w:t>ivo</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w:t>
            </w:r>
            <w:r>
              <w:rPr>
                <w:rFonts w:eastAsia="宋体"/>
                <w:lang w:val="en-GB" w:eastAsia="zh-CN"/>
              </w:rPr>
              <w:t>2)</w:t>
            </w:r>
          </w:p>
        </w:tc>
        <w:tc>
          <w:tcPr>
            <w:tcW w:w="6094" w:type="dxa"/>
            <w:shd w:val="clear" w:color="auto" w:fill="auto"/>
          </w:tcPr>
          <w:p>
            <w:pPr>
              <w:spacing w:line="240" w:lineRule="auto"/>
              <w:rPr>
                <w:rFonts w:eastAsia="宋体"/>
                <w:lang w:val="en-GB" w:eastAsia="zh-CN"/>
              </w:rPr>
            </w:pPr>
            <w:r>
              <w:rPr>
                <w:rFonts w:hint="eastAsia" w:eastAsia="宋体"/>
                <w:lang w:val="en-GB" w:eastAsia="zh-CN"/>
              </w:rPr>
              <w:t>(</w:t>
            </w:r>
            <w:r>
              <w:rPr>
                <w:rFonts w:eastAsia="宋体"/>
                <w:lang w:val="en-GB" w:eastAsia="zh-CN"/>
              </w:rPr>
              <w:t>1) is not consistent with the existing specification, e.g. TS38.133 section 8.5.1 has the following</w:t>
            </w:r>
          </w:p>
          <w:p>
            <w:pPr>
              <w:spacing w:line="240" w:lineRule="auto"/>
              <w:rPr>
                <w:rFonts w:eastAsia="宋体"/>
                <w:lang w:val="en-GB" w:eastAsia="zh-CN"/>
              </w:rPr>
            </w:pPr>
          </w:p>
          <w:p>
            <w:pPr>
              <w:spacing w:line="240" w:lineRule="auto"/>
              <w:rPr>
                <w:rFonts w:eastAsia="宋体"/>
                <w:lang w:val="en-GB" w:eastAsia="zh-CN"/>
              </w:rPr>
            </w:pPr>
            <w:r>
              <w:rPr>
                <w:rFonts w:cs="v5.0.0"/>
              </w:rPr>
              <w:t xml:space="preserve">The RS resource configurations in the set </w:t>
            </w:r>
            <w:r>
              <w:rPr>
                <w:iCs/>
                <w:position w:val="-10"/>
              </w:rPr>
              <w:object>
                <v:shape id="_x0000_i1025" o:spt="75" type="#_x0000_t75" style="height:18.8pt;width:11.9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iCs/>
              </w:rPr>
              <w:t xml:space="preserve"> on PCell or PSCell </w:t>
            </w:r>
            <w:r>
              <w:rPr>
                <w:rFonts w:cs="v5.0.0"/>
              </w:rPr>
              <w:t xml:space="preserve">can be periodic </w:t>
            </w:r>
            <w:r>
              <w:t>CSI-RS resources and/or SSBs</w:t>
            </w:r>
            <w:r>
              <w:rPr>
                <w:rFonts w:cs="v5.0.0"/>
              </w:rPr>
              <w:t xml:space="preserve">. RS resource configuration in the set </w:t>
            </w:r>
            <w:r>
              <w:rPr>
                <w:iCs/>
                <w:position w:val="-10"/>
              </w:rPr>
              <w:object>
                <v:shape id="_x0000_i1026" o:spt="75" type="#_x0000_t75" style="height:18.15pt;width:11.9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9">
                  <o:LockedField>false</o:LockedField>
                </o:OLEObject>
              </w:object>
            </w:r>
            <w:r>
              <w:rPr>
                <w:rFonts w:cs="v5.0.0"/>
              </w:rPr>
              <w:t xml:space="preserve"> on SCell shall be periodic CSI-RS. </w:t>
            </w:r>
            <w:r>
              <w:rPr>
                <w:rFonts w:cs="v5.0.0"/>
                <w:color w:val="FF0000"/>
              </w:rPr>
              <w:t>UE is not required to perform beam failure detection outside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algun Gothic"/>
                <w:lang w:val="en-GB" w:eastAsia="ko-KR"/>
              </w:rPr>
            </w:pPr>
            <w:r>
              <w:rPr>
                <w:rFonts w:hint="eastAsia" w:eastAsia="Malgun Gothic"/>
                <w:lang w:val="en-GB" w:eastAsia="ko-KR"/>
              </w:rPr>
              <w:t>Samsung</w:t>
            </w:r>
          </w:p>
        </w:tc>
        <w:tc>
          <w:tcPr>
            <w:tcW w:w="993" w:type="dxa"/>
            <w:shd w:val="clear" w:color="auto" w:fill="auto"/>
          </w:tcPr>
          <w:p>
            <w:pPr>
              <w:spacing w:line="240" w:lineRule="auto"/>
              <w:jc w:val="both"/>
              <w:rPr>
                <w:rFonts w:eastAsia="Malgun Gothic"/>
                <w:lang w:val="en-GB" w:eastAsia="ko-KR"/>
              </w:rPr>
            </w:pPr>
            <w:r>
              <w:rPr>
                <w:rFonts w:hint="eastAsia" w:eastAsia="Malgun Gothic"/>
                <w:lang w:val="en-GB" w:eastAsia="ko-KR"/>
              </w:rPr>
              <w:t>(2)</w:t>
            </w:r>
          </w:p>
        </w:tc>
        <w:tc>
          <w:tcPr>
            <w:tcW w:w="6094" w:type="dxa"/>
            <w:shd w:val="clear" w:color="auto" w:fill="auto"/>
          </w:tcPr>
          <w:p>
            <w:pPr>
              <w:spacing w:line="240" w:lineRule="auto"/>
              <w:rPr>
                <w:rFonts w:eastAsia="Malgun Gothic"/>
                <w:lang w:val="en-GB" w:eastAsia="ko-KR"/>
              </w:rPr>
            </w:pPr>
            <w:r>
              <w:rPr>
                <w:rFonts w:hint="eastAsia" w:eastAsia="Malgun Gothic"/>
                <w:lang w:val="en-GB" w:eastAsia="ko-KR"/>
              </w:rPr>
              <w:t>Similar reason in RLM and BM</w:t>
            </w:r>
            <w:r>
              <w:rPr>
                <w:rFonts w:eastAsia="Malgun Gothic"/>
                <w:lang w:val="en-GB"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Malgun Gothic"/>
                <w:lang w:val="en-GB" w:eastAsia="ko-KR"/>
              </w:rPr>
            </w:pPr>
            <w:r>
              <w:rPr>
                <w:rFonts w:eastAsia="Malgun Gothic"/>
                <w:lang w:val="en-GB" w:eastAsia="ko-KR"/>
              </w:rPr>
              <w:t>Nokia, NSB</w:t>
            </w:r>
          </w:p>
        </w:tc>
        <w:tc>
          <w:tcPr>
            <w:tcW w:w="993" w:type="dxa"/>
            <w:shd w:val="clear" w:color="auto" w:fill="auto"/>
          </w:tcPr>
          <w:p>
            <w:pPr>
              <w:spacing w:line="240" w:lineRule="auto"/>
              <w:jc w:val="both"/>
              <w:rPr>
                <w:rFonts w:eastAsia="Malgun Gothic"/>
                <w:lang w:val="en-GB" w:eastAsia="ko-KR"/>
              </w:rPr>
            </w:pPr>
            <w:r>
              <w:rPr>
                <w:rFonts w:eastAsia="Malgun Gothic"/>
                <w:lang w:val="en-GB" w:eastAsia="ko-KR"/>
              </w:rPr>
              <w:t>(2)</w:t>
            </w:r>
          </w:p>
        </w:tc>
        <w:tc>
          <w:tcPr>
            <w:tcW w:w="6094" w:type="dxa"/>
            <w:shd w:val="clear" w:color="auto" w:fill="auto"/>
          </w:tcPr>
          <w:p>
            <w:pPr>
              <w:spacing w:line="240" w:lineRule="auto"/>
              <w:rPr>
                <w:rFonts w:eastAsia="Malgun Gothic"/>
                <w:lang w:val="en-GB" w:eastAsia="ko-KR"/>
              </w:rPr>
            </w:pPr>
            <w:r>
              <w:rPr>
                <w:rFonts w:eastAsia="Malgun Gothic"/>
                <w:lang w:val="en-GB" w:eastAsia="ko-KR"/>
              </w:rPr>
              <w:t>Same reason as in RLM and 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Z</w:t>
            </w:r>
            <w:r>
              <w:rPr>
                <w:rFonts w:eastAsia="宋体"/>
                <w:lang w:val="en-GB" w:eastAsia="zh-CN"/>
              </w:rPr>
              <w:t>TE</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w:t>
            </w:r>
            <w:r>
              <w:rPr>
                <w:rFonts w:eastAsia="宋体"/>
                <w:lang w:val="en-GB" w:eastAsia="zh-CN"/>
              </w:rPr>
              <w:t>1)</w:t>
            </w:r>
          </w:p>
        </w:tc>
        <w:tc>
          <w:tcPr>
            <w:tcW w:w="6094" w:type="dxa"/>
            <w:shd w:val="clear" w:color="auto" w:fill="auto"/>
          </w:tcPr>
          <w:p>
            <w:pPr>
              <w:spacing w:line="240" w:lineRule="auto"/>
              <w:rPr>
                <w:rFonts w:eastAsia="宋体"/>
                <w:lang w:val="en-GB" w:eastAsia="zh-CN"/>
              </w:rPr>
            </w:pPr>
            <w:r>
              <w:rPr>
                <w:rFonts w:hint="eastAsia" w:eastAsia="宋体"/>
                <w:lang w:val="en-GB" w:eastAsia="zh-CN"/>
              </w:rPr>
              <w:t>S</w:t>
            </w:r>
            <w:r>
              <w:rPr>
                <w:rFonts w:eastAsia="宋体"/>
                <w:lang w:val="en-GB" w:eastAsia="zh-CN"/>
              </w:rPr>
              <w:t>imilar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pPr>
              <w:spacing w:line="240" w:lineRule="auto"/>
              <w:jc w:val="both"/>
              <w:rPr>
                <w:rFonts w:eastAsia="宋体"/>
                <w:lang w:val="en-GB" w:eastAsia="zh-CN"/>
              </w:rPr>
            </w:pPr>
            <w:r>
              <w:rPr>
                <w:rFonts w:hint="eastAsia" w:eastAsia="宋体"/>
                <w:lang w:val="en-GB" w:eastAsia="zh-CN"/>
              </w:rPr>
              <w:t>M</w:t>
            </w:r>
            <w:r>
              <w:rPr>
                <w:rFonts w:eastAsia="宋体"/>
                <w:lang w:val="en-GB" w:eastAsia="zh-CN"/>
              </w:rPr>
              <w:t>ediaTek</w:t>
            </w:r>
          </w:p>
        </w:tc>
        <w:tc>
          <w:tcPr>
            <w:tcW w:w="993" w:type="dxa"/>
            <w:shd w:val="clear" w:color="auto" w:fill="auto"/>
          </w:tcPr>
          <w:p>
            <w:pPr>
              <w:spacing w:line="240" w:lineRule="auto"/>
              <w:jc w:val="both"/>
              <w:rPr>
                <w:rFonts w:eastAsia="宋体"/>
                <w:lang w:val="en-GB" w:eastAsia="zh-CN"/>
              </w:rPr>
            </w:pPr>
            <w:r>
              <w:rPr>
                <w:rFonts w:hint="eastAsia" w:eastAsia="宋体"/>
                <w:lang w:val="en-GB" w:eastAsia="zh-CN"/>
              </w:rPr>
              <w:t>(</w:t>
            </w:r>
            <w:r>
              <w:rPr>
                <w:rFonts w:eastAsia="宋体"/>
                <w:lang w:val="en-GB" w:eastAsia="zh-CN"/>
              </w:rPr>
              <w:t xml:space="preserve">2) </w:t>
            </w:r>
          </w:p>
        </w:tc>
        <w:tc>
          <w:tcPr>
            <w:tcW w:w="6094" w:type="dxa"/>
            <w:shd w:val="clear" w:color="auto" w:fill="auto"/>
          </w:tcPr>
          <w:p>
            <w:pPr>
              <w:spacing w:line="240" w:lineRule="auto"/>
              <w:rPr>
                <w:rFonts w:eastAsia="宋体"/>
                <w:lang w:val="en-GB" w:eastAsia="zh-CN"/>
              </w:rPr>
            </w:pPr>
            <w:r>
              <w:rPr>
                <w:rFonts w:hint="eastAsia" w:eastAsia="宋体"/>
                <w:lang w:val="en-GB" w:eastAsia="zh-CN"/>
              </w:rPr>
              <w:t>I</w:t>
            </w:r>
            <w:r>
              <w:rPr>
                <w:rFonts w:eastAsia="宋体"/>
                <w:lang w:val="en-GB" w:eastAsia="zh-CN"/>
              </w:rPr>
              <w:t xml:space="preserve">n our view, the identified FGs (FG1-7, 2-24, 2-31) by RAN2 are basically all </w:t>
            </w:r>
            <w:r>
              <w:rPr>
                <w:rFonts w:eastAsia="宋体"/>
                <w:b/>
                <w:bCs/>
                <w:lang w:val="en-GB" w:eastAsia="zh-CN"/>
              </w:rPr>
              <w:t>mandatory</w:t>
            </w:r>
            <w:r>
              <w:rPr>
                <w:rFonts w:eastAsia="宋体"/>
                <w:lang w:val="en-GB" w:eastAsia="zh-CN"/>
              </w:rPr>
              <w:t xml:space="preserve"> with capability signalling (except for 2-31 BFD in FR1). And they should be supported by UE correspondingly. In addition, TS38.300 has clearly said that if UE operates on a BWP w/o SSB, RLM/BFD/Beam Level Mobility can be only performed based on CSI-RS. </w:t>
            </w:r>
          </w:p>
          <w:p>
            <w:pPr>
              <w:spacing w:line="240" w:lineRule="auto"/>
              <w:rPr>
                <w:rFonts w:eastAsia="宋体"/>
                <w:lang w:val="en-GB" w:eastAsia="zh-CN"/>
              </w:rPr>
            </w:pPr>
          </w:p>
          <w:p>
            <w:pPr>
              <w:spacing w:line="240" w:lineRule="auto"/>
              <w:rPr>
                <w:rFonts w:eastAsia="宋体"/>
                <w:lang w:val="en-GB" w:eastAsia="zh-CN"/>
              </w:rPr>
            </w:pPr>
            <w:r>
              <w:rPr>
                <w:rFonts w:hint="eastAsia" w:eastAsia="宋体"/>
                <w:lang w:val="en-GB" w:eastAsia="zh-CN"/>
              </w:rPr>
              <w:t>W</w:t>
            </w:r>
            <w:r>
              <w:rPr>
                <w:rFonts w:eastAsia="宋体"/>
                <w:lang w:val="en-GB" w:eastAsia="zh-CN"/>
              </w:rPr>
              <w:t xml:space="preserve">e hence don’t agree that a UE can indicate the support for FG6-1a without indicating the support for FG1-7, 2-24, and 2-31 (except 2-31 in FR1). </w:t>
            </w:r>
          </w:p>
        </w:tc>
      </w:tr>
    </w:tbl>
    <w:p>
      <w:pPr>
        <w:jc w:val="both"/>
        <w:rPr>
          <w:rFonts w:eastAsia="MS Mincho"/>
          <w:lang w:val="en-GB" w:eastAsia="ja-JP"/>
        </w:rPr>
      </w:pPr>
    </w:p>
    <w:p>
      <w:pPr>
        <w:jc w:val="both"/>
        <w:rPr>
          <w:rFonts w:eastAsia="MS Mincho"/>
          <w:lang w:val="en-GB" w:eastAsia="ja-JP"/>
        </w:rPr>
      </w:pPr>
    </w:p>
    <w:p>
      <w:pPr>
        <w:pStyle w:val="2"/>
        <w:numPr>
          <w:ilvl w:val="0"/>
          <w:numId w:val="5"/>
        </w:numPr>
        <w:rPr>
          <w:b/>
          <w:lang w:eastAsia="ja-JP"/>
        </w:rPr>
      </w:pPr>
      <w:r>
        <w:rPr>
          <w:b/>
          <w:lang w:eastAsia="ja-JP"/>
        </w:rPr>
        <w:t>3</w:t>
      </w:r>
      <w:r>
        <w:rPr>
          <w:b/>
          <w:vertAlign w:val="superscript"/>
          <w:lang w:eastAsia="ja-JP"/>
        </w:rPr>
        <w:t>rd</w:t>
      </w:r>
      <w:r>
        <w:rPr>
          <w:b/>
          <w:lang w:eastAsia="ja-JP"/>
        </w:rPr>
        <w:t xml:space="preserve"> round discussion</w:t>
      </w:r>
    </w:p>
    <w:p>
      <w:pPr>
        <w:jc w:val="both"/>
        <w:rPr>
          <w:rFonts w:eastAsia="MS Mincho"/>
          <w:lang w:val="en-GB" w:eastAsia="ja-JP"/>
        </w:rPr>
      </w:pPr>
      <w:r>
        <w:rPr>
          <w:rFonts w:eastAsia="MS Mincho"/>
          <w:lang w:val="en-GB" w:eastAsia="ja-JP"/>
        </w:rPr>
        <w:t>3</w:t>
      </w:r>
      <w:r>
        <w:rPr>
          <w:rFonts w:eastAsia="MS Mincho"/>
          <w:vertAlign w:val="superscript"/>
          <w:lang w:val="en-GB" w:eastAsia="ja-JP"/>
        </w:rPr>
        <w:t>rd</w:t>
      </w:r>
      <w:r>
        <w:rPr>
          <w:rFonts w:eastAsia="MS Mincho"/>
          <w:lang w:val="en-GB" w:eastAsia="ja-JP"/>
        </w:rPr>
        <w:t xml:space="preserve"> round discussion has been carried out using the email thread [109-e-AI5-LSs-01] focusing on RLM. To address the situation where companies have diverged views on how to answer Q1 of RAN2 LS, we have been looking into some more details on how/whether a UE supporting FG6-1a but not supporting CSI-RS based RLM does RLM. Moderator summarizes the options presented so far by companies as follows.</w:t>
      </w:r>
    </w:p>
    <w:p>
      <w:pPr>
        <w:pStyle w:val="25"/>
        <w:numPr>
          <w:ilvl w:val="0"/>
          <w:numId w:val="8"/>
        </w:numPr>
        <w:ind w:leftChars="0"/>
        <w:jc w:val="both"/>
        <w:rPr>
          <w:rFonts w:eastAsia="MS Mincho"/>
          <w:lang w:val="en-GB" w:eastAsia="ja-JP"/>
        </w:rPr>
      </w:pPr>
      <w:r>
        <w:rPr>
          <w:rFonts w:hint="eastAsia" w:eastAsia="MS Mincho"/>
          <w:lang w:val="en-GB" w:eastAsia="ja-JP"/>
        </w:rPr>
        <w:t>O</w:t>
      </w:r>
      <w:r>
        <w:rPr>
          <w:rFonts w:eastAsia="MS Mincho"/>
          <w:lang w:val="en-GB" w:eastAsia="ja-JP"/>
        </w:rPr>
        <w:t>pt.1: RLM is not required (or is not expected)</w:t>
      </w:r>
    </w:p>
    <w:p>
      <w:pPr>
        <w:pStyle w:val="25"/>
        <w:numPr>
          <w:ilvl w:val="0"/>
          <w:numId w:val="8"/>
        </w:numPr>
        <w:ind w:leftChars="0"/>
        <w:jc w:val="both"/>
        <w:rPr>
          <w:rFonts w:eastAsia="MS Mincho"/>
          <w:lang w:val="en-GB" w:eastAsia="ja-JP"/>
        </w:rPr>
      </w:pPr>
      <w:r>
        <w:rPr>
          <w:rFonts w:hint="eastAsia" w:eastAsia="MS Mincho"/>
          <w:lang w:val="en-GB" w:eastAsia="ja-JP"/>
        </w:rPr>
        <w:t>O</w:t>
      </w:r>
      <w:r>
        <w:rPr>
          <w:rFonts w:eastAsia="MS Mincho"/>
          <w:lang w:val="en-GB" w:eastAsia="ja-JP"/>
        </w:rPr>
        <w:t>pt.2: Active DL BWP is configured to contain SSB</w:t>
      </w:r>
    </w:p>
    <w:p>
      <w:pPr>
        <w:pStyle w:val="25"/>
        <w:numPr>
          <w:ilvl w:val="0"/>
          <w:numId w:val="8"/>
        </w:numPr>
        <w:ind w:leftChars="0"/>
        <w:jc w:val="both"/>
        <w:rPr>
          <w:rFonts w:eastAsia="MS Mincho"/>
          <w:lang w:val="en-GB" w:eastAsia="ja-JP"/>
        </w:rPr>
      </w:pPr>
      <w:r>
        <w:rPr>
          <w:rFonts w:hint="eastAsia" w:eastAsia="MS Mincho"/>
          <w:lang w:val="en-GB" w:eastAsia="ja-JP"/>
        </w:rPr>
        <w:t>O</w:t>
      </w:r>
      <w:r>
        <w:rPr>
          <w:rFonts w:eastAsia="MS Mincho"/>
          <w:lang w:val="en-GB" w:eastAsia="ja-JP"/>
        </w:rPr>
        <w:t>pt.3: RLM is enabled by using SSB that can be outside the active DL BWP</w:t>
      </w:r>
    </w:p>
    <w:p>
      <w:pPr>
        <w:jc w:val="both"/>
        <w:rPr>
          <w:rFonts w:eastAsia="MS Mincho"/>
          <w:lang w:val="en-GB" w:eastAsia="ja-JP"/>
        </w:rPr>
      </w:pPr>
    </w:p>
    <w:p>
      <w:pPr>
        <w:jc w:val="both"/>
        <w:rPr>
          <w:rFonts w:eastAsia="MS Mincho"/>
          <w:lang w:val="en-GB" w:eastAsia="ja-JP"/>
        </w:rPr>
      </w:pPr>
      <w:r>
        <w:rPr>
          <w:rFonts w:hint="eastAsia" w:eastAsia="MS Mincho"/>
          <w:lang w:val="en-GB" w:eastAsia="ja-JP"/>
        </w:rPr>
        <w:t>I</w:t>
      </w:r>
      <w:r>
        <w:rPr>
          <w:rFonts w:eastAsia="MS Mincho"/>
          <w:lang w:val="en-GB" w:eastAsia="ja-JP"/>
        </w:rPr>
        <w:t>f we agree Opt.1, then the answer to Q1 should be “Yes”. If we agree Opt.2, then the answer to Q2 should be “based on SSB within active DL BWP” (answer to Q1 can be yes or no). If we agree Opt.3, then the answer to Q2 should be “based on SSB that is within or outside active DL BWP” (answer to Q1 can be yes or no).</w:t>
      </w:r>
    </w:p>
    <w:p>
      <w:pPr>
        <w:jc w:val="both"/>
        <w:rPr>
          <w:rFonts w:eastAsia="MS Mincho"/>
          <w:lang w:val="en-GB" w:eastAsia="ja-JP"/>
        </w:rPr>
      </w:pPr>
    </w:p>
    <w:p>
      <w:pPr>
        <w:jc w:val="both"/>
        <w:rPr>
          <w:rFonts w:eastAsia="MS Mincho"/>
          <w:lang w:val="en-GB" w:eastAsia="ja-JP"/>
        </w:rPr>
      </w:pPr>
      <w:r>
        <w:rPr>
          <w:rFonts w:hint="eastAsia" w:eastAsia="MS Mincho"/>
          <w:lang w:val="en-GB" w:eastAsia="ja-JP"/>
        </w:rPr>
        <w:t>R</w:t>
      </w:r>
      <w:r>
        <w:rPr>
          <w:rFonts w:eastAsia="MS Mincho"/>
          <w:lang w:val="en-GB" w:eastAsia="ja-JP"/>
        </w:rPr>
        <w:t>egarding Opt.1, moderator brought up a question on how a UE shall behave when “RLM is not required (or is not expected)”. The UE has to monitor RLM for out-of-sync/in-sync and declare RLF if conditions are met. However, with Opt.</w:t>
      </w:r>
      <w:ins w:id="0" w:author="Fred TAKEDA" w:date="2022-05-13T12:47:00Z">
        <w:r>
          <w:rPr>
            <w:rFonts w:eastAsia="MS Mincho"/>
            <w:lang w:val="en-GB" w:eastAsia="ja-JP"/>
          </w:rPr>
          <w:t>1</w:t>
        </w:r>
      </w:ins>
      <w:del w:id="1" w:author="Fred TAKEDA" w:date="2022-05-13T12:47:00Z">
        <w:r>
          <w:rPr>
            <w:rFonts w:eastAsia="MS Mincho"/>
            <w:lang w:val="en-GB" w:eastAsia="ja-JP"/>
          </w:rPr>
          <w:delText>2</w:delText>
        </w:r>
      </w:del>
      <w:r>
        <w:rPr>
          <w:rFonts w:eastAsia="MS Mincho"/>
          <w:lang w:val="en-GB" w:eastAsia="ja-JP"/>
        </w:rPr>
        <w:t>, the UE does not monitor RLM and hence, it is not clear when/whether/how RLF is declared. It is moderator’s understanding that it is not possible to “disable” RLM for PCell.</w:t>
      </w:r>
    </w:p>
    <w:p>
      <w:pPr>
        <w:jc w:val="both"/>
        <w:rPr>
          <w:rFonts w:eastAsia="MS Mincho"/>
          <w:lang w:val="en-GB" w:eastAsia="ja-JP"/>
        </w:rPr>
      </w:pPr>
    </w:p>
    <w:p>
      <w:pPr>
        <w:jc w:val="both"/>
        <w:rPr>
          <w:rFonts w:eastAsia="MS Mincho"/>
          <w:lang w:val="en-GB" w:eastAsia="ja-JP"/>
        </w:rPr>
      </w:pPr>
      <w:r>
        <w:rPr>
          <w:rFonts w:eastAsia="MS Mincho"/>
          <w:lang w:val="en-GB" w:eastAsia="ja-JP"/>
        </w:rPr>
        <w:t>However, Opt.2 guarantees the UE behavior. Therefore, some companies consider that if RLM is an important matter, gNB should configure active DL BWP such that it contains SSB. On the other hand, it is argued that this effectively disables BWP without restriction (FG6-1a).</w:t>
      </w:r>
    </w:p>
    <w:p>
      <w:pPr>
        <w:jc w:val="both"/>
        <w:rPr>
          <w:rFonts w:eastAsia="MS Mincho"/>
          <w:lang w:val="en-GB" w:eastAsia="ja-JP"/>
        </w:rPr>
      </w:pPr>
    </w:p>
    <w:p>
      <w:pPr>
        <w:jc w:val="both"/>
        <w:rPr>
          <w:rFonts w:eastAsia="MS Mincho"/>
          <w:lang w:val="en-GB" w:eastAsia="ja-JP"/>
        </w:rPr>
      </w:pPr>
      <w:r>
        <w:rPr>
          <w:rFonts w:hint="eastAsia" w:eastAsia="MS Mincho"/>
          <w:lang w:val="en-GB" w:eastAsia="ja-JP"/>
        </w:rPr>
        <w:t>R</w:t>
      </w:r>
      <w:r>
        <w:rPr>
          <w:rFonts w:eastAsia="MS Mincho"/>
          <w:lang w:val="en-GB" w:eastAsia="ja-JP"/>
        </w:rPr>
        <w:t>egarding Opt.3, there are discussions whether this is aligned with the RAN1 understanding/specifications. Some companies consider this is not inconsistent with RAN1 specs, while other companies consider this is</w:t>
      </w:r>
      <w:r>
        <w:rPr>
          <w:rFonts w:hint="eastAsia" w:eastAsia="MS Mincho"/>
          <w:lang w:val="en-GB" w:eastAsia="ja-JP"/>
        </w:rPr>
        <w:t>.</w:t>
      </w:r>
      <w:r>
        <w:rPr>
          <w:rFonts w:eastAsia="MS Mincho"/>
          <w:lang w:val="en-GB" w:eastAsia="ja-JP"/>
        </w:rPr>
        <w:t xml:space="preserve"> </w:t>
      </w:r>
    </w:p>
    <w:p>
      <w:pPr>
        <w:jc w:val="both"/>
        <w:rPr>
          <w:rFonts w:eastAsia="MS Mincho"/>
          <w:lang w:val="en-GB" w:eastAsia="ja-JP"/>
        </w:rPr>
      </w:pPr>
    </w:p>
    <w:p>
      <w:pPr>
        <w:jc w:val="both"/>
        <w:rPr>
          <w:ins w:id="2" w:author="Fred TAKEDA" w:date="2022-05-13T13:08:00Z"/>
          <w:rFonts w:eastAsia="MS Mincho"/>
          <w:lang w:val="en-GB" w:eastAsia="ja-JP"/>
        </w:rPr>
      </w:pPr>
      <w:r>
        <w:rPr>
          <w:rFonts w:hint="eastAsia" w:eastAsia="MS Mincho"/>
          <w:lang w:val="en-GB" w:eastAsia="ja-JP"/>
        </w:rPr>
        <w:t>T</w:t>
      </w:r>
      <w:r>
        <w:rPr>
          <w:rFonts w:eastAsia="MS Mincho"/>
          <w:lang w:val="en-GB" w:eastAsia="ja-JP"/>
        </w:rPr>
        <w:t>o address the situation that companies cannot be converged, there is a proposal to introduce new Rel-16 UE capability, FG6-1b, to enable a UE indicating support of BWP without restriction using SSB that is within/outside active DL BWP for RLM/BM/BFD. This is intended to address the concern on Opt.3 (may not be aligned with the understanding/spec) and on Opt.2 (FG6-1a cannot be BWP without restriction).</w:t>
      </w:r>
    </w:p>
    <w:p>
      <w:pPr>
        <w:jc w:val="both"/>
        <w:rPr>
          <w:ins w:id="3" w:author="Fred TAKEDA" w:date="2022-05-13T13:08:00Z"/>
          <w:rFonts w:eastAsia="MS Mincho"/>
          <w:lang w:val="en-GB" w:eastAsia="ja-JP"/>
        </w:rPr>
      </w:pPr>
    </w:p>
    <w:p>
      <w:pPr>
        <w:jc w:val="both"/>
        <w:rPr>
          <w:rFonts w:eastAsia="MS Mincho"/>
          <w:lang w:val="en-GB" w:eastAsia="ja-JP"/>
        </w:rPr>
      </w:pPr>
      <w:ins w:id="4" w:author="Fred TAKEDA" w:date="2022-05-13T13:08:00Z">
        <w:r>
          <w:rPr>
            <w:rFonts w:eastAsia="MS Mincho"/>
            <w:lang w:val="en-GB" w:eastAsia="ja-JP"/>
          </w:rPr>
          <w:t>There was a question that, if a UE is able to use SSB for RLM/BM/BFD that is not within active DL BWP, whether the UE needs</w:t>
        </w:r>
      </w:ins>
      <w:ins w:id="5" w:author="Fred TAKEDA" w:date="2022-05-13T13:09:00Z">
        <w:r>
          <w:rPr>
            <w:rFonts w:eastAsia="MS Mincho"/>
            <w:lang w:val="en-GB" w:eastAsia="ja-JP"/>
          </w:rPr>
          <w:t xml:space="preserve"> gap to monitor the SSB. So far, there has been no gap for RLM/BM/BFD in the standard. To avoid broadening the discussion, moderator sug</w:t>
        </w:r>
      </w:ins>
      <w:ins w:id="6" w:author="Fred TAKEDA" w:date="2022-05-13T13:10:00Z">
        <w:r>
          <w:rPr>
            <w:rFonts w:eastAsia="MS Mincho"/>
            <w:lang w:val="en-GB" w:eastAsia="ja-JP"/>
          </w:rPr>
          <w:t>gested to limit the discussion for the new UE capability for the UE that does not require gap for RLM/BM/BFD. In Rel-16, a</w:t>
        </w:r>
      </w:ins>
      <w:ins w:id="7" w:author="Fred TAKEDA" w:date="2022-05-13T13:11:00Z">
        <w:r>
          <w:rPr>
            <w:rFonts w:eastAsia="MS Mincho"/>
            <w:lang w:val="en-GB" w:eastAsia="ja-JP"/>
          </w:rPr>
          <w:t>n</w:t>
        </w:r>
      </w:ins>
      <w:ins w:id="8" w:author="Fred TAKEDA" w:date="2022-05-13T13:10:00Z">
        <w:r>
          <w:rPr>
            <w:rFonts w:eastAsia="MS Mincho"/>
            <w:lang w:val="en-GB" w:eastAsia="ja-JP"/>
          </w:rPr>
          <w:t xml:space="preserve"> optional UE capability for gap-less measurement </w:t>
        </w:r>
      </w:ins>
      <w:ins w:id="9" w:author="Fred TAKEDA" w:date="2022-05-13T13:11:00Z">
        <w:r>
          <w:rPr>
            <w:rFonts w:eastAsia="MS Mincho"/>
            <w:lang w:val="en-GB" w:eastAsia="ja-JP"/>
          </w:rPr>
          <w:t>(</w:t>
        </w:r>
      </w:ins>
      <w:ins w:id="10" w:author="Fred TAKEDA" w:date="2022-05-13T13:12:00Z">
        <w:r>
          <w:rPr>
            <w:rFonts w:eastAsia="MS Mincho"/>
            <w:i/>
            <w:iCs/>
            <w:lang w:val="en-GB" w:eastAsia="ja-JP"/>
          </w:rPr>
          <w:t>gapIndicationIntra-r16</w:t>
        </w:r>
      </w:ins>
      <w:ins w:id="11" w:author="Fred TAKEDA" w:date="2022-05-13T13:12:00Z">
        <w:r>
          <w:rPr>
            <w:rFonts w:eastAsia="MS Mincho"/>
            <w:lang w:val="en-GB" w:eastAsia="ja-JP"/>
          </w:rPr>
          <w:t xml:space="preserve"> = </w:t>
        </w:r>
      </w:ins>
      <w:ins w:id="12" w:author="Fred TAKEDA" w:date="2022-05-13T13:12:00Z">
        <w:r>
          <w:rPr>
            <w:rFonts w:eastAsia="MS Mincho"/>
            <w:i/>
            <w:iCs/>
            <w:lang w:val="en-GB" w:eastAsia="ja-JP"/>
          </w:rPr>
          <w:t>no-gap</w:t>
        </w:r>
      </w:ins>
      <w:ins w:id="13" w:author="Fred TAKEDA" w:date="2022-05-13T13:11:00Z">
        <w:r>
          <w:rPr>
            <w:rFonts w:eastAsia="MS Mincho"/>
            <w:lang w:val="en-GB" w:eastAsia="ja-JP"/>
          </w:rPr>
          <w:t>)</w:t>
        </w:r>
      </w:ins>
      <w:ins w:id="14" w:author="Fred TAKEDA" w:date="2022-05-13T13:12:00Z">
        <w:r>
          <w:rPr>
            <w:rFonts w:eastAsia="MS Mincho"/>
            <w:lang w:val="en-GB" w:eastAsia="ja-JP"/>
          </w:rPr>
          <w:t>.</w:t>
        </w:r>
      </w:ins>
      <w:ins w:id="15" w:author="Fred TAKEDA" w:date="2022-05-13T13:11:00Z">
        <w:r>
          <w:rPr>
            <w:rFonts w:eastAsia="MS Mincho"/>
            <w:lang w:val="en-GB" w:eastAsia="ja-JP"/>
          </w:rPr>
          <w:t xml:space="preserve"> </w:t>
        </w:r>
      </w:ins>
      <w:ins w:id="16" w:author="Fred TAKEDA" w:date="2022-05-13T13:13:00Z">
        <w:r>
          <w:rPr>
            <w:rFonts w:eastAsia="MS Mincho"/>
            <w:lang w:val="en-GB" w:eastAsia="ja-JP"/>
          </w:rPr>
          <w:t xml:space="preserve">Therefore, it is not unreasonable to assume that the UE supporting the new </w:t>
        </w:r>
      </w:ins>
      <w:ins w:id="17" w:author="Fred TAKEDA" w:date="2022-05-13T13:36:00Z">
        <w:r>
          <w:rPr>
            <w:rFonts w:eastAsia="MS Mincho"/>
            <w:lang w:val="en-GB" w:eastAsia="ja-JP"/>
          </w:rPr>
          <w:t xml:space="preserve">Rel-16 </w:t>
        </w:r>
      </w:ins>
      <w:ins w:id="18" w:author="Fred TAKEDA" w:date="2022-05-13T13:13:00Z">
        <w:r>
          <w:rPr>
            <w:rFonts w:eastAsia="MS Mincho"/>
            <w:lang w:val="en-GB" w:eastAsia="ja-JP"/>
          </w:rPr>
          <w:t>UE capability is able to use SSB for RLM/BM/BFD without gap.</w:t>
        </w:r>
      </w:ins>
    </w:p>
    <w:p>
      <w:pPr>
        <w:jc w:val="both"/>
        <w:rPr>
          <w:rFonts w:eastAsia="MS Mincho"/>
          <w:lang w:val="en-GB" w:eastAsia="ja-JP"/>
        </w:rPr>
      </w:pPr>
    </w:p>
    <w:p>
      <w:pPr>
        <w:jc w:val="both"/>
        <w:rPr>
          <w:rFonts w:eastAsia="MS Mincho"/>
          <w:lang w:val="en-GB" w:eastAsia="ja-JP"/>
        </w:rPr>
      </w:pPr>
      <w:r>
        <w:rPr>
          <w:rFonts w:eastAsia="MS Mincho"/>
          <w:lang w:val="en-GB" w:eastAsia="ja-JP"/>
        </w:rPr>
        <w:t>Please indicate if you think something in the above is not correct.</w:t>
      </w:r>
    </w:p>
    <w:tbl>
      <w:tblPr>
        <w:tblStyle w:val="2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7229"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spacing w:line="240" w:lineRule="auto"/>
              <w:jc w:val="both"/>
              <w:rPr>
                <w:rFonts w:eastAsia="宋体"/>
                <w:lang w:val="en-GB" w:eastAsia="zh-CN"/>
              </w:rPr>
            </w:pPr>
            <w:r>
              <w:rPr>
                <w:rFonts w:hint="eastAsia" w:eastAsia="宋体"/>
                <w:lang w:val="en-GB" w:eastAsia="zh-CN"/>
              </w:rPr>
              <w:t>v</w:t>
            </w:r>
            <w:r>
              <w:rPr>
                <w:rFonts w:eastAsia="宋体"/>
                <w:lang w:val="en-GB" w:eastAsia="zh-CN"/>
              </w:rPr>
              <w:t>ivo</w:t>
            </w:r>
          </w:p>
        </w:tc>
        <w:tc>
          <w:tcPr>
            <w:tcW w:w="7229" w:type="dxa"/>
            <w:shd w:val="clear" w:color="auto" w:fill="auto"/>
          </w:tcPr>
          <w:p>
            <w:pPr>
              <w:spacing w:line="240" w:lineRule="auto"/>
              <w:jc w:val="both"/>
              <w:rPr>
                <w:rFonts w:eastAsia="宋体"/>
                <w:lang w:val="en-GB" w:eastAsia="zh-CN"/>
              </w:rPr>
            </w:pPr>
            <w:r>
              <w:rPr>
                <w:rFonts w:hint="eastAsia" w:eastAsia="宋体"/>
                <w:lang w:val="en-GB" w:eastAsia="zh-CN"/>
              </w:rPr>
              <w:t>F</w:t>
            </w:r>
            <w:r>
              <w:rPr>
                <w:rFonts w:eastAsia="宋体"/>
                <w:lang w:val="en-GB" w:eastAsia="zh-CN"/>
              </w:rPr>
              <w:t>ine in general. and our understanding is such summary is for RAN1 internal use and will not be sent to RAN2/4, right?</w:t>
            </w:r>
          </w:p>
          <w:p>
            <w:pPr>
              <w:spacing w:line="240" w:lineRule="auto"/>
              <w:jc w:val="both"/>
              <w:rPr>
                <w:rFonts w:eastAsia="宋体"/>
                <w:lang w:val="en-GB" w:eastAsia="zh-CN"/>
              </w:rPr>
            </w:pPr>
            <w:r>
              <w:rPr>
                <w:rFonts w:hint="eastAsia" w:eastAsia="宋体"/>
                <w:lang w:val="en-GB" w:eastAsia="zh-CN"/>
              </w:rPr>
              <w:t>T</w:t>
            </w:r>
            <w:r>
              <w:rPr>
                <w:rFonts w:eastAsia="宋体"/>
                <w:lang w:val="en-GB" w:eastAsia="zh-CN"/>
              </w:rPr>
              <w:t>here might be one typo as below</w:t>
            </w:r>
          </w:p>
          <w:p>
            <w:pPr>
              <w:spacing w:line="240" w:lineRule="auto"/>
              <w:jc w:val="both"/>
              <w:rPr>
                <w:rFonts w:eastAsia="宋体"/>
                <w:lang w:val="en-GB" w:eastAsia="zh-CN"/>
              </w:rPr>
            </w:pPr>
          </w:p>
          <w:p>
            <w:pPr>
              <w:spacing w:line="240" w:lineRule="auto"/>
              <w:jc w:val="both"/>
              <w:rPr>
                <w:rFonts w:eastAsia="MS Mincho"/>
                <w:lang w:val="en-GB" w:eastAsia="ja-JP"/>
              </w:rPr>
            </w:pPr>
            <w:r>
              <w:rPr>
                <w:rFonts w:hint="eastAsia" w:eastAsia="MS Mincho"/>
                <w:lang w:val="en-GB" w:eastAsia="ja-JP"/>
              </w:rPr>
              <w:t>R</w:t>
            </w:r>
            <w:r>
              <w:rPr>
                <w:rFonts w:eastAsia="MS Mincho"/>
                <w:lang w:val="en-GB" w:eastAsia="ja-JP"/>
              </w:rPr>
              <w:t xml:space="preserve">egarding Opt.1, moderator brought up a question on how a UE shall behave when “RLM is not required (or is not expected)”. The UE has to monitor RLM for out-of-sync/in-sync and declare RLF if conditions are met. However, with </w:t>
            </w:r>
            <w:r>
              <w:rPr>
                <w:rFonts w:eastAsia="MS Mincho"/>
                <w:color w:val="FF0000"/>
                <w:lang w:val="en-GB" w:eastAsia="ja-JP"/>
              </w:rPr>
              <w:t>Opt.2</w:t>
            </w:r>
            <w:r>
              <w:rPr>
                <w:rFonts w:eastAsia="MS Mincho"/>
                <w:lang w:val="en-GB" w:eastAsia="ja-JP"/>
              </w:rPr>
              <w:t>, the UE does not monitor RLM and hence, it is not clear when/whether/how RLF is declared. It is moderator’s understanding that it is not possible to “disable” RLM for PCell.</w:t>
            </w:r>
          </w:p>
          <w:p>
            <w:pPr>
              <w:spacing w:line="240" w:lineRule="auto"/>
              <w:jc w:val="both"/>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spacing w:line="240" w:lineRule="auto"/>
              <w:jc w:val="both"/>
              <w:rPr>
                <w:rFonts w:eastAsia="MS Mincho"/>
                <w:lang w:val="en-GB" w:eastAsia="ja-JP"/>
              </w:rPr>
            </w:pPr>
            <w:r>
              <w:rPr>
                <w:rFonts w:eastAsia="MS Mincho"/>
                <w:lang w:val="en-GB" w:eastAsia="ja-JP"/>
              </w:rPr>
              <w:t>Vodafone</w:t>
            </w:r>
          </w:p>
        </w:tc>
        <w:tc>
          <w:tcPr>
            <w:tcW w:w="7229" w:type="dxa"/>
            <w:shd w:val="clear" w:color="auto" w:fill="auto"/>
          </w:tcPr>
          <w:p>
            <w:pPr>
              <w:spacing w:line="240" w:lineRule="auto"/>
              <w:rPr>
                <w:rFonts w:eastAsia="MS Mincho"/>
                <w:lang w:val="en-GB" w:eastAsia="ja-JP"/>
              </w:rPr>
            </w:pPr>
            <w:r>
              <w:rPr>
                <w:rFonts w:eastAsia="MS Mincho"/>
                <w:lang w:val="en-GB" w:eastAsia="ja-JP"/>
              </w:rPr>
              <w:t>Our preference is Opt.3 while reusing FG 6-1a and highlighting this change to RAN2 in order align Stage 2 specifications (adding a new capability would require modifications as well). W</w:t>
            </w:r>
            <w:r>
              <w:rPr>
                <w:rFonts w:ascii="Calibri" w:hAnsi="Calibri" w:cs="Calibri"/>
              </w:rPr>
              <w:t>e believe that such solution is already deployed in current devices supporting FG6-1a and would make the UE behavior clearer within the standard.</w:t>
            </w:r>
            <w:r>
              <w:rPr>
                <w:rFonts w:eastAsia="MS Mincho"/>
                <w:lang w:val="en-GB" w:eastAsia="ja-JP"/>
              </w:rPr>
              <w:t xml:space="preserve"> </w:t>
            </w:r>
          </w:p>
          <w:p>
            <w:pPr>
              <w:spacing w:line="240" w:lineRule="auto"/>
              <w:jc w:val="both"/>
              <w:rPr>
                <w:rFonts w:eastAsia="MS Mincho"/>
                <w:lang w:val="en-GB" w:eastAsia="ja-JP"/>
              </w:rPr>
            </w:pPr>
          </w:p>
          <w:p>
            <w:pPr>
              <w:spacing w:line="240" w:lineRule="auto"/>
              <w:jc w:val="both"/>
              <w:rPr>
                <w:rFonts w:eastAsia="MS Mincho"/>
                <w:lang w:val="en-GB" w:eastAsia="ja-JP"/>
              </w:rPr>
            </w:pPr>
            <w:r>
              <w:rPr>
                <w:rFonts w:eastAsia="MS Mincho"/>
                <w:lang w:val="en-GB" w:eastAsia="ja-JP"/>
              </w:rPr>
              <w:t>We also don’t understand the meaning of “if RLM is an important manner”, in which scenarios is RLM not an important manner? Are those scenarios a corner case in current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spacing w:line="240" w:lineRule="auto"/>
              <w:jc w:val="both"/>
              <w:rPr>
                <w:rFonts w:hint="default" w:eastAsia="MS Mincho"/>
                <w:lang w:val="en-US" w:eastAsia="ja-JP"/>
              </w:rPr>
            </w:pPr>
            <w:r>
              <w:rPr>
                <w:rFonts w:hint="default" w:eastAsia="MS Mincho"/>
                <w:lang w:val="en-US" w:eastAsia="ja-JP"/>
              </w:rPr>
              <w:t>CMCC</w:t>
            </w:r>
          </w:p>
        </w:tc>
        <w:tc>
          <w:tcPr>
            <w:tcW w:w="7229" w:type="dxa"/>
            <w:shd w:val="clear" w:color="auto" w:fill="auto"/>
          </w:tcPr>
          <w:p>
            <w:pPr>
              <w:spacing w:line="240" w:lineRule="auto"/>
              <w:jc w:val="both"/>
              <w:rPr>
                <w:rFonts w:hint="default" w:eastAsia="MS Mincho"/>
                <w:lang w:val="en-US" w:eastAsia="ja-JP"/>
              </w:rPr>
            </w:pPr>
            <w:r>
              <w:rPr>
                <w:rFonts w:hint="default" w:eastAsia="MS Mincho"/>
                <w:lang w:val="en-US" w:eastAsia="ja-JP"/>
              </w:rPr>
              <w:t>Opt.1 has the risk that gNB can not find UE’s radio link failure timely.</w:t>
            </w:r>
          </w:p>
          <w:p>
            <w:pPr>
              <w:spacing w:line="240" w:lineRule="auto"/>
              <w:jc w:val="both"/>
              <w:rPr>
                <w:rFonts w:hint="default" w:eastAsia="MS Mincho"/>
                <w:lang w:val="en-US" w:eastAsia="ja-JP"/>
              </w:rPr>
            </w:pPr>
          </w:p>
          <w:p>
            <w:pPr>
              <w:spacing w:line="240" w:lineRule="auto"/>
              <w:jc w:val="both"/>
              <w:rPr>
                <w:rFonts w:hint="default" w:eastAsia="MS Mincho"/>
                <w:i w:val="0"/>
                <w:iCs w:val="0"/>
                <w:highlight w:val="none"/>
                <w:lang w:val="en-US" w:eastAsia="ja-JP"/>
              </w:rPr>
            </w:pPr>
            <w:r>
              <w:rPr>
                <w:rFonts w:hint="default" w:eastAsia="MS Mincho"/>
                <w:lang w:val="en-US" w:eastAsia="ja-JP"/>
              </w:rPr>
              <w:t>We think this is a strange case that a UE cannot support CSI-RS based L1 measurement but it reports supporting of FG 6-1a, given the specification description of “</w:t>
            </w:r>
            <w:r>
              <w:rPr>
                <w:rFonts w:eastAsia="MS Mincho"/>
                <w:i/>
                <w:iCs/>
                <w:highlight w:val="yellow"/>
                <w:lang w:val="en-GB" w:eastAsia="ja-JP"/>
              </w:rPr>
              <w:t>For other DL BWPs, Beam Failure Detection can only be performed based on CSI-RS</w:t>
            </w:r>
            <w:r>
              <w:rPr>
                <w:rFonts w:hint="default" w:eastAsia="MS Mincho"/>
                <w:i/>
                <w:iCs/>
                <w:highlight w:val="yellow"/>
                <w:lang w:val="en-US" w:eastAsia="ja-JP"/>
              </w:rPr>
              <w:t xml:space="preserve">”. </w:t>
            </w:r>
            <w:r>
              <w:rPr>
                <w:rFonts w:hint="default" w:eastAsia="MS Mincho"/>
                <w:i w:val="0"/>
                <w:iCs w:val="0"/>
                <w:highlight w:val="none"/>
                <w:lang w:val="en-US" w:eastAsia="ja-JP"/>
              </w:rPr>
              <w:t xml:space="preserve"> So, for this case, we think Opt.2 is acceptable.</w:t>
            </w:r>
          </w:p>
          <w:p>
            <w:pPr>
              <w:spacing w:line="240" w:lineRule="auto"/>
              <w:jc w:val="both"/>
              <w:rPr>
                <w:rFonts w:hint="default" w:eastAsia="MS Mincho"/>
                <w:i w:val="0"/>
                <w:iCs w:val="0"/>
                <w:highlight w:val="none"/>
                <w:lang w:val="en-US" w:eastAsia="ja-JP"/>
              </w:rPr>
            </w:pPr>
          </w:p>
          <w:p>
            <w:pPr>
              <w:spacing w:line="240" w:lineRule="auto"/>
              <w:jc w:val="both"/>
              <w:rPr>
                <w:rFonts w:hint="default" w:eastAsia="MS Mincho"/>
                <w:i w:val="0"/>
                <w:iCs w:val="0"/>
                <w:highlight w:val="none"/>
                <w:lang w:val="en-US" w:eastAsia="ja-JP"/>
              </w:rPr>
            </w:pPr>
            <w:r>
              <w:rPr>
                <w:rFonts w:hint="default" w:eastAsia="MS Mincho"/>
                <w:i w:val="0"/>
                <w:iCs w:val="0"/>
                <w:highlight w:val="none"/>
                <w:lang w:val="en-US" w:eastAsia="ja-JP"/>
              </w:rPr>
              <w:t xml:space="preserve">For Opt.3, it is somehow against the above highlighted copied sentence. If Opt.3 is allowed, then for other DL BWP, why it can only rely on CSI-RS. And what’s more, we are not sure whether the </w:t>
            </w:r>
            <w:r>
              <w:rPr>
                <w:rFonts w:eastAsia="MS Mincho"/>
                <w:lang w:val="en-GB" w:eastAsia="ja-JP"/>
              </w:rPr>
              <w:t>new Rel-16 UE capability</w:t>
            </w:r>
            <w:r>
              <w:rPr>
                <w:rFonts w:hint="default" w:eastAsia="MS Mincho"/>
                <w:lang w:val="en-US" w:eastAsia="ja-JP"/>
              </w:rPr>
              <w:t xml:space="preserve"> can work well for L1 measurement. And it is also an optional capability, while CSI-RS based measurement are mandatory with capability signalling, support this may imply that UE choose to support the optional capability while refuse to support the mandatory with capability signalling capability.</w:t>
            </w:r>
            <w:bookmarkStart w:id="21" w:name="_GoBack"/>
            <w:bookmarkEnd w:id="21"/>
          </w:p>
        </w:tc>
      </w:tr>
    </w:tbl>
    <w:p>
      <w:pPr>
        <w:jc w:val="both"/>
        <w:rPr>
          <w:rFonts w:eastAsia="MS Mincho"/>
          <w:lang w:val="en-GB" w:eastAsia="ja-JP"/>
        </w:rPr>
      </w:pPr>
    </w:p>
    <w:p>
      <w:pPr>
        <w:jc w:val="both"/>
        <w:rPr>
          <w:rFonts w:eastAsia="MS Mincho"/>
          <w:lang w:val="en-GB" w:eastAsia="ja-JP"/>
        </w:rPr>
      </w:pPr>
    </w:p>
    <w:p>
      <w:pPr>
        <w:pStyle w:val="2"/>
        <w:numPr>
          <w:ilvl w:val="0"/>
          <w:numId w:val="5"/>
        </w:numPr>
        <w:rPr>
          <w:b/>
          <w:lang w:eastAsia="ja-JP"/>
        </w:rPr>
      </w:pPr>
      <w:r>
        <w:rPr>
          <w:b/>
          <w:lang w:eastAsia="ja-JP"/>
        </w:rPr>
        <w:t>Proposals &amp; draft LS reply</w:t>
      </w:r>
    </w:p>
    <w:p>
      <w:pPr>
        <w:jc w:val="both"/>
        <w:rPr>
          <w:rFonts w:eastAsia="MS Mincho"/>
          <w:lang w:val="en-GB" w:eastAsia="ja-JP"/>
        </w:rPr>
      </w:pPr>
      <w:r>
        <w:rPr>
          <w:rFonts w:hint="eastAsia" w:eastAsia="MS Mincho"/>
          <w:lang w:val="en-GB" w:eastAsia="ja-JP"/>
        </w:rPr>
        <w:t>C</w:t>
      </w:r>
      <w:r>
        <w:rPr>
          <w:rFonts w:eastAsia="MS Mincho"/>
          <w:lang w:val="en-GB" w:eastAsia="ja-JP"/>
        </w:rPr>
        <w:t>onsidering that many companies, including multiple operators, consider RLM is essential for PCell, moderator would like to propose not to leave the issue as is. On the other hand, it is now true that there are companies having concern or problem to state a UE supporting FG6-1a is able to perform RLM/BM/BFD using SSB not within active DL BWP. With these in mind, moderator would like to propose to take the approach of introducing new UE capability indicating support of RLM/BM/BFD using SSB not within active DL BWP.</w:t>
      </w:r>
      <w:ins w:id="19" w:author="Fred TAKEDA" w:date="2022-05-13T13:14:00Z">
        <w:r>
          <w:rPr>
            <w:rFonts w:eastAsia="MS Mincho"/>
            <w:lang w:val="en-GB" w:eastAsia="ja-JP"/>
          </w:rPr>
          <w:t xml:space="preserve"> In addition, to minimize the scope, moderator proposes to limit the new UE capability for the UE that does not require gap for monitoring SSB.</w:t>
        </w:r>
      </w:ins>
    </w:p>
    <w:p>
      <w:pPr>
        <w:jc w:val="both"/>
        <w:rPr>
          <w:rFonts w:eastAsia="MS Mincho"/>
          <w:lang w:val="en-GB" w:eastAsia="ja-JP"/>
        </w:rPr>
      </w:pPr>
    </w:p>
    <w:p>
      <w:pPr>
        <w:jc w:val="both"/>
        <w:rPr>
          <w:rFonts w:eastAsia="MS Mincho"/>
          <w:b/>
          <w:bCs/>
          <w:u w:val="single"/>
          <w:lang w:val="en-GB" w:eastAsia="ja-JP"/>
        </w:rPr>
      </w:pPr>
      <w:bookmarkStart w:id="20" w:name="_Hlk103284455"/>
      <w:r>
        <w:rPr>
          <w:rFonts w:hint="eastAsia" w:eastAsia="MS Mincho"/>
          <w:b/>
          <w:bCs/>
          <w:u w:val="single"/>
          <w:lang w:val="en-GB" w:eastAsia="ja-JP"/>
        </w:rPr>
        <w:t>P</w:t>
      </w:r>
      <w:r>
        <w:rPr>
          <w:rFonts w:eastAsia="MS Mincho"/>
          <w:b/>
          <w:bCs/>
          <w:u w:val="single"/>
          <w:lang w:val="en-GB" w:eastAsia="ja-JP"/>
        </w:rPr>
        <w:t>roposal 1:</w:t>
      </w:r>
    </w:p>
    <w:p>
      <w:pPr>
        <w:pStyle w:val="25"/>
        <w:numPr>
          <w:ilvl w:val="0"/>
          <w:numId w:val="8"/>
        </w:numPr>
        <w:ind w:leftChars="0"/>
        <w:jc w:val="both"/>
        <w:rPr>
          <w:rFonts w:eastAsia="MS Mincho"/>
          <w:lang w:val="en-GB" w:eastAsia="ja-JP"/>
        </w:rPr>
      </w:pPr>
      <w:r>
        <w:rPr>
          <w:rFonts w:hint="eastAsia" w:eastAsia="MS Mincho"/>
          <w:lang w:val="en-GB" w:eastAsia="ja-JP"/>
        </w:rPr>
        <w:t>I</w:t>
      </w:r>
      <w:r>
        <w:rPr>
          <w:rFonts w:eastAsia="MS Mincho"/>
          <w:lang w:val="en-GB" w:eastAsia="ja-JP"/>
        </w:rPr>
        <w:t>ntroduce new Rel-16 UE capability(ies) for BWP operation without restriction with SSB that is within or outside the active DL BWP for RLM/BM/BFD</w:t>
      </w:r>
      <w:ins w:id="20" w:author="Fred TAKEDA" w:date="2022-05-13T12:46:00Z">
        <w:r>
          <w:rPr>
            <w:rFonts w:eastAsia="MS Mincho"/>
            <w:lang w:val="en-GB" w:eastAsia="ja-JP"/>
          </w:rPr>
          <w:t xml:space="preserve"> without gap</w:t>
        </w:r>
      </w:ins>
    </w:p>
    <w:p>
      <w:pPr>
        <w:pStyle w:val="25"/>
        <w:numPr>
          <w:ilvl w:val="1"/>
          <w:numId w:val="8"/>
        </w:numPr>
        <w:ind w:leftChars="0"/>
        <w:jc w:val="both"/>
        <w:rPr>
          <w:rFonts w:eastAsia="MS Mincho"/>
          <w:lang w:val="en-GB" w:eastAsia="ja-JP"/>
        </w:rPr>
      </w:pPr>
      <w:r>
        <w:rPr>
          <w:rFonts w:hint="eastAsia" w:eastAsia="MS Mincho"/>
          <w:lang w:val="en-GB" w:eastAsia="ja-JP"/>
        </w:rPr>
        <w:t>F</w:t>
      </w:r>
      <w:r>
        <w:rPr>
          <w:rFonts w:eastAsia="MS Mincho"/>
          <w:lang w:val="en-GB" w:eastAsia="ja-JP"/>
        </w:rPr>
        <w:t>FS: capability(ies) details and RAN1 spec impact (if any) until RAN1#110</w:t>
      </w:r>
    </w:p>
    <w:p>
      <w:pPr>
        <w:pStyle w:val="25"/>
        <w:numPr>
          <w:ilvl w:val="1"/>
          <w:numId w:val="8"/>
        </w:numPr>
        <w:ind w:leftChars="0"/>
        <w:jc w:val="both"/>
        <w:rPr>
          <w:rFonts w:eastAsia="MS Mincho"/>
          <w:lang w:val="en-GB" w:eastAsia="ja-JP"/>
        </w:rPr>
      </w:pPr>
      <w:r>
        <w:rPr>
          <w:rFonts w:eastAsia="MS Mincho"/>
          <w:lang w:val="en-GB" w:eastAsia="ja-JP"/>
        </w:rPr>
        <w:t xml:space="preserve">Inform the decision to RAN2/RAN4 </w:t>
      </w:r>
    </w:p>
    <w:p>
      <w:pPr>
        <w:jc w:val="both"/>
        <w:rPr>
          <w:rFonts w:eastAsia="MS Mincho"/>
          <w:lang w:val="en-GB" w:eastAsia="ja-JP"/>
        </w:rPr>
      </w:pPr>
    </w:p>
    <w:p>
      <w:pPr>
        <w:jc w:val="both"/>
        <w:rPr>
          <w:rFonts w:eastAsia="MS Mincho"/>
          <w:lang w:val="en-GB" w:eastAsia="ja-JP"/>
        </w:rPr>
      </w:pPr>
      <w:r>
        <w:rPr>
          <w:rFonts w:hint="eastAsia" w:eastAsia="MS Mincho"/>
          <w:lang w:val="en-GB" w:eastAsia="ja-JP"/>
        </w:rPr>
        <w:t>W</w:t>
      </w:r>
      <w:r>
        <w:rPr>
          <w:rFonts w:eastAsia="MS Mincho"/>
          <w:lang w:val="en-GB" w:eastAsia="ja-JP"/>
        </w:rPr>
        <w:t>ith the above, draft LS reply to RAN2 could be as following.</w:t>
      </w:r>
    </w:p>
    <w:p>
      <w:pPr>
        <w:jc w:val="both"/>
        <w:rPr>
          <w:rFonts w:eastAsia="MS Mincho"/>
          <w:b/>
          <w:bCs/>
          <w:u w:val="single"/>
          <w:lang w:val="en-GB" w:eastAsia="ja-JP"/>
        </w:rPr>
      </w:pPr>
      <w:r>
        <w:rPr>
          <w:rFonts w:eastAsia="MS Mincho"/>
          <w:b/>
          <w:bCs/>
          <w:u w:val="single"/>
          <w:lang w:val="en-GB" w:eastAsia="ja-JP"/>
        </w:rPr>
        <w:t xml:space="preserve">Proposal 2: </w:t>
      </w:r>
    </w:p>
    <w:p>
      <w:pPr>
        <w:pStyle w:val="25"/>
        <w:numPr>
          <w:ilvl w:val="0"/>
          <w:numId w:val="8"/>
        </w:numPr>
        <w:ind w:leftChars="0"/>
        <w:jc w:val="both"/>
        <w:rPr>
          <w:rFonts w:eastAsia="MS Mincho"/>
          <w:lang w:val="en-GB" w:eastAsia="ja-JP"/>
        </w:rPr>
      </w:pPr>
      <w:r>
        <w:rPr>
          <w:rFonts w:eastAsia="MS Mincho"/>
          <w:lang w:val="en-GB" w:eastAsia="ja-JP"/>
        </w:rPr>
        <w:t>Agree following draft LS reply to RAN2.</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before="240" w:beforeLines="100" w:after="120" w:afterLines="50" w:line="240" w:lineRule="auto"/>
              <w:rPr>
                <w:rFonts w:ascii="Times New Roman" w:hAnsi="Times New Roman" w:eastAsia="宋体" w:cs="Times New Roman"/>
                <w:b/>
                <w:bCs/>
                <w:sz w:val="21"/>
                <w:szCs w:val="21"/>
                <w:lang w:val="en-GB"/>
              </w:rPr>
            </w:pPr>
            <w:r>
              <w:rPr>
                <w:rFonts w:ascii="Times New Roman" w:hAnsi="Times New Roman" w:eastAsia="宋体" w:cs="Times New Roman"/>
                <w:b/>
                <w:bCs/>
                <w:sz w:val="21"/>
                <w:szCs w:val="21"/>
                <w:lang w:val="en-GB"/>
              </w:rPr>
              <w:t>Question 1:</w:t>
            </w:r>
          </w:p>
          <w:p>
            <w:pPr>
              <w:spacing w:after="120" w:afterLines="50" w:line="240" w:lineRule="auto"/>
              <w:rPr>
                <w:rFonts w:ascii="Times New Roman" w:hAnsi="Times New Roman" w:eastAsia="宋体" w:cs="Times New Roman"/>
                <w:sz w:val="21"/>
                <w:szCs w:val="21"/>
                <w:lang w:val="en-GB"/>
              </w:rPr>
            </w:pPr>
            <w:r>
              <w:rPr>
                <w:rFonts w:ascii="Times New Roman" w:hAnsi="Times New Roman" w:eastAsia="宋体" w:cs="Times New Roman"/>
                <w:sz w:val="21"/>
                <w:szCs w:val="21"/>
                <w:lang w:val="en-GB"/>
              </w:rPr>
              <w:t>Whether it is a valid scenario in the standard to support the operation of BWP without SSB where the UE does not perform BM/RLM/BFD due to the lack of necessary reference signal (SSB and CSI-RS) in the active BWP.</w:t>
            </w:r>
          </w:p>
          <w:p>
            <w:pPr>
              <w:spacing w:after="120" w:afterLines="50" w:line="240" w:lineRule="auto"/>
              <w:rPr>
                <w:rFonts w:ascii="Times New Roman" w:hAnsi="Times New Roman" w:cs="Times New Roman"/>
                <w:color w:val="0000FF"/>
                <w:sz w:val="21"/>
                <w:szCs w:val="21"/>
                <w:lang w:val="en-GB" w:eastAsia="ja-JP"/>
              </w:rPr>
            </w:pPr>
            <w:r>
              <w:rPr>
                <w:rFonts w:hint="eastAsia" w:ascii="Times New Roman" w:hAnsi="Times New Roman" w:cs="Times New Roman"/>
                <w:color w:val="0000FF"/>
                <w:sz w:val="21"/>
                <w:szCs w:val="21"/>
                <w:lang w:val="en-GB" w:eastAsia="ja-JP"/>
              </w:rPr>
              <w:t>[</w:t>
            </w:r>
            <w:r>
              <w:rPr>
                <w:rFonts w:ascii="Times New Roman" w:hAnsi="Times New Roman" w:cs="Times New Roman"/>
                <w:color w:val="0000FF"/>
                <w:sz w:val="21"/>
                <w:szCs w:val="21"/>
                <w:lang w:val="en-GB" w:eastAsia="ja-JP"/>
              </w:rPr>
              <w:t>RAN1]: RAN1 did not reach consensus on whether the current standard supports the operation of BWP without SSB where the UE does not perform BM/RLM/BFD due to the lack of RS in the active DL BWP. However, RAN1 agreed to introduce new R16 UE capability(ies) that indicates the UE supports operation of BWP without SSB where BM/RLM/BFD is based on SSB. RAN1 will inform RAN2 more details once it is consolidated.</w:t>
            </w:r>
          </w:p>
          <w:p>
            <w:pPr>
              <w:spacing w:before="240" w:beforeLines="100" w:after="120" w:afterLines="50" w:line="240" w:lineRule="auto"/>
              <w:rPr>
                <w:rFonts w:ascii="Times New Roman" w:hAnsi="Times New Roman" w:eastAsia="Yu Mincho" w:cs="Times New Roman"/>
                <w:b/>
                <w:bCs/>
                <w:sz w:val="21"/>
                <w:szCs w:val="21"/>
                <w:lang w:val="en-GB" w:eastAsia="ja-JP"/>
              </w:rPr>
            </w:pPr>
            <w:r>
              <w:rPr>
                <w:rFonts w:ascii="Times New Roman" w:hAnsi="Times New Roman" w:eastAsia="Yu Mincho" w:cs="Times New Roman"/>
                <w:b/>
                <w:bCs/>
                <w:sz w:val="21"/>
                <w:szCs w:val="21"/>
                <w:lang w:val="en-GB" w:eastAsia="ja-JP"/>
              </w:rPr>
              <w:t>Question 2:</w:t>
            </w:r>
          </w:p>
          <w:p>
            <w:pPr>
              <w:spacing w:after="120" w:afterLines="50" w:line="240" w:lineRule="auto"/>
              <w:rPr>
                <w:rFonts w:ascii="Times New Roman" w:hAnsi="Times New Roman" w:eastAsia="宋体" w:cs="Times New Roman"/>
                <w:sz w:val="21"/>
                <w:szCs w:val="21"/>
                <w:lang w:val="en-GB"/>
              </w:rPr>
            </w:pPr>
            <w:r>
              <w:rPr>
                <w:rFonts w:ascii="Times New Roman" w:hAnsi="Times New Roman" w:eastAsia="宋体" w:cs="Times New Roman"/>
                <w:sz w:val="21"/>
                <w:szCs w:val="21"/>
                <w:lang w:val="en-GB" w:eastAsia="zh-CN"/>
              </w:rPr>
              <w:t xml:space="preserve">If the answer to question 1 is that this is not valid, </w:t>
            </w:r>
            <w:r>
              <w:rPr>
                <w:rFonts w:ascii="Times New Roman" w:hAnsi="Times New Roman" w:eastAsia="宋体" w:cs="Times New Roman"/>
                <w:sz w:val="21"/>
                <w:szCs w:val="21"/>
                <w:lang w:val="en-GB"/>
              </w:rPr>
              <w:t>how should the UE perform BM/RLM/BFD when the active BWP does not contain SSB.</w:t>
            </w:r>
          </w:p>
          <w:p>
            <w:pPr>
              <w:spacing w:after="120" w:afterLines="50" w:line="240" w:lineRule="auto"/>
              <w:rPr>
                <w:rFonts w:ascii="Times New Roman" w:hAnsi="Times New Roman" w:cs="Times New Roman"/>
                <w:sz w:val="21"/>
                <w:szCs w:val="21"/>
                <w:lang w:val="en-GB" w:eastAsia="ja-JP"/>
              </w:rPr>
            </w:pPr>
            <w:r>
              <w:rPr>
                <w:rFonts w:hint="eastAsia" w:ascii="Times New Roman" w:hAnsi="Times New Roman" w:cs="Times New Roman"/>
                <w:color w:val="0000FF"/>
                <w:sz w:val="21"/>
                <w:szCs w:val="21"/>
                <w:lang w:val="en-GB" w:eastAsia="ja-JP"/>
              </w:rPr>
              <w:t>[</w:t>
            </w:r>
            <w:r>
              <w:rPr>
                <w:rFonts w:ascii="Times New Roman" w:hAnsi="Times New Roman" w:cs="Times New Roman"/>
                <w:color w:val="0000FF"/>
                <w:sz w:val="21"/>
                <w:szCs w:val="21"/>
                <w:lang w:val="en-GB" w:eastAsia="ja-JP"/>
              </w:rPr>
              <w:t>RAN1]: See RAN1’s answer to Question 1.</w:t>
            </w:r>
          </w:p>
        </w:tc>
      </w:tr>
      <w:bookmarkEnd w:id="20"/>
    </w:tbl>
    <w:p>
      <w:pPr>
        <w:jc w:val="both"/>
        <w:rPr>
          <w:rFonts w:eastAsia="MS Mincho"/>
          <w:lang w:val="en-GB" w:eastAsia="ja-JP"/>
        </w:rPr>
      </w:pPr>
    </w:p>
    <w:p>
      <w:pPr>
        <w:jc w:val="both"/>
        <w:rPr>
          <w:rFonts w:eastAsia="MS Mincho"/>
          <w:lang w:val="en-GB" w:eastAsia="ja-JP"/>
        </w:rPr>
      </w:pPr>
      <w:r>
        <w:rPr>
          <w:rFonts w:eastAsia="MS Mincho"/>
          <w:lang w:val="en-GB" w:eastAsia="ja-JP"/>
        </w:rPr>
        <w:t xml:space="preserve">Any comment? </w:t>
      </w:r>
    </w:p>
    <w:tbl>
      <w:tblPr>
        <w:tblStyle w:val="2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ompany</w:t>
            </w:r>
          </w:p>
        </w:tc>
        <w:tc>
          <w:tcPr>
            <w:tcW w:w="7229" w:type="dxa"/>
            <w:shd w:val="clear" w:color="auto" w:fill="FBD4B4" w:themeFill="accent6" w:themeFillTint="66"/>
          </w:tcPr>
          <w:p>
            <w:pPr>
              <w:spacing w:line="240" w:lineRule="auto"/>
              <w:jc w:val="both"/>
              <w:rPr>
                <w:rFonts w:eastAsia="MS Mincho"/>
                <w:lang w:val="en-GB" w:eastAsia="ja-JP"/>
              </w:rPr>
            </w:pPr>
            <w:r>
              <w:rPr>
                <w:rFonts w:hint="eastAsia" w:eastAsia="MS Mincho"/>
                <w:lang w:val="en-GB" w:eastAsia="ja-JP"/>
              </w:rPr>
              <w:t>C</w:t>
            </w:r>
            <w:r>
              <w:rPr>
                <w:rFonts w:eastAsia="MS Mincho"/>
                <w:lang w:val="en-GB" w:eastAsia="ja-JP"/>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spacing w:line="240" w:lineRule="auto"/>
              <w:jc w:val="both"/>
              <w:rPr>
                <w:rFonts w:eastAsia="宋体"/>
                <w:lang w:val="en-GB" w:eastAsia="zh-CN"/>
              </w:rPr>
            </w:pPr>
            <w:r>
              <w:rPr>
                <w:rFonts w:hint="eastAsia" w:eastAsia="宋体"/>
                <w:lang w:val="en-GB" w:eastAsia="zh-CN"/>
              </w:rPr>
              <w:t>v</w:t>
            </w:r>
            <w:r>
              <w:rPr>
                <w:rFonts w:eastAsia="宋体"/>
                <w:lang w:val="en-GB" w:eastAsia="zh-CN"/>
              </w:rPr>
              <w:t>ivo</w:t>
            </w:r>
          </w:p>
        </w:tc>
        <w:tc>
          <w:tcPr>
            <w:tcW w:w="7229" w:type="dxa"/>
            <w:shd w:val="clear" w:color="auto" w:fill="auto"/>
          </w:tcPr>
          <w:p>
            <w:pPr>
              <w:spacing w:line="240" w:lineRule="auto"/>
              <w:jc w:val="both"/>
              <w:rPr>
                <w:rFonts w:eastAsia="宋体"/>
                <w:lang w:val="en-GB" w:eastAsia="zh-CN"/>
              </w:rPr>
            </w:pPr>
            <w:r>
              <w:rPr>
                <w:rFonts w:hint="eastAsia" w:eastAsia="宋体"/>
                <w:lang w:val="en-GB" w:eastAsia="zh-CN"/>
              </w:rPr>
              <w:t>F</w:t>
            </w:r>
            <w:r>
              <w:rPr>
                <w:rFonts w:eastAsia="宋体"/>
                <w:lang w:val="en-GB" w:eastAsia="zh-CN"/>
              </w:rPr>
              <w:t xml:space="preserve">ine with the text above. In addition we think RAN1 should also ask RAN4 to decide how the UE with new capability is supposed to perform BM/RLM/BFD based on SSB outside active DL BWP, e.g. by using a larger RF BW, and also the related impact to performance requirement,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spacing w:line="240" w:lineRule="auto"/>
              <w:jc w:val="both"/>
              <w:rPr>
                <w:rFonts w:eastAsia="MS Mincho"/>
                <w:lang w:val="en-GB" w:eastAsia="ja-JP"/>
              </w:rPr>
            </w:pPr>
            <w:r>
              <w:rPr>
                <w:rFonts w:eastAsia="MS Mincho"/>
                <w:lang w:val="en-GB" w:eastAsia="ja-JP"/>
              </w:rPr>
              <w:t>Vodafone1</w:t>
            </w:r>
          </w:p>
        </w:tc>
        <w:tc>
          <w:tcPr>
            <w:tcW w:w="7229" w:type="dxa"/>
            <w:shd w:val="clear" w:color="auto" w:fill="auto"/>
          </w:tcPr>
          <w:p>
            <w:pPr>
              <w:spacing w:line="240" w:lineRule="auto"/>
              <w:jc w:val="both"/>
              <w:rPr>
                <w:rFonts w:eastAsia="MS Mincho"/>
                <w:lang w:val="en-GB" w:eastAsia="ja-JP"/>
              </w:rPr>
            </w:pPr>
            <w:r>
              <w:rPr>
                <w:rFonts w:eastAsia="MS Mincho"/>
                <w:lang w:val="en-GB" w:eastAsia="ja-JP"/>
              </w:rPr>
              <w:t>If majority view is to have a new capability, we are fine with the text above. We agree with vivo that further details on how the measurements are done based on SSB outside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spacing w:line="240" w:lineRule="auto"/>
              <w:jc w:val="both"/>
              <w:rPr>
                <w:rFonts w:eastAsia="MS Mincho"/>
                <w:lang w:val="en-GB" w:eastAsia="ja-JP"/>
              </w:rPr>
            </w:pPr>
            <w:r>
              <w:rPr>
                <w:rFonts w:eastAsia="MS Mincho"/>
                <w:lang w:val="en-GB" w:eastAsia="ja-JP"/>
              </w:rPr>
              <w:t>Vodafone2</w:t>
            </w:r>
          </w:p>
        </w:tc>
        <w:tc>
          <w:tcPr>
            <w:tcW w:w="7229" w:type="dxa"/>
            <w:shd w:val="clear" w:color="auto" w:fill="auto"/>
          </w:tcPr>
          <w:p>
            <w:pPr>
              <w:spacing w:line="240" w:lineRule="auto"/>
              <w:jc w:val="both"/>
              <w:rPr>
                <w:rFonts w:eastAsia="MS Mincho"/>
                <w:lang w:eastAsia="ja-JP"/>
              </w:rPr>
            </w:pPr>
            <w:r>
              <w:rPr>
                <w:rFonts w:eastAsia="MS Mincho"/>
                <w:lang w:eastAsia="ja-JP"/>
              </w:rPr>
              <w:t>As stated in v201, we would prefer to reuse FG 6-1a however if it is majority view to add a new capability then we can live with it.</w:t>
            </w:r>
          </w:p>
          <w:p>
            <w:pPr>
              <w:spacing w:line="240" w:lineRule="auto"/>
              <w:jc w:val="both"/>
              <w:rPr>
                <w:rFonts w:eastAsia="MS Mincho"/>
                <w:lang w:eastAsia="ja-JP"/>
              </w:rPr>
            </w:pPr>
          </w:p>
          <w:p>
            <w:pPr>
              <w:spacing w:line="240" w:lineRule="auto"/>
              <w:jc w:val="both"/>
              <w:rPr>
                <w:rFonts w:eastAsia="MS Mincho"/>
                <w:lang w:val="en-US" w:eastAsia="ja-JP"/>
                <w:rPrChange w:id="21" w:author="Martins, Diogo, Vodafone" w:date="2022-05-13T07:24:00Z">
                  <w:rPr>
                    <w:rFonts w:eastAsia="MS Mincho"/>
                    <w:lang w:val="en-GB" w:eastAsia="ja-JP"/>
                  </w:rPr>
                </w:rPrChange>
              </w:rPr>
            </w:pPr>
            <w:r>
              <w:rPr>
                <w:rFonts w:eastAsia="MS Mincho"/>
                <w:lang w:eastAsia="ja-JP"/>
              </w:rPr>
              <w:t>Regarding how the measurements are performed based on SSB outside of the active DL BWP, we think RAN4 involvement is needed as performance requirements need to be defined for this case, if they are not already, and we should ask them to introduce it in case they are not defined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spacing w:line="240" w:lineRule="auto"/>
              <w:jc w:val="both"/>
              <w:rPr>
                <w:rFonts w:hint="default" w:eastAsia="MS Mincho"/>
                <w:lang w:val="en-US" w:eastAsia="ja-JP"/>
              </w:rPr>
            </w:pPr>
            <w:r>
              <w:rPr>
                <w:rFonts w:hint="default" w:eastAsia="MS Mincho"/>
                <w:lang w:val="en-US" w:eastAsia="ja-JP"/>
              </w:rPr>
              <w:t>CMCC</w:t>
            </w:r>
          </w:p>
        </w:tc>
        <w:tc>
          <w:tcPr>
            <w:tcW w:w="7229" w:type="dxa"/>
            <w:shd w:val="clear" w:color="auto" w:fill="auto"/>
          </w:tcPr>
          <w:p>
            <w:pPr>
              <w:spacing w:line="240" w:lineRule="auto"/>
              <w:jc w:val="both"/>
              <w:rPr>
                <w:rFonts w:hint="default" w:eastAsia="宋体"/>
                <w:color w:val="auto"/>
                <w:lang w:val="en-US" w:eastAsia="zh-CN"/>
              </w:rPr>
            </w:pPr>
            <w:r>
              <w:rPr>
                <w:rFonts w:hint="default" w:eastAsia="MS Mincho"/>
                <w:lang w:val="en-US" w:eastAsia="ja-JP"/>
              </w:rPr>
              <w:t>It seems a bit hasty to reply that  “</w:t>
            </w:r>
            <w:r>
              <w:rPr>
                <w:rFonts w:ascii="Times New Roman" w:hAnsi="Times New Roman" w:cs="Times New Roman"/>
                <w:color w:val="0000FF"/>
                <w:sz w:val="21"/>
                <w:szCs w:val="21"/>
                <w:lang w:val="en-GB" w:eastAsia="ja-JP"/>
              </w:rPr>
              <w:t>introduce new R16 UE capability(ies)</w:t>
            </w:r>
            <w:r>
              <w:rPr>
                <w:rFonts w:hint="default" w:ascii="Times New Roman" w:hAnsi="Times New Roman" w:cs="Times New Roman"/>
                <w:color w:val="0000FF"/>
                <w:sz w:val="21"/>
                <w:szCs w:val="21"/>
                <w:lang w:val="en-US" w:eastAsia="ja-JP"/>
              </w:rPr>
              <w:t xml:space="preserve">” </w:t>
            </w:r>
            <w:r>
              <w:rPr>
                <w:rFonts w:hint="default" w:eastAsia="MS Mincho"/>
                <w:lang w:val="en-US" w:eastAsia="ja-JP"/>
              </w:rPr>
              <w:t xml:space="preserve">is  RAN1 agreement. Since we say </w:t>
            </w:r>
            <w:r>
              <w:rPr>
                <w:rFonts w:ascii="Times New Roman" w:hAnsi="Times New Roman" w:cs="Times New Roman"/>
                <w:color w:val="0000FF"/>
                <w:sz w:val="21"/>
                <w:szCs w:val="21"/>
                <w:lang w:val="en-GB" w:eastAsia="ja-JP"/>
              </w:rPr>
              <w:t>RAN1 did not reach consensus</w:t>
            </w:r>
            <w:r>
              <w:rPr>
                <w:rFonts w:hint="default" w:ascii="Times New Roman" w:hAnsi="Times New Roman" w:cs="Times New Roman"/>
                <w:color w:val="0000FF"/>
                <w:sz w:val="21"/>
                <w:szCs w:val="21"/>
                <w:lang w:val="en-US" w:eastAsia="ja-JP"/>
              </w:rPr>
              <w:t xml:space="preserve">, </w:t>
            </w:r>
            <w:r>
              <w:rPr>
                <w:rFonts w:hint="default" w:eastAsia="MS Mincho"/>
                <w:lang w:val="en-US" w:eastAsia="ja-JP"/>
              </w:rPr>
              <w:t>may be we can list Opt.2 and Opt.3 in the reply, and ask RAN4 whether such new capability is feasible.</w:t>
            </w:r>
          </w:p>
        </w:tc>
      </w:tr>
    </w:tbl>
    <w:p>
      <w:pPr>
        <w:jc w:val="both"/>
        <w:rPr>
          <w:rFonts w:eastAsia="MS Mincho"/>
          <w:lang w:val="en-GB" w:eastAsia="ja-JP"/>
        </w:rPr>
      </w:pPr>
    </w:p>
    <w:p>
      <w:pPr>
        <w:jc w:val="both"/>
        <w:rPr>
          <w:rFonts w:eastAsia="MS Mincho"/>
          <w:lang w:val="en-GB" w:eastAsia="ja-JP"/>
        </w:rPr>
      </w:pPr>
    </w:p>
    <w:p>
      <w:pPr>
        <w:pStyle w:val="2"/>
        <w:numPr>
          <w:ilvl w:val="0"/>
          <w:numId w:val="5"/>
        </w:numPr>
        <w:rPr>
          <w:b/>
          <w:lang w:eastAsia="ja-JP"/>
        </w:rPr>
      </w:pPr>
      <w:r>
        <w:rPr>
          <w:b/>
          <w:lang w:eastAsia="ja-JP"/>
        </w:rPr>
        <w:t>Summary and conclusion</w:t>
      </w:r>
    </w:p>
    <w:p>
      <w:pPr>
        <w:jc w:val="both"/>
        <w:rPr>
          <w:lang w:val="en-GB" w:eastAsia="ja-JP"/>
        </w:rPr>
      </w:pPr>
    </w:p>
    <w:p>
      <w:pPr>
        <w:jc w:val="both"/>
        <w:rPr>
          <w:lang w:val="en-GB" w:eastAsia="ja-JP"/>
        </w:rPr>
      </w:pPr>
      <w:r>
        <w:rPr>
          <w:rFonts w:hint="eastAsia"/>
          <w:lang w:val="en-GB" w:eastAsia="ja-JP"/>
        </w:rPr>
        <w:t>T</w:t>
      </w:r>
      <w:r>
        <w:rPr>
          <w:lang w:val="en-GB" w:eastAsia="ja-JP"/>
        </w:rPr>
        <w:t>BA</w:t>
      </w:r>
    </w:p>
    <w:p>
      <w:pPr>
        <w:jc w:val="both"/>
        <w:rPr>
          <w:lang w:val="en-GB" w:eastAsia="ja-JP"/>
        </w:rPr>
      </w:pPr>
    </w:p>
    <w:p>
      <w:pPr>
        <w:pStyle w:val="2"/>
        <w:numPr>
          <w:ilvl w:val="0"/>
          <w:numId w:val="5"/>
        </w:numPr>
        <w:rPr>
          <w:lang w:eastAsia="ja-JP"/>
        </w:rPr>
      </w:pPr>
      <w:r>
        <w:rPr>
          <w:b/>
          <w:lang w:eastAsia="ja-JP"/>
        </w:rPr>
        <w:t>Reference</w:t>
      </w:r>
    </w:p>
    <w:p>
      <w:pPr>
        <w:pStyle w:val="25"/>
        <w:numPr>
          <w:ilvl w:val="0"/>
          <w:numId w:val="9"/>
        </w:numPr>
        <w:ind w:leftChars="0"/>
        <w:jc w:val="both"/>
        <w:rPr>
          <w:lang w:eastAsia="ja-JP"/>
        </w:rPr>
      </w:pPr>
      <w:r>
        <w:rPr>
          <w:lang w:eastAsia="ja-JP"/>
        </w:rPr>
        <w:t>R1-2203043 LS on BWP operation without bandwidth restriction RAN2, Qualcomm</w:t>
      </w:r>
    </w:p>
    <w:p>
      <w:pPr>
        <w:pStyle w:val="25"/>
        <w:numPr>
          <w:ilvl w:val="0"/>
          <w:numId w:val="9"/>
        </w:numPr>
        <w:ind w:leftChars="0"/>
        <w:jc w:val="both"/>
        <w:rPr>
          <w:lang w:eastAsia="ja-JP"/>
        </w:rPr>
      </w:pPr>
      <w:r>
        <w:rPr>
          <w:lang w:eastAsia="ja-JP"/>
        </w:rPr>
        <w:t>R1-2203494 Draft Reply LS on BWP operation without bandwidth restriction vivo</w:t>
      </w:r>
    </w:p>
    <w:p>
      <w:pPr>
        <w:pStyle w:val="25"/>
        <w:numPr>
          <w:ilvl w:val="0"/>
          <w:numId w:val="9"/>
        </w:numPr>
        <w:ind w:leftChars="0"/>
        <w:jc w:val="both"/>
        <w:rPr>
          <w:lang w:eastAsia="ja-JP"/>
        </w:rPr>
      </w:pPr>
      <w:r>
        <w:rPr>
          <w:lang w:eastAsia="ja-JP"/>
        </w:rPr>
        <w:t>R1-2203846 Draft reply LS on BWP operation without bandwidth restriction Samsung</w:t>
      </w:r>
    </w:p>
    <w:p>
      <w:pPr>
        <w:pStyle w:val="25"/>
        <w:numPr>
          <w:ilvl w:val="0"/>
          <w:numId w:val="9"/>
        </w:numPr>
        <w:ind w:leftChars="0"/>
        <w:jc w:val="both"/>
        <w:rPr>
          <w:lang w:eastAsia="ja-JP"/>
        </w:rPr>
      </w:pPr>
      <w:r>
        <w:rPr>
          <w:lang w:eastAsia="ja-JP"/>
        </w:rPr>
        <w:t>R1-2204272 Discussion on RAN2 LS on BWP operation without bandwidth restriction CMCC</w:t>
      </w:r>
    </w:p>
    <w:p>
      <w:pPr>
        <w:pStyle w:val="25"/>
        <w:numPr>
          <w:ilvl w:val="0"/>
          <w:numId w:val="9"/>
        </w:numPr>
        <w:ind w:leftChars="0"/>
        <w:jc w:val="both"/>
        <w:rPr>
          <w:lang w:eastAsia="ja-JP"/>
        </w:rPr>
      </w:pPr>
      <w:r>
        <w:rPr>
          <w:lang w:eastAsia="ja-JP"/>
        </w:rPr>
        <w:t>R1-2204331 [Draft] Reply LS on BWP operation without bandwidth restriction ZTE</w:t>
      </w:r>
    </w:p>
    <w:p>
      <w:pPr>
        <w:pStyle w:val="25"/>
        <w:numPr>
          <w:ilvl w:val="0"/>
          <w:numId w:val="9"/>
        </w:numPr>
        <w:ind w:leftChars="0"/>
        <w:jc w:val="both"/>
        <w:rPr>
          <w:lang w:eastAsia="ja-JP"/>
        </w:rPr>
      </w:pPr>
      <w:r>
        <w:rPr>
          <w:lang w:eastAsia="ja-JP"/>
        </w:rPr>
        <w:t>R1-2204333 Discussion on BWP operation without bandwidth restriction NTT DOCOMO, INC.</w:t>
      </w:r>
    </w:p>
    <w:p>
      <w:pPr>
        <w:pStyle w:val="25"/>
        <w:numPr>
          <w:ilvl w:val="0"/>
          <w:numId w:val="9"/>
        </w:numPr>
        <w:ind w:leftChars="0"/>
        <w:jc w:val="both"/>
        <w:rPr>
          <w:lang w:eastAsia="ja-JP"/>
        </w:rPr>
      </w:pPr>
      <w:r>
        <w:rPr>
          <w:lang w:eastAsia="ja-JP"/>
        </w:rPr>
        <w:t>R1-2204920 Discussion on BWP operation without bandwidth restriction Huawei, HiSilicon</w:t>
      </w:r>
    </w:p>
    <w:p>
      <w:pPr>
        <w:pStyle w:val="25"/>
        <w:numPr>
          <w:ilvl w:val="0"/>
          <w:numId w:val="9"/>
        </w:numPr>
        <w:ind w:leftChars="0"/>
        <w:jc w:val="both"/>
        <w:rPr>
          <w:lang w:eastAsia="ja-JP"/>
        </w:rPr>
      </w:pPr>
      <w:r>
        <w:rPr>
          <w:lang w:eastAsia="ja-JP"/>
        </w:rPr>
        <w:t>R1-2204971 Discussion on RAN2 LS on BWP operation without bandwidth restriction Qualcomm Incorporated</w:t>
      </w:r>
    </w:p>
    <w:p>
      <w:pPr>
        <w:pStyle w:val="25"/>
        <w:numPr>
          <w:ilvl w:val="0"/>
          <w:numId w:val="9"/>
        </w:numPr>
        <w:ind w:leftChars="0"/>
        <w:jc w:val="both"/>
        <w:rPr>
          <w:lang w:eastAsia="ja-JP"/>
        </w:rPr>
      </w:pPr>
      <w:r>
        <w:rPr>
          <w:lang w:eastAsia="ja-JP"/>
        </w:rPr>
        <w:t>R1-2204035</w:t>
      </w:r>
      <w:r>
        <w:rPr>
          <w:lang w:eastAsia="ja-JP"/>
        </w:rPr>
        <w:tab/>
      </w:r>
      <w:r>
        <w:rPr>
          <w:lang w:eastAsia="ja-JP"/>
        </w:rPr>
        <w:t>Discussion of BWP operation without bandwidth restriction</w:t>
      </w:r>
      <w:r>
        <w:rPr>
          <w:lang w:eastAsia="ja-JP"/>
        </w:rPr>
        <w:tab/>
      </w:r>
      <w:r>
        <w:rPr>
          <w:lang w:eastAsia="ja-JP"/>
        </w:rPr>
        <w:t>Ericsson</w:t>
      </w:r>
    </w:p>
    <w:p>
      <w:pPr>
        <w:jc w:val="both"/>
        <w:rPr>
          <w:lang w:eastAsia="ja-JP"/>
        </w:rPr>
      </w:pPr>
    </w:p>
    <w:p>
      <w:pPr>
        <w:pStyle w:val="2"/>
        <w:numPr>
          <w:ilvl w:val="0"/>
          <w:numId w:val="5"/>
        </w:numPr>
        <w:rPr>
          <w:lang w:eastAsia="ja-JP"/>
        </w:rPr>
      </w:pPr>
      <w:r>
        <w:rPr>
          <w:b/>
          <w:lang w:eastAsia="ja-JP"/>
        </w:rPr>
        <w:t>Annex: Relevant UE capability signalling</w:t>
      </w:r>
    </w:p>
    <w:tbl>
      <w:tblPr>
        <w:tblStyle w:val="20"/>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9"/>
        <w:gridCol w:w="709"/>
        <w:gridCol w:w="567"/>
        <w:gridCol w:w="70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26"/>
              <w:rPr>
                <w:sz w:val="16"/>
                <w:szCs w:val="16"/>
              </w:rPr>
            </w:pPr>
            <w:r>
              <w:rPr>
                <w:sz w:val="16"/>
                <w:szCs w:val="16"/>
              </w:rPr>
              <w:t>Definitions for parameters</w:t>
            </w:r>
          </w:p>
        </w:tc>
        <w:tc>
          <w:tcPr>
            <w:tcW w:w="709" w:type="dxa"/>
          </w:tcPr>
          <w:p>
            <w:pPr>
              <w:pStyle w:val="26"/>
              <w:rPr>
                <w:sz w:val="16"/>
                <w:szCs w:val="16"/>
              </w:rPr>
            </w:pPr>
            <w:r>
              <w:rPr>
                <w:sz w:val="16"/>
                <w:szCs w:val="16"/>
              </w:rPr>
              <w:t>Per</w:t>
            </w:r>
          </w:p>
        </w:tc>
        <w:tc>
          <w:tcPr>
            <w:tcW w:w="567" w:type="dxa"/>
          </w:tcPr>
          <w:p>
            <w:pPr>
              <w:pStyle w:val="26"/>
              <w:rPr>
                <w:sz w:val="16"/>
                <w:szCs w:val="16"/>
              </w:rPr>
            </w:pPr>
            <w:r>
              <w:rPr>
                <w:sz w:val="16"/>
                <w:szCs w:val="16"/>
              </w:rPr>
              <w:t>M</w:t>
            </w:r>
          </w:p>
        </w:tc>
        <w:tc>
          <w:tcPr>
            <w:tcW w:w="709" w:type="dxa"/>
          </w:tcPr>
          <w:p>
            <w:pPr>
              <w:pStyle w:val="26"/>
              <w:rPr>
                <w:sz w:val="16"/>
                <w:szCs w:val="16"/>
              </w:rPr>
            </w:pPr>
            <w:r>
              <w:rPr>
                <w:sz w:val="16"/>
                <w:szCs w:val="16"/>
              </w:rPr>
              <w:t>FDD-TDD DIFF</w:t>
            </w:r>
          </w:p>
        </w:tc>
        <w:tc>
          <w:tcPr>
            <w:tcW w:w="705" w:type="dxa"/>
          </w:tcPr>
          <w:p>
            <w:pPr>
              <w:pStyle w:val="26"/>
              <w:rPr>
                <w:sz w:val="16"/>
                <w:szCs w:val="16"/>
              </w:rPr>
            </w:pPr>
            <w:r>
              <w:rPr>
                <w:sz w:val="16"/>
                <w:szCs w:val="16"/>
              </w:rPr>
              <w:t>FR1-FR2 DIFF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73"/>
              <w:rPr>
                <w:rFonts w:cs="Arial"/>
                <w:b/>
                <w:bCs/>
                <w:i/>
                <w:iCs/>
                <w:sz w:val="16"/>
                <w:szCs w:val="16"/>
              </w:rPr>
            </w:pPr>
            <w:r>
              <w:rPr>
                <w:rFonts w:cs="Arial"/>
                <w:b/>
                <w:bCs/>
                <w:i/>
                <w:iCs/>
                <w:sz w:val="16"/>
                <w:szCs w:val="16"/>
              </w:rPr>
              <w:t xml:space="preserve">csi-RS-RLM </w:t>
            </w:r>
            <w:r>
              <w:rPr>
                <w:rFonts w:cs="Arial"/>
                <w:b/>
                <w:bCs/>
                <w:i/>
                <w:iCs/>
                <w:sz w:val="16"/>
                <w:szCs w:val="16"/>
                <w:highlight w:val="yellow"/>
              </w:rPr>
              <w:t>(FG1-7)</w:t>
            </w:r>
          </w:p>
          <w:p>
            <w:pPr>
              <w:pStyle w:val="73"/>
              <w:rPr>
                <w:b/>
                <w:i/>
                <w:sz w:val="16"/>
                <w:szCs w:val="16"/>
              </w:rPr>
            </w:pPr>
            <w:r>
              <w:rPr>
                <w:rFonts w:eastAsia="MS PGothic" w:cs="Arial"/>
                <w:sz w:val="16"/>
                <w:szCs w:val="16"/>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 w:val="16"/>
                <w:szCs w:val="16"/>
              </w:rPr>
              <w:t>maxNumberResource-CSI-RS-RLM</w:t>
            </w:r>
            <w:r>
              <w:rPr>
                <w:rFonts w:eastAsia="MS PGothic" w:cs="Arial"/>
                <w:sz w:val="16"/>
                <w:szCs w:val="16"/>
              </w:rPr>
              <w:t xml:space="preserve">. </w:t>
            </w:r>
            <w:r>
              <w:rPr>
                <w:sz w:val="16"/>
                <w:szCs w:val="16"/>
              </w:rPr>
              <w:t xml:space="preserve">This applies only to non-shared spectrum channel access. For shared spectrum channel access, </w:t>
            </w:r>
            <w:r>
              <w:rPr>
                <w:bCs/>
                <w:i/>
                <w:sz w:val="16"/>
                <w:szCs w:val="16"/>
              </w:rPr>
              <w:t xml:space="preserve">csi-RS-RLM-r16 </w:t>
            </w:r>
            <w:r>
              <w:rPr>
                <w:bCs/>
                <w:sz w:val="16"/>
                <w:szCs w:val="16"/>
              </w:rPr>
              <w:t>applies.</w:t>
            </w:r>
          </w:p>
        </w:tc>
        <w:tc>
          <w:tcPr>
            <w:tcW w:w="709" w:type="dxa"/>
          </w:tcPr>
          <w:p>
            <w:pPr>
              <w:pStyle w:val="73"/>
              <w:jc w:val="center"/>
              <w:rPr>
                <w:sz w:val="16"/>
                <w:szCs w:val="16"/>
              </w:rPr>
            </w:pPr>
            <w:r>
              <w:rPr>
                <w:rFonts w:cs="Arial"/>
                <w:bCs/>
                <w:iCs/>
                <w:sz w:val="16"/>
                <w:szCs w:val="16"/>
              </w:rPr>
              <w:t>UE</w:t>
            </w:r>
          </w:p>
        </w:tc>
        <w:tc>
          <w:tcPr>
            <w:tcW w:w="567" w:type="dxa"/>
          </w:tcPr>
          <w:p>
            <w:pPr>
              <w:pStyle w:val="73"/>
              <w:jc w:val="center"/>
              <w:rPr>
                <w:sz w:val="16"/>
                <w:szCs w:val="16"/>
              </w:rPr>
            </w:pPr>
            <w:r>
              <w:rPr>
                <w:rFonts w:cs="Arial"/>
                <w:bCs/>
                <w:iCs/>
                <w:sz w:val="16"/>
                <w:szCs w:val="16"/>
              </w:rPr>
              <w:t>Yes</w:t>
            </w:r>
          </w:p>
        </w:tc>
        <w:tc>
          <w:tcPr>
            <w:tcW w:w="709" w:type="dxa"/>
          </w:tcPr>
          <w:p>
            <w:pPr>
              <w:pStyle w:val="73"/>
              <w:jc w:val="center"/>
              <w:rPr>
                <w:sz w:val="16"/>
                <w:szCs w:val="16"/>
              </w:rPr>
            </w:pPr>
            <w:r>
              <w:rPr>
                <w:rFonts w:cs="Arial"/>
                <w:bCs/>
                <w:iCs/>
                <w:sz w:val="16"/>
                <w:szCs w:val="16"/>
              </w:rPr>
              <w:t>No</w:t>
            </w:r>
          </w:p>
        </w:tc>
        <w:tc>
          <w:tcPr>
            <w:tcW w:w="705" w:type="dxa"/>
          </w:tcPr>
          <w:p>
            <w:pPr>
              <w:pStyle w:val="73"/>
              <w:jc w:val="center"/>
              <w:rPr>
                <w:sz w:val="16"/>
                <w:szCs w:val="16"/>
              </w:rPr>
            </w:pPr>
            <w:r>
              <w:rPr>
                <w:rFonts w:eastAsia="MS Mincho" w:cs="Arial"/>
                <w:bCs/>
                <w:iCs/>
                <w:sz w:val="16"/>
                <w:szCs w:val="16"/>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73"/>
              <w:rPr>
                <w:b/>
                <w:i/>
                <w:sz w:val="16"/>
                <w:szCs w:val="16"/>
              </w:rPr>
            </w:pPr>
            <w:r>
              <w:rPr>
                <w:b/>
                <w:i/>
                <w:sz w:val="16"/>
                <w:szCs w:val="16"/>
              </w:rPr>
              <w:t xml:space="preserve">ssb-AndCSI-RS-RLM </w:t>
            </w:r>
            <w:r>
              <w:rPr>
                <w:rFonts w:cs="Arial"/>
                <w:b/>
                <w:bCs/>
                <w:i/>
                <w:iCs/>
                <w:sz w:val="16"/>
                <w:szCs w:val="16"/>
                <w:highlight w:val="yellow"/>
              </w:rPr>
              <w:t>(FG1-8)</w:t>
            </w:r>
          </w:p>
          <w:p>
            <w:pPr>
              <w:pStyle w:val="73"/>
              <w:rPr>
                <w:rFonts w:cs="Arial"/>
                <w:b/>
                <w:bCs/>
                <w:i/>
                <w:iCs/>
                <w:sz w:val="16"/>
                <w:szCs w:val="16"/>
              </w:rPr>
            </w:pPr>
            <w:r>
              <w:rPr>
                <w:rFonts w:eastAsia="MS PGothic"/>
                <w:sz w:val="16"/>
                <w:szCs w:val="16"/>
              </w:rPr>
              <w:t>Indicates whether the UE can perform radio link monitoring procedure based on measurement of SS/PBCH block and CSI-RS as specified in TS 38.213 [11] and TS 38.133 [5]. I</w:t>
            </w:r>
            <w:r>
              <w:rPr>
                <w:rFonts w:eastAsia="MS PGothic" w:cs="Arial"/>
                <w:sz w:val="16"/>
                <w:szCs w:val="16"/>
              </w:rPr>
              <w:t xml:space="preserve">f the UE supports this feature, the UE needs to report </w:t>
            </w:r>
            <w:r>
              <w:rPr>
                <w:rFonts w:eastAsia="MS PGothic" w:cs="Arial"/>
                <w:i/>
                <w:sz w:val="16"/>
                <w:szCs w:val="16"/>
              </w:rPr>
              <w:t>maxNumberResource-CSI-RS-RLM</w:t>
            </w:r>
            <w:r>
              <w:rPr>
                <w:rFonts w:eastAsia="MS PGothic" w:cs="Arial"/>
                <w:sz w:val="16"/>
                <w:szCs w:val="16"/>
              </w:rPr>
              <w:t>.</w:t>
            </w:r>
            <w:r>
              <w:rPr>
                <w:sz w:val="16"/>
                <w:szCs w:val="16"/>
              </w:rPr>
              <w:t xml:space="preserve"> This applies only to non-shared spectrum channel access. For shared spectrum channel access, </w:t>
            </w:r>
            <w:r>
              <w:rPr>
                <w:bCs/>
                <w:i/>
                <w:sz w:val="16"/>
                <w:szCs w:val="16"/>
              </w:rPr>
              <w:t xml:space="preserve">ssb-AndCSI-RS-RLM-r16 </w:t>
            </w:r>
            <w:r>
              <w:rPr>
                <w:bCs/>
                <w:sz w:val="16"/>
                <w:szCs w:val="16"/>
              </w:rPr>
              <w:t>applies.</w:t>
            </w:r>
          </w:p>
        </w:tc>
        <w:tc>
          <w:tcPr>
            <w:tcW w:w="709" w:type="dxa"/>
          </w:tcPr>
          <w:p>
            <w:pPr>
              <w:pStyle w:val="73"/>
              <w:jc w:val="center"/>
              <w:rPr>
                <w:rFonts w:cs="Arial"/>
                <w:bCs/>
                <w:iCs/>
                <w:sz w:val="16"/>
                <w:szCs w:val="16"/>
              </w:rPr>
            </w:pPr>
            <w:r>
              <w:rPr>
                <w:sz w:val="16"/>
                <w:szCs w:val="16"/>
              </w:rPr>
              <w:t>UE</w:t>
            </w:r>
          </w:p>
        </w:tc>
        <w:tc>
          <w:tcPr>
            <w:tcW w:w="567" w:type="dxa"/>
          </w:tcPr>
          <w:p>
            <w:pPr>
              <w:pStyle w:val="73"/>
              <w:jc w:val="center"/>
              <w:rPr>
                <w:rFonts w:cs="Arial"/>
                <w:bCs/>
                <w:iCs/>
                <w:sz w:val="16"/>
                <w:szCs w:val="16"/>
              </w:rPr>
            </w:pPr>
            <w:r>
              <w:rPr>
                <w:sz w:val="16"/>
                <w:szCs w:val="16"/>
              </w:rPr>
              <w:t>No</w:t>
            </w:r>
          </w:p>
        </w:tc>
        <w:tc>
          <w:tcPr>
            <w:tcW w:w="709" w:type="dxa"/>
          </w:tcPr>
          <w:p>
            <w:pPr>
              <w:pStyle w:val="73"/>
              <w:jc w:val="center"/>
              <w:rPr>
                <w:rFonts w:cs="Arial"/>
                <w:bCs/>
                <w:iCs/>
                <w:sz w:val="16"/>
                <w:szCs w:val="16"/>
              </w:rPr>
            </w:pPr>
            <w:r>
              <w:rPr>
                <w:sz w:val="16"/>
                <w:szCs w:val="16"/>
              </w:rPr>
              <w:t>No</w:t>
            </w:r>
          </w:p>
        </w:tc>
        <w:tc>
          <w:tcPr>
            <w:tcW w:w="705" w:type="dxa"/>
          </w:tcPr>
          <w:p>
            <w:pPr>
              <w:pStyle w:val="73"/>
              <w:jc w:val="center"/>
              <w:rPr>
                <w:rFonts w:eastAsia="MS Mincho" w:cs="Arial"/>
                <w:bCs/>
                <w:iCs/>
                <w:sz w:val="16"/>
                <w:szCs w:val="16"/>
              </w:rPr>
            </w:pPr>
            <w:r>
              <w:rPr>
                <w:rFonts w:eastAsia="MS Mincho"/>
                <w:sz w:val="16"/>
                <w:szCs w:val="16"/>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73"/>
              <w:rPr>
                <w:b/>
                <w:i/>
                <w:sz w:val="16"/>
                <w:szCs w:val="16"/>
              </w:rPr>
            </w:pPr>
            <w:r>
              <w:rPr>
                <w:b/>
                <w:i/>
                <w:sz w:val="16"/>
                <w:szCs w:val="16"/>
              </w:rPr>
              <w:t xml:space="preserve">beamManagementSSB-CSI-RS </w:t>
            </w:r>
            <w:r>
              <w:rPr>
                <w:rFonts w:cs="Arial"/>
                <w:b/>
                <w:bCs/>
                <w:i/>
                <w:iCs/>
                <w:sz w:val="16"/>
                <w:szCs w:val="16"/>
                <w:highlight w:val="yellow"/>
              </w:rPr>
              <w:t>(FG2-24)</w:t>
            </w:r>
          </w:p>
          <w:p>
            <w:pPr>
              <w:pStyle w:val="73"/>
              <w:rPr>
                <w:rFonts w:eastAsia="MS PGothic"/>
                <w:sz w:val="16"/>
                <w:szCs w:val="16"/>
              </w:rPr>
            </w:pPr>
            <w:r>
              <w:rPr>
                <w:rFonts w:eastAsia="MS PGothic"/>
                <w:sz w:val="16"/>
                <w:szCs w:val="16"/>
              </w:rPr>
              <w:t>Defines support of SS/PBCH and CSI-RS based RSRP measurements. The capability comprises signalling of</w:t>
            </w:r>
          </w:p>
          <w:p>
            <w:pPr>
              <w:pStyle w:val="49"/>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sz w:val="16"/>
                <w:szCs w:val="16"/>
              </w:rPr>
              <w:t>maxNumberSSB-CSI-RS-ResourceOneTx</w:t>
            </w:r>
            <w:r>
              <w:rPr>
                <w:rFonts w:ascii="Arial" w:hAnsi="Arial" w:cs="Arial"/>
                <w:sz w:val="16"/>
                <w:szCs w:val="16"/>
              </w:rPr>
              <w:t xml:space="preserve"> </w:t>
            </w:r>
            <w:r>
              <w:rPr>
                <w:rFonts w:ascii="Arial" w:hAnsi="Arial" w:cs="Arial"/>
                <w:sz w:val="16"/>
                <w:szCs w:val="16"/>
                <w:highlight w:val="yellow"/>
              </w:rPr>
              <w:t>(component 1)</w:t>
            </w:r>
            <w:r>
              <w:rPr>
                <w:rFonts w:ascii="Arial" w:hAnsi="Arial" w:cs="Arial"/>
                <w:sz w:val="16"/>
                <w:szCs w:val="16"/>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pPr>
              <w:pStyle w:val="49"/>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sz w:val="16"/>
                <w:szCs w:val="16"/>
              </w:rPr>
              <w:t>maxNumberCSI-RS-Resource</w:t>
            </w:r>
            <w:r>
              <w:rPr>
                <w:rFonts w:ascii="Arial" w:hAnsi="Arial" w:cs="Arial"/>
                <w:sz w:val="16"/>
                <w:szCs w:val="16"/>
              </w:rPr>
              <w:t xml:space="preserve"> </w:t>
            </w:r>
            <w:r>
              <w:rPr>
                <w:rFonts w:ascii="Arial" w:hAnsi="Arial" w:cs="Arial"/>
                <w:sz w:val="16"/>
                <w:szCs w:val="16"/>
                <w:highlight w:val="yellow"/>
              </w:rPr>
              <w:t>(component 2)</w:t>
            </w:r>
            <w:r>
              <w:rPr>
                <w:rFonts w:ascii="Arial" w:hAnsi="Arial" w:cs="Arial"/>
                <w:sz w:val="16"/>
                <w:szCs w:val="16"/>
              </w:rPr>
              <w:t xml:space="preserve"> indicates maximum total number of configured NZP-CSI-RS resources that are supported by the UE to measure L1-RSRP as specified in TS 38.215 [13] across all serving cells (see NOTE). It is mandated to report at least n8 for FR1.</w:t>
            </w:r>
          </w:p>
          <w:p>
            <w:pPr>
              <w:pStyle w:val="49"/>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sz w:val="16"/>
                <w:szCs w:val="16"/>
              </w:rPr>
              <w:t>maxNumberCSI-RS-ResourceTwoTx</w:t>
            </w:r>
            <w:r>
              <w:rPr>
                <w:rFonts w:ascii="Arial" w:hAnsi="Arial" w:cs="Arial"/>
                <w:sz w:val="16"/>
                <w:szCs w:val="16"/>
              </w:rPr>
              <w:t xml:space="preserve"> </w:t>
            </w:r>
            <w:r>
              <w:rPr>
                <w:rFonts w:ascii="Arial" w:hAnsi="Arial" w:cs="Arial"/>
                <w:sz w:val="16"/>
                <w:szCs w:val="16"/>
                <w:highlight w:val="yellow"/>
              </w:rPr>
              <w:t>(component 3)</w:t>
            </w:r>
            <w:r>
              <w:rPr>
                <w:rFonts w:ascii="Arial" w:hAnsi="Arial" w:cs="Arial"/>
                <w:sz w:val="16"/>
                <w:szCs w:val="16"/>
              </w:rPr>
              <w:t xml:space="preserve"> indicates maximum total number of two ports NZP CSI-RS resources that are supported by the UE to measure L1-RSRP as specified in TS 38.215 [13] within a slot and across all serving cells (see NOTE).</w:t>
            </w:r>
          </w:p>
          <w:p>
            <w:pPr>
              <w:pStyle w:val="49"/>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sz w:val="16"/>
                <w:szCs w:val="16"/>
              </w:rPr>
              <w:t>supportedCSI-RS-Density</w:t>
            </w:r>
            <w:r>
              <w:rPr>
                <w:rFonts w:ascii="Arial" w:hAnsi="Arial" w:cs="Arial"/>
                <w:sz w:val="16"/>
                <w:szCs w:val="16"/>
              </w:rPr>
              <w:t xml:space="preserve"> </w:t>
            </w:r>
            <w:r>
              <w:rPr>
                <w:rFonts w:ascii="Arial" w:hAnsi="Arial" w:cs="Arial"/>
                <w:sz w:val="16"/>
                <w:szCs w:val="16"/>
                <w:highlight w:val="yellow"/>
              </w:rPr>
              <w:t>(component 4)</w:t>
            </w:r>
            <w:r>
              <w:rPr>
                <w:rFonts w:ascii="Arial" w:hAnsi="Arial" w:cs="Arial"/>
                <w:sz w:val="16"/>
                <w:szCs w:val="16"/>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pPr>
              <w:pStyle w:val="49"/>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sz w:val="16"/>
                <w:szCs w:val="16"/>
              </w:rPr>
              <w:t>maxNumberAperiodicCSI-RS-Resource</w:t>
            </w:r>
            <w:r>
              <w:rPr>
                <w:rFonts w:ascii="Arial" w:hAnsi="Arial" w:cs="Arial"/>
                <w:sz w:val="16"/>
                <w:szCs w:val="16"/>
              </w:rPr>
              <w:t xml:space="preserve"> </w:t>
            </w:r>
            <w:r>
              <w:rPr>
                <w:rFonts w:ascii="Arial" w:hAnsi="Arial" w:cs="Arial"/>
                <w:sz w:val="16"/>
                <w:szCs w:val="16"/>
                <w:highlight w:val="yellow"/>
              </w:rPr>
              <w:t>(component 5)</w:t>
            </w:r>
            <w:r>
              <w:rPr>
                <w:rFonts w:ascii="Arial" w:hAnsi="Arial" w:cs="Arial"/>
                <w:sz w:val="16"/>
                <w:szCs w:val="16"/>
              </w:rPr>
              <w:t xml:space="preserve"> indicates maximum number of configured aperiodic CSI-RS resources across all serving cells (see NOTE). For FR1 and FR2, the UE is mandated to report at least n4.</w:t>
            </w:r>
          </w:p>
          <w:p>
            <w:pPr>
              <w:pStyle w:val="73"/>
              <w:rPr>
                <w:b/>
                <w:i/>
                <w:sz w:val="16"/>
                <w:szCs w:val="16"/>
              </w:rPr>
            </w:pPr>
            <w:r>
              <w:rPr>
                <w:sz w:val="16"/>
                <w:szCs w:val="16"/>
              </w:rPr>
              <w:t>NOTE:</w:t>
            </w:r>
            <w:r>
              <w:rPr>
                <w:sz w:val="16"/>
                <w:szCs w:val="16"/>
              </w:rPr>
              <w:tab/>
            </w:r>
            <w:r>
              <w:rPr>
                <w:sz w:val="16"/>
                <w:szCs w:val="16"/>
              </w:rPr>
              <w:t xml:space="preserve">If the UE sets a value other than </w:t>
            </w:r>
            <w:r>
              <w:rPr>
                <w:i/>
                <w:sz w:val="16"/>
                <w:szCs w:val="16"/>
              </w:rPr>
              <w:t>n0</w:t>
            </w:r>
            <w:r>
              <w:rPr>
                <w:sz w:val="16"/>
                <w:szCs w:val="16"/>
              </w:rPr>
              <w:t xml:space="preserve"> in an FR1 band, it shall set that same value in all FR1 bands. If the UE sets a value other than </w:t>
            </w:r>
            <w:r>
              <w:rPr>
                <w:i/>
                <w:sz w:val="16"/>
                <w:szCs w:val="16"/>
              </w:rPr>
              <w:t>n0</w:t>
            </w:r>
            <w:r>
              <w:rPr>
                <w:sz w:val="16"/>
                <w:szCs w:val="16"/>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pPr>
              <w:pStyle w:val="73"/>
              <w:jc w:val="center"/>
              <w:rPr>
                <w:sz w:val="16"/>
                <w:szCs w:val="16"/>
              </w:rPr>
            </w:pPr>
            <w:r>
              <w:rPr>
                <w:sz w:val="16"/>
                <w:szCs w:val="16"/>
              </w:rPr>
              <w:t>Band</w:t>
            </w:r>
          </w:p>
        </w:tc>
        <w:tc>
          <w:tcPr>
            <w:tcW w:w="567" w:type="dxa"/>
          </w:tcPr>
          <w:p>
            <w:pPr>
              <w:pStyle w:val="73"/>
              <w:jc w:val="center"/>
              <w:rPr>
                <w:sz w:val="16"/>
                <w:szCs w:val="16"/>
              </w:rPr>
            </w:pPr>
            <w:r>
              <w:rPr>
                <w:sz w:val="16"/>
                <w:szCs w:val="16"/>
              </w:rPr>
              <w:t>Yes</w:t>
            </w:r>
          </w:p>
        </w:tc>
        <w:tc>
          <w:tcPr>
            <w:tcW w:w="709" w:type="dxa"/>
          </w:tcPr>
          <w:p>
            <w:pPr>
              <w:pStyle w:val="73"/>
              <w:jc w:val="center"/>
              <w:rPr>
                <w:sz w:val="16"/>
                <w:szCs w:val="16"/>
              </w:rPr>
            </w:pPr>
            <w:r>
              <w:rPr>
                <w:rFonts w:eastAsia="等线"/>
                <w:sz w:val="16"/>
                <w:szCs w:val="16"/>
              </w:rPr>
              <w:t>N/A</w:t>
            </w:r>
          </w:p>
        </w:tc>
        <w:tc>
          <w:tcPr>
            <w:tcW w:w="705" w:type="dxa"/>
          </w:tcPr>
          <w:p>
            <w:pPr>
              <w:pStyle w:val="73"/>
              <w:jc w:val="center"/>
              <w:rPr>
                <w:rFonts w:eastAsia="MS Mincho"/>
                <w:sz w:val="16"/>
                <w:szCs w:val="16"/>
              </w:rPr>
            </w:pPr>
            <w:r>
              <w:rPr>
                <w:rFonts w:eastAsia="等线"/>
                <w:sz w:val="16"/>
                <w:szCs w:val="16"/>
              </w:rPr>
              <w:t>FD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73"/>
              <w:rPr>
                <w:b/>
                <w:bCs/>
                <w:i/>
                <w:iCs/>
                <w:sz w:val="16"/>
                <w:szCs w:val="16"/>
              </w:rPr>
            </w:pPr>
            <w:r>
              <w:rPr>
                <w:b/>
                <w:bCs/>
                <w:i/>
                <w:iCs/>
                <w:sz w:val="16"/>
                <w:szCs w:val="16"/>
              </w:rPr>
              <w:t xml:space="preserve">maxNumberCSI-RS-BFD </w:t>
            </w:r>
            <w:r>
              <w:rPr>
                <w:rFonts w:cs="Arial"/>
                <w:b/>
                <w:bCs/>
                <w:i/>
                <w:iCs/>
                <w:sz w:val="16"/>
                <w:szCs w:val="16"/>
                <w:highlight w:val="yellow"/>
              </w:rPr>
              <w:t>(FG2-31 component 1)</w:t>
            </w:r>
          </w:p>
          <w:p>
            <w:pPr>
              <w:pStyle w:val="73"/>
              <w:rPr>
                <w:b/>
                <w:i/>
                <w:sz w:val="16"/>
                <w:szCs w:val="16"/>
              </w:rPr>
            </w:pPr>
            <w:r>
              <w:rPr>
                <w:bCs/>
                <w:iCs/>
                <w:sz w:val="16"/>
                <w:szCs w:val="16"/>
              </w:rPr>
              <w:t xml:space="preserve">Indicates maximal number of CSI-RS resources across all CCs, and across MCG and SCG in case of NR-DC, for UE to monitor PDCCH quality. In this release, the maximum value that can be signalled is 16. </w:t>
            </w:r>
            <w:r>
              <w:rPr>
                <w:rFonts w:cs="Arial"/>
                <w:sz w:val="16"/>
                <w:szCs w:val="16"/>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sz w:val="16"/>
                <w:szCs w:val="16"/>
              </w:rPr>
              <w:t xml:space="preserve">It is mandatory </w:t>
            </w:r>
            <w:r>
              <w:rPr>
                <w:sz w:val="16"/>
                <w:szCs w:val="16"/>
              </w:rPr>
              <w:t>with capability signalling</w:t>
            </w:r>
            <w:r>
              <w:rPr>
                <w:bCs/>
                <w:iCs/>
                <w:sz w:val="16"/>
                <w:szCs w:val="16"/>
              </w:rPr>
              <w:t xml:space="preserve"> for FR2 and optional for FR1.</w:t>
            </w:r>
          </w:p>
        </w:tc>
        <w:tc>
          <w:tcPr>
            <w:tcW w:w="709" w:type="dxa"/>
          </w:tcPr>
          <w:p>
            <w:pPr>
              <w:pStyle w:val="73"/>
              <w:jc w:val="center"/>
              <w:rPr>
                <w:sz w:val="16"/>
                <w:szCs w:val="16"/>
              </w:rPr>
            </w:pPr>
            <w:r>
              <w:rPr>
                <w:bCs/>
                <w:iCs/>
                <w:sz w:val="16"/>
                <w:szCs w:val="16"/>
              </w:rPr>
              <w:t>Band</w:t>
            </w:r>
          </w:p>
        </w:tc>
        <w:tc>
          <w:tcPr>
            <w:tcW w:w="567" w:type="dxa"/>
          </w:tcPr>
          <w:p>
            <w:pPr>
              <w:pStyle w:val="73"/>
              <w:jc w:val="center"/>
              <w:rPr>
                <w:sz w:val="16"/>
                <w:szCs w:val="16"/>
              </w:rPr>
            </w:pPr>
            <w:r>
              <w:rPr>
                <w:bCs/>
                <w:iCs/>
                <w:sz w:val="16"/>
                <w:szCs w:val="16"/>
              </w:rPr>
              <w:t>CY</w:t>
            </w:r>
          </w:p>
        </w:tc>
        <w:tc>
          <w:tcPr>
            <w:tcW w:w="709" w:type="dxa"/>
          </w:tcPr>
          <w:p>
            <w:pPr>
              <w:pStyle w:val="73"/>
              <w:jc w:val="center"/>
              <w:rPr>
                <w:rFonts w:eastAsia="等线"/>
                <w:sz w:val="16"/>
                <w:szCs w:val="16"/>
              </w:rPr>
            </w:pPr>
            <w:r>
              <w:rPr>
                <w:bCs/>
                <w:iCs/>
                <w:sz w:val="16"/>
                <w:szCs w:val="16"/>
              </w:rPr>
              <w:t>N/A</w:t>
            </w:r>
          </w:p>
        </w:tc>
        <w:tc>
          <w:tcPr>
            <w:tcW w:w="705" w:type="dxa"/>
          </w:tcPr>
          <w:p>
            <w:pPr>
              <w:pStyle w:val="73"/>
              <w:jc w:val="center"/>
              <w:rPr>
                <w:rFonts w:eastAsia="等线"/>
                <w:sz w:val="16"/>
                <w:szCs w:val="16"/>
              </w:rPr>
            </w:pPr>
            <w:r>
              <w:rPr>
                <w:bCs/>
                <w:iCs/>
                <w:sz w:val="16"/>
                <w:szCs w:val="16"/>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73"/>
              <w:rPr>
                <w:b/>
                <w:bCs/>
                <w:i/>
                <w:iCs/>
                <w:sz w:val="16"/>
                <w:szCs w:val="16"/>
              </w:rPr>
            </w:pPr>
            <w:r>
              <w:rPr>
                <w:b/>
                <w:bCs/>
                <w:i/>
                <w:iCs/>
                <w:sz w:val="16"/>
                <w:szCs w:val="16"/>
              </w:rPr>
              <w:t xml:space="preserve">maxNumberSSB-BFD </w:t>
            </w:r>
            <w:r>
              <w:rPr>
                <w:rFonts w:cs="Arial"/>
                <w:b/>
                <w:bCs/>
                <w:i/>
                <w:iCs/>
                <w:sz w:val="16"/>
                <w:szCs w:val="16"/>
                <w:highlight w:val="yellow"/>
              </w:rPr>
              <w:t>(FG2-31 component 2)</w:t>
            </w:r>
          </w:p>
          <w:p>
            <w:pPr>
              <w:pStyle w:val="73"/>
              <w:rPr>
                <w:b/>
                <w:bCs/>
                <w:i/>
                <w:iCs/>
                <w:sz w:val="16"/>
                <w:szCs w:val="16"/>
              </w:rPr>
            </w:pPr>
            <w:r>
              <w:rPr>
                <w:bCs/>
                <w:iCs/>
                <w:sz w:val="16"/>
                <w:szCs w:val="16"/>
              </w:rPr>
              <w:t xml:space="preserve">Defines maximal number of different SSBs across all CCs, and across MCG and SCG in case of NR-DC, for UE to monitor PDCCH quality. In this release, the maximum value that can be signalled is 16. </w:t>
            </w:r>
            <w:r>
              <w:rPr>
                <w:rFonts w:cs="Arial"/>
                <w:sz w:val="16"/>
                <w:szCs w:val="16"/>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sz w:val="16"/>
                <w:szCs w:val="16"/>
              </w:rPr>
              <w:t>It is mandatory with capability signalling for FR2 and optional for FR1.</w:t>
            </w:r>
          </w:p>
        </w:tc>
        <w:tc>
          <w:tcPr>
            <w:tcW w:w="709" w:type="dxa"/>
          </w:tcPr>
          <w:p>
            <w:pPr>
              <w:pStyle w:val="73"/>
              <w:jc w:val="center"/>
              <w:rPr>
                <w:bCs/>
                <w:iCs/>
                <w:sz w:val="16"/>
                <w:szCs w:val="16"/>
              </w:rPr>
            </w:pPr>
            <w:r>
              <w:rPr>
                <w:bCs/>
                <w:iCs/>
                <w:sz w:val="16"/>
                <w:szCs w:val="16"/>
              </w:rPr>
              <w:t>Band</w:t>
            </w:r>
          </w:p>
        </w:tc>
        <w:tc>
          <w:tcPr>
            <w:tcW w:w="567" w:type="dxa"/>
          </w:tcPr>
          <w:p>
            <w:pPr>
              <w:pStyle w:val="73"/>
              <w:jc w:val="center"/>
              <w:rPr>
                <w:bCs/>
                <w:iCs/>
                <w:sz w:val="16"/>
                <w:szCs w:val="16"/>
              </w:rPr>
            </w:pPr>
            <w:r>
              <w:rPr>
                <w:bCs/>
                <w:iCs/>
                <w:sz w:val="16"/>
                <w:szCs w:val="16"/>
              </w:rPr>
              <w:t>CY</w:t>
            </w:r>
          </w:p>
        </w:tc>
        <w:tc>
          <w:tcPr>
            <w:tcW w:w="709" w:type="dxa"/>
          </w:tcPr>
          <w:p>
            <w:pPr>
              <w:pStyle w:val="73"/>
              <w:jc w:val="center"/>
              <w:rPr>
                <w:bCs/>
                <w:iCs/>
                <w:sz w:val="16"/>
                <w:szCs w:val="16"/>
              </w:rPr>
            </w:pPr>
            <w:r>
              <w:rPr>
                <w:bCs/>
                <w:iCs/>
                <w:sz w:val="16"/>
                <w:szCs w:val="16"/>
              </w:rPr>
              <w:t>N/A</w:t>
            </w:r>
          </w:p>
        </w:tc>
        <w:tc>
          <w:tcPr>
            <w:tcW w:w="705" w:type="dxa"/>
          </w:tcPr>
          <w:p>
            <w:pPr>
              <w:pStyle w:val="73"/>
              <w:jc w:val="center"/>
              <w:rPr>
                <w:bCs/>
                <w:iCs/>
                <w:sz w:val="16"/>
                <w:szCs w:val="16"/>
              </w:rPr>
            </w:pPr>
            <w:r>
              <w:rPr>
                <w:bCs/>
                <w:iCs/>
                <w:sz w:val="16"/>
                <w:szCs w:val="16"/>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73"/>
              <w:rPr>
                <w:b/>
                <w:bCs/>
                <w:i/>
                <w:iCs/>
                <w:sz w:val="16"/>
                <w:szCs w:val="16"/>
              </w:rPr>
            </w:pPr>
            <w:r>
              <w:rPr>
                <w:b/>
                <w:bCs/>
                <w:i/>
                <w:iCs/>
                <w:sz w:val="16"/>
                <w:szCs w:val="16"/>
              </w:rPr>
              <w:t xml:space="preserve">maxNumberCSI-RS-SSB-CBD </w:t>
            </w:r>
            <w:r>
              <w:rPr>
                <w:rFonts w:cs="Arial"/>
                <w:b/>
                <w:bCs/>
                <w:i/>
                <w:iCs/>
                <w:sz w:val="16"/>
                <w:szCs w:val="16"/>
                <w:highlight w:val="yellow"/>
              </w:rPr>
              <w:t>(FG2-31 component 3)</w:t>
            </w:r>
          </w:p>
          <w:p>
            <w:pPr>
              <w:pStyle w:val="73"/>
              <w:rPr>
                <w:b/>
                <w:bCs/>
                <w:i/>
                <w:iCs/>
                <w:sz w:val="16"/>
                <w:szCs w:val="16"/>
              </w:rPr>
            </w:pPr>
            <w:r>
              <w:rPr>
                <w:bCs/>
                <w:iCs/>
                <w:sz w:val="16"/>
                <w:szCs w:val="16"/>
              </w:rPr>
              <w:t xml:space="preserve">Defines maximal number of different CSI-RS [and/or SSB] resources across all CCs, and across MCG and SCG in case of NR-DC, for new beam identifications. In this release, the maximum value that can be signalled is 128. </w:t>
            </w:r>
            <w:r>
              <w:rPr>
                <w:rFonts w:cs="Arial"/>
                <w:sz w:val="16"/>
                <w:szCs w:val="16"/>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sz w:val="16"/>
                <w:szCs w:val="16"/>
              </w:rPr>
              <w:t>It is mandatory with capability signalling for FR2 and optional for FR1. The UE is mandated to report at least 32 for FR2.</w:t>
            </w:r>
          </w:p>
        </w:tc>
        <w:tc>
          <w:tcPr>
            <w:tcW w:w="709" w:type="dxa"/>
          </w:tcPr>
          <w:p>
            <w:pPr>
              <w:pStyle w:val="73"/>
              <w:jc w:val="center"/>
              <w:rPr>
                <w:bCs/>
                <w:iCs/>
                <w:sz w:val="16"/>
                <w:szCs w:val="16"/>
              </w:rPr>
            </w:pPr>
            <w:r>
              <w:rPr>
                <w:bCs/>
                <w:iCs/>
                <w:sz w:val="16"/>
                <w:szCs w:val="16"/>
              </w:rPr>
              <w:t>Band</w:t>
            </w:r>
          </w:p>
        </w:tc>
        <w:tc>
          <w:tcPr>
            <w:tcW w:w="567" w:type="dxa"/>
          </w:tcPr>
          <w:p>
            <w:pPr>
              <w:pStyle w:val="73"/>
              <w:jc w:val="center"/>
              <w:rPr>
                <w:bCs/>
                <w:iCs/>
                <w:sz w:val="16"/>
                <w:szCs w:val="16"/>
              </w:rPr>
            </w:pPr>
            <w:r>
              <w:rPr>
                <w:bCs/>
                <w:iCs/>
                <w:sz w:val="16"/>
                <w:szCs w:val="16"/>
              </w:rPr>
              <w:t>CY</w:t>
            </w:r>
          </w:p>
        </w:tc>
        <w:tc>
          <w:tcPr>
            <w:tcW w:w="709" w:type="dxa"/>
          </w:tcPr>
          <w:p>
            <w:pPr>
              <w:pStyle w:val="73"/>
              <w:jc w:val="center"/>
              <w:rPr>
                <w:bCs/>
                <w:iCs/>
                <w:sz w:val="16"/>
                <w:szCs w:val="16"/>
              </w:rPr>
            </w:pPr>
            <w:r>
              <w:rPr>
                <w:bCs/>
                <w:iCs/>
                <w:sz w:val="16"/>
                <w:szCs w:val="16"/>
              </w:rPr>
              <w:t>N/A</w:t>
            </w:r>
          </w:p>
        </w:tc>
        <w:tc>
          <w:tcPr>
            <w:tcW w:w="705" w:type="dxa"/>
          </w:tcPr>
          <w:p>
            <w:pPr>
              <w:pStyle w:val="73"/>
              <w:jc w:val="center"/>
              <w:rPr>
                <w:bCs/>
                <w:iCs/>
                <w:sz w:val="16"/>
                <w:szCs w:val="16"/>
              </w:rPr>
            </w:pPr>
            <w:r>
              <w:rPr>
                <w:bCs/>
                <w:iCs/>
                <w:sz w:val="16"/>
                <w:szCs w:val="16"/>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9" w:type="dxa"/>
          </w:tcPr>
          <w:p>
            <w:pPr>
              <w:pStyle w:val="73"/>
              <w:rPr>
                <w:b/>
                <w:i/>
                <w:sz w:val="16"/>
                <w:szCs w:val="16"/>
              </w:rPr>
            </w:pPr>
            <w:r>
              <w:rPr>
                <w:b/>
                <w:i/>
                <w:sz w:val="16"/>
                <w:szCs w:val="16"/>
              </w:rPr>
              <w:t xml:space="preserve">bwp-WithoutRestriction </w:t>
            </w:r>
            <w:r>
              <w:rPr>
                <w:rFonts w:cs="Arial"/>
                <w:b/>
                <w:bCs/>
                <w:i/>
                <w:iCs/>
                <w:sz w:val="16"/>
                <w:szCs w:val="16"/>
                <w:highlight w:val="yellow"/>
              </w:rPr>
              <w:t>(FG6-1a)</w:t>
            </w:r>
          </w:p>
          <w:p>
            <w:pPr>
              <w:pStyle w:val="73"/>
              <w:rPr>
                <w:b/>
                <w:bCs/>
                <w:i/>
                <w:iCs/>
                <w:sz w:val="16"/>
                <w:szCs w:val="16"/>
              </w:rPr>
            </w:pPr>
            <w:r>
              <w:rPr>
                <w:rFonts w:cs="Arial"/>
                <w:sz w:val="16"/>
                <w:szCs w:val="16"/>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pPr>
              <w:pStyle w:val="73"/>
              <w:jc w:val="center"/>
              <w:rPr>
                <w:bCs/>
                <w:iCs/>
                <w:sz w:val="16"/>
                <w:szCs w:val="16"/>
              </w:rPr>
            </w:pPr>
            <w:r>
              <w:rPr>
                <w:rFonts w:cs="Arial"/>
                <w:sz w:val="16"/>
                <w:szCs w:val="16"/>
              </w:rPr>
              <w:t>Band</w:t>
            </w:r>
          </w:p>
        </w:tc>
        <w:tc>
          <w:tcPr>
            <w:tcW w:w="567" w:type="dxa"/>
          </w:tcPr>
          <w:p>
            <w:pPr>
              <w:pStyle w:val="73"/>
              <w:jc w:val="center"/>
              <w:rPr>
                <w:bCs/>
                <w:iCs/>
                <w:sz w:val="16"/>
                <w:szCs w:val="16"/>
              </w:rPr>
            </w:pPr>
            <w:r>
              <w:rPr>
                <w:rFonts w:cs="Arial"/>
                <w:sz w:val="16"/>
                <w:szCs w:val="16"/>
              </w:rPr>
              <w:t>No</w:t>
            </w:r>
          </w:p>
        </w:tc>
        <w:tc>
          <w:tcPr>
            <w:tcW w:w="709" w:type="dxa"/>
          </w:tcPr>
          <w:p>
            <w:pPr>
              <w:pStyle w:val="73"/>
              <w:jc w:val="center"/>
              <w:rPr>
                <w:bCs/>
                <w:iCs/>
                <w:sz w:val="16"/>
                <w:szCs w:val="16"/>
              </w:rPr>
            </w:pPr>
            <w:r>
              <w:rPr>
                <w:bCs/>
                <w:iCs/>
                <w:sz w:val="16"/>
                <w:szCs w:val="16"/>
              </w:rPr>
              <w:t>N/A</w:t>
            </w:r>
          </w:p>
        </w:tc>
        <w:tc>
          <w:tcPr>
            <w:tcW w:w="705" w:type="dxa"/>
          </w:tcPr>
          <w:p>
            <w:pPr>
              <w:pStyle w:val="73"/>
              <w:jc w:val="center"/>
              <w:rPr>
                <w:bCs/>
                <w:iCs/>
                <w:sz w:val="16"/>
                <w:szCs w:val="16"/>
              </w:rPr>
            </w:pPr>
            <w:r>
              <w:rPr>
                <w:bCs/>
                <w:iCs/>
                <w:sz w:val="16"/>
                <w:szCs w:val="16"/>
              </w:rPr>
              <w:t>N/A</w:t>
            </w:r>
          </w:p>
        </w:tc>
      </w:tr>
    </w:tbl>
    <w:p>
      <w:pPr>
        <w:jc w:val="both"/>
        <w:rPr>
          <w:rFonts w:eastAsia="MS Mincho"/>
          <w:lang w:eastAsia="ja-JP"/>
        </w:rPr>
      </w:pPr>
    </w:p>
    <w:p>
      <w:pPr>
        <w:jc w:val="both"/>
        <w:rPr>
          <w:lang w:eastAsia="ja-JP"/>
        </w:rPr>
      </w:pPr>
    </w:p>
    <w:p>
      <w:pPr>
        <w:jc w:val="both"/>
        <w:rPr>
          <w:lang w:eastAsia="ja-JP"/>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MS Mincho">
    <w:panose1 w:val="02020609040205080304"/>
    <w:charset w:val="80"/>
    <w:family w:val="auto"/>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v5.0.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Roboto">
    <w:panose1 w:val="02000000000000000000"/>
    <w:charset w:val="00"/>
    <w:family w:val="auto"/>
    <w:pitch w:val="default"/>
    <w:sig w:usb0="E00002FF" w:usb1="5000205B" w:usb2="0000002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2" name="MSIPCM9f36486b94e65ba3835c428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wps:spPr>
                    <wps:txbx>
                      <w:txbxContent>
                        <w:p>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9f36486b94e65ba3835c4284" o:spid="_x0000_s1026" o:spt="202" alt="{&quot;HashCode&quot;:-1699574231,&quot;Height&quot;:792.0,&quot;Width&quot;:612.0,&quot;Placement&quot;:&quot;Footer&quot;,&quot;Index&quot;:&quot;Primary&quot;,&quot;Section&quot;:1,&quot;Top&quot;:0.0,&quot;Left&quot;:0.0}" type="#_x0000_t202" style="position:absolute;left:0pt;margin-left:0pt;margin-top:755.45pt;height:21.5pt;width:612pt;mso-position-horizontal-relative:page;mso-position-vertical-relative:page;z-index:251659264;v-text-anchor:bottom;mso-width-relative:page;mso-height-relative:page;" filled="f" stroked="f" coordsize="21600,21600" o:allowincell="f" o:gfxdata="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CzGthbYAAAACwEAAA8AAAAAAAAAAQAgAAAAIgAAAGRy&#10;cy9kb3ducmV2LnhtbFBLAQIUABQAAAAIAIdO4kDgmbsZsAIAAFwFAAAOAAAAAAAAAAEAIAAAACcB&#10;AABkcnMvZTJvRG9jLnhtbFBLBQYAAAAABgAGAFkBAABJBgAAAAA=&#10;">
              <v:fill on="f" focussize="0,0"/>
              <v:stroke on="f" weight="0.5pt"/>
              <v:imagedata o:title=""/>
              <o:lock v:ext="edit" aspectratio="f"/>
              <v:textbox inset="20pt,0mm,144,0mm">
                <w:txbxContent>
                  <w:p>
                    <w:pPr>
                      <w:rPr>
                        <w:rFonts w:ascii="Calibri" w:hAnsi="Calibri" w:cs="Calibri"/>
                        <w:color w:val="000000"/>
                        <w:sz w:val="14"/>
                      </w:rPr>
                    </w:pPr>
                    <w:r>
                      <w:rPr>
                        <w:rFonts w:ascii="Calibri" w:hAnsi="Calibri" w:cs="Calibri"/>
                        <w:color w:val="000000"/>
                        <w:sz w:val="14"/>
                      </w:rPr>
                      <w:t>C2 General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3649F"/>
    <w:multiLevelType w:val="multilevel"/>
    <w:tmpl w:val="2523649F"/>
    <w:lvl w:ilvl="0" w:tentative="0">
      <w:start w:val="6"/>
      <w:numFmt w:val="bullet"/>
      <w:pStyle w:val="11"/>
      <w:lvlText w:val="-"/>
      <w:lvlJc w:val="left"/>
      <w:pPr>
        <w:ind w:left="360" w:hanging="360"/>
      </w:pPr>
      <w:rPr>
        <w:rFonts w:hint="default" w:ascii="Calibri" w:hAnsi="Calibri" w:eastAsia="MS Mincho"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77F6F77"/>
    <w:multiLevelType w:val="multilevel"/>
    <w:tmpl w:val="277F6F77"/>
    <w:lvl w:ilvl="0" w:tentative="0">
      <w:start w:val="6"/>
      <w:numFmt w:val="bullet"/>
      <w:lvlText w:val="-"/>
      <w:lvlJc w:val="left"/>
      <w:pPr>
        <w:ind w:left="360" w:hanging="360"/>
      </w:pPr>
      <w:rPr>
        <w:rFonts w:hint="default" w:ascii="Calibri" w:hAnsi="Calibri" w:eastAsia="MS Mincho"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8F326F2"/>
    <w:multiLevelType w:val="multilevel"/>
    <w:tmpl w:val="28F326F2"/>
    <w:lvl w:ilvl="0" w:tentative="0">
      <w:start w:val="6"/>
      <w:numFmt w:val="bullet"/>
      <w:lvlText w:val="-"/>
      <w:lvlJc w:val="left"/>
      <w:pPr>
        <w:ind w:left="360" w:hanging="360"/>
      </w:pPr>
      <w:rPr>
        <w:rFonts w:hint="default" w:ascii="Calibri" w:hAnsi="Calibri" w:eastAsia="MS Mincho"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AA46647"/>
    <w:multiLevelType w:val="multilevel"/>
    <w:tmpl w:val="3AA46647"/>
    <w:lvl w:ilvl="0" w:tentative="0">
      <w:start w:val="1"/>
      <w:numFmt w:val="decimal"/>
      <w:pStyle w:val="6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64D3319"/>
    <w:multiLevelType w:val="multilevel"/>
    <w:tmpl w:val="464D3319"/>
    <w:lvl w:ilvl="0" w:tentative="0">
      <w:start w:val="1"/>
      <w:numFmt w:val="decimal"/>
      <w:pStyle w:val="72"/>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5101505E"/>
    <w:multiLevelType w:val="multilevel"/>
    <w:tmpl w:val="5101505E"/>
    <w:lvl w:ilvl="0" w:tentative="0">
      <w:start w:val="1"/>
      <w:numFmt w:val="decimal"/>
      <w:pStyle w:val="6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6C63888"/>
    <w:multiLevelType w:val="multilevel"/>
    <w:tmpl w:val="56C63888"/>
    <w:lvl w:ilvl="0" w:tentative="0">
      <w:start w:val="1"/>
      <w:numFmt w:val="decimal"/>
      <w:lvlText w:val="[%1]"/>
      <w:lvlJc w:val="left"/>
      <w:pPr>
        <w:ind w:left="420" w:hanging="42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7">
    <w:nsid w:val="677B1FC7"/>
    <w:multiLevelType w:val="multilevel"/>
    <w:tmpl w:val="677B1FC7"/>
    <w:lvl w:ilvl="0" w:tentative="0">
      <w:start w:val="1"/>
      <w:numFmt w:val="decimal"/>
      <w:lvlText w:val="%1."/>
      <w:lvlJc w:val="left"/>
      <w:pPr>
        <w:ind w:left="420" w:hanging="420"/>
      </w:pPr>
      <w:rPr>
        <w:b/>
        <w:bCs/>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8">
    <w:nsid w:val="791035E5"/>
    <w:multiLevelType w:val="multilevel"/>
    <w:tmpl w:val="791035E5"/>
    <w:lvl w:ilvl="0" w:tentative="0">
      <w:start w:val="6"/>
      <w:numFmt w:val="bullet"/>
      <w:lvlText w:val="-"/>
      <w:lvlJc w:val="left"/>
      <w:pPr>
        <w:ind w:left="360" w:hanging="360"/>
      </w:pPr>
      <w:rPr>
        <w:rFonts w:hint="default" w:ascii="Calibri" w:hAnsi="Calibri" w:eastAsia="MS Mincho"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5"/>
  </w:num>
  <w:num w:numId="4">
    <w:abstractNumId w:val="4"/>
  </w:num>
  <w:num w:numId="5">
    <w:abstractNumId w:val="7"/>
  </w:num>
  <w:num w:numId="6">
    <w:abstractNumId w:val="2"/>
  </w:num>
  <w:num w:numId="7">
    <w:abstractNumId w:val="8"/>
  </w:num>
  <w:num w:numId="8">
    <w:abstractNumId w:val="1"/>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ed TAKEDA">
    <w15:presenceInfo w15:providerId="None" w15:userId="Fred TAKEDA"/>
  </w15:person>
  <w15:person w15:author="Martins, Diogo, Vodafone">
    <w15:presenceInfo w15:providerId="AD" w15:userId="S::diogo.martins@vodafone.com::05bb3809-d0fa-468e-89fe-7c07150cf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attachedTemplate r:id="rId1"/>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B0"/>
    <w:rsid w:val="000003B7"/>
    <w:rsid w:val="00001239"/>
    <w:rsid w:val="000013EF"/>
    <w:rsid w:val="00002149"/>
    <w:rsid w:val="00002D3D"/>
    <w:rsid w:val="00002D7A"/>
    <w:rsid w:val="00003E9E"/>
    <w:rsid w:val="00004662"/>
    <w:rsid w:val="00004A08"/>
    <w:rsid w:val="00004DF5"/>
    <w:rsid w:val="000060C5"/>
    <w:rsid w:val="00006201"/>
    <w:rsid w:val="0000638C"/>
    <w:rsid w:val="00006AD0"/>
    <w:rsid w:val="000073B4"/>
    <w:rsid w:val="000074F3"/>
    <w:rsid w:val="00007C4E"/>
    <w:rsid w:val="00007DD8"/>
    <w:rsid w:val="00007EBC"/>
    <w:rsid w:val="00007F12"/>
    <w:rsid w:val="00010009"/>
    <w:rsid w:val="000104C8"/>
    <w:rsid w:val="000108EB"/>
    <w:rsid w:val="00010939"/>
    <w:rsid w:val="00010D1E"/>
    <w:rsid w:val="00010E16"/>
    <w:rsid w:val="0001125D"/>
    <w:rsid w:val="00011EE5"/>
    <w:rsid w:val="00012C91"/>
    <w:rsid w:val="0001306D"/>
    <w:rsid w:val="000132C0"/>
    <w:rsid w:val="00013376"/>
    <w:rsid w:val="0001373F"/>
    <w:rsid w:val="00013A01"/>
    <w:rsid w:val="000140CD"/>
    <w:rsid w:val="0001416F"/>
    <w:rsid w:val="00014E90"/>
    <w:rsid w:val="00015383"/>
    <w:rsid w:val="0001580F"/>
    <w:rsid w:val="00016A80"/>
    <w:rsid w:val="00016D71"/>
    <w:rsid w:val="00016DBB"/>
    <w:rsid w:val="00016DD8"/>
    <w:rsid w:val="00016F7E"/>
    <w:rsid w:val="0001771D"/>
    <w:rsid w:val="00017833"/>
    <w:rsid w:val="00017B49"/>
    <w:rsid w:val="00017DBD"/>
    <w:rsid w:val="00017E0C"/>
    <w:rsid w:val="00020534"/>
    <w:rsid w:val="0002060B"/>
    <w:rsid w:val="00020747"/>
    <w:rsid w:val="00020931"/>
    <w:rsid w:val="00020CF9"/>
    <w:rsid w:val="00020FCC"/>
    <w:rsid w:val="000217EA"/>
    <w:rsid w:val="000219E6"/>
    <w:rsid w:val="00021F36"/>
    <w:rsid w:val="000221D8"/>
    <w:rsid w:val="00022530"/>
    <w:rsid w:val="000227EA"/>
    <w:rsid w:val="0002324D"/>
    <w:rsid w:val="0002336F"/>
    <w:rsid w:val="00023376"/>
    <w:rsid w:val="00023B19"/>
    <w:rsid w:val="00024075"/>
    <w:rsid w:val="000247FB"/>
    <w:rsid w:val="0002489C"/>
    <w:rsid w:val="00024FB8"/>
    <w:rsid w:val="000250B1"/>
    <w:rsid w:val="0002547B"/>
    <w:rsid w:val="0002555D"/>
    <w:rsid w:val="00025B39"/>
    <w:rsid w:val="00025DE4"/>
    <w:rsid w:val="00026B39"/>
    <w:rsid w:val="00026B9F"/>
    <w:rsid w:val="00026BF8"/>
    <w:rsid w:val="0003047F"/>
    <w:rsid w:val="0003058B"/>
    <w:rsid w:val="000308BB"/>
    <w:rsid w:val="00030FEF"/>
    <w:rsid w:val="00031FA7"/>
    <w:rsid w:val="000321A6"/>
    <w:rsid w:val="00032B3B"/>
    <w:rsid w:val="00032CA6"/>
    <w:rsid w:val="00032EBF"/>
    <w:rsid w:val="000332F4"/>
    <w:rsid w:val="000339E7"/>
    <w:rsid w:val="00034196"/>
    <w:rsid w:val="000343F8"/>
    <w:rsid w:val="00034953"/>
    <w:rsid w:val="00034BF4"/>
    <w:rsid w:val="00034E81"/>
    <w:rsid w:val="00035B18"/>
    <w:rsid w:val="00035B1E"/>
    <w:rsid w:val="00035B86"/>
    <w:rsid w:val="0003610A"/>
    <w:rsid w:val="00036178"/>
    <w:rsid w:val="0003684D"/>
    <w:rsid w:val="000371C1"/>
    <w:rsid w:val="00037C95"/>
    <w:rsid w:val="000403CB"/>
    <w:rsid w:val="000406E3"/>
    <w:rsid w:val="00040A02"/>
    <w:rsid w:val="00040DEB"/>
    <w:rsid w:val="00040EA5"/>
    <w:rsid w:val="00042082"/>
    <w:rsid w:val="00042D83"/>
    <w:rsid w:val="000436C9"/>
    <w:rsid w:val="00043E30"/>
    <w:rsid w:val="000441A7"/>
    <w:rsid w:val="00044282"/>
    <w:rsid w:val="0004462A"/>
    <w:rsid w:val="0004499A"/>
    <w:rsid w:val="000455AA"/>
    <w:rsid w:val="0004570D"/>
    <w:rsid w:val="00045CC4"/>
    <w:rsid w:val="00046AD8"/>
    <w:rsid w:val="00046F8F"/>
    <w:rsid w:val="00046FA8"/>
    <w:rsid w:val="00047187"/>
    <w:rsid w:val="00047749"/>
    <w:rsid w:val="0004774D"/>
    <w:rsid w:val="0004776C"/>
    <w:rsid w:val="0004776D"/>
    <w:rsid w:val="00047BFF"/>
    <w:rsid w:val="000501D5"/>
    <w:rsid w:val="000505CC"/>
    <w:rsid w:val="00050617"/>
    <w:rsid w:val="00050C61"/>
    <w:rsid w:val="000510C6"/>
    <w:rsid w:val="00052185"/>
    <w:rsid w:val="0005279F"/>
    <w:rsid w:val="00052DFE"/>
    <w:rsid w:val="00052FF1"/>
    <w:rsid w:val="00053E53"/>
    <w:rsid w:val="0005484E"/>
    <w:rsid w:val="000559AF"/>
    <w:rsid w:val="00056182"/>
    <w:rsid w:val="00056422"/>
    <w:rsid w:val="000571CC"/>
    <w:rsid w:val="000579BF"/>
    <w:rsid w:val="00057B19"/>
    <w:rsid w:val="000600A8"/>
    <w:rsid w:val="00060185"/>
    <w:rsid w:val="000603C1"/>
    <w:rsid w:val="000608C9"/>
    <w:rsid w:val="00060AF7"/>
    <w:rsid w:val="00060D87"/>
    <w:rsid w:val="000611EC"/>
    <w:rsid w:val="00062052"/>
    <w:rsid w:val="00062658"/>
    <w:rsid w:val="000633AA"/>
    <w:rsid w:val="0006349E"/>
    <w:rsid w:val="000642A4"/>
    <w:rsid w:val="000645FA"/>
    <w:rsid w:val="00064A34"/>
    <w:rsid w:val="00064AAB"/>
    <w:rsid w:val="00064BAB"/>
    <w:rsid w:val="00064C5D"/>
    <w:rsid w:val="00064C62"/>
    <w:rsid w:val="00065317"/>
    <w:rsid w:val="00065622"/>
    <w:rsid w:val="00065871"/>
    <w:rsid w:val="000659A7"/>
    <w:rsid w:val="000661AB"/>
    <w:rsid w:val="000666BD"/>
    <w:rsid w:val="00066A5E"/>
    <w:rsid w:val="00066CB3"/>
    <w:rsid w:val="00066D4D"/>
    <w:rsid w:val="00066FE1"/>
    <w:rsid w:val="0006750C"/>
    <w:rsid w:val="000679EC"/>
    <w:rsid w:val="00070216"/>
    <w:rsid w:val="00070677"/>
    <w:rsid w:val="00070E87"/>
    <w:rsid w:val="000711BD"/>
    <w:rsid w:val="0007157B"/>
    <w:rsid w:val="00071FA1"/>
    <w:rsid w:val="0007237F"/>
    <w:rsid w:val="0007267D"/>
    <w:rsid w:val="0007286C"/>
    <w:rsid w:val="00072E30"/>
    <w:rsid w:val="00073414"/>
    <w:rsid w:val="00073922"/>
    <w:rsid w:val="00073F03"/>
    <w:rsid w:val="000741AC"/>
    <w:rsid w:val="000742BC"/>
    <w:rsid w:val="00074890"/>
    <w:rsid w:val="0007495C"/>
    <w:rsid w:val="0007503C"/>
    <w:rsid w:val="000757A9"/>
    <w:rsid w:val="00075ED9"/>
    <w:rsid w:val="0007634E"/>
    <w:rsid w:val="0007666B"/>
    <w:rsid w:val="000774DB"/>
    <w:rsid w:val="00077E15"/>
    <w:rsid w:val="0008020C"/>
    <w:rsid w:val="00080649"/>
    <w:rsid w:val="000806F1"/>
    <w:rsid w:val="00080C0B"/>
    <w:rsid w:val="000816EA"/>
    <w:rsid w:val="00081A5B"/>
    <w:rsid w:val="00081DA7"/>
    <w:rsid w:val="00081F19"/>
    <w:rsid w:val="000821F2"/>
    <w:rsid w:val="00082505"/>
    <w:rsid w:val="00082736"/>
    <w:rsid w:val="000827FB"/>
    <w:rsid w:val="000829AD"/>
    <w:rsid w:val="00082D61"/>
    <w:rsid w:val="0008338D"/>
    <w:rsid w:val="000834FA"/>
    <w:rsid w:val="000841F3"/>
    <w:rsid w:val="000842C2"/>
    <w:rsid w:val="00084C7D"/>
    <w:rsid w:val="00085763"/>
    <w:rsid w:val="00085798"/>
    <w:rsid w:val="000877F5"/>
    <w:rsid w:val="000878D9"/>
    <w:rsid w:val="000878E7"/>
    <w:rsid w:val="00087B33"/>
    <w:rsid w:val="00087B68"/>
    <w:rsid w:val="00087D6E"/>
    <w:rsid w:val="00090330"/>
    <w:rsid w:val="000908C7"/>
    <w:rsid w:val="000908D4"/>
    <w:rsid w:val="00091DC9"/>
    <w:rsid w:val="00092160"/>
    <w:rsid w:val="00092317"/>
    <w:rsid w:val="000928E3"/>
    <w:rsid w:val="000929F6"/>
    <w:rsid w:val="00092C59"/>
    <w:rsid w:val="00093866"/>
    <w:rsid w:val="00093F47"/>
    <w:rsid w:val="00094309"/>
    <w:rsid w:val="000944A9"/>
    <w:rsid w:val="00094656"/>
    <w:rsid w:val="00094A17"/>
    <w:rsid w:val="00094CFE"/>
    <w:rsid w:val="00095201"/>
    <w:rsid w:val="00095C40"/>
    <w:rsid w:val="00096055"/>
    <w:rsid w:val="00096452"/>
    <w:rsid w:val="000968F4"/>
    <w:rsid w:val="00096E33"/>
    <w:rsid w:val="00097369"/>
    <w:rsid w:val="000973C8"/>
    <w:rsid w:val="00097475"/>
    <w:rsid w:val="000975FB"/>
    <w:rsid w:val="00097961"/>
    <w:rsid w:val="00097FC8"/>
    <w:rsid w:val="000A0325"/>
    <w:rsid w:val="000A04C7"/>
    <w:rsid w:val="000A0AE3"/>
    <w:rsid w:val="000A0AF1"/>
    <w:rsid w:val="000A0EBD"/>
    <w:rsid w:val="000A1989"/>
    <w:rsid w:val="000A1D9B"/>
    <w:rsid w:val="000A2B15"/>
    <w:rsid w:val="000A2BDD"/>
    <w:rsid w:val="000A2C18"/>
    <w:rsid w:val="000A2F9D"/>
    <w:rsid w:val="000A312A"/>
    <w:rsid w:val="000A31A5"/>
    <w:rsid w:val="000A31EA"/>
    <w:rsid w:val="000A41E3"/>
    <w:rsid w:val="000A4B5C"/>
    <w:rsid w:val="000A58D5"/>
    <w:rsid w:val="000A60FF"/>
    <w:rsid w:val="000A6FB7"/>
    <w:rsid w:val="000A70E5"/>
    <w:rsid w:val="000A781B"/>
    <w:rsid w:val="000A7E7A"/>
    <w:rsid w:val="000B01B6"/>
    <w:rsid w:val="000B033B"/>
    <w:rsid w:val="000B09EF"/>
    <w:rsid w:val="000B0E46"/>
    <w:rsid w:val="000B1256"/>
    <w:rsid w:val="000B1689"/>
    <w:rsid w:val="000B1741"/>
    <w:rsid w:val="000B186B"/>
    <w:rsid w:val="000B1A67"/>
    <w:rsid w:val="000B1D3C"/>
    <w:rsid w:val="000B1EF1"/>
    <w:rsid w:val="000B2DB7"/>
    <w:rsid w:val="000B2FA0"/>
    <w:rsid w:val="000B3E55"/>
    <w:rsid w:val="000B4E32"/>
    <w:rsid w:val="000B5158"/>
    <w:rsid w:val="000B51D1"/>
    <w:rsid w:val="000B55A8"/>
    <w:rsid w:val="000B5709"/>
    <w:rsid w:val="000B6532"/>
    <w:rsid w:val="000B6B1D"/>
    <w:rsid w:val="000B6E18"/>
    <w:rsid w:val="000C0418"/>
    <w:rsid w:val="000C0894"/>
    <w:rsid w:val="000C0FF5"/>
    <w:rsid w:val="000C16E1"/>
    <w:rsid w:val="000C1B5F"/>
    <w:rsid w:val="000C1D8B"/>
    <w:rsid w:val="000C2ECF"/>
    <w:rsid w:val="000C4526"/>
    <w:rsid w:val="000C4CAD"/>
    <w:rsid w:val="000C560B"/>
    <w:rsid w:val="000C597B"/>
    <w:rsid w:val="000C5C62"/>
    <w:rsid w:val="000C5FE4"/>
    <w:rsid w:val="000C6928"/>
    <w:rsid w:val="000C6A22"/>
    <w:rsid w:val="000C6F7A"/>
    <w:rsid w:val="000C7541"/>
    <w:rsid w:val="000D0047"/>
    <w:rsid w:val="000D03A9"/>
    <w:rsid w:val="000D172D"/>
    <w:rsid w:val="000D17EF"/>
    <w:rsid w:val="000D21F9"/>
    <w:rsid w:val="000D25A8"/>
    <w:rsid w:val="000D305B"/>
    <w:rsid w:val="000D3B1E"/>
    <w:rsid w:val="000D4669"/>
    <w:rsid w:val="000D5016"/>
    <w:rsid w:val="000D57A2"/>
    <w:rsid w:val="000D581F"/>
    <w:rsid w:val="000D5BCC"/>
    <w:rsid w:val="000D5C16"/>
    <w:rsid w:val="000D6009"/>
    <w:rsid w:val="000D62E7"/>
    <w:rsid w:val="000D630D"/>
    <w:rsid w:val="000D6393"/>
    <w:rsid w:val="000D678E"/>
    <w:rsid w:val="000D7295"/>
    <w:rsid w:val="000D7A08"/>
    <w:rsid w:val="000D7A93"/>
    <w:rsid w:val="000E00C5"/>
    <w:rsid w:val="000E0240"/>
    <w:rsid w:val="000E03A4"/>
    <w:rsid w:val="000E0F05"/>
    <w:rsid w:val="000E1803"/>
    <w:rsid w:val="000E1E22"/>
    <w:rsid w:val="000E2101"/>
    <w:rsid w:val="000E21D2"/>
    <w:rsid w:val="000E296C"/>
    <w:rsid w:val="000E2E73"/>
    <w:rsid w:val="000E341C"/>
    <w:rsid w:val="000E34F2"/>
    <w:rsid w:val="000E4564"/>
    <w:rsid w:val="000E4AD2"/>
    <w:rsid w:val="000E5480"/>
    <w:rsid w:val="000E57D1"/>
    <w:rsid w:val="000E689E"/>
    <w:rsid w:val="000E699F"/>
    <w:rsid w:val="000E6EA3"/>
    <w:rsid w:val="000E704F"/>
    <w:rsid w:val="000E7CB4"/>
    <w:rsid w:val="000F0334"/>
    <w:rsid w:val="000F1204"/>
    <w:rsid w:val="000F120F"/>
    <w:rsid w:val="000F14CB"/>
    <w:rsid w:val="000F15C5"/>
    <w:rsid w:val="000F1841"/>
    <w:rsid w:val="000F243A"/>
    <w:rsid w:val="000F24D8"/>
    <w:rsid w:val="000F25AD"/>
    <w:rsid w:val="000F25B6"/>
    <w:rsid w:val="000F398F"/>
    <w:rsid w:val="000F3A47"/>
    <w:rsid w:val="000F46F1"/>
    <w:rsid w:val="000F490C"/>
    <w:rsid w:val="000F49DD"/>
    <w:rsid w:val="000F4BA3"/>
    <w:rsid w:val="000F4E55"/>
    <w:rsid w:val="000F589E"/>
    <w:rsid w:val="000F58BF"/>
    <w:rsid w:val="000F5CF8"/>
    <w:rsid w:val="000F5E95"/>
    <w:rsid w:val="000F629B"/>
    <w:rsid w:val="000F6420"/>
    <w:rsid w:val="000F7B34"/>
    <w:rsid w:val="001008A2"/>
    <w:rsid w:val="00100AAF"/>
    <w:rsid w:val="001014ED"/>
    <w:rsid w:val="00102264"/>
    <w:rsid w:val="00102AB2"/>
    <w:rsid w:val="001032EC"/>
    <w:rsid w:val="00103750"/>
    <w:rsid w:val="001037BC"/>
    <w:rsid w:val="00104ED4"/>
    <w:rsid w:val="00104F1A"/>
    <w:rsid w:val="00105993"/>
    <w:rsid w:val="001061ED"/>
    <w:rsid w:val="001067D6"/>
    <w:rsid w:val="00106EB1"/>
    <w:rsid w:val="0010775F"/>
    <w:rsid w:val="00107F64"/>
    <w:rsid w:val="001104E3"/>
    <w:rsid w:val="001107B8"/>
    <w:rsid w:val="001109CC"/>
    <w:rsid w:val="00110F56"/>
    <w:rsid w:val="0011182D"/>
    <w:rsid w:val="0011192E"/>
    <w:rsid w:val="0011207A"/>
    <w:rsid w:val="001121B6"/>
    <w:rsid w:val="0011275E"/>
    <w:rsid w:val="001131BF"/>
    <w:rsid w:val="00113496"/>
    <w:rsid w:val="00113F39"/>
    <w:rsid w:val="001143DD"/>
    <w:rsid w:val="00114599"/>
    <w:rsid w:val="00114F9C"/>
    <w:rsid w:val="001150F9"/>
    <w:rsid w:val="001161D6"/>
    <w:rsid w:val="001167E2"/>
    <w:rsid w:val="001168A9"/>
    <w:rsid w:val="00116B5C"/>
    <w:rsid w:val="001173A7"/>
    <w:rsid w:val="00117B18"/>
    <w:rsid w:val="00120364"/>
    <w:rsid w:val="00120804"/>
    <w:rsid w:val="00121582"/>
    <w:rsid w:val="001217F3"/>
    <w:rsid w:val="00122690"/>
    <w:rsid w:val="00122EC8"/>
    <w:rsid w:val="00123682"/>
    <w:rsid w:val="00123EBD"/>
    <w:rsid w:val="00123F1A"/>
    <w:rsid w:val="0012421B"/>
    <w:rsid w:val="00124746"/>
    <w:rsid w:val="00124EF2"/>
    <w:rsid w:val="001256FC"/>
    <w:rsid w:val="0012590E"/>
    <w:rsid w:val="00125B09"/>
    <w:rsid w:val="00125C3D"/>
    <w:rsid w:val="00125DC2"/>
    <w:rsid w:val="00125E40"/>
    <w:rsid w:val="0012629C"/>
    <w:rsid w:val="001263BD"/>
    <w:rsid w:val="001267B1"/>
    <w:rsid w:val="0012793E"/>
    <w:rsid w:val="0013047F"/>
    <w:rsid w:val="0013075B"/>
    <w:rsid w:val="00130868"/>
    <w:rsid w:val="00131529"/>
    <w:rsid w:val="00131813"/>
    <w:rsid w:val="0013210F"/>
    <w:rsid w:val="00132B68"/>
    <w:rsid w:val="00132D8F"/>
    <w:rsid w:val="00132F97"/>
    <w:rsid w:val="001330FD"/>
    <w:rsid w:val="0013316F"/>
    <w:rsid w:val="0013324E"/>
    <w:rsid w:val="001334C7"/>
    <w:rsid w:val="0013494B"/>
    <w:rsid w:val="00134D5F"/>
    <w:rsid w:val="00135622"/>
    <w:rsid w:val="00135A2A"/>
    <w:rsid w:val="00136269"/>
    <w:rsid w:val="001362F4"/>
    <w:rsid w:val="00136917"/>
    <w:rsid w:val="00136CB7"/>
    <w:rsid w:val="00136F35"/>
    <w:rsid w:val="00137054"/>
    <w:rsid w:val="0013777E"/>
    <w:rsid w:val="00137B06"/>
    <w:rsid w:val="00137D65"/>
    <w:rsid w:val="0014123B"/>
    <w:rsid w:val="001419DD"/>
    <w:rsid w:val="00141D00"/>
    <w:rsid w:val="001420E3"/>
    <w:rsid w:val="00142437"/>
    <w:rsid w:val="00142BC5"/>
    <w:rsid w:val="00142CE2"/>
    <w:rsid w:val="00142ECD"/>
    <w:rsid w:val="00144681"/>
    <w:rsid w:val="001449F9"/>
    <w:rsid w:val="00144B2A"/>
    <w:rsid w:val="00144BCC"/>
    <w:rsid w:val="00145005"/>
    <w:rsid w:val="00146088"/>
    <w:rsid w:val="001460CA"/>
    <w:rsid w:val="0014724C"/>
    <w:rsid w:val="001504AC"/>
    <w:rsid w:val="00150795"/>
    <w:rsid w:val="00150AC5"/>
    <w:rsid w:val="00150E2D"/>
    <w:rsid w:val="0015111E"/>
    <w:rsid w:val="00151179"/>
    <w:rsid w:val="00151E1B"/>
    <w:rsid w:val="0015204B"/>
    <w:rsid w:val="001525BB"/>
    <w:rsid w:val="00152AA8"/>
    <w:rsid w:val="00152C60"/>
    <w:rsid w:val="00152E59"/>
    <w:rsid w:val="00152FC5"/>
    <w:rsid w:val="001530B7"/>
    <w:rsid w:val="00153738"/>
    <w:rsid w:val="00153776"/>
    <w:rsid w:val="00153A86"/>
    <w:rsid w:val="00153BBD"/>
    <w:rsid w:val="00153F18"/>
    <w:rsid w:val="00154647"/>
    <w:rsid w:val="001548AA"/>
    <w:rsid w:val="001553EB"/>
    <w:rsid w:val="00155BC7"/>
    <w:rsid w:val="00155F45"/>
    <w:rsid w:val="001560A6"/>
    <w:rsid w:val="00156359"/>
    <w:rsid w:val="001564BB"/>
    <w:rsid w:val="001566E9"/>
    <w:rsid w:val="00156907"/>
    <w:rsid w:val="001575C3"/>
    <w:rsid w:val="0015794D"/>
    <w:rsid w:val="00157B4D"/>
    <w:rsid w:val="001601F6"/>
    <w:rsid w:val="00160280"/>
    <w:rsid w:val="00160FC0"/>
    <w:rsid w:val="00161FAB"/>
    <w:rsid w:val="001624B0"/>
    <w:rsid w:val="0016263F"/>
    <w:rsid w:val="00162C4E"/>
    <w:rsid w:val="001632CA"/>
    <w:rsid w:val="001634EA"/>
    <w:rsid w:val="00163DAF"/>
    <w:rsid w:val="0016431E"/>
    <w:rsid w:val="001643DD"/>
    <w:rsid w:val="00164A78"/>
    <w:rsid w:val="00164E5F"/>
    <w:rsid w:val="001650C1"/>
    <w:rsid w:val="0016610F"/>
    <w:rsid w:val="00166115"/>
    <w:rsid w:val="00167168"/>
    <w:rsid w:val="001700FE"/>
    <w:rsid w:val="00170259"/>
    <w:rsid w:val="0017032D"/>
    <w:rsid w:val="001708A4"/>
    <w:rsid w:val="001708E9"/>
    <w:rsid w:val="00171115"/>
    <w:rsid w:val="00171D92"/>
    <w:rsid w:val="00171EBE"/>
    <w:rsid w:val="00172DD0"/>
    <w:rsid w:val="00172ECA"/>
    <w:rsid w:val="00172FA6"/>
    <w:rsid w:val="001737B4"/>
    <w:rsid w:val="00173BE2"/>
    <w:rsid w:val="001741EF"/>
    <w:rsid w:val="00174C28"/>
    <w:rsid w:val="00174F98"/>
    <w:rsid w:val="001751C6"/>
    <w:rsid w:val="001758F4"/>
    <w:rsid w:val="00175F01"/>
    <w:rsid w:val="00176069"/>
    <w:rsid w:val="001764EC"/>
    <w:rsid w:val="001769DF"/>
    <w:rsid w:val="00176A19"/>
    <w:rsid w:val="00176BBE"/>
    <w:rsid w:val="00177072"/>
    <w:rsid w:val="00177870"/>
    <w:rsid w:val="00180093"/>
    <w:rsid w:val="0018093F"/>
    <w:rsid w:val="00181363"/>
    <w:rsid w:val="001815FD"/>
    <w:rsid w:val="00181829"/>
    <w:rsid w:val="00182038"/>
    <w:rsid w:val="00182128"/>
    <w:rsid w:val="00182883"/>
    <w:rsid w:val="001832B6"/>
    <w:rsid w:val="001838C9"/>
    <w:rsid w:val="00183F44"/>
    <w:rsid w:val="00184017"/>
    <w:rsid w:val="00184B4A"/>
    <w:rsid w:val="001851B1"/>
    <w:rsid w:val="0018525A"/>
    <w:rsid w:val="001859DC"/>
    <w:rsid w:val="00186177"/>
    <w:rsid w:val="00186357"/>
    <w:rsid w:val="001872CF"/>
    <w:rsid w:val="00187396"/>
    <w:rsid w:val="00187EFB"/>
    <w:rsid w:val="00191B48"/>
    <w:rsid w:val="00191EE0"/>
    <w:rsid w:val="00191F30"/>
    <w:rsid w:val="001923A1"/>
    <w:rsid w:val="00192707"/>
    <w:rsid w:val="00192B66"/>
    <w:rsid w:val="00192E6F"/>
    <w:rsid w:val="00193558"/>
    <w:rsid w:val="001940C3"/>
    <w:rsid w:val="00194128"/>
    <w:rsid w:val="00194984"/>
    <w:rsid w:val="00194EC9"/>
    <w:rsid w:val="001956F2"/>
    <w:rsid w:val="00195BF9"/>
    <w:rsid w:val="00196332"/>
    <w:rsid w:val="001964E3"/>
    <w:rsid w:val="001969CE"/>
    <w:rsid w:val="00197914"/>
    <w:rsid w:val="001A01BC"/>
    <w:rsid w:val="001A0317"/>
    <w:rsid w:val="001A067F"/>
    <w:rsid w:val="001A086B"/>
    <w:rsid w:val="001A10CE"/>
    <w:rsid w:val="001A1322"/>
    <w:rsid w:val="001A1723"/>
    <w:rsid w:val="001A2F03"/>
    <w:rsid w:val="001A32C9"/>
    <w:rsid w:val="001A3A81"/>
    <w:rsid w:val="001A3E36"/>
    <w:rsid w:val="001A4175"/>
    <w:rsid w:val="001A4FED"/>
    <w:rsid w:val="001A4FEF"/>
    <w:rsid w:val="001A5AD8"/>
    <w:rsid w:val="001A5DBE"/>
    <w:rsid w:val="001A63B9"/>
    <w:rsid w:val="001A63D5"/>
    <w:rsid w:val="001A651B"/>
    <w:rsid w:val="001A658B"/>
    <w:rsid w:val="001A6C47"/>
    <w:rsid w:val="001A7284"/>
    <w:rsid w:val="001A79BD"/>
    <w:rsid w:val="001A7A59"/>
    <w:rsid w:val="001B02AB"/>
    <w:rsid w:val="001B07F0"/>
    <w:rsid w:val="001B12D9"/>
    <w:rsid w:val="001B195E"/>
    <w:rsid w:val="001B1A59"/>
    <w:rsid w:val="001B1C26"/>
    <w:rsid w:val="001B1F87"/>
    <w:rsid w:val="001B2249"/>
    <w:rsid w:val="001B2459"/>
    <w:rsid w:val="001B2B36"/>
    <w:rsid w:val="001B2D81"/>
    <w:rsid w:val="001B2EA4"/>
    <w:rsid w:val="001B3157"/>
    <w:rsid w:val="001B36F8"/>
    <w:rsid w:val="001B4AB1"/>
    <w:rsid w:val="001B54F2"/>
    <w:rsid w:val="001B5F26"/>
    <w:rsid w:val="001B661C"/>
    <w:rsid w:val="001B6E1D"/>
    <w:rsid w:val="001B6F6F"/>
    <w:rsid w:val="001B74EB"/>
    <w:rsid w:val="001C13C4"/>
    <w:rsid w:val="001C1854"/>
    <w:rsid w:val="001C2035"/>
    <w:rsid w:val="001C27BE"/>
    <w:rsid w:val="001C27E7"/>
    <w:rsid w:val="001C2E4C"/>
    <w:rsid w:val="001C3252"/>
    <w:rsid w:val="001C33A7"/>
    <w:rsid w:val="001C35B8"/>
    <w:rsid w:val="001C3853"/>
    <w:rsid w:val="001C40C9"/>
    <w:rsid w:val="001C4592"/>
    <w:rsid w:val="001C46B7"/>
    <w:rsid w:val="001C5862"/>
    <w:rsid w:val="001C5CC6"/>
    <w:rsid w:val="001C6238"/>
    <w:rsid w:val="001C62FE"/>
    <w:rsid w:val="001C69D0"/>
    <w:rsid w:val="001C6B9C"/>
    <w:rsid w:val="001C6FAB"/>
    <w:rsid w:val="001C72FD"/>
    <w:rsid w:val="001C7E46"/>
    <w:rsid w:val="001D02EA"/>
    <w:rsid w:val="001D0447"/>
    <w:rsid w:val="001D04C6"/>
    <w:rsid w:val="001D09D2"/>
    <w:rsid w:val="001D0CFB"/>
    <w:rsid w:val="001D0E5A"/>
    <w:rsid w:val="001D0F76"/>
    <w:rsid w:val="001D221A"/>
    <w:rsid w:val="001D25CF"/>
    <w:rsid w:val="001D28F1"/>
    <w:rsid w:val="001D38F6"/>
    <w:rsid w:val="001D3C1D"/>
    <w:rsid w:val="001D3EC1"/>
    <w:rsid w:val="001D3F45"/>
    <w:rsid w:val="001D3F91"/>
    <w:rsid w:val="001D426F"/>
    <w:rsid w:val="001D54F9"/>
    <w:rsid w:val="001D554B"/>
    <w:rsid w:val="001D5FF6"/>
    <w:rsid w:val="001D6BF7"/>
    <w:rsid w:val="001E02D3"/>
    <w:rsid w:val="001E03F2"/>
    <w:rsid w:val="001E03FF"/>
    <w:rsid w:val="001E06AB"/>
    <w:rsid w:val="001E1563"/>
    <w:rsid w:val="001E1654"/>
    <w:rsid w:val="001E17AE"/>
    <w:rsid w:val="001E1B9B"/>
    <w:rsid w:val="001E23A3"/>
    <w:rsid w:val="001E254D"/>
    <w:rsid w:val="001E2E0C"/>
    <w:rsid w:val="001E33E0"/>
    <w:rsid w:val="001E345E"/>
    <w:rsid w:val="001E34A0"/>
    <w:rsid w:val="001E3D18"/>
    <w:rsid w:val="001E42A3"/>
    <w:rsid w:val="001E43C6"/>
    <w:rsid w:val="001E58B7"/>
    <w:rsid w:val="001E5E97"/>
    <w:rsid w:val="001E5EFE"/>
    <w:rsid w:val="001E618D"/>
    <w:rsid w:val="001E77F5"/>
    <w:rsid w:val="001E7D71"/>
    <w:rsid w:val="001F036D"/>
    <w:rsid w:val="001F055F"/>
    <w:rsid w:val="001F061A"/>
    <w:rsid w:val="001F0C09"/>
    <w:rsid w:val="001F0DD7"/>
    <w:rsid w:val="001F1609"/>
    <w:rsid w:val="001F2207"/>
    <w:rsid w:val="001F2CE4"/>
    <w:rsid w:val="001F2E3C"/>
    <w:rsid w:val="001F3DF1"/>
    <w:rsid w:val="001F4202"/>
    <w:rsid w:val="001F5080"/>
    <w:rsid w:val="001F5164"/>
    <w:rsid w:val="001F5759"/>
    <w:rsid w:val="001F57BF"/>
    <w:rsid w:val="001F654C"/>
    <w:rsid w:val="001F6568"/>
    <w:rsid w:val="001F696E"/>
    <w:rsid w:val="001F6C6A"/>
    <w:rsid w:val="001F7AAF"/>
    <w:rsid w:val="002004FA"/>
    <w:rsid w:val="00200AFF"/>
    <w:rsid w:val="00201207"/>
    <w:rsid w:val="00201F3B"/>
    <w:rsid w:val="002022A8"/>
    <w:rsid w:val="0020239F"/>
    <w:rsid w:val="00203BE1"/>
    <w:rsid w:val="00204062"/>
    <w:rsid w:val="00204A49"/>
    <w:rsid w:val="0020502E"/>
    <w:rsid w:val="002052AF"/>
    <w:rsid w:val="00206410"/>
    <w:rsid w:val="00206A6F"/>
    <w:rsid w:val="002070DC"/>
    <w:rsid w:val="0020711F"/>
    <w:rsid w:val="0020715A"/>
    <w:rsid w:val="002077BE"/>
    <w:rsid w:val="002078FA"/>
    <w:rsid w:val="00207DAB"/>
    <w:rsid w:val="0021029E"/>
    <w:rsid w:val="002105DB"/>
    <w:rsid w:val="002106C2"/>
    <w:rsid w:val="002107DE"/>
    <w:rsid w:val="0021089C"/>
    <w:rsid w:val="00210F48"/>
    <w:rsid w:val="00210FFA"/>
    <w:rsid w:val="00211403"/>
    <w:rsid w:val="0021167B"/>
    <w:rsid w:val="00211974"/>
    <w:rsid w:val="00211A0E"/>
    <w:rsid w:val="00211ADE"/>
    <w:rsid w:val="00212391"/>
    <w:rsid w:val="002124B6"/>
    <w:rsid w:val="00212AF6"/>
    <w:rsid w:val="00212EFD"/>
    <w:rsid w:val="00212F78"/>
    <w:rsid w:val="002131BA"/>
    <w:rsid w:val="0021344C"/>
    <w:rsid w:val="002151E5"/>
    <w:rsid w:val="00215997"/>
    <w:rsid w:val="00216249"/>
    <w:rsid w:val="00216346"/>
    <w:rsid w:val="0021693E"/>
    <w:rsid w:val="00216C49"/>
    <w:rsid w:val="00217172"/>
    <w:rsid w:val="002209C4"/>
    <w:rsid w:val="002213DF"/>
    <w:rsid w:val="00221837"/>
    <w:rsid w:val="002218D2"/>
    <w:rsid w:val="002219BB"/>
    <w:rsid w:val="002222D8"/>
    <w:rsid w:val="002224A0"/>
    <w:rsid w:val="0022297C"/>
    <w:rsid w:val="00222D72"/>
    <w:rsid w:val="00222F62"/>
    <w:rsid w:val="002231C1"/>
    <w:rsid w:val="0022363C"/>
    <w:rsid w:val="00223F7C"/>
    <w:rsid w:val="0022482F"/>
    <w:rsid w:val="00224A4A"/>
    <w:rsid w:val="00224FD7"/>
    <w:rsid w:val="002267B1"/>
    <w:rsid w:val="002269CF"/>
    <w:rsid w:val="00226EF9"/>
    <w:rsid w:val="002272AF"/>
    <w:rsid w:val="00227448"/>
    <w:rsid w:val="002279C5"/>
    <w:rsid w:val="00227CAF"/>
    <w:rsid w:val="00227CE3"/>
    <w:rsid w:val="002301BB"/>
    <w:rsid w:val="0023080F"/>
    <w:rsid w:val="0023106D"/>
    <w:rsid w:val="0023179D"/>
    <w:rsid w:val="002319C3"/>
    <w:rsid w:val="00231CC1"/>
    <w:rsid w:val="002320CD"/>
    <w:rsid w:val="002321B5"/>
    <w:rsid w:val="0023243C"/>
    <w:rsid w:val="00232D4E"/>
    <w:rsid w:val="002332E7"/>
    <w:rsid w:val="002337AC"/>
    <w:rsid w:val="0023438F"/>
    <w:rsid w:val="00234F49"/>
    <w:rsid w:val="002371D9"/>
    <w:rsid w:val="0023763C"/>
    <w:rsid w:val="00237BC4"/>
    <w:rsid w:val="0024021A"/>
    <w:rsid w:val="00240469"/>
    <w:rsid w:val="002405DE"/>
    <w:rsid w:val="0024065B"/>
    <w:rsid w:val="00242965"/>
    <w:rsid w:val="002429AC"/>
    <w:rsid w:val="00242CD6"/>
    <w:rsid w:val="00242E45"/>
    <w:rsid w:val="002434AF"/>
    <w:rsid w:val="00243789"/>
    <w:rsid w:val="00243858"/>
    <w:rsid w:val="00243EEA"/>
    <w:rsid w:val="00243F0A"/>
    <w:rsid w:val="002442D1"/>
    <w:rsid w:val="002443B1"/>
    <w:rsid w:val="002445FF"/>
    <w:rsid w:val="00244702"/>
    <w:rsid w:val="00244BC4"/>
    <w:rsid w:val="00245425"/>
    <w:rsid w:val="002455C7"/>
    <w:rsid w:val="00247159"/>
    <w:rsid w:val="0024726F"/>
    <w:rsid w:val="0024762C"/>
    <w:rsid w:val="002479A8"/>
    <w:rsid w:val="00247EA2"/>
    <w:rsid w:val="00250713"/>
    <w:rsid w:val="002515AA"/>
    <w:rsid w:val="002518F9"/>
    <w:rsid w:val="00251A82"/>
    <w:rsid w:val="00251AC4"/>
    <w:rsid w:val="00251FB7"/>
    <w:rsid w:val="002525B0"/>
    <w:rsid w:val="002525EF"/>
    <w:rsid w:val="002526F4"/>
    <w:rsid w:val="0025286C"/>
    <w:rsid w:val="00252C11"/>
    <w:rsid w:val="00252D51"/>
    <w:rsid w:val="002530D8"/>
    <w:rsid w:val="00253521"/>
    <w:rsid w:val="0025381A"/>
    <w:rsid w:val="002541F4"/>
    <w:rsid w:val="00254208"/>
    <w:rsid w:val="002542F2"/>
    <w:rsid w:val="00254491"/>
    <w:rsid w:val="00254D75"/>
    <w:rsid w:val="00254EFC"/>
    <w:rsid w:val="00254F24"/>
    <w:rsid w:val="00254FDE"/>
    <w:rsid w:val="002551A2"/>
    <w:rsid w:val="00255368"/>
    <w:rsid w:val="00255B47"/>
    <w:rsid w:val="00255EEA"/>
    <w:rsid w:val="0025616E"/>
    <w:rsid w:val="00257406"/>
    <w:rsid w:val="002579ED"/>
    <w:rsid w:val="00257D9F"/>
    <w:rsid w:val="00260510"/>
    <w:rsid w:val="00260614"/>
    <w:rsid w:val="00260D13"/>
    <w:rsid w:val="0026135F"/>
    <w:rsid w:val="00261D50"/>
    <w:rsid w:val="00262EF4"/>
    <w:rsid w:val="002630C4"/>
    <w:rsid w:val="00263281"/>
    <w:rsid w:val="0026356B"/>
    <w:rsid w:val="00263838"/>
    <w:rsid w:val="00263B7F"/>
    <w:rsid w:val="00263D30"/>
    <w:rsid w:val="00263F0D"/>
    <w:rsid w:val="00264596"/>
    <w:rsid w:val="00264681"/>
    <w:rsid w:val="00264E87"/>
    <w:rsid w:val="00264F9B"/>
    <w:rsid w:val="0026506A"/>
    <w:rsid w:val="00265573"/>
    <w:rsid w:val="002664D0"/>
    <w:rsid w:val="002665DD"/>
    <w:rsid w:val="00266C26"/>
    <w:rsid w:val="0026717C"/>
    <w:rsid w:val="00270112"/>
    <w:rsid w:val="00270AAB"/>
    <w:rsid w:val="002713BE"/>
    <w:rsid w:val="00271D7D"/>
    <w:rsid w:val="002723B3"/>
    <w:rsid w:val="002735CE"/>
    <w:rsid w:val="00273C74"/>
    <w:rsid w:val="00273E3A"/>
    <w:rsid w:val="00274860"/>
    <w:rsid w:val="002750AE"/>
    <w:rsid w:val="0027512A"/>
    <w:rsid w:val="002754E5"/>
    <w:rsid w:val="0027562E"/>
    <w:rsid w:val="002757A9"/>
    <w:rsid w:val="00275A8F"/>
    <w:rsid w:val="002761FC"/>
    <w:rsid w:val="00276A8D"/>
    <w:rsid w:val="00277428"/>
    <w:rsid w:val="002774A4"/>
    <w:rsid w:val="002811C0"/>
    <w:rsid w:val="002813E2"/>
    <w:rsid w:val="002815E8"/>
    <w:rsid w:val="00281D48"/>
    <w:rsid w:val="002821E7"/>
    <w:rsid w:val="00282924"/>
    <w:rsid w:val="00283241"/>
    <w:rsid w:val="002833D2"/>
    <w:rsid w:val="002836D9"/>
    <w:rsid w:val="0028372F"/>
    <w:rsid w:val="00283A61"/>
    <w:rsid w:val="00283E05"/>
    <w:rsid w:val="002844B4"/>
    <w:rsid w:val="00284BC3"/>
    <w:rsid w:val="00285094"/>
    <w:rsid w:val="002852A0"/>
    <w:rsid w:val="002854DE"/>
    <w:rsid w:val="00285BD8"/>
    <w:rsid w:val="002864AA"/>
    <w:rsid w:val="002864B3"/>
    <w:rsid w:val="002870B1"/>
    <w:rsid w:val="002870DF"/>
    <w:rsid w:val="00287499"/>
    <w:rsid w:val="00287880"/>
    <w:rsid w:val="002879AA"/>
    <w:rsid w:val="00290768"/>
    <w:rsid w:val="002912FF"/>
    <w:rsid w:val="00291341"/>
    <w:rsid w:val="00291B58"/>
    <w:rsid w:val="002925E2"/>
    <w:rsid w:val="00292D2C"/>
    <w:rsid w:val="0029448F"/>
    <w:rsid w:val="00295B7F"/>
    <w:rsid w:val="00295B89"/>
    <w:rsid w:val="00295DBE"/>
    <w:rsid w:val="00296208"/>
    <w:rsid w:val="0029683C"/>
    <w:rsid w:val="002969F1"/>
    <w:rsid w:val="00297DD3"/>
    <w:rsid w:val="002A026B"/>
    <w:rsid w:val="002A053E"/>
    <w:rsid w:val="002A1206"/>
    <w:rsid w:val="002A1348"/>
    <w:rsid w:val="002A1423"/>
    <w:rsid w:val="002A1959"/>
    <w:rsid w:val="002A1965"/>
    <w:rsid w:val="002A1B65"/>
    <w:rsid w:val="002A1F0F"/>
    <w:rsid w:val="002A1F9A"/>
    <w:rsid w:val="002A2A90"/>
    <w:rsid w:val="002A33EB"/>
    <w:rsid w:val="002A3EE2"/>
    <w:rsid w:val="002A4598"/>
    <w:rsid w:val="002A5F31"/>
    <w:rsid w:val="002A5FDB"/>
    <w:rsid w:val="002A648D"/>
    <w:rsid w:val="002B00D4"/>
    <w:rsid w:val="002B0672"/>
    <w:rsid w:val="002B0948"/>
    <w:rsid w:val="002B094B"/>
    <w:rsid w:val="002B0B7C"/>
    <w:rsid w:val="002B0BFF"/>
    <w:rsid w:val="002B0ED9"/>
    <w:rsid w:val="002B0FDF"/>
    <w:rsid w:val="002B10A8"/>
    <w:rsid w:val="002B1B12"/>
    <w:rsid w:val="002B1F05"/>
    <w:rsid w:val="002B210F"/>
    <w:rsid w:val="002B3C81"/>
    <w:rsid w:val="002B4621"/>
    <w:rsid w:val="002B4748"/>
    <w:rsid w:val="002B4D25"/>
    <w:rsid w:val="002B4DF8"/>
    <w:rsid w:val="002B6011"/>
    <w:rsid w:val="002B601A"/>
    <w:rsid w:val="002B7001"/>
    <w:rsid w:val="002B75D0"/>
    <w:rsid w:val="002B78C9"/>
    <w:rsid w:val="002B7BE1"/>
    <w:rsid w:val="002C0961"/>
    <w:rsid w:val="002C1009"/>
    <w:rsid w:val="002C155D"/>
    <w:rsid w:val="002C174A"/>
    <w:rsid w:val="002C17F7"/>
    <w:rsid w:val="002C3164"/>
    <w:rsid w:val="002C3188"/>
    <w:rsid w:val="002C328F"/>
    <w:rsid w:val="002C37F6"/>
    <w:rsid w:val="002C380F"/>
    <w:rsid w:val="002C4090"/>
    <w:rsid w:val="002C4294"/>
    <w:rsid w:val="002C4462"/>
    <w:rsid w:val="002C44E9"/>
    <w:rsid w:val="002C4578"/>
    <w:rsid w:val="002C51CE"/>
    <w:rsid w:val="002C57AF"/>
    <w:rsid w:val="002C5993"/>
    <w:rsid w:val="002C5F54"/>
    <w:rsid w:val="002C61C9"/>
    <w:rsid w:val="002C640A"/>
    <w:rsid w:val="002C67AF"/>
    <w:rsid w:val="002C68D6"/>
    <w:rsid w:val="002C6BAA"/>
    <w:rsid w:val="002C758A"/>
    <w:rsid w:val="002C79F1"/>
    <w:rsid w:val="002D00DC"/>
    <w:rsid w:val="002D153A"/>
    <w:rsid w:val="002D18C2"/>
    <w:rsid w:val="002D19AC"/>
    <w:rsid w:val="002D26EE"/>
    <w:rsid w:val="002D2BFB"/>
    <w:rsid w:val="002D33CF"/>
    <w:rsid w:val="002D3679"/>
    <w:rsid w:val="002D397C"/>
    <w:rsid w:val="002D4207"/>
    <w:rsid w:val="002D44DB"/>
    <w:rsid w:val="002D4D53"/>
    <w:rsid w:val="002D4E55"/>
    <w:rsid w:val="002D4F9D"/>
    <w:rsid w:val="002D5264"/>
    <w:rsid w:val="002D5C1E"/>
    <w:rsid w:val="002D6266"/>
    <w:rsid w:val="002D6513"/>
    <w:rsid w:val="002D7AB0"/>
    <w:rsid w:val="002D7E05"/>
    <w:rsid w:val="002E0993"/>
    <w:rsid w:val="002E109A"/>
    <w:rsid w:val="002E1B38"/>
    <w:rsid w:val="002E1EE5"/>
    <w:rsid w:val="002E1F7A"/>
    <w:rsid w:val="002E2775"/>
    <w:rsid w:val="002E37E3"/>
    <w:rsid w:val="002E3914"/>
    <w:rsid w:val="002E5824"/>
    <w:rsid w:val="002E61BD"/>
    <w:rsid w:val="002E65D8"/>
    <w:rsid w:val="002E6747"/>
    <w:rsid w:val="002E6BE2"/>
    <w:rsid w:val="002F00EE"/>
    <w:rsid w:val="002F0803"/>
    <w:rsid w:val="002F10CA"/>
    <w:rsid w:val="002F1137"/>
    <w:rsid w:val="002F1178"/>
    <w:rsid w:val="002F1205"/>
    <w:rsid w:val="002F156A"/>
    <w:rsid w:val="002F1687"/>
    <w:rsid w:val="002F1ADE"/>
    <w:rsid w:val="002F1DA6"/>
    <w:rsid w:val="002F2AB5"/>
    <w:rsid w:val="002F2B3A"/>
    <w:rsid w:val="002F38C7"/>
    <w:rsid w:val="002F3ADA"/>
    <w:rsid w:val="002F3FFF"/>
    <w:rsid w:val="002F42BD"/>
    <w:rsid w:val="002F42C9"/>
    <w:rsid w:val="002F4348"/>
    <w:rsid w:val="002F4639"/>
    <w:rsid w:val="002F46C0"/>
    <w:rsid w:val="002F47A5"/>
    <w:rsid w:val="002F5202"/>
    <w:rsid w:val="002F602D"/>
    <w:rsid w:val="002F6876"/>
    <w:rsid w:val="002F6A01"/>
    <w:rsid w:val="002F70F0"/>
    <w:rsid w:val="002F71BF"/>
    <w:rsid w:val="002F7564"/>
    <w:rsid w:val="002F759A"/>
    <w:rsid w:val="002F76C9"/>
    <w:rsid w:val="002F7EA6"/>
    <w:rsid w:val="003004FA"/>
    <w:rsid w:val="003012D3"/>
    <w:rsid w:val="003025A4"/>
    <w:rsid w:val="00303732"/>
    <w:rsid w:val="00304553"/>
    <w:rsid w:val="0030473E"/>
    <w:rsid w:val="00304781"/>
    <w:rsid w:val="00304C04"/>
    <w:rsid w:val="00304C62"/>
    <w:rsid w:val="00304D9D"/>
    <w:rsid w:val="00305186"/>
    <w:rsid w:val="00305D33"/>
    <w:rsid w:val="00305DFE"/>
    <w:rsid w:val="00305EE0"/>
    <w:rsid w:val="00306729"/>
    <w:rsid w:val="00306D12"/>
    <w:rsid w:val="00307155"/>
    <w:rsid w:val="003079BA"/>
    <w:rsid w:val="003105D3"/>
    <w:rsid w:val="00310F59"/>
    <w:rsid w:val="0031110F"/>
    <w:rsid w:val="003113CE"/>
    <w:rsid w:val="00311C55"/>
    <w:rsid w:val="00312338"/>
    <w:rsid w:val="0031275B"/>
    <w:rsid w:val="00312BC2"/>
    <w:rsid w:val="003133D1"/>
    <w:rsid w:val="0031363D"/>
    <w:rsid w:val="00313642"/>
    <w:rsid w:val="00313BD0"/>
    <w:rsid w:val="00313F83"/>
    <w:rsid w:val="003144F5"/>
    <w:rsid w:val="003145DA"/>
    <w:rsid w:val="0031591A"/>
    <w:rsid w:val="00317E28"/>
    <w:rsid w:val="00320063"/>
    <w:rsid w:val="003204FC"/>
    <w:rsid w:val="00320AF6"/>
    <w:rsid w:val="00320B3A"/>
    <w:rsid w:val="00320D87"/>
    <w:rsid w:val="0032114A"/>
    <w:rsid w:val="00321DB6"/>
    <w:rsid w:val="00321F33"/>
    <w:rsid w:val="0032309A"/>
    <w:rsid w:val="00323DAF"/>
    <w:rsid w:val="00324BED"/>
    <w:rsid w:val="00325274"/>
    <w:rsid w:val="003254CF"/>
    <w:rsid w:val="00325AEF"/>
    <w:rsid w:val="00325BB1"/>
    <w:rsid w:val="0032655D"/>
    <w:rsid w:val="00326701"/>
    <w:rsid w:val="0032698F"/>
    <w:rsid w:val="00327342"/>
    <w:rsid w:val="0032764F"/>
    <w:rsid w:val="00327711"/>
    <w:rsid w:val="00330568"/>
    <w:rsid w:val="003312C3"/>
    <w:rsid w:val="00331511"/>
    <w:rsid w:val="003315C8"/>
    <w:rsid w:val="003316B4"/>
    <w:rsid w:val="003317F1"/>
    <w:rsid w:val="00332745"/>
    <w:rsid w:val="003329F5"/>
    <w:rsid w:val="003343C9"/>
    <w:rsid w:val="00335023"/>
    <w:rsid w:val="0033525B"/>
    <w:rsid w:val="003352BE"/>
    <w:rsid w:val="00335C86"/>
    <w:rsid w:val="00335EB8"/>
    <w:rsid w:val="003362DC"/>
    <w:rsid w:val="00336358"/>
    <w:rsid w:val="003366C4"/>
    <w:rsid w:val="00336A6E"/>
    <w:rsid w:val="00336B51"/>
    <w:rsid w:val="00336BD4"/>
    <w:rsid w:val="00336CB5"/>
    <w:rsid w:val="00336F88"/>
    <w:rsid w:val="00336F8D"/>
    <w:rsid w:val="0033715F"/>
    <w:rsid w:val="00337E4A"/>
    <w:rsid w:val="003401EF"/>
    <w:rsid w:val="00340428"/>
    <w:rsid w:val="00340E07"/>
    <w:rsid w:val="003414D5"/>
    <w:rsid w:val="00341AAF"/>
    <w:rsid w:val="00342152"/>
    <w:rsid w:val="003424D6"/>
    <w:rsid w:val="003425AC"/>
    <w:rsid w:val="00343047"/>
    <w:rsid w:val="003433E9"/>
    <w:rsid w:val="003437DA"/>
    <w:rsid w:val="00343903"/>
    <w:rsid w:val="00343EF9"/>
    <w:rsid w:val="0034469D"/>
    <w:rsid w:val="0034490E"/>
    <w:rsid w:val="0034492C"/>
    <w:rsid w:val="00344CEE"/>
    <w:rsid w:val="00344EE7"/>
    <w:rsid w:val="00344F84"/>
    <w:rsid w:val="00346306"/>
    <w:rsid w:val="00347D5F"/>
    <w:rsid w:val="00347F7A"/>
    <w:rsid w:val="0035027B"/>
    <w:rsid w:val="00350A35"/>
    <w:rsid w:val="00351AA9"/>
    <w:rsid w:val="00351BCB"/>
    <w:rsid w:val="00351C00"/>
    <w:rsid w:val="00352059"/>
    <w:rsid w:val="003527F5"/>
    <w:rsid w:val="0035326C"/>
    <w:rsid w:val="0035347A"/>
    <w:rsid w:val="00353D00"/>
    <w:rsid w:val="00354446"/>
    <w:rsid w:val="00354541"/>
    <w:rsid w:val="00354D57"/>
    <w:rsid w:val="00355325"/>
    <w:rsid w:val="00355416"/>
    <w:rsid w:val="0035559A"/>
    <w:rsid w:val="003558D1"/>
    <w:rsid w:val="0035648D"/>
    <w:rsid w:val="00356A98"/>
    <w:rsid w:val="00356CFE"/>
    <w:rsid w:val="00357502"/>
    <w:rsid w:val="003575DD"/>
    <w:rsid w:val="00357926"/>
    <w:rsid w:val="00357B7F"/>
    <w:rsid w:val="003606A5"/>
    <w:rsid w:val="0036090D"/>
    <w:rsid w:val="00360C33"/>
    <w:rsid w:val="00360C35"/>
    <w:rsid w:val="003611AD"/>
    <w:rsid w:val="003617AE"/>
    <w:rsid w:val="00362511"/>
    <w:rsid w:val="003629DB"/>
    <w:rsid w:val="00362C43"/>
    <w:rsid w:val="0036343A"/>
    <w:rsid w:val="003634A6"/>
    <w:rsid w:val="00364322"/>
    <w:rsid w:val="00364DE7"/>
    <w:rsid w:val="003658FE"/>
    <w:rsid w:val="00366284"/>
    <w:rsid w:val="003662F9"/>
    <w:rsid w:val="003666E9"/>
    <w:rsid w:val="003668B3"/>
    <w:rsid w:val="00366F01"/>
    <w:rsid w:val="00366F0E"/>
    <w:rsid w:val="00367293"/>
    <w:rsid w:val="00367769"/>
    <w:rsid w:val="00367C0A"/>
    <w:rsid w:val="0037048F"/>
    <w:rsid w:val="003706D1"/>
    <w:rsid w:val="00370FD0"/>
    <w:rsid w:val="00371488"/>
    <w:rsid w:val="003714F0"/>
    <w:rsid w:val="003716C7"/>
    <w:rsid w:val="0037173B"/>
    <w:rsid w:val="0037269A"/>
    <w:rsid w:val="003726BD"/>
    <w:rsid w:val="00372C1B"/>
    <w:rsid w:val="00372D3D"/>
    <w:rsid w:val="003730AB"/>
    <w:rsid w:val="00373650"/>
    <w:rsid w:val="00373951"/>
    <w:rsid w:val="00375A56"/>
    <w:rsid w:val="00375C69"/>
    <w:rsid w:val="00375D76"/>
    <w:rsid w:val="00376E13"/>
    <w:rsid w:val="00376E47"/>
    <w:rsid w:val="00376F4E"/>
    <w:rsid w:val="00377052"/>
    <w:rsid w:val="00377281"/>
    <w:rsid w:val="00377300"/>
    <w:rsid w:val="0037767A"/>
    <w:rsid w:val="00377834"/>
    <w:rsid w:val="003805DA"/>
    <w:rsid w:val="003808AD"/>
    <w:rsid w:val="0038099F"/>
    <w:rsid w:val="00381550"/>
    <w:rsid w:val="0038204D"/>
    <w:rsid w:val="00382398"/>
    <w:rsid w:val="00382B6D"/>
    <w:rsid w:val="00383A4A"/>
    <w:rsid w:val="00383DC5"/>
    <w:rsid w:val="00383F3F"/>
    <w:rsid w:val="00384041"/>
    <w:rsid w:val="00384532"/>
    <w:rsid w:val="00385EB0"/>
    <w:rsid w:val="0038684B"/>
    <w:rsid w:val="003868BC"/>
    <w:rsid w:val="00390670"/>
    <w:rsid w:val="00390830"/>
    <w:rsid w:val="00390A94"/>
    <w:rsid w:val="00391D57"/>
    <w:rsid w:val="0039255B"/>
    <w:rsid w:val="00392ABE"/>
    <w:rsid w:val="00393E6D"/>
    <w:rsid w:val="0039451D"/>
    <w:rsid w:val="003947CB"/>
    <w:rsid w:val="003947F1"/>
    <w:rsid w:val="003950A1"/>
    <w:rsid w:val="00395F6E"/>
    <w:rsid w:val="00396024"/>
    <w:rsid w:val="003962C1"/>
    <w:rsid w:val="0039638A"/>
    <w:rsid w:val="00396AE5"/>
    <w:rsid w:val="003972C6"/>
    <w:rsid w:val="00397637"/>
    <w:rsid w:val="003A01E5"/>
    <w:rsid w:val="003A081E"/>
    <w:rsid w:val="003A08E5"/>
    <w:rsid w:val="003A0EFD"/>
    <w:rsid w:val="003A1694"/>
    <w:rsid w:val="003A1BD0"/>
    <w:rsid w:val="003A1E62"/>
    <w:rsid w:val="003A20D6"/>
    <w:rsid w:val="003A224D"/>
    <w:rsid w:val="003A2CB1"/>
    <w:rsid w:val="003A30B3"/>
    <w:rsid w:val="003A384A"/>
    <w:rsid w:val="003A385C"/>
    <w:rsid w:val="003A41F5"/>
    <w:rsid w:val="003A4A6C"/>
    <w:rsid w:val="003A50D2"/>
    <w:rsid w:val="003A5374"/>
    <w:rsid w:val="003A5543"/>
    <w:rsid w:val="003A68A5"/>
    <w:rsid w:val="003A6EB8"/>
    <w:rsid w:val="003A75EB"/>
    <w:rsid w:val="003A7B54"/>
    <w:rsid w:val="003B000D"/>
    <w:rsid w:val="003B017D"/>
    <w:rsid w:val="003B019D"/>
    <w:rsid w:val="003B0B12"/>
    <w:rsid w:val="003B0D78"/>
    <w:rsid w:val="003B0E2B"/>
    <w:rsid w:val="003B1BD7"/>
    <w:rsid w:val="003B1D99"/>
    <w:rsid w:val="003B20B7"/>
    <w:rsid w:val="003B243F"/>
    <w:rsid w:val="003B29A7"/>
    <w:rsid w:val="003B3619"/>
    <w:rsid w:val="003B3DE5"/>
    <w:rsid w:val="003B4090"/>
    <w:rsid w:val="003B4802"/>
    <w:rsid w:val="003B49BB"/>
    <w:rsid w:val="003B4EF0"/>
    <w:rsid w:val="003B579F"/>
    <w:rsid w:val="003B5C48"/>
    <w:rsid w:val="003B5EA1"/>
    <w:rsid w:val="003B5EBB"/>
    <w:rsid w:val="003B6669"/>
    <w:rsid w:val="003B6AAE"/>
    <w:rsid w:val="003B73EB"/>
    <w:rsid w:val="003B7B97"/>
    <w:rsid w:val="003C0DA4"/>
    <w:rsid w:val="003C14EA"/>
    <w:rsid w:val="003C1AC1"/>
    <w:rsid w:val="003C1AEA"/>
    <w:rsid w:val="003C1B0F"/>
    <w:rsid w:val="003C1BF6"/>
    <w:rsid w:val="003C349A"/>
    <w:rsid w:val="003C4B61"/>
    <w:rsid w:val="003C4C74"/>
    <w:rsid w:val="003C4CD4"/>
    <w:rsid w:val="003C4F3B"/>
    <w:rsid w:val="003C50EC"/>
    <w:rsid w:val="003C5155"/>
    <w:rsid w:val="003C52A5"/>
    <w:rsid w:val="003C5416"/>
    <w:rsid w:val="003C56E0"/>
    <w:rsid w:val="003C57F6"/>
    <w:rsid w:val="003C58AD"/>
    <w:rsid w:val="003C5DE1"/>
    <w:rsid w:val="003C6565"/>
    <w:rsid w:val="003C6F15"/>
    <w:rsid w:val="003C73CA"/>
    <w:rsid w:val="003C7A0B"/>
    <w:rsid w:val="003C7B6F"/>
    <w:rsid w:val="003C7E29"/>
    <w:rsid w:val="003D073B"/>
    <w:rsid w:val="003D1568"/>
    <w:rsid w:val="003D1C64"/>
    <w:rsid w:val="003D1D2B"/>
    <w:rsid w:val="003D1D34"/>
    <w:rsid w:val="003D205A"/>
    <w:rsid w:val="003D248F"/>
    <w:rsid w:val="003D2EA1"/>
    <w:rsid w:val="003D30B8"/>
    <w:rsid w:val="003D30F7"/>
    <w:rsid w:val="003D312A"/>
    <w:rsid w:val="003D3431"/>
    <w:rsid w:val="003D3FA6"/>
    <w:rsid w:val="003D45C0"/>
    <w:rsid w:val="003D4A86"/>
    <w:rsid w:val="003D4D74"/>
    <w:rsid w:val="003D525A"/>
    <w:rsid w:val="003D548E"/>
    <w:rsid w:val="003D5AE0"/>
    <w:rsid w:val="003D67C6"/>
    <w:rsid w:val="003D6EB1"/>
    <w:rsid w:val="003D7149"/>
    <w:rsid w:val="003D73BE"/>
    <w:rsid w:val="003D777F"/>
    <w:rsid w:val="003D7C16"/>
    <w:rsid w:val="003E068C"/>
    <w:rsid w:val="003E0D59"/>
    <w:rsid w:val="003E12E9"/>
    <w:rsid w:val="003E1643"/>
    <w:rsid w:val="003E16D5"/>
    <w:rsid w:val="003E1A79"/>
    <w:rsid w:val="003E1D39"/>
    <w:rsid w:val="003E2148"/>
    <w:rsid w:val="003E2A48"/>
    <w:rsid w:val="003E395B"/>
    <w:rsid w:val="003E3A52"/>
    <w:rsid w:val="003E3E70"/>
    <w:rsid w:val="003E48CF"/>
    <w:rsid w:val="003E4B35"/>
    <w:rsid w:val="003E566F"/>
    <w:rsid w:val="003E5D32"/>
    <w:rsid w:val="003E5FE2"/>
    <w:rsid w:val="003E6292"/>
    <w:rsid w:val="003E652A"/>
    <w:rsid w:val="003E6E61"/>
    <w:rsid w:val="003E6E9D"/>
    <w:rsid w:val="003E72B1"/>
    <w:rsid w:val="003E7675"/>
    <w:rsid w:val="003E7757"/>
    <w:rsid w:val="003E78B9"/>
    <w:rsid w:val="003F0680"/>
    <w:rsid w:val="003F0854"/>
    <w:rsid w:val="003F096C"/>
    <w:rsid w:val="003F0A9E"/>
    <w:rsid w:val="003F140F"/>
    <w:rsid w:val="003F16B9"/>
    <w:rsid w:val="003F1732"/>
    <w:rsid w:val="003F1D1B"/>
    <w:rsid w:val="003F2107"/>
    <w:rsid w:val="003F23B0"/>
    <w:rsid w:val="003F2962"/>
    <w:rsid w:val="003F4D53"/>
    <w:rsid w:val="003F521D"/>
    <w:rsid w:val="003F62FF"/>
    <w:rsid w:val="003F6533"/>
    <w:rsid w:val="003F677C"/>
    <w:rsid w:val="003F681E"/>
    <w:rsid w:val="003F6844"/>
    <w:rsid w:val="003F6CBE"/>
    <w:rsid w:val="003F6DD7"/>
    <w:rsid w:val="003F74D8"/>
    <w:rsid w:val="003F7564"/>
    <w:rsid w:val="003F7666"/>
    <w:rsid w:val="003F786B"/>
    <w:rsid w:val="003F795E"/>
    <w:rsid w:val="003F7EED"/>
    <w:rsid w:val="00400482"/>
    <w:rsid w:val="00400C33"/>
    <w:rsid w:val="004011D1"/>
    <w:rsid w:val="004016DC"/>
    <w:rsid w:val="00401B30"/>
    <w:rsid w:val="00401BDD"/>
    <w:rsid w:val="00401E23"/>
    <w:rsid w:val="00402D9F"/>
    <w:rsid w:val="00402DD1"/>
    <w:rsid w:val="004030AB"/>
    <w:rsid w:val="0040335F"/>
    <w:rsid w:val="004047C6"/>
    <w:rsid w:val="00404B77"/>
    <w:rsid w:val="00405226"/>
    <w:rsid w:val="00406091"/>
    <w:rsid w:val="00406256"/>
    <w:rsid w:val="0040666E"/>
    <w:rsid w:val="004068AB"/>
    <w:rsid w:val="0040692D"/>
    <w:rsid w:val="00406ED9"/>
    <w:rsid w:val="00407069"/>
    <w:rsid w:val="00407745"/>
    <w:rsid w:val="00407BF6"/>
    <w:rsid w:val="00407D2A"/>
    <w:rsid w:val="0041082C"/>
    <w:rsid w:val="00410D43"/>
    <w:rsid w:val="00411096"/>
    <w:rsid w:val="00411345"/>
    <w:rsid w:val="00411546"/>
    <w:rsid w:val="00411A1A"/>
    <w:rsid w:val="00411F2E"/>
    <w:rsid w:val="0041271E"/>
    <w:rsid w:val="004129DB"/>
    <w:rsid w:val="004137F9"/>
    <w:rsid w:val="00413863"/>
    <w:rsid w:val="00413BF8"/>
    <w:rsid w:val="004147BD"/>
    <w:rsid w:val="0041490C"/>
    <w:rsid w:val="0041496A"/>
    <w:rsid w:val="00414A2E"/>
    <w:rsid w:val="00414B27"/>
    <w:rsid w:val="00414BD3"/>
    <w:rsid w:val="00415443"/>
    <w:rsid w:val="004157A2"/>
    <w:rsid w:val="00415929"/>
    <w:rsid w:val="00415942"/>
    <w:rsid w:val="00415C46"/>
    <w:rsid w:val="004160B9"/>
    <w:rsid w:val="004163AE"/>
    <w:rsid w:val="004163C8"/>
    <w:rsid w:val="00416798"/>
    <w:rsid w:val="00416DC6"/>
    <w:rsid w:val="0042011F"/>
    <w:rsid w:val="00421120"/>
    <w:rsid w:val="004211D1"/>
    <w:rsid w:val="00421214"/>
    <w:rsid w:val="0042157B"/>
    <w:rsid w:val="004217BA"/>
    <w:rsid w:val="00421823"/>
    <w:rsid w:val="00421848"/>
    <w:rsid w:val="00421F18"/>
    <w:rsid w:val="00422012"/>
    <w:rsid w:val="00422BEF"/>
    <w:rsid w:val="0042336F"/>
    <w:rsid w:val="00423429"/>
    <w:rsid w:val="00423AD5"/>
    <w:rsid w:val="00424144"/>
    <w:rsid w:val="00424332"/>
    <w:rsid w:val="004243FC"/>
    <w:rsid w:val="0042488B"/>
    <w:rsid w:val="0042492E"/>
    <w:rsid w:val="00424961"/>
    <w:rsid w:val="00424962"/>
    <w:rsid w:val="00424A5B"/>
    <w:rsid w:val="00424CD0"/>
    <w:rsid w:val="00424EAE"/>
    <w:rsid w:val="00425112"/>
    <w:rsid w:val="0042537B"/>
    <w:rsid w:val="004255B1"/>
    <w:rsid w:val="00425A63"/>
    <w:rsid w:val="00425C25"/>
    <w:rsid w:val="004266EB"/>
    <w:rsid w:val="00426EC1"/>
    <w:rsid w:val="00427211"/>
    <w:rsid w:val="00427397"/>
    <w:rsid w:val="004279A8"/>
    <w:rsid w:val="0043092C"/>
    <w:rsid w:val="0043093C"/>
    <w:rsid w:val="00431244"/>
    <w:rsid w:val="00431A60"/>
    <w:rsid w:val="00432919"/>
    <w:rsid w:val="00432E77"/>
    <w:rsid w:val="00432F16"/>
    <w:rsid w:val="00432F24"/>
    <w:rsid w:val="0043301F"/>
    <w:rsid w:val="00433241"/>
    <w:rsid w:val="00433E16"/>
    <w:rsid w:val="00433E39"/>
    <w:rsid w:val="004342E7"/>
    <w:rsid w:val="00434837"/>
    <w:rsid w:val="00434AD1"/>
    <w:rsid w:val="004352C5"/>
    <w:rsid w:val="004352EC"/>
    <w:rsid w:val="0043535C"/>
    <w:rsid w:val="004359BA"/>
    <w:rsid w:val="00435FBB"/>
    <w:rsid w:val="00436029"/>
    <w:rsid w:val="00436AF9"/>
    <w:rsid w:val="00436B94"/>
    <w:rsid w:val="004374EB"/>
    <w:rsid w:val="00437DBD"/>
    <w:rsid w:val="00440170"/>
    <w:rsid w:val="004406E1"/>
    <w:rsid w:val="00441431"/>
    <w:rsid w:val="0044230C"/>
    <w:rsid w:val="004423FC"/>
    <w:rsid w:val="00442B76"/>
    <w:rsid w:val="00442DEB"/>
    <w:rsid w:val="00442FA2"/>
    <w:rsid w:val="00443075"/>
    <w:rsid w:val="00443333"/>
    <w:rsid w:val="0044382E"/>
    <w:rsid w:val="00443A4E"/>
    <w:rsid w:val="00443B9E"/>
    <w:rsid w:val="0044453A"/>
    <w:rsid w:val="004452A9"/>
    <w:rsid w:val="00446438"/>
    <w:rsid w:val="004465D9"/>
    <w:rsid w:val="00446699"/>
    <w:rsid w:val="00446721"/>
    <w:rsid w:val="00446D75"/>
    <w:rsid w:val="00450144"/>
    <w:rsid w:val="0045076C"/>
    <w:rsid w:val="00451512"/>
    <w:rsid w:val="00451B66"/>
    <w:rsid w:val="00452452"/>
    <w:rsid w:val="00452935"/>
    <w:rsid w:val="00453282"/>
    <w:rsid w:val="0045374E"/>
    <w:rsid w:val="00453AE0"/>
    <w:rsid w:val="00453B31"/>
    <w:rsid w:val="00454843"/>
    <w:rsid w:val="00454BE9"/>
    <w:rsid w:val="00454FEC"/>
    <w:rsid w:val="004558E1"/>
    <w:rsid w:val="00455AAA"/>
    <w:rsid w:val="00455D4C"/>
    <w:rsid w:val="0045642B"/>
    <w:rsid w:val="00456650"/>
    <w:rsid w:val="00456C29"/>
    <w:rsid w:val="00457022"/>
    <w:rsid w:val="0045723F"/>
    <w:rsid w:val="00457621"/>
    <w:rsid w:val="00457C2E"/>
    <w:rsid w:val="00457D84"/>
    <w:rsid w:val="00457E56"/>
    <w:rsid w:val="00460335"/>
    <w:rsid w:val="004607F7"/>
    <w:rsid w:val="0046081E"/>
    <w:rsid w:val="00460853"/>
    <w:rsid w:val="00460F9F"/>
    <w:rsid w:val="0046130F"/>
    <w:rsid w:val="00461808"/>
    <w:rsid w:val="00461942"/>
    <w:rsid w:val="00462575"/>
    <w:rsid w:val="00462B28"/>
    <w:rsid w:val="00462E35"/>
    <w:rsid w:val="0046316A"/>
    <w:rsid w:val="00463B16"/>
    <w:rsid w:val="004647CD"/>
    <w:rsid w:val="00464BAC"/>
    <w:rsid w:val="00464C63"/>
    <w:rsid w:val="00464C77"/>
    <w:rsid w:val="00464E93"/>
    <w:rsid w:val="004650F8"/>
    <w:rsid w:val="0046596C"/>
    <w:rsid w:val="0046624F"/>
    <w:rsid w:val="00466297"/>
    <w:rsid w:val="004665AC"/>
    <w:rsid w:val="00466791"/>
    <w:rsid w:val="00467120"/>
    <w:rsid w:val="00467357"/>
    <w:rsid w:val="0046767A"/>
    <w:rsid w:val="004677E7"/>
    <w:rsid w:val="004701E2"/>
    <w:rsid w:val="00470B83"/>
    <w:rsid w:val="00470C9A"/>
    <w:rsid w:val="004726C6"/>
    <w:rsid w:val="00472AD9"/>
    <w:rsid w:val="0047420C"/>
    <w:rsid w:val="00474BDE"/>
    <w:rsid w:val="00474D8E"/>
    <w:rsid w:val="0047545F"/>
    <w:rsid w:val="00475B16"/>
    <w:rsid w:val="00475D21"/>
    <w:rsid w:val="00475FFE"/>
    <w:rsid w:val="0047624F"/>
    <w:rsid w:val="00477397"/>
    <w:rsid w:val="00477AD4"/>
    <w:rsid w:val="00480834"/>
    <w:rsid w:val="00480B15"/>
    <w:rsid w:val="00480B63"/>
    <w:rsid w:val="00480F31"/>
    <w:rsid w:val="004811CA"/>
    <w:rsid w:val="0048183A"/>
    <w:rsid w:val="004818FC"/>
    <w:rsid w:val="004819F8"/>
    <w:rsid w:val="004833AE"/>
    <w:rsid w:val="004837E1"/>
    <w:rsid w:val="00483928"/>
    <w:rsid w:val="00483DF5"/>
    <w:rsid w:val="0048493F"/>
    <w:rsid w:val="00484E1E"/>
    <w:rsid w:val="00484E84"/>
    <w:rsid w:val="0048516F"/>
    <w:rsid w:val="004854FC"/>
    <w:rsid w:val="004859DE"/>
    <w:rsid w:val="00485F71"/>
    <w:rsid w:val="00486BCA"/>
    <w:rsid w:val="00487234"/>
    <w:rsid w:val="0048750C"/>
    <w:rsid w:val="00487732"/>
    <w:rsid w:val="00487CA9"/>
    <w:rsid w:val="004902D9"/>
    <w:rsid w:val="0049095E"/>
    <w:rsid w:val="00490F77"/>
    <w:rsid w:val="004920C5"/>
    <w:rsid w:val="0049361C"/>
    <w:rsid w:val="00493AA3"/>
    <w:rsid w:val="00494039"/>
    <w:rsid w:val="004948EE"/>
    <w:rsid w:val="004963FD"/>
    <w:rsid w:val="00496707"/>
    <w:rsid w:val="004974B4"/>
    <w:rsid w:val="00497624"/>
    <w:rsid w:val="00497D03"/>
    <w:rsid w:val="004A0436"/>
    <w:rsid w:val="004A056C"/>
    <w:rsid w:val="004A0D13"/>
    <w:rsid w:val="004A1367"/>
    <w:rsid w:val="004A1921"/>
    <w:rsid w:val="004A2706"/>
    <w:rsid w:val="004A29A8"/>
    <w:rsid w:val="004A33A9"/>
    <w:rsid w:val="004A34C5"/>
    <w:rsid w:val="004A3DA1"/>
    <w:rsid w:val="004A46BD"/>
    <w:rsid w:val="004A4D9F"/>
    <w:rsid w:val="004A5066"/>
    <w:rsid w:val="004A5B89"/>
    <w:rsid w:val="004A664F"/>
    <w:rsid w:val="004A688F"/>
    <w:rsid w:val="004A6C19"/>
    <w:rsid w:val="004A7233"/>
    <w:rsid w:val="004A72A6"/>
    <w:rsid w:val="004A7ED1"/>
    <w:rsid w:val="004B110C"/>
    <w:rsid w:val="004B1792"/>
    <w:rsid w:val="004B204D"/>
    <w:rsid w:val="004B23FE"/>
    <w:rsid w:val="004B25CE"/>
    <w:rsid w:val="004B2754"/>
    <w:rsid w:val="004B280D"/>
    <w:rsid w:val="004B30C5"/>
    <w:rsid w:val="004B3773"/>
    <w:rsid w:val="004B3AF0"/>
    <w:rsid w:val="004B4093"/>
    <w:rsid w:val="004B4150"/>
    <w:rsid w:val="004B4281"/>
    <w:rsid w:val="004B42E5"/>
    <w:rsid w:val="004B4308"/>
    <w:rsid w:val="004B43CB"/>
    <w:rsid w:val="004B472A"/>
    <w:rsid w:val="004B4774"/>
    <w:rsid w:val="004B47C4"/>
    <w:rsid w:val="004B4E31"/>
    <w:rsid w:val="004B526D"/>
    <w:rsid w:val="004B59CB"/>
    <w:rsid w:val="004B6C2B"/>
    <w:rsid w:val="004B6DA1"/>
    <w:rsid w:val="004B732F"/>
    <w:rsid w:val="004B7AE1"/>
    <w:rsid w:val="004B7CA5"/>
    <w:rsid w:val="004C0092"/>
    <w:rsid w:val="004C0152"/>
    <w:rsid w:val="004C18D0"/>
    <w:rsid w:val="004C1B75"/>
    <w:rsid w:val="004C1D08"/>
    <w:rsid w:val="004C2328"/>
    <w:rsid w:val="004C32AA"/>
    <w:rsid w:val="004C3A10"/>
    <w:rsid w:val="004C3D75"/>
    <w:rsid w:val="004C4483"/>
    <w:rsid w:val="004C49FF"/>
    <w:rsid w:val="004C51D6"/>
    <w:rsid w:val="004C5582"/>
    <w:rsid w:val="004C5A5B"/>
    <w:rsid w:val="004C5E4A"/>
    <w:rsid w:val="004C5F88"/>
    <w:rsid w:val="004C646A"/>
    <w:rsid w:val="004C6AB4"/>
    <w:rsid w:val="004C70E3"/>
    <w:rsid w:val="004C76AB"/>
    <w:rsid w:val="004C7FC2"/>
    <w:rsid w:val="004C7FF7"/>
    <w:rsid w:val="004D0015"/>
    <w:rsid w:val="004D0588"/>
    <w:rsid w:val="004D0AAD"/>
    <w:rsid w:val="004D0EC2"/>
    <w:rsid w:val="004D0F0C"/>
    <w:rsid w:val="004D1070"/>
    <w:rsid w:val="004D10FC"/>
    <w:rsid w:val="004D2165"/>
    <w:rsid w:val="004D3B76"/>
    <w:rsid w:val="004D433B"/>
    <w:rsid w:val="004D435B"/>
    <w:rsid w:val="004D4649"/>
    <w:rsid w:val="004D475B"/>
    <w:rsid w:val="004D48EA"/>
    <w:rsid w:val="004D5747"/>
    <w:rsid w:val="004D5749"/>
    <w:rsid w:val="004D6180"/>
    <w:rsid w:val="004D65C0"/>
    <w:rsid w:val="004D67BC"/>
    <w:rsid w:val="004D6FCA"/>
    <w:rsid w:val="004D7458"/>
    <w:rsid w:val="004D749C"/>
    <w:rsid w:val="004D7633"/>
    <w:rsid w:val="004D7BC1"/>
    <w:rsid w:val="004D7BFE"/>
    <w:rsid w:val="004E074E"/>
    <w:rsid w:val="004E170D"/>
    <w:rsid w:val="004E26D3"/>
    <w:rsid w:val="004E2834"/>
    <w:rsid w:val="004E2A7D"/>
    <w:rsid w:val="004E2C11"/>
    <w:rsid w:val="004E37C4"/>
    <w:rsid w:val="004E3D41"/>
    <w:rsid w:val="004E3DA1"/>
    <w:rsid w:val="004E4E9A"/>
    <w:rsid w:val="004E58A5"/>
    <w:rsid w:val="004E5D8E"/>
    <w:rsid w:val="004E75F6"/>
    <w:rsid w:val="004E7B3E"/>
    <w:rsid w:val="004F0033"/>
    <w:rsid w:val="004F0169"/>
    <w:rsid w:val="004F04E2"/>
    <w:rsid w:val="004F0634"/>
    <w:rsid w:val="004F13F0"/>
    <w:rsid w:val="004F1A61"/>
    <w:rsid w:val="004F1E41"/>
    <w:rsid w:val="004F22E8"/>
    <w:rsid w:val="004F2BC4"/>
    <w:rsid w:val="004F3ABD"/>
    <w:rsid w:val="004F3BDB"/>
    <w:rsid w:val="004F46F0"/>
    <w:rsid w:val="004F4B61"/>
    <w:rsid w:val="004F568E"/>
    <w:rsid w:val="004F6331"/>
    <w:rsid w:val="004F67CF"/>
    <w:rsid w:val="004F7373"/>
    <w:rsid w:val="004F7AEB"/>
    <w:rsid w:val="004F7FAE"/>
    <w:rsid w:val="00500573"/>
    <w:rsid w:val="005005F4"/>
    <w:rsid w:val="00501323"/>
    <w:rsid w:val="00501D4B"/>
    <w:rsid w:val="0050201E"/>
    <w:rsid w:val="0050250E"/>
    <w:rsid w:val="00502F2C"/>
    <w:rsid w:val="0050329A"/>
    <w:rsid w:val="00503781"/>
    <w:rsid w:val="00503C1A"/>
    <w:rsid w:val="00503D9A"/>
    <w:rsid w:val="005041B1"/>
    <w:rsid w:val="00504D44"/>
    <w:rsid w:val="00505D28"/>
    <w:rsid w:val="00505F4B"/>
    <w:rsid w:val="00505F53"/>
    <w:rsid w:val="0050644D"/>
    <w:rsid w:val="00506978"/>
    <w:rsid w:val="00507B10"/>
    <w:rsid w:val="00510AEE"/>
    <w:rsid w:val="00510B0F"/>
    <w:rsid w:val="00510BEF"/>
    <w:rsid w:val="0051108C"/>
    <w:rsid w:val="005112D5"/>
    <w:rsid w:val="00511386"/>
    <w:rsid w:val="0051146E"/>
    <w:rsid w:val="0051176B"/>
    <w:rsid w:val="00512110"/>
    <w:rsid w:val="005125BF"/>
    <w:rsid w:val="0051280B"/>
    <w:rsid w:val="00512874"/>
    <w:rsid w:val="00512EF7"/>
    <w:rsid w:val="00513BC3"/>
    <w:rsid w:val="005140E6"/>
    <w:rsid w:val="00514365"/>
    <w:rsid w:val="005144AE"/>
    <w:rsid w:val="00514624"/>
    <w:rsid w:val="00514640"/>
    <w:rsid w:val="00514AFF"/>
    <w:rsid w:val="00515304"/>
    <w:rsid w:val="0051655D"/>
    <w:rsid w:val="00516D35"/>
    <w:rsid w:val="00516F85"/>
    <w:rsid w:val="005175D1"/>
    <w:rsid w:val="0051794E"/>
    <w:rsid w:val="00517A3F"/>
    <w:rsid w:val="00520080"/>
    <w:rsid w:val="005206A0"/>
    <w:rsid w:val="005207CA"/>
    <w:rsid w:val="00520AE4"/>
    <w:rsid w:val="00520BA7"/>
    <w:rsid w:val="00520C18"/>
    <w:rsid w:val="00520FE5"/>
    <w:rsid w:val="00521397"/>
    <w:rsid w:val="005215CD"/>
    <w:rsid w:val="00521E14"/>
    <w:rsid w:val="00521ED6"/>
    <w:rsid w:val="005223FA"/>
    <w:rsid w:val="0052267A"/>
    <w:rsid w:val="00522A05"/>
    <w:rsid w:val="00523084"/>
    <w:rsid w:val="00523139"/>
    <w:rsid w:val="00523CDE"/>
    <w:rsid w:val="00523D2D"/>
    <w:rsid w:val="00523E58"/>
    <w:rsid w:val="005242A1"/>
    <w:rsid w:val="0052534A"/>
    <w:rsid w:val="00525F58"/>
    <w:rsid w:val="00525F67"/>
    <w:rsid w:val="00525FEF"/>
    <w:rsid w:val="00527586"/>
    <w:rsid w:val="00527689"/>
    <w:rsid w:val="00527AE2"/>
    <w:rsid w:val="00527FCD"/>
    <w:rsid w:val="005303EE"/>
    <w:rsid w:val="00530CD2"/>
    <w:rsid w:val="00531179"/>
    <w:rsid w:val="005315A5"/>
    <w:rsid w:val="005315E8"/>
    <w:rsid w:val="00532378"/>
    <w:rsid w:val="00532B53"/>
    <w:rsid w:val="00532D68"/>
    <w:rsid w:val="00532DD0"/>
    <w:rsid w:val="00532E5C"/>
    <w:rsid w:val="00533A43"/>
    <w:rsid w:val="00533B87"/>
    <w:rsid w:val="00534032"/>
    <w:rsid w:val="005349EF"/>
    <w:rsid w:val="005354DB"/>
    <w:rsid w:val="005354FB"/>
    <w:rsid w:val="005355AE"/>
    <w:rsid w:val="005356DD"/>
    <w:rsid w:val="0053599B"/>
    <w:rsid w:val="0053662A"/>
    <w:rsid w:val="00536769"/>
    <w:rsid w:val="00536B68"/>
    <w:rsid w:val="00536CF6"/>
    <w:rsid w:val="00537E95"/>
    <w:rsid w:val="00537F6B"/>
    <w:rsid w:val="005401C5"/>
    <w:rsid w:val="005406BA"/>
    <w:rsid w:val="005406D1"/>
    <w:rsid w:val="0054077A"/>
    <w:rsid w:val="00540891"/>
    <w:rsid w:val="00540A80"/>
    <w:rsid w:val="00540ADA"/>
    <w:rsid w:val="00540E33"/>
    <w:rsid w:val="0054108A"/>
    <w:rsid w:val="0054190E"/>
    <w:rsid w:val="00541E91"/>
    <w:rsid w:val="00542647"/>
    <w:rsid w:val="0054293D"/>
    <w:rsid w:val="005435A2"/>
    <w:rsid w:val="005438E8"/>
    <w:rsid w:val="0054404C"/>
    <w:rsid w:val="005440A5"/>
    <w:rsid w:val="00544243"/>
    <w:rsid w:val="005443EB"/>
    <w:rsid w:val="005449F4"/>
    <w:rsid w:val="005456D7"/>
    <w:rsid w:val="00545B2D"/>
    <w:rsid w:val="00545F3B"/>
    <w:rsid w:val="005460CB"/>
    <w:rsid w:val="0054619B"/>
    <w:rsid w:val="005470A6"/>
    <w:rsid w:val="005473D9"/>
    <w:rsid w:val="00547928"/>
    <w:rsid w:val="00547E2A"/>
    <w:rsid w:val="0055017B"/>
    <w:rsid w:val="0055025A"/>
    <w:rsid w:val="00550D44"/>
    <w:rsid w:val="00551012"/>
    <w:rsid w:val="005510CA"/>
    <w:rsid w:val="005518A0"/>
    <w:rsid w:val="00551B62"/>
    <w:rsid w:val="00551B8F"/>
    <w:rsid w:val="00552844"/>
    <w:rsid w:val="0055378C"/>
    <w:rsid w:val="00553CA7"/>
    <w:rsid w:val="0055473C"/>
    <w:rsid w:val="0055485F"/>
    <w:rsid w:val="00554AEF"/>
    <w:rsid w:val="00554AF3"/>
    <w:rsid w:val="0055544A"/>
    <w:rsid w:val="00555D4F"/>
    <w:rsid w:val="005566AA"/>
    <w:rsid w:val="00556C83"/>
    <w:rsid w:val="00556FEE"/>
    <w:rsid w:val="00557CF0"/>
    <w:rsid w:val="00557E92"/>
    <w:rsid w:val="00560376"/>
    <w:rsid w:val="00560A13"/>
    <w:rsid w:val="005614A6"/>
    <w:rsid w:val="00561825"/>
    <w:rsid w:val="00561E3B"/>
    <w:rsid w:val="0056237F"/>
    <w:rsid w:val="005623A4"/>
    <w:rsid w:val="00562569"/>
    <w:rsid w:val="0056257B"/>
    <w:rsid w:val="0056272A"/>
    <w:rsid w:val="00562BAE"/>
    <w:rsid w:val="00562C44"/>
    <w:rsid w:val="00562C9C"/>
    <w:rsid w:val="00562E8D"/>
    <w:rsid w:val="00562F06"/>
    <w:rsid w:val="005630F1"/>
    <w:rsid w:val="00563398"/>
    <w:rsid w:val="00564042"/>
    <w:rsid w:val="00564C57"/>
    <w:rsid w:val="00565146"/>
    <w:rsid w:val="005656FA"/>
    <w:rsid w:val="005659B1"/>
    <w:rsid w:val="00565C04"/>
    <w:rsid w:val="005660D1"/>
    <w:rsid w:val="0056639B"/>
    <w:rsid w:val="005675E4"/>
    <w:rsid w:val="00567652"/>
    <w:rsid w:val="0057004D"/>
    <w:rsid w:val="0057091A"/>
    <w:rsid w:val="00570A03"/>
    <w:rsid w:val="00570D9F"/>
    <w:rsid w:val="00570DEA"/>
    <w:rsid w:val="00570F25"/>
    <w:rsid w:val="005711BE"/>
    <w:rsid w:val="00571259"/>
    <w:rsid w:val="00571586"/>
    <w:rsid w:val="0057215D"/>
    <w:rsid w:val="005726D2"/>
    <w:rsid w:val="0057297B"/>
    <w:rsid w:val="005729FE"/>
    <w:rsid w:val="00573B7A"/>
    <w:rsid w:val="00573CB2"/>
    <w:rsid w:val="005743E9"/>
    <w:rsid w:val="00574648"/>
    <w:rsid w:val="00574927"/>
    <w:rsid w:val="00575478"/>
    <w:rsid w:val="005759C6"/>
    <w:rsid w:val="00576137"/>
    <w:rsid w:val="0057619A"/>
    <w:rsid w:val="00576CF1"/>
    <w:rsid w:val="00577672"/>
    <w:rsid w:val="005776EF"/>
    <w:rsid w:val="0057772C"/>
    <w:rsid w:val="00580240"/>
    <w:rsid w:val="005807D7"/>
    <w:rsid w:val="00580867"/>
    <w:rsid w:val="00580A65"/>
    <w:rsid w:val="00580BD4"/>
    <w:rsid w:val="00580D71"/>
    <w:rsid w:val="0058228D"/>
    <w:rsid w:val="005824DF"/>
    <w:rsid w:val="00582638"/>
    <w:rsid w:val="00582E9D"/>
    <w:rsid w:val="00583255"/>
    <w:rsid w:val="005833DA"/>
    <w:rsid w:val="00583466"/>
    <w:rsid w:val="0058361C"/>
    <w:rsid w:val="00584526"/>
    <w:rsid w:val="00584867"/>
    <w:rsid w:val="00584C80"/>
    <w:rsid w:val="00586060"/>
    <w:rsid w:val="005860AC"/>
    <w:rsid w:val="005861F8"/>
    <w:rsid w:val="00586471"/>
    <w:rsid w:val="005874C1"/>
    <w:rsid w:val="005879BF"/>
    <w:rsid w:val="0059022D"/>
    <w:rsid w:val="005911FA"/>
    <w:rsid w:val="00591207"/>
    <w:rsid w:val="0059239C"/>
    <w:rsid w:val="005923D7"/>
    <w:rsid w:val="005929B5"/>
    <w:rsid w:val="00592E39"/>
    <w:rsid w:val="005932F8"/>
    <w:rsid w:val="00593E7B"/>
    <w:rsid w:val="00593EA9"/>
    <w:rsid w:val="0059439B"/>
    <w:rsid w:val="005944C6"/>
    <w:rsid w:val="0059582E"/>
    <w:rsid w:val="00596547"/>
    <w:rsid w:val="00596BF3"/>
    <w:rsid w:val="00597836"/>
    <w:rsid w:val="00597997"/>
    <w:rsid w:val="00597A63"/>
    <w:rsid w:val="00597D36"/>
    <w:rsid w:val="005A004B"/>
    <w:rsid w:val="005A005A"/>
    <w:rsid w:val="005A0395"/>
    <w:rsid w:val="005A0B6A"/>
    <w:rsid w:val="005A1441"/>
    <w:rsid w:val="005A1F9F"/>
    <w:rsid w:val="005A21E0"/>
    <w:rsid w:val="005A2634"/>
    <w:rsid w:val="005A26FD"/>
    <w:rsid w:val="005A27BD"/>
    <w:rsid w:val="005A2B76"/>
    <w:rsid w:val="005A340F"/>
    <w:rsid w:val="005A37FE"/>
    <w:rsid w:val="005A391F"/>
    <w:rsid w:val="005A3F87"/>
    <w:rsid w:val="005A45AA"/>
    <w:rsid w:val="005A4683"/>
    <w:rsid w:val="005A4A78"/>
    <w:rsid w:val="005A4F01"/>
    <w:rsid w:val="005A501A"/>
    <w:rsid w:val="005A578E"/>
    <w:rsid w:val="005A5AD9"/>
    <w:rsid w:val="005A5BED"/>
    <w:rsid w:val="005A5C21"/>
    <w:rsid w:val="005A5C58"/>
    <w:rsid w:val="005A5D01"/>
    <w:rsid w:val="005A7051"/>
    <w:rsid w:val="005A7C63"/>
    <w:rsid w:val="005B22B4"/>
    <w:rsid w:val="005B23FF"/>
    <w:rsid w:val="005B315D"/>
    <w:rsid w:val="005B35B5"/>
    <w:rsid w:val="005B3C55"/>
    <w:rsid w:val="005B4112"/>
    <w:rsid w:val="005B41FB"/>
    <w:rsid w:val="005B478F"/>
    <w:rsid w:val="005B5983"/>
    <w:rsid w:val="005B5B70"/>
    <w:rsid w:val="005B5CF1"/>
    <w:rsid w:val="005B6539"/>
    <w:rsid w:val="005B6797"/>
    <w:rsid w:val="005B6852"/>
    <w:rsid w:val="005B724D"/>
    <w:rsid w:val="005C1067"/>
    <w:rsid w:val="005C1F93"/>
    <w:rsid w:val="005C2A3F"/>
    <w:rsid w:val="005C2B1D"/>
    <w:rsid w:val="005C32F6"/>
    <w:rsid w:val="005C3326"/>
    <w:rsid w:val="005C3399"/>
    <w:rsid w:val="005C3419"/>
    <w:rsid w:val="005C37DA"/>
    <w:rsid w:val="005C3E4C"/>
    <w:rsid w:val="005C49FD"/>
    <w:rsid w:val="005C63DD"/>
    <w:rsid w:val="005C6B47"/>
    <w:rsid w:val="005C6E92"/>
    <w:rsid w:val="005C6EE7"/>
    <w:rsid w:val="005C712F"/>
    <w:rsid w:val="005C7E03"/>
    <w:rsid w:val="005C7FEC"/>
    <w:rsid w:val="005D05B3"/>
    <w:rsid w:val="005D0E4E"/>
    <w:rsid w:val="005D12B0"/>
    <w:rsid w:val="005D14FA"/>
    <w:rsid w:val="005D191D"/>
    <w:rsid w:val="005D1D20"/>
    <w:rsid w:val="005D2195"/>
    <w:rsid w:val="005D2218"/>
    <w:rsid w:val="005D3685"/>
    <w:rsid w:val="005D3C35"/>
    <w:rsid w:val="005D3D09"/>
    <w:rsid w:val="005D3F2E"/>
    <w:rsid w:val="005D4D94"/>
    <w:rsid w:val="005D5366"/>
    <w:rsid w:val="005D536C"/>
    <w:rsid w:val="005D53A0"/>
    <w:rsid w:val="005D5DF7"/>
    <w:rsid w:val="005D632B"/>
    <w:rsid w:val="005D6D69"/>
    <w:rsid w:val="005D72FE"/>
    <w:rsid w:val="005D78FD"/>
    <w:rsid w:val="005D7F84"/>
    <w:rsid w:val="005E057C"/>
    <w:rsid w:val="005E066E"/>
    <w:rsid w:val="005E16FF"/>
    <w:rsid w:val="005E19D8"/>
    <w:rsid w:val="005E1EF7"/>
    <w:rsid w:val="005E20EC"/>
    <w:rsid w:val="005E27E3"/>
    <w:rsid w:val="005E364B"/>
    <w:rsid w:val="005E3E53"/>
    <w:rsid w:val="005E4040"/>
    <w:rsid w:val="005E4063"/>
    <w:rsid w:val="005E4153"/>
    <w:rsid w:val="005E48AB"/>
    <w:rsid w:val="005E50A7"/>
    <w:rsid w:val="005E5631"/>
    <w:rsid w:val="005E5DF2"/>
    <w:rsid w:val="005E5FF0"/>
    <w:rsid w:val="005E61EB"/>
    <w:rsid w:val="005E6354"/>
    <w:rsid w:val="005E672F"/>
    <w:rsid w:val="005E6E5D"/>
    <w:rsid w:val="005E6F9A"/>
    <w:rsid w:val="005E7A9E"/>
    <w:rsid w:val="005E7DCC"/>
    <w:rsid w:val="005E7E97"/>
    <w:rsid w:val="005F0708"/>
    <w:rsid w:val="005F0C14"/>
    <w:rsid w:val="005F0D95"/>
    <w:rsid w:val="005F0E00"/>
    <w:rsid w:val="005F1028"/>
    <w:rsid w:val="005F105E"/>
    <w:rsid w:val="005F1895"/>
    <w:rsid w:val="005F1975"/>
    <w:rsid w:val="005F1C32"/>
    <w:rsid w:val="005F22F7"/>
    <w:rsid w:val="005F262B"/>
    <w:rsid w:val="005F2B5C"/>
    <w:rsid w:val="005F2BBA"/>
    <w:rsid w:val="005F2DD3"/>
    <w:rsid w:val="005F35E0"/>
    <w:rsid w:val="005F3DB2"/>
    <w:rsid w:val="005F4163"/>
    <w:rsid w:val="005F46A3"/>
    <w:rsid w:val="005F4B05"/>
    <w:rsid w:val="005F4F06"/>
    <w:rsid w:val="005F4F9B"/>
    <w:rsid w:val="005F5486"/>
    <w:rsid w:val="005F5A52"/>
    <w:rsid w:val="005F5C26"/>
    <w:rsid w:val="005F6F4C"/>
    <w:rsid w:val="005F73A5"/>
    <w:rsid w:val="005F7557"/>
    <w:rsid w:val="005F77C3"/>
    <w:rsid w:val="0060005C"/>
    <w:rsid w:val="00600263"/>
    <w:rsid w:val="00600471"/>
    <w:rsid w:val="00600480"/>
    <w:rsid w:val="0060069F"/>
    <w:rsid w:val="00600A1E"/>
    <w:rsid w:val="00600C08"/>
    <w:rsid w:val="006014B0"/>
    <w:rsid w:val="006014B8"/>
    <w:rsid w:val="00601E26"/>
    <w:rsid w:val="006023D8"/>
    <w:rsid w:val="006033C7"/>
    <w:rsid w:val="006036FE"/>
    <w:rsid w:val="00605039"/>
    <w:rsid w:val="006054BF"/>
    <w:rsid w:val="006055B1"/>
    <w:rsid w:val="0060580B"/>
    <w:rsid w:val="00606558"/>
    <w:rsid w:val="006068B2"/>
    <w:rsid w:val="00606D20"/>
    <w:rsid w:val="00607083"/>
    <w:rsid w:val="00607564"/>
    <w:rsid w:val="006077FE"/>
    <w:rsid w:val="00607D5C"/>
    <w:rsid w:val="00607D8B"/>
    <w:rsid w:val="006104A6"/>
    <w:rsid w:val="00611026"/>
    <w:rsid w:val="00611244"/>
    <w:rsid w:val="00611679"/>
    <w:rsid w:val="00611D2D"/>
    <w:rsid w:val="006144E9"/>
    <w:rsid w:val="006145E2"/>
    <w:rsid w:val="00614C64"/>
    <w:rsid w:val="00614CFC"/>
    <w:rsid w:val="006152CE"/>
    <w:rsid w:val="006156A4"/>
    <w:rsid w:val="00615B43"/>
    <w:rsid w:val="00615B6E"/>
    <w:rsid w:val="006162C0"/>
    <w:rsid w:val="00616377"/>
    <w:rsid w:val="006174F6"/>
    <w:rsid w:val="00617B16"/>
    <w:rsid w:val="00617E8C"/>
    <w:rsid w:val="0062011C"/>
    <w:rsid w:val="00620B51"/>
    <w:rsid w:val="00620DA1"/>
    <w:rsid w:val="00621073"/>
    <w:rsid w:val="00621529"/>
    <w:rsid w:val="006218F9"/>
    <w:rsid w:val="00622D02"/>
    <w:rsid w:val="00622ED0"/>
    <w:rsid w:val="00623702"/>
    <w:rsid w:val="00623ADC"/>
    <w:rsid w:val="00624095"/>
    <w:rsid w:val="00624354"/>
    <w:rsid w:val="006243E1"/>
    <w:rsid w:val="00624D2B"/>
    <w:rsid w:val="006250BB"/>
    <w:rsid w:val="006257AB"/>
    <w:rsid w:val="00626712"/>
    <w:rsid w:val="00626876"/>
    <w:rsid w:val="006268D7"/>
    <w:rsid w:val="00627BAE"/>
    <w:rsid w:val="006301E0"/>
    <w:rsid w:val="00630479"/>
    <w:rsid w:val="00630490"/>
    <w:rsid w:val="00630F80"/>
    <w:rsid w:val="006314DD"/>
    <w:rsid w:val="006318DD"/>
    <w:rsid w:val="00631CEB"/>
    <w:rsid w:val="00632009"/>
    <w:rsid w:val="00632045"/>
    <w:rsid w:val="00632343"/>
    <w:rsid w:val="006323A7"/>
    <w:rsid w:val="00632466"/>
    <w:rsid w:val="0063255E"/>
    <w:rsid w:val="0063327A"/>
    <w:rsid w:val="00633399"/>
    <w:rsid w:val="00633E3B"/>
    <w:rsid w:val="00634668"/>
    <w:rsid w:val="00634B9E"/>
    <w:rsid w:val="00634FB4"/>
    <w:rsid w:val="006350CB"/>
    <w:rsid w:val="0063532D"/>
    <w:rsid w:val="006363E6"/>
    <w:rsid w:val="00636729"/>
    <w:rsid w:val="00636943"/>
    <w:rsid w:val="006369CF"/>
    <w:rsid w:val="00637139"/>
    <w:rsid w:val="00637784"/>
    <w:rsid w:val="00637E01"/>
    <w:rsid w:val="00637E13"/>
    <w:rsid w:val="00640516"/>
    <w:rsid w:val="006406E5"/>
    <w:rsid w:val="00640F41"/>
    <w:rsid w:val="00640FB9"/>
    <w:rsid w:val="00641342"/>
    <w:rsid w:val="006414EA"/>
    <w:rsid w:val="006417C6"/>
    <w:rsid w:val="006417F7"/>
    <w:rsid w:val="00641B30"/>
    <w:rsid w:val="00641DB6"/>
    <w:rsid w:val="00641FB1"/>
    <w:rsid w:val="006425D0"/>
    <w:rsid w:val="006426BD"/>
    <w:rsid w:val="0064363E"/>
    <w:rsid w:val="00644482"/>
    <w:rsid w:val="006452B4"/>
    <w:rsid w:val="006457F3"/>
    <w:rsid w:val="00645FE0"/>
    <w:rsid w:val="00646036"/>
    <w:rsid w:val="00646143"/>
    <w:rsid w:val="00646420"/>
    <w:rsid w:val="00646804"/>
    <w:rsid w:val="006479DD"/>
    <w:rsid w:val="00650890"/>
    <w:rsid w:val="00650E14"/>
    <w:rsid w:val="00651665"/>
    <w:rsid w:val="0065262E"/>
    <w:rsid w:val="006528F7"/>
    <w:rsid w:val="00652BCD"/>
    <w:rsid w:val="00653219"/>
    <w:rsid w:val="006537FF"/>
    <w:rsid w:val="006538FB"/>
    <w:rsid w:val="006547CA"/>
    <w:rsid w:val="00654ED5"/>
    <w:rsid w:val="00655633"/>
    <w:rsid w:val="0065639B"/>
    <w:rsid w:val="00656692"/>
    <w:rsid w:val="0065733A"/>
    <w:rsid w:val="006576A8"/>
    <w:rsid w:val="00657B2E"/>
    <w:rsid w:val="006605E1"/>
    <w:rsid w:val="0066061D"/>
    <w:rsid w:val="00661A82"/>
    <w:rsid w:val="00661AE6"/>
    <w:rsid w:val="0066225D"/>
    <w:rsid w:val="0066242C"/>
    <w:rsid w:val="00663257"/>
    <w:rsid w:val="006636D4"/>
    <w:rsid w:val="0066388B"/>
    <w:rsid w:val="00663CA7"/>
    <w:rsid w:val="00664605"/>
    <w:rsid w:val="00664944"/>
    <w:rsid w:val="00664EB8"/>
    <w:rsid w:val="00664F75"/>
    <w:rsid w:val="006657BA"/>
    <w:rsid w:val="00665C6C"/>
    <w:rsid w:val="00665F24"/>
    <w:rsid w:val="0066629F"/>
    <w:rsid w:val="0066644B"/>
    <w:rsid w:val="0066656D"/>
    <w:rsid w:val="006665A3"/>
    <w:rsid w:val="00666BA9"/>
    <w:rsid w:val="00666BEC"/>
    <w:rsid w:val="006676F1"/>
    <w:rsid w:val="00667C00"/>
    <w:rsid w:val="00667EA7"/>
    <w:rsid w:val="0067039E"/>
    <w:rsid w:val="006703E0"/>
    <w:rsid w:val="00670472"/>
    <w:rsid w:val="00672175"/>
    <w:rsid w:val="006723DC"/>
    <w:rsid w:val="00672533"/>
    <w:rsid w:val="00672BB7"/>
    <w:rsid w:val="00672D73"/>
    <w:rsid w:val="00673369"/>
    <w:rsid w:val="006733AA"/>
    <w:rsid w:val="00673710"/>
    <w:rsid w:val="00673773"/>
    <w:rsid w:val="00673781"/>
    <w:rsid w:val="00673FC7"/>
    <w:rsid w:val="006754A7"/>
    <w:rsid w:val="006766B5"/>
    <w:rsid w:val="00676A8A"/>
    <w:rsid w:val="00676B3E"/>
    <w:rsid w:val="006777A5"/>
    <w:rsid w:val="00677FCB"/>
    <w:rsid w:val="00680236"/>
    <w:rsid w:val="00680428"/>
    <w:rsid w:val="0068067A"/>
    <w:rsid w:val="00680C15"/>
    <w:rsid w:val="00680D6B"/>
    <w:rsid w:val="006812D7"/>
    <w:rsid w:val="00681611"/>
    <w:rsid w:val="00681766"/>
    <w:rsid w:val="00681A0D"/>
    <w:rsid w:val="00681B00"/>
    <w:rsid w:val="00681CD1"/>
    <w:rsid w:val="006820F4"/>
    <w:rsid w:val="006825C8"/>
    <w:rsid w:val="006827AB"/>
    <w:rsid w:val="006838FC"/>
    <w:rsid w:val="00683A4B"/>
    <w:rsid w:val="00683D5D"/>
    <w:rsid w:val="00683F7A"/>
    <w:rsid w:val="00684528"/>
    <w:rsid w:val="006845B0"/>
    <w:rsid w:val="0068485A"/>
    <w:rsid w:val="00684CC4"/>
    <w:rsid w:val="00684DC4"/>
    <w:rsid w:val="00684E98"/>
    <w:rsid w:val="00685554"/>
    <w:rsid w:val="00685919"/>
    <w:rsid w:val="00685C48"/>
    <w:rsid w:val="00686578"/>
    <w:rsid w:val="00686FD7"/>
    <w:rsid w:val="00686FE8"/>
    <w:rsid w:val="0068730F"/>
    <w:rsid w:val="0068788D"/>
    <w:rsid w:val="00687D57"/>
    <w:rsid w:val="00687D8E"/>
    <w:rsid w:val="00687EC6"/>
    <w:rsid w:val="006903A0"/>
    <w:rsid w:val="0069051C"/>
    <w:rsid w:val="0069123A"/>
    <w:rsid w:val="006912B4"/>
    <w:rsid w:val="006918AD"/>
    <w:rsid w:val="0069287A"/>
    <w:rsid w:val="00692E0A"/>
    <w:rsid w:val="00693093"/>
    <w:rsid w:val="006931E6"/>
    <w:rsid w:val="00693422"/>
    <w:rsid w:val="006934C1"/>
    <w:rsid w:val="006943F1"/>
    <w:rsid w:val="00694D5C"/>
    <w:rsid w:val="0069564E"/>
    <w:rsid w:val="00695CBF"/>
    <w:rsid w:val="00696184"/>
    <w:rsid w:val="00696EA8"/>
    <w:rsid w:val="00697438"/>
    <w:rsid w:val="006977A0"/>
    <w:rsid w:val="00697A5F"/>
    <w:rsid w:val="006A0113"/>
    <w:rsid w:val="006A1025"/>
    <w:rsid w:val="006A15F8"/>
    <w:rsid w:val="006A1D0A"/>
    <w:rsid w:val="006A1E59"/>
    <w:rsid w:val="006A1EE9"/>
    <w:rsid w:val="006A2A02"/>
    <w:rsid w:val="006A3634"/>
    <w:rsid w:val="006A394D"/>
    <w:rsid w:val="006A4157"/>
    <w:rsid w:val="006A430E"/>
    <w:rsid w:val="006A466F"/>
    <w:rsid w:val="006A47AE"/>
    <w:rsid w:val="006A57E6"/>
    <w:rsid w:val="006A6B3B"/>
    <w:rsid w:val="006A74DA"/>
    <w:rsid w:val="006A7AB5"/>
    <w:rsid w:val="006B0E05"/>
    <w:rsid w:val="006B0F48"/>
    <w:rsid w:val="006B0FC5"/>
    <w:rsid w:val="006B2303"/>
    <w:rsid w:val="006B2395"/>
    <w:rsid w:val="006B28BA"/>
    <w:rsid w:val="006B296B"/>
    <w:rsid w:val="006B2DAD"/>
    <w:rsid w:val="006B3184"/>
    <w:rsid w:val="006B34F8"/>
    <w:rsid w:val="006B3875"/>
    <w:rsid w:val="006B3B26"/>
    <w:rsid w:val="006B4823"/>
    <w:rsid w:val="006B491E"/>
    <w:rsid w:val="006B4AFC"/>
    <w:rsid w:val="006B4BA1"/>
    <w:rsid w:val="006B4BAB"/>
    <w:rsid w:val="006B4BFD"/>
    <w:rsid w:val="006B4C68"/>
    <w:rsid w:val="006B4E31"/>
    <w:rsid w:val="006B4F82"/>
    <w:rsid w:val="006B521C"/>
    <w:rsid w:val="006B5722"/>
    <w:rsid w:val="006B5A7C"/>
    <w:rsid w:val="006B5ABF"/>
    <w:rsid w:val="006B5B41"/>
    <w:rsid w:val="006B5BF3"/>
    <w:rsid w:val="006B66B7"/>
    <w:rsid w:val="006B6F63"/>
    <w:rsid w:val="006B7742"/>
    <w:rsid w:val="006B7FD4"/>
    <w:rsid w:val="006C0556"/>
    <w:rsid w:val="006C062C"/>
    <w:rsid w:val="006C0DEF"/>
    <w:rsid w:val="006C1514"/>
    <w:rsid w:val="006C1973"/>
    <w:rsid w:val="006C1F6E"/>
    <w:rsid w:val="006C2024"/>
    <w:rsid w:val="006C2783"/>
    <w:rsid w:val="006C287C"/>
    <w:rsid w:val="006C28E0"/>
    <w:rsid w:val="006C2A6A"/>
    <w:rsid w:val="006C3002"/>
    <w:rsid w:val="006C322F"/>
    <w:rsid w:val="006C3E8B"/>
    <w:rsid w:val="006C4342"/>
    <w:rsid w:val="006C4556"/>
    <w:rsid w:val="006C4A59"/>
    <w:rsid w:val="006C4E96"/>
    <w:rsid w:val="006C5767"/>
    <w:rsid w:val="006C5A6A"/>
    <w:rsid w:val="006C62D2"/>
    <w:rsid w:val="006C6635"/>
    <w:rsid w:val="006C71A8"/>
    <w:rsid w:val="006C7AF1"/>
    <w:rsid w:val="006C7E05"/>
    <w:rsid w:val="006D029C"/>
    <w:rsid w:val="006D035A"/>
    <w:rsid w:val="006D0540"/>
    <w:rsid w:val="006D0639"/>
    <w:rsid w:val="006D0E8F"/>
    <w:rsid w:val="006D11BB"/>
    <w:rsid w:val="006D14E5"/>
    <w:rsid w:val="006D1F55"/>
    <w:rsid w:val="006D27A9"/>
    <w:rsid w:val="006D3062"/>
    <w:rsid w:val="006D30B7"/>
    <w:rsid w:val="006D38F7"/>
    <w:rsid w:val="006D3943"/>
    <w:rsid w:val="006D4366"/>
    <w:rsid w:val="006D44DD"/>
    <w:rsid w:val="006D46FA"/>
    <w:rsid w:val="006D4DE2"/>
    <w:rsid w:val="006D55FC"/>
    <w:rsid w:val="006D5696"/>
    <w:rsid w:val="006D605C"/>
    <w:rsid w:val="006D6701"/>
    <w:rsid w:val="006D7A41"/>
    <w:rsid w:val="006D7B84"/>
    <w:rsid w:val="006E0D3D"/>
    <w:rsid w:val="006E1434"/>
    <w:rsid w:val="006E2B42"/>
    <w:rsid w:val="006E2E14"/>
    <w:rsid w:val="006E345F"/>
    <w:rsid w:val="006E4B22"/>
    <w:rsid w:val="006E560E"/>
    <w:rsid w:val="006E5D79"/>
    <w:rsid w:val="006E60CB"/>
    <w:rsid w:val="006E6163"/>
    <w:rsid w:val="006E6397"/>
    <w:rsid w:val="006E7109"/>
    <w:rsid w:val="006E7B1C"/>
    <w:rsid w:val="006E7B86"/>
    <w:rsid w:val="006F0AE8"/>
    <w:rsid w:val="006F100D"/>
    <w:rsid w:val="006F12DB"/>
    <w:rsid w:val="006F135A"/>
    <w:rsid w:val="006F1B84"/>
    <w:rsid w:val="006F1E0D"/>
    <w:rsid w:val="006F1E8D"/>
    <w:rsid w:val="006F23D3"/>
    <w:rsid w:val="006F2C70"/>
    <w:rsid w:val="006F2F6B"/>
    <w:rsid w:val="006F2FB4"/>
    <w:rsid w:val="006F33FB"/>
    <w:rsid w:val="006F36E2"/>
    <w:rsid w:val="006F3B3D"/>
    <w:rsid w:val="006F402D"/>
    <w:rsid w:val="006F40D9"/>
    <w:rsid w:val="006F6150"/>
    <w:rsid w:val="006F6C38"/>
    <w:rsid w:val="006F6C84"/>
    <w:rsid w:val="006F75C1"/>
    <w:rsid w:val="006F7902"/>
    <w:rsid w:val="00700AB4"/>
    <w:rsid w:val="00700EB8"/>
    <w:rsid w:val="0070115E"/>
    <w:rsid w:val="0070238A"/>
    <w:rsid w:val="00703AAD"/>
    <w:rsid w:val="00703E5D"/>
    <w:rsid w:val="00703FEA"/>
    <w:rsid w:val="00704789"/>
    <w:rsid w:val="007049A6"/>
    <w:rsid w:val="00704CC1"/>
    <w:rsid w:val="007060E8"/>
    <w:rsid w:val="007061EC"/>
    <w:rsid w:val="00706624"/>
    <w:rsid w:val="00707232"/>
    <w:rsid w:val="007072AA"/>
    <w:rsid w:val="00707563"/>
    <w:rsid w:val="0071025C"/>
    <w:rsid w:val="00710D94"/>
    <w:rsid w:val="00711561"/>
    <w:rsid w:val="007116BA"/>
    <w:rsid w:val="00711F65"/>
    <w:rsid w:val="00712096"/>
    <w:rsid w:val="007131EE"/>
    <w:rsid w:val="00713255"/>
    <w:rsid w:val="0071382F"/>
    <w:rsid w:val="00713DDA"/>
    <w:rsid w:val="00714279"/>
    <w:rsid w:val="00714CC7"/>
    <w:rsid w:val="007151D0"/>
    <w:rsid w:val="00715404"/>
    <w:rsid w:val="00715A54"/>
    <w:rsid w:val="00715DD8"/>
    <w:rsid w:val="00716006"/>
    <w:rsid w:val="007172FC"/>
    <w:rsid w:val="00717A93"/>
    <w:rsid w:val="00717D20"/>
    <w:rsid w:val="00720354"/>
    <w:rsid w:val="007204F0"/>
    <w:rsid w:val="00720851"/>
    <w:rsid w:val="0072179D"/>
    <w:rsid w:val="00722AB1"/>
    <w:rsid w:val="00722C12"/>
    <w:rsid w:val="00723025"/>
    <w:rsid w:val="00723ACD"/>
    <w:rsid w:val="00723FCC"/>
    <w:rsid w:val="0072431D"/>
    <w:rsid w:val="00725134"/>
    <w:rsid w:val="00726152"/>
    <w:rsid w:val="00726D04"/>
    <w:rsid w:val="00726E20"/>
    <w:rsid w:val="007276BE"/>
    <w:rsid w:val="007306EA"/>
    <w:rsid w:val="00730E81"/>
    <w:rsid w:val="00731526"/>
    <w:rsid w:val="007352ED"/>
    <w:rsid w:val="0073576A"/>
    <w:rsid w:val="00735814"/>
    <w:rsid w:val="0073588B"/>
    <w:rsid w:val="00735A13"/>
    <w:rsid w:val="00735E46"/>
    <w:rsid w:val="00735FD4"/>
    <w:rsid w:val="007365AB"/>
    <w:rsid w:val="00737312"/>
    <w:rsid w:val="00737371"/>
    <w:rsid w:val="007374AB"/>
    <w:rsid w:val="00737BF4"/>
    <w:rsid w:val="0074033A"/>
    <w:rsid w:val="007403B0"/>
    <w:rsid w:val="00740E90"/>
    <w:rsid w:val="007411AB"/>
    <w:rsid w:val="007418A4"/>
    <w:rsid w:val="0074191B"/>
    <w:rsid w:val="00741B8B"/>
    <w:rsid w:val="00741DAE"/>
    <w:rsid w:val="007424AB"/>
    <w:rsid w:val="007431E0"/>
    <w:rsid w:val="007434A8"/>
    <w:rsid w:val="00743DAD"/>
    <w:rsid w:val="00743E59"/>
    <w:rsid w:val="00744C12"/>
    <w:rsid w:val="00744E8C"/>
    <w:rsid w:val="0074510B"/>
    <w:rsid w:val="007458C9"/>
    <w:rsid w:val="007468A8"/>
    <w:rsid w:val="00746B3A"/>
    <w:rsid w:val="00746B84"/>
    <w:rsid w:val="00747034"/>
    <w:rsid w:val="0074703C"/>
    <w:rsid w:val="00747046"/>
    <w:rsid w:val="00747D73"/>
    <w:rsid w:val="00747F1B"/>
    <w:rsid w:val="007501B9"/>
    <w:rsid w:val="00750755"/>
    <w:rsid w:val="00750CE8"/>
    <w:rsid w:val="0075102F"/>
    <w:rsid w:val="00751386"/>
    <w:rsid w:val="007515C6"/>
    <w:rsid w:val="00751946"/>
    <w:rsid w:val="00752AF4"/>
    <w:rsid w:val="00752F56"/>
    <w:rsid w:val="0075303A"/>
    <w:rsid w:val="0075306E"/>
    <w:rsid w:val="00753C64"/>
    <w:rsid w:val="007543DD"/>
    <w:rsid w:val="00754A5C"/>
    <w:rsid w:val="00754D11"/>
    <w:rsid w:val="00755B7D"/>
    <w:rsid w:val="007566CE"/>
    <w:rsid w:val="007569D9"/>
    <w:rsid w:val="007569FF"/>
    <w:rsid w:val="00756D57"/>
    <w:rsid w:val="00757046"/>
    <w:rsid w:val="00757148"/>
    <w:rsid w:val="007575B5"/>
    <w:rsid w:val="0075778D"/>
    <w:rsid w:val="00757BFC"/>
    <w:rsid w:val="00760700"/>
    <w:rsid w:val="00760750"/>
    <w:rsid w:val="00760A87"/>
    <w:rsid w:val="0076137C"/>
    <w:rsid w:val="00762918"/>
    <w:rsid w:val="00762A09"/>
    <w:rsid w:val="00762A9D"/>
    <w:rsid w:val="00762B48"/>
    <w:rsid w:val="00762CCB"/>
    <w:rsid w:val="00762E52"/>
    <w:rsid w:val="00763731"/>
    <w:rsid w:val="00763882"/>
    <w:rsid w:val="00763A87"/>
    <w:rsid w:val="00763A9E"/>
    <w:rsid w:val="007649E0"/>
    <w:rsid w:val="00764D77"/>
    <w:rsid w:val="00765DDB"/>
    <w:rsid w:val="00767159"/>
    <w:rsid w:val="00767191"/>
    <w:rsid w:val="00767A56"/>
    <w:rsid w:val="00770F20"/>
    <w:rsid w:val="00771B8C"/>
    <w:rsid w:val="00772792"/>
    <w:rsid w:val="00772FD2"/>
    <w:rsid w:val="00773429"/>
    <w:rsid w:val="0077385C"/>
    <w:rsid w:val="00773E79"/>
    <w:rsid w:val="00774492"/>
    <w:rsid w:val="007747F0"/>
    <w:rsid w:val="007747FB"/>
    <w:rsid w:val="00774869"/>
    <w:rsid w:val="00774F13"/>
    <w:rsid w:val="0077530E"/>
    <w:rsid w:val="007758B3"/>
    <w:rsid w:val="00775B65"/>
    <w:rsid w:val="00775DB0"/>
    <w:rsid w:val="00776E55"/>
    <w:rsid w:val="00776F29"/>
    <w:rsid w:val="007774F2"/>
    <w:rsid w:val="00777B5C"/>
    <w:rsid w:val="00780400"/>
    <w:rsid w:val="007805DA"/>
    <w:rsid w:val="00780738"/>
    <w:rsid w:val="00780DA4"/>
    <w:rsid w:val="00781954"/>
    <w:rsid w:val="00781B3F"/>
    <w:rsid w:val="00781B5C"/>
    <w:rsid w:val="00781CCD"/>
    <w:rsid w:val="007829E6"/>
    <w:rsid w:val="00783BCE"/>
    <w:rsid w:val="00783D10"/>
    <w:rsid w:val="00784283"/>
    <w:rsid w:val="00784912"/>
    <w:rsid w:val="00784938"/>
    <w:rsid w:val="00785708"/>
    <w:rsid w:val="007858CB"/>
    <w:rsid w:val="00785EA6"/>
    <w:rsid w:val="00785FA3"/>
    <w:rsid w:val="0078674A"/>
    <w:rsid w:val="0078681E"/>
    <w:rsid w:val="0078683D"/>
    <w:rsid w:val="00786D08"/>
    <w:rsid w:val="00786E3F"/>
    <w:rsid w:val="007872E5"/>
    <w:rsid w:val="007876A1"/>
    <w:rsid w:val="007877F8"/>
    <w:rsid w:val="00787839"/>
    <w:rsid w:val="007901B1"/>
    <w:rsid w:val="00791FA6"/>
    <w:rsid w:val="00792DF6"/>
    <w:rsid w:val="0079332B"/>
    <w:rsid w:val="00793957"/>
    <w:rsid w:val="00793C49"/>
    <w:rsid w:val="007942D4"/>
    <w:rsid w:val="00794398"/>
    <w:rsid w:val="00794B8E"/>
    <w:rsid w:val="00795892"/>
    <w:rsid w:val="00795BA4"/>
    <w:rsid w:val="00795E63"/>
    <w:rsid w:val="00796233"/>
    <w:rsid w:val="007962BA"/>
    <w:rsid w:val="007968BE"/>
    <w:rsid w:val="00796917"/>
    <w:rsid w:val="00796F8F"/>
    <w:rsid w:val="0079701B"/>
    <w:rsid w:val="00797350"/>
    <w:rsid w:val="007973F0"/>
    <w:rsid w:val="00797AAB"/>
    <w:rsid w:val="00797F97"/>
    <w:rsid w:val="007A0590"/>
    <w:rsid w:val="007A0CF4"/>
    <w:rsid w:val="007A0D55"/>
    <w:rsid w:val="007A22A4"/>
    <w:rsid w:val="007A30CE"/>
    <w:rsid w:val="007A32B4"/>
    <w:rsid w:val="007A36F1"/>
    <w:rsid w:val="007A3B18"/>
    <w:rsid w:val="007A4FC8"/>
    <w:rsid w:val="007A515D"/>
    <w:rsid w:val="007A533C"/>
    <w:rsid w:val="007A5446"/>
    <w:rsid w:val="007A55E4"/>
    <w:rsid w:val="007A560D"/>
    <w:rsid w:val="007A574F"/>
    <w:rsid w:val="007A6293"/>
    <w:rsid w:val="007A6A61"/>
    <w:rsid w:val="007A7312"/>
    <w:rsid w:val="007A7BD7"/>
    <w:rsid w:val="007B0E43"/>
    <w:rsid w:val="007B1075"/>
    <w:rsid w:val="007B176D"/>
    <w:rsid w:val="007B1921"/>
    <w:rsid w:val="007B1E60"/>
    <w:rsid w:val="007B27A4"/>
    <w:rsid w:val="007B27B4"/>
    <w:rsid w:val="007B2A51"/>
    <w:rsid w:val="007B2D8B"/>
    <w:rsid w:val="007B3846"/>
    <w:rsid w:val="007B3A7B"/>
    <w:rsid w:val="007B44A9"/>
    <w:rsid w:val="007B4BB1"/>
    <w:rsid w:val="007B4D05"/>
    <w:rsid w:val="007B5119"/>
    <w:rsid w:val="007B6666"/>
    <w:rsid w:val="007B6A03"/>
    <w:rsid w:val="007B70CF"/>
    <w:rsid w:val="007B7268"/>
    <w:rsid w:val="007B7542"/>
    <w:rsid w:val="007B7789"/>
    <w:rsid w:val="007B7BF7"/>
    <w:rsid w:val="007B7FDF"/>
    <w:rsid w:val="007C02CC"/>
    <w:rsid w:val="007C121D"/>
    <w:rsid w:val="007C1DE0"/>
    <w:rsid w:val="007C244B"/>
    <w:rsid w:val="007C2F14"/>
    <w:rsid w:val="007C31AE"/>
    <w:rsid w:val="007C44C4"/>
    <w:rsid w:val="007C4706"/>
    <w:rsid w:val="007C4814"/>
    <w:rsid w:val="007C5089"/>
    <w:rsid w:val="007C5908"/>
    <w:rsid w:val="007C5A52"/>
    <w:rsid w:val="007C5AD7"/>
    <w:rsid w:val="007C5B24"/>
    <w:rsid w:val="007C6956"/>
    <w:rsid w:val="007C6D78"/>
    <w:rsid w:val="007D0B18"/>
    <w:rsid w:val="007D0C20"/>
    <w:rsid w:val="007D1163"/>
    <w:rsid w:val="007D147C"/>
    <w:rsid w:val="007D14D4"/>
    <w:rsid w:val="007D1580"/>
    <w:rsid w:val="007D1680"/>
    <w:rsid w:val="007D1856"/>
    <w:rsid w:val="007D206D"/>
    <w:rsid w:val="007D23AC"/>
    <w:rsid w:val="007D2EBC"/>
    <w:rsid w:val="007D2ED7"/>
    <w:rsid w:val="007D302F"/>
    <w:rsid w:val="007D33A8"/>
    <w:rsid w:val="007D3715"/>
    <w:rsid w:val="007D3BFA"/>
    <w:rsid w:val="007D43AF"/>
    <w:rsid w:val="007D4B1E"/>
    <w:rsid w:val="007D52F3"/>
    <w:rsid w:val="007D5380"/>
    <w:rsid w:val="007D5401"/>
    <w:rsid w:val="007D56F5"/>
    <w:rsid w:val="007D5F1D"/>
    <w:rsid w:val="007D6170"/>
    <w:rsid w:val="007D690F"/>
    <w:rsid w:val="007D6E4B"/>
    <w:rsid w:val="007D72D2"/>
    <w:rsid w:val="007D79B0"/>
    <w:rsid w:val="007D79EE"/>
    <w:rsid w:val="007D7A8A"/>
    <w:rsid w:val="007E0B5A"/>
    <w:rsid w:val="007E0BFF"/>
    <w:rsid w:val="007E0EBA"/>
    <w:rsid w:val="007E1C51"/>
    <w:rsid w:val="007E278C"/>
    <w:rsid w:val="007E2C07"/>
    <w:rsid w:val="007E2C32"/>
    <w:rsid w:val="007E312C"/>
    <w:rsid w:val="007E3259"/>
    <w:rsid w:val="007E4456"/>
    <w:rsid w:val="007E4571"/>
    <w:rsid w:val="007E4B05"/>
    <w:rsid w:val="007E56CD"/>
    <w:rsid w:val="007E79AB"/>
    <w:rsid w:val="007E7F58"/>
    <w:rsid w:val="007F0428"/>
    <w:rsid w:val="007F077C"/>
    <w:rsid w:val="007F0CA9"/>
    <w:rsid w:val="007F0F41"/>
    <w:rsid w:val="007F1424"/>
    <w:rsid w:val="007F17A8"/>
    <w:rsid w:val="007F2094"/>
    <w:rsid w:val="007F2691"/>
    <w:rsid w:val="007F2E45"/>
    <w:rsid w:val="007F314E"/>
    <w:rsid w:val="007F3A6E"/>
    <w:rsid w:val="007F3D69"/>
    <w:rsid w:val="007F435B"/>
    <w:rsid w:val="007F452B"/>
    <w:rsid w:val="007F470E"/>
    <w:rsid w:val="007F4DB7"/>
    <w:rsid w:val="007F6B74"/>
    <w:rsid w:val="007F6BA6"/>
    <w:rsid w:val="007F6D8B"/>
    <w:rsid w:val="007F706B"/>
    <w:rsid w:val="007F73C5"/>
    <w:rsid w:val="00800A52"/>
    <w:rsid w:val="00800DC5"/>
    <w:rsid w:val="00800E08"/>
    <w:rsid w:val="008012BD"/>
    <w:rsid w:val="00801778"/>
    <w:rsid w:val="00801C1B"/>
    <w:rsid w:val="00801CAD"/>
    <w:rsid w:val="0080215C"/>
    <w:rsid w:val="00802291"/>
    <w:rsid w:val="00802416"/>
    <w:rsid w:val="00802974"/>
    <w:rsid w:val="00802A79"/>
    <w:rsid w:val="00802BE2"/>
    <w:rsid w:val="00802D60"/>
    <w:rsid w:val="00802D95"/>
    <w:rsid w:val="00803325"/>
    <w:rsid w:val="008037E9"/>
    <w:rsid w:val="00804060"/>
    <w:rsid w:val="008049BF"/>
    <w:rsid w:val="00804D94"/>
    <w:rsid w:val="00804D95"/>
    <w:rsid w:val="00804EF6"/>
    <w:rsid w:val="0080516D"/>
    <w:rsid w:val="00805753"/>
    <w:rsid w:val="00805AEA"/>
    <w:rsid w:val="00805D74"/>
    <w:rsid w:val="008102DD"/>
    <w:rsid w:val="00810DCB"/>
    <w:rsid w:val="00811C52"/>
    <w:rsid w:val="00811F48"/>
    <w:rsid w:val="008122F1"/>
    <w:rsid w:val="0081240B"/>
    <w:rsid w:val="008126D5"/>
    <w:rsid w:val="00812CFE"/>
    <w:rsid w:val="00812DFF"/>
    <w:rsid w:val="00813059"/>
    <w:rsid w:val="0081353D"/>
    <w:rsid w:val="00813A21"/>
    <w:rsid w:val="00813BCA"/>
    <w:rsid w:val="00814667"/>
    <w:rsid w:val="008148DA"/>
    <w:rsid w:val="008151BA"/>
    <w:rsid w:val="00815210"/>
    <w:rsid w:val="008156C1"/>
    <w:rsid w:val="00815E2B"/>
    <w:rsid w:val="00816220"/>
    <w:rsid w:val="008172F1"/>
    <w:rsid w:val="00817717"/>
    <w:rsid w:val="008203EE"/>
    <w:rsid w:val="0082083B"/>
    <w:rsid w:val="00820E6A"/>
    <w:rsid w:val="008225CC"/>
    <w:rsid w:val="008225F8"/>
    <w:rsid w:val="00822F22"/>
    <w:rsid w:val="008230F4"/>
    <w:rsid w:val="00823421"/>
    <w:rsid w:val="0082357B"/>
    <w:rsid w:val="0082489B"/>
    <w:rsid w:val="00824D88"/>
    <w:rsid w:val="00825549"/>
    <w:rsid w:val="008255B1"/>
    <w:rsid w:val="00825B01"/>
    <w:rsid w:val="008261D6"/>
    <w:rsid w:val="00826BCB"/>
    <w:rsid w:val="00827318"/>
    <w:rsid w:val="00827550"/>
    <w:rsid w:val="00827AEC"/>
    <w:rsid w:val="00830A3F"/>
    <w:rsid w:val="00830E0C"/>
    <w:rsid w:val="0083143A"/>
    <w:rsid w:val="00831468"/>
    <w:rsid w:val="008314CE"/>
    <w:rsid w:val="00832BE1"/>
    <w:rsid w:val="00832D39"/>
    <w:rsid w:val="00833236"/>
    <w:rsid w:val="0083359E"/>
    <w:rsid w:val="0083363E"/>
    <w:rsid w:val="00833ECA"/>
    <w:rsid w:val="00834033"/>
    <w:rsid w:val="008340AD"/>
    <w:rsid w:val="00834129"/>
    <w:rsid w:val="008343CE"/>
    <w:rsid w:val="00834D20"/>
    <w:rsid w:val="00835091"/>
    <w:rsid w:val="00835603"/>
    <w:rsid w:val="00835ABF"/>
    <w:rsid w:val="00835FC0"/>
    <w:rsid w:val="0083612A"/>
    <w:rsid w:val="00836271"/>
    <w:rsid w:val="00836EB8"/>
    <w:rsid w:val="00836EEB"/>
    <w:rsid w:val="00837144"/>
    <w:rsid w:val="008375DA"/>
    <w:rsid w:val="00837D61"/>
    <w:rsid w:val="00841A86"/>
    <w:rsid w:val="008422B3"/>
    <w:rsid w:val="0084237A"/>
    <w:rsid w:val="00842812"/>
    <w:rsid w:val="008434DE"/>
    <w:rsid w:val="0084466C"/>
    <w:rsid w:val="00844694"/>
    <w:rsid w:val="00845A3F"/>
    <w:rsid w:val="00845D76"/>
    <w:rsid w:val="00845E00"/>
    <w:rsid w:val="008466CE"/>
    <w:rsid w:val="008467DD"/>
    <w:rsid w:val="008468DA"/>
    <w:rsid w:val="00846B11"/>
    <w:rsid w:val="00847FB1"/>
    <w:rsid w:val="008503D3"/>
    <w:rsid w:val="008506A9"/>
    <w:rsid w:val="00850764"/>
    <w:rsid w:val="00851043"/>
    <w:rsid w:val="00851137"/>
    <w:rsid w:val="00851841"/>
    <w:rsid w:val="008520E1"/>
    <w:rsid w:val="008523DD"/>
    <w:rsid w:val="00852578"/>
    <w:rsid w:val="00852852"/>
    <w:rsid w:val="00852996"/>
    <w:rsid w:val="00853259"/>
    <w:rsid w:val="0085390D"/>
    <w:rsid w:val="00854071"/>
    <w:rsid w:val="008544E6"/>
    <w:rsid w:val="00854791"/>
    <w:rsid w:val="0085492F"/>
    <w:rsid w:val="008549A0"/>
    <w:rsid w:val="00854E94"/>
    <w:rsid w:val="008553FD"/>
    <w:rsid w:val="00855908"/>
    <w:rsid w:val="00855A79"/>
    <w:rsid w:val="00855D5D"/>
    <w:rsid w:val="00856139"/>
    <w:rsid w:val="00856722"/>
    <w:rsid w:val="00856B21"/>
    <w:rsid w:val="0085758C"/>
    <w:rsid w:val="00857664"/>
    <w:rsid w:val="00857839"/>
    <w:rsid w:val="00857E7E"/>
    <w:rsid w:val="00860BF9"/>
    <w:rsid w:val="00860D5B"/>
    <w:rsid w:val="00860FD8"/>
    <w:rsid w:val="0086103D"/>
    <w:rsid w:val="0086123A"/>
    <w:rsid w:val="00861592"/>
    <w:rsid w:val="008622DF"/>
    <w:rsid w:val="00862B5B"/>
    <w:rsid w:val="00863283"/>
    <w:rsid w:val="00863286"/>
    <w:rsid w:val="0086361C"/>
    <w:rsid w:val="00863AD2"/>
    <w:rsid w:val="00863AE3"/>
    <w:rsid w:val="00863B18"/>
    <w:rsid w:val="00865450"/>
    <w:rsid w:val="008657B6"/>
    <w:rsid w:val="00866EAF"/>
    <w:rsid w:val="00866FE1"/>
    <w:rsid w:val="00867291"/>
    <w:rsid w:val="00867705"/>
    <w:rsid w:val="0086788C"/>
    <w:rsid w:val="0087038C"/>
    <w:rsid w:val="008710CE"/>
    <w:rsid w:val="008713B4"/>
    <w:rsid w:val="00871BDB"/>
    <w:rsid w:val="00871CD0"/>
    <w:rsid w:val="00872B74"/>
    <w:rsid w:val="00873377"/>
    <w:rsid w:val="00873AFB"/>
    <w:rsid w:val="0087409F"/>
    <w:rsid w:val="008742C7"/>
    <w:rsid w:val="00874678"/>
    <w:rsid w:val="008749DD"/>
    <w:rsid w:val="00874EE0"/>
    <w:rsid w:val="0087569F"/>
    <w:rsid w:val="00876B78"/>
    <w:rsid w:val="00876D5E"/>
    <w:rsid w:val="00876E6F"/>
    <w:rsid w:val="00877462"/>
    <w:rsid w:val="0088028A"/>
    <w:rsid w:val="008803D1"/>
    <w:rsid w:val="0088075F"/>
    <w:rsid w:val="00880D77"/>
    <w:rsid w:val="00880F5A"/>
    <w:rsid w:val="0088121A"/>
    <w:rsid w:val="0088122E"/>
    <w:rsid w:val="008815A7"/>
    <w:rsid w:val="008819AA"/>
    <w:rsid w:val="00881E82"/>
    <w:rsid w:val="00882BBD"/>
    <w:rsid w:val="0088329C"/>
    <w:rsid w:val="008837D9"/>
    <w:rsid w:val="008839EE"/>
    <w:rsid w:val="00883E24"/>
    <w:rsid w:val="00884A8E"/>
    <w:rsid w:val="00884ED0"/>
    <w:rsid w:val="0088504C"/>
    <w:rsid w:val="0088534F"/>
    <w:rsid w:val="00885521"/>
    <w:rsid w:val="00885CFB"/>
    <w:rsid w:val="00885FAA"/>
    <w:rsid w:val="00886C13"/>
    <w:rsid w:val="00886DFE"/>
    <w:rsid w:val="00886F20"/>
    <w:rsid w:val="008873BF"/>
    <w:rsid w:val="00887BA6"/>
    <w:rsid w:val="00890123"/>
    <w:rsid w:val="0089056B"/>
    <w:rsid w:val="008905EB"/>
    <w:rsid w:val="008915F9"/>
    <w:rsid w:val="00891764"/>
    <w:rsid w:val="00891897"/>
    <w:rsid w:val="008927EE"/>
    <w:rsid w:val="00892AE1"/>
    <w:rsid w:val="00892D5E"/>
    <w:rsid w:val="00892EE8"/>
    <w:rsid w:val="00893528"/>
    <w:rsid w:val="0089382D"/>
    <w:rsid w:val="00893D78"/>
    <w:rsid w:val="00894A7A"/>
    <w:rsid w:val="00894DAA"/>
    <w:rsid w:val="00894F37"/>
    <w:rsid w:val="00895236"/>
    <w:rsid w:val="00896476"/>
    <w:rsid w:val="00896A4E"/>
    <w:rsid w:val="00896C3D"/>
    <w:rsid w:val="008971FF"/>
    <w:rsid w:val="008975F1"/>
    <w:rsid w:val="00897678"/>
    <w:rsid w:val="00897940"/>
    <w:rsid w:val="008A068B"/>
    <w:rsid w:val="008A06FA"/>
    <w:rsid w:val="008A1434"/>
    <w:rsid w:val="008A1E34"/>
    <w:rsid w:val="008A261B"/>
    <w:rsid w:val="008A4FEC"/>
    <w:rsid w:val="008A502C"/>
    <w:rsid w:val="008A6022"/>
    <w:rsid w:val="008A6055"/>
    <w:rsid w:val="008A6123"/>
    <w:rsid w:val="008A64A6"/>
    <w:rsid w:val="008A65DD"/>
    <w:rsid w:val="008A688C"/>
    <w:rsid w:val="008A6CC2"/>
    <w:rsid w:val="008A6CFC"/>
    <w:rsid w:val="008A7108"/>
    <w:rsid w:val="008A7E0E"/>
    <w:rsid w:val="008A7EF0"/>
    <w:rsid w:val="008B017B"/>
    <w:rsid w:val="008B07B3"/>
    <w:rsid w:val="008B0BA1"/>
    <w:rsid w:val="008B108A"/>
    <w:rsid w:val="008B1B04"/>
    <w:rsid w:val="008B2001"/>
    <w:rsid w:val="008B233F"/>
    <w:rsid w:val="008B23E3"/>
    <w:rsid w:val="008B29DA"/>
    <w:rsid w:val="008B2E01"/>
    <w:rsid w:val="008B3CD7"/>
    <w:rsid w:val="008B425C"/>
    <w:rsid w:val="008B42AC"/>
    <w:rsid w:val="008B430C"/>
    <w:rsid w:val="008B43AA"/>
    <w:rsid w:val="008B4DE2"/>
    <w:rsid w:val="008B5226"/>
    <w:rsid w:val="008B579B"/>
    <w:rsid w:val="008B5BE4"/>
    <w:rsid w:val="008B5DB9"/>
    <w:rsid w:val="008B5F67"/>
    <w:rsid w:val="008B66DD"/>
    <w:rsid w:val="008B6A44"/>
    <w:rsid w:val="008B70C5"/>
    <w:rsid w:val="008B73F8"/>
    <w:rsid w:val="008B751C"/>
    <w:rsid w:val="008B7D00"/>
    <w:rsid w:val="008B7D4F"/>
    <w:rsid w:val="008C0C0F"/>
    <w:rsid w:val="008C0E15"/>
    <w:rsid w:val="008C1899"/>
    <w:rsid w:val="008C2BE2"/>
    <w:rsid w:val="008C2D07"/>
    <w:rsid w:val="008C331C"/>
    <w:rsid w:val="008C3BD6"/>
    <w:rsid w:val="008C3E2F"/>
    <w:rsid w:val="008C3E90"/>
    <w:rsid w:val="008C443E"/>
    <w:rsid w:val="008C44B2"/>
    <w:rsid w:val="008C46B0"/>
    <w:rsid w:val="008C46B1"/>
    <w:rsid w:val="008C4AF3"/>
    <w:rsid w:val="008C4C42"/>
    <w:rsid w:val="008C4C5C"/>
    <w:rsid w:val="008C4F45"/>
    <w:rsid w:val="008C53AB"/>
    <w:rsid w:val="008C5AF2"/>
    <w:rsid w:val="008C7238"/>
    <w:rsid w:val="008C754C"/>
    <w:rsid w:val="008C761A"/>
    <w:rsid w:val="008C7E68"/>
    <w:rsid w:val="008D0239"/>
    <w:rsid w:val="008D0412"/>
    <w:rsid w:val="008D092D"/>
    <w:rsid w:val="008D09E0"/>
    <w:rsid w:val="008D0E4F"/>
    <w:rsid w:val="008D0F90"/>
    <w:rsid w:val="008D27B9"/>
    <w:rsid w:val="008D2DC0"/>
    <w:rsid w:val="008D3057"/>
    <w:rsid w:val="008D3C3D"/>
    <w:rsid w:val="008D46BD"/>
    <w:rsid w:val="008D48CF"/>
    <w:rsid w:val="008D5247"/>
    <w:rsid w:val="008D53EC"/>
    <w:rsid w:val="008D57B7"/>
    <w:rsid w:val="008D5CE7"/>
    <w:rsid w:val="008D62B7"/>
    <w:rsid w:val="008D6BC1"/>
    <w:rsid w:val="008D73DE"/>
    <w:rsid w:val="008D7554"/>
    <w:rsid w:val="008D7BC7"/>
    <w:rsid w:val="008E0562"/>
    <w:rsid w:val="008E07DE"/>
    <w:rsid w:val="008E0E39"/>
    <w:rsid w:val="008E0F8B"/>
    <w:rsid w:val="008E1143"/>
    <w:rsid w:val="008E1775"/>
    <w:rsid w:val="008E193D"/>
    <w:rsid w:val="008E20A8"/>
    <w:rsid w:val="008E21B0"/>
    <w:rsid w:val="008E229A"/>
    <w:rsid w:val="008E2441"/>
    <w:rsid w:val="008E26CA"/>
    <w:rsid w:val="008E2A44"/>
    <w:rsid w:val="008E38DF"/>
    <w:rsid w:val="008E3922"/>
    <w:rsid w:val="008E3F77"/>
    <w:rsid w:val="008E4389"/>
    <w:rsid w:val="008E4701"/>
    <w:rsid w:val="008E48B9"/>
    <w:rsid w:val="008E4CB1"/>
    <w:rsid w:val="008E5298"/>
    <w:rsid w:val="008E6545"/>
    <w:rsid w:val="008E65B1"/>
    <w:rsid w:val="008E6612"/>
    <w:rsid w:val="008E6C34"/>
    <w:rsid w:val="008E7073"/>
    <w:rsid w:val="008E795B"/>
    <w:rsid w:val="008F02CC"/>
    <w:rsid w:val="008F0501"/>
    <w:rsid w:val="008F055C"/>
    <w:rsid w:val="008F0FDD"/>
    <w:rsid w:val="008F145C"/>
    <w:rsid w:val="008F1880"/>
    <w:rsid w:val="008F2108"/>
    <w:rsid w:val="008F24FF"/>
    <w:rsid w:val="008F26BF"/>
    <w:rsid w:val="008F26E8"/>
    <w:rsid w:val="008F2819"/>
    <w:rsid w:val="008F3B1B"/>
    <w:rsid w:val="008F3B54"/>
    <w:rsid w:val="008F3E75"/>
    <w:rsid w:val="008F40D3"/>
    <w:rsid w:val="008F438F"/>
    <w:rsid w:val="008F4F38"/>
    <w:rsid w:val="008F595F"/>
    <w:rsid w:val="008F5C9D"/>
    <w:rsid w:val="008F6308"/>
    <w:rsid w:val="008F661A"/>
    <w:rsid w:val="008F6703"/>
    <w:rsid w:val="008F77DC"/>
    <w:rsid w:val="008F7F61"/>
    <w:rsid w:val="0090037D"/>
    <w:rsid w:val="00900D6E"/>
    <w:rsid w:val="00900DE1"/>
    <w:rsid w:val="00901771"/>
    <w:rsid w:val="0090186C"/>
    <w:rsid w:val="009019DB"/>
    <w:rsid w:val="00901E01"/>
    <w:rsid w:val="0090257A"/>
    <w:rsid w:val="00902A4A"/>
    <w:rsid w:val="00902BC1"/>
    <w:rsid w:val="00902C8E"/>
    <w:rsid w:val="00902E53"/>
    <w:rsid w:val="009034DA"/>
    <w:rsid w:val="00903B6E"/>
    <w:rsid w:val="00903C6F"/>
    <w:rsid w:val="00904B9C"/>
    <w:rsid w:val="0090529C"/>
    <w:rsid w:val="0090538D"/>
    <w:rsid w:val="00905B45"/>
    <w:rsid w:val="00905BCC"/>
    <w:rsid w:val="00906716"/>
    <w:rsid w:val="00906A16"/>
    <w:rsid w:val="00906BB0"/>
    <w:rsid w:val="00906EF7"/>
    <w:rsid w:val="00906FCA"/>
    <w:rsid w:val="00907150"/>
    <w:rsid w:val="009076B2"/>
    <w:rsid w:val="00907CC2"/>
    <w:rsid w:val="00907F4C"/>
    <w:rsid w:val="00910084"/>
    <w:rsid w:val="00910231"/>
    <w:rsid w:val="00910574"/>
    <w:rsid w:val="00910762"/>
    <w:rsid w:val="00910B58"/>
    <w:rsid w:val="00910BBB"/>
    <w:rsid w:val="0091110E"/>
    <w:rsid w:val="009117B5"/>
    <w:rsid w:val="00911962"/>
    <w:rsid w:val="00911B2A"/>
    <w:rsid w:val="00911C21"/>
    <w:rsid w:val="00911CDF"/>
    <w:rsid w:val="00912394"/>
    <w:rsid w:val="009127AF"/>
    <w:rsid w:val="009129BE"/>
    <w:rsid w:val="00912B82"/>
    <w:rsid w:val="00913092"/>
    <w:rsid w:val="009132E0"/>
    <w:rsid w:val="0091353B"/>
    <w:rsid w:val="009145F0"/>
    <w:rsid w:val="00914E2A"/>
    <w:rsid w:val="00914FA3"/>
    <w:rsid w:val="009152CB"/>
    <w:rsid w:val="0091530B"/>
    <w:rsid w:val="009159C3"/>
    <w:rsid w:val="009160BA"/>
    <w:rsid w:val="009165C4"/>
    <w:rsid w:val="009203DB"/>
    <w:rsid w:val="00920B04"/>
    <w:rsid w:val="00920B8C"/>
    <w:rsid w:val="00921131"/>
    <w:rsid w:val="00921899"/>
    <w:rsid w:val="00922A73"/>
    <w:rsid w:val="00923063"/>
    <w:rsid w:val="009233E5"/>
    <w:rsid w:val="009233FE"/>
    <w:rsid w:val="00923E8D"/>
    <w:rsid w:val="00924243"/>
    <w:rsid w:val="00924FD3"/>
    <w:rsid w:val="009251F1"/>
    <w:rsid w:val="00925962"/>
    <w:rsid w:val="00925DF7"/>
    <w:rsid w:val="00926007"/>
    <w:rsid w:val="00926995"/>
    <w:rsid w:val="009277BF"/>
    <w:rsid w:val="00927CB6"/>
    <w:rsid w:val="00927E92"/>
    <w:rsid w:val="00930563"/>
    <w:rsid w:val="0093211F"/>
    <w:rsid w:val="00932624"/>
    <w:rsid w:val="00932635"/>
    <w:rsid w:val="009329DE"/>
    <w:rsid w:val="009334C2"/>
    <w:rsid w:val="009340D3"/>
    <w:rsid w:val="009341FB"/>
    <w:rsid w:val="00934323"/>
    <w:rsid w:val="00934550"/>
    <w:rsid w:val="00934553"/>
    <w:rsid w:val="009346C4"/>
    <w:rsid w:val="00935167"/>
    <w:rsid w:val="00935196"/>
    <w:rsid w:val="00935909"/>
    <w:rsid w:val="00935AFB"/>
    <w:rsid w:val="00935D63"/>
    <w:rsid w:val="00935F3D"/>
    <w:rsid w:val="009365FD"/>
    <w:rsid w:val="00936851"/>
    <w:rsid w:val="00937B75"/>
    <w:rsid w:val="00937C69"/>
    <w:rsid w:val="00937EB6"/>
    <w:rsid w:val="0094024D"/>
    <w:rsid w:val="009415D5"/>
    <w:rsid w:val="009428B6"/>
    <w:rsid w:val="00944042"/>
    <w:rsid w:val="009442B9"/>
    <w:rsid w:val="00944AC8"/>
    <w:rsid w:val="00944AE6"/>
    <w:rsid w:val="00944B4F"/>
    <w:rsid w:val="0094581A"/>
    <w:rsid w:val="009459FB"/>
    <w:rsid w:val="00945C80"/>
    <w:rsid w:val="009460A8"/>
    <w:rsid w:val="00946679"/>
    <w:rsid w:val="00946889"/>
    <w:rsid w:val="009469FF"/>
    <w:rsid w:val="009478CC"/>
    <w:rsid w:val="00947DFA"/>
    <w:rsid w:val="00950D63"/>
    <w:rsid w:val="00951272"/>
    <w:rsid w:val="00951C4D"/>
    <w:rsid w:val="00951CD2"/>
    <w:rsid w:val="00951E87"/>
    <w:rsid w:val="00952243"/>
    <w:rsid w:val="00952426"/>
    <w:rsid w:val="009524EE"/>
    <w:rsid w:val="00952E69"/>
    <w:rsid w:val="00952F8B"/>
    <w:rsid w:val="00953AB6"/>
    <w:rsid w:val="00953BBB"/>
    <w:rsid w:val="00953DB4"/>
    <w:rsid w:val="009553BF"/>
    <w:rsid w:val="0095577A"/>
    <w:rsid w:val="00955CD5"/>
    <w:rsid w:val="009563A1"/>
    <w:rsid w:val="0095646E"/>
    <w:rsid w:val="00956685"/>
    <w:rsid w:val="00956F2D"/>
    <w:rsid w:val="00957787"/>
    <w:rsid w:val="00957A0B"/>
    <w:rsid w:val="00957DE9"/>
    <w:rsid w:val="00960003"/>
    <w:rsid w:val="00960040"/>
    <w:rsid w:val="0096087D"/>
    <w:rsid w:val="0096125D"/>
    <w:rsid w:val="009612EE"/>
    <w:rsid w:val="009617F6"/>
    <w:rsid w:val="0096231E"/>
    <w:rsid w:val="00962A76"/>
    <w:rsid w:val="00962B7E"/>
    <w:rsid w:val="00962D08"/>
    <w:rsid w:val="0096322A"/>
    <w:rsid w:val="00963301"/>
    <w:rsid w:val="0096358B"/>
    <w:rsid w:val="0096419C"/>
    <w:rsid w:val="009671E0"/>
    <w:rsid w:val="0097051C"/>
    <w:rsid w:val="00970618"/>
    <w:rsid w:val="00971B3E"/>
    <w:rsid w:val="00971EA4"/>
    <w:rsid w:val="00972164"/>
    <w:rsid w:val="00973B1F"/>
    <w:rsid w:val="00973C56"/>
    <w:rsid w:val="00974D52"/>
    <w:rsid w:val="0097558B"/>
    <w:rsid w:val="009755FC"/>
    <w:rsid w:val="00976314"/>
    <w:rsid w:val="00976993"/>
    <w:rsid w:val="00976AE2"/>
    <w:rsid w:val="00976E86"/>
    <w:rsid w:val="00977688"/>
    <w:rsid w:val="00980BD0"/>
    <w:rsid w:val="00980F70"/>
    <w:rsid w:val="009815EE"/>
    <w:rsid w:val="00981B1F"/>
    <w:rsid w:val="009821FC"/>
    <w:rsid w:val="00982F0E"/>
    <w:rsid w:val="0098307E"/>
    <w:rsid w:val="009834BA"/>
    <w:rsid w:val="009834F9"/>
    <w:rsid w:val="00983662"/>
    <w:rsid w:val="00983E0F"/>
    <w:rsid w:val="00983F60"/>
    <w:rsid w:val="009841EC"/>
    <w:rsid w:val="0098460B"/>
    <w:rsid w:val="00985242"/>
    <w:rsid w:val="00985489"/>
    <w:rsid w:val="0098559A"/>
    <w:rsid w:val="00985C9C"/>
    <w:rsid w:val="00986493"/>
    <w:rsid w:val="00986539"/>
    <w:rsid w:val="0098662F"/>
    <w:rsid w:val="00986727"/>
    <w:rsid w:val="00986E03"/>
    <w:rsid w:val="0098702E"/>
    <w:rsid w:val="00987661"/>
    <w:rsid w:val="00987804"/>
    <w:rsid w:val="00987C1A"/>
    <w:rsid w:val="00987F84"/>
    <w:rsid w:val="00990279"/>
    <w:rsid w:val="00990446"/>
    <w:rsid w:val="0099131A"/>
    <w:rsid w:val="0099136F"/>
    <w:rsid w:val="009913E7"/>
    <w:rsid w:val="0099152B"/>
    <w:rsid w:val="0099155C"/>
    <w:rsid w:val="009920B0"/>
    <w:rsid w:val="00992188"/>
    <w:rsid w:val="00992473"/>
    <w:rsid w:val="00992A39"/>
    <w:rsid w:val="00992F54"/>
    <w:rsid w:val="009933B4"/>
    <w:rsid w:val="00993C1F"/>
    <w:rsid w:val="00993F23"/>
    <w:rsid w:val="009941CB"/>
    <w:rsid w:val="009942DE"/>
    <w:rsid w:val="00994DFF"/>
    <w:rsid w:val="009951A0"/>
    <w:rsid w:val="00995379"/>
    <w:rsid w:val="00995B3E"/>
    <w:rsid w:val="009961B7"/>
    <w:rsid w:val="00996416"/>
    <w:rsid w:val="00996D34"/>
    <w:rsid w:val="009971D6"/>
    <w:rsid w:val="0099732A"/>
    <w:rsid w:val="00997823"/>
    <w:rsid w:val="00997EEB"/>
    <w:rsid w:val="009A0059"/>
    <w:rsid w:val="009A096A"/>
    <w:rsid w:val="009A0F9C"/>
    <w:rsid w:val="009A1042"/>
    <w:rsid w:val="009A1BC8"/>
    <w:rsid w:val="009A26D3"/>
    <w:rsid w:val="009A26E1"/>
    <w:rsid w:val="009A2B47"/>
    <w:rsid w:val="009A2BE9"/>
    <w:rsid w:val="009A31CC"/>
    <w:rsid w:val="009A3B54"/>
    <w:rsid w:val="009A3B76"/>
    <w:rsid w:val="009A4169"/>
    <w:rsid w:val="009A43CC"/>
    <w:rsid w:val="009A4D80"/>
    <w:rsid w:val="009A5557"/>
    <w:rsid w:val="009A571A"/>
    <w:rsid w:val="009A5753"/>
    <w:rsid w:val="009A5B05"/>
    <w:rsid w:val="009A5E13"/>
    <w:rsid w:val="009A6281"/>
    <w:rsid w:val="009A65D3"/>
    <w:rsid w:val="009A6A15"/>
    <w:rsid w:val="009A7DF0"/>
    <w:rsid w:val="009B064C"/>
    <w:rsid w:val="009B192F"/>
    <w:rsid w:val="009B2086"/>
    <w:rsid w:val="009B223B"/>
    <w:rsid w:val="009B2416"/>
    <w:rsid w:val="009B2C80"/>
    <w:rsid w:val="009B44C9"/>
    <w:rsid w:val="009B5095"/>
    <w:rsid w:val="009B540C"/>
    <w:rsid w:val="009B560E"/>
    <w:rsid w:val="009B5B5C"/>
    <w:rsid w:val="009B63EE"/>
    <w:rsid w:val="009B6A25"/>
    <w:rsid w:val="009B7140"/>
    <w:rsid w:val="009B7172"/>
    <w:rsid w:val="009C0562"/>
    <w:rsid w:val="009C07AF"/>
    <w:rsid w:val="009C116E"/>
    <w:rsid w:val="009C152B"/>
    <w:rsid w:val="009C1BBC"/>
    <w:rsid w:val="009C1F5C"/>
    <w:rsid w:val="009C233C"/>
    <w:rsid w:val="009C2386"/>
    <w:rsid w:val="009C265A"/>
    <w:rsid w:val="009C2BEB"/>
    <w:rsid w:val="009C2D9F"/>
    <w:rsid w:val="009C2E28"/>
    <w:rsid w:val="009C32B3"/>
    <w:rsid w:val="009C33DB"/>
    <w:rsid w:val="009C3524"/>
    <w:rsid w:val="009C358B"/>
    <w:rsid w:val="009C4AD1"/>
    <w:rsid w:val="009C5A93"/>
    <w:rsid w:val="009C6091"/>
    <w:rsid w:val="009C611C"/>
    <w:rsid w:val="009C6C9A"/>
    <w:rsid w:val="009C71DF"/>
    <w:rsid w:val="009D0A43"/>
    <w:rsid w:val="009D12B3"/>
    <w:rsid w:val="009D1A80"/>
    <w:rsid w:val="009D1CE0"/>
    <w:rsid w:val="009D1D5C"/>
    <w:rsid w:val="009D22E8"/>
    <w:rsid w:val="009D23EC"/>
    <w:rsid w:val="009D284C"/>
    <w:rsid w:val="009D2850"/>
    <w:rsid w:val="009D2EC5"/>
    <w:rsid w:val="009D3AB0"/>
    <w:rsid w:val="009D3AE7"/>
    <w:rsid w:val="009D3CC0"/>
    <w:rsid w:val="009D3E1E"/>
    <w:rsid w:val="009D3FC3"/>
    <w:rsid w:val="009D4305"/>
    <w:rsid w:val="009D430E"/>
    <w:rsid w:val="009D4358"/>
    <w:rsid w:val="009D45F4"/>
    <w:rsid w:val="009D499E"/>
    <w:rsid w:val="009D5216"/>
    <w:rsid w:val="009D54BB"/>
    <w:rsid w:val="009D592E"/>
    <w:rsid w:val="009D5AE9"/>
    <w:rsid w:val="009D6EEC"/>
    <w:rsid w:val="009D6F39"/>
    <w:rsid w:val="009D78F8"/>
    <w:rsid w:val="009E00AD"/>
    <w:rsid w:val="009E0155"/>
    <w:rsid w:val="009E12C5"/>
    <w:rsid w:val="009E1473"/>
    <w:rsid w:val="009E2FFB"/>
    <w:rsid w:val="009E3298"/>
    <w:rsid w:val="009E330B"/>
    <w:rsid w:val="009E3902"/>
    <w:rsid w:val="009E3BC6"/>
    <w:rsid w:val="009E3CE0"/>
    <w:rsid w:val="009E3E96"/>
    <w:rsid w:val="009E4200"/>
    <w:rsid w:val="009E4293"/>
    <w:rsid w:val="009E5197"/>
    <w:rsid w:val="009E51EB"/>
    <w:rsid w:val="009E55A3"/>
    <w:rsid w:val="009E569C"/>
    <w:rsid w:val="009E65C9"/>
    <w:rsid w:val="009E68E0"/>
    <w:rsid w:val="009E69CF"/>
    <w:rsid w:val="009F071A"/>
    <w:rsid w:val="009F072F"/>
    <w:rsid w:val="009F18B6"/>
    <w:rsid w:val="009F1A87"/>
    <w:rsid w:val="009F2805"/>
    <w:rsid w:val="009F3865"/>
    <w:rsid w:val="009F3BB8"/>
    <w:rsid w:val="009F4274"/>
    <w:rsid w:val="009F6AEF"/>
    <w:rsid w:val="009F7018"/>
    <w:rsid w:val="009F72F9"/>
    <w:rsid w:val="00A00427"/>
    <w:rsid w:val="00A00EB4"/>
    <w:rsid w:val="00A0106D"/>
    <w:rsid w:val="00A01D1D"/>
    <w:rsid w:val="00A0251A"/>
    <w:rsid w:val="00A02EDF"/>
    <w:rsid w:val="00A0339E"/>
    <w:rsid w:val="00A039F1"/>
    <w:rsid w:val="00A03A0C"/>
    <w:rsid w:val="00A04712"/>
    <w:rsid w:val="00A04988"/>
    <w:rsid w:val="00A06B63"/>
    <w:rsid w:val="00A06F32"/>
    <w:rsid w:val="00A07934"/>
    <w:rsid w:val="00A07E00"/>
    <w:rsid w:val="00A103B7"/>
    <w:rsid w:val="00A10EB8"/>
    <w:rsid w:val="00A11A98"/>
    <w:rsid w:val="00A11B01"/>
    <w:rsid w:val="00A12071"/>
    <w:rsid w:val="00A124DC"/>
    <w:rsid w:val="00A128FF"/>
    <w:rsid w:val="00A12C1F"/>
    <w:rsid w:val="00A142FC"/>
    <w:rsid w:val="00A14594"/>
    <w:rsid w:val="00A1492F"/>
    <w:rsid w:val="00A14EFE"/>
    <w:rsid w:val="00A152E7"/>
    <w:rsid w:val="00A15711"/>
    <w:rsid w:val="00A15761"/>
    <w:rsid w:val="00A15A2E"/>
    <w:rsid w:val="00A15C2D"/>
    <w:rsid w:val="00A15E66"/>
    <w:rsid w:val="00A17156"/>
    <w:rsid w:val="00A20014"/>
    <w:rsid w:val="00A20C79"/>
    <w:rsid w:val="00A20DB6"/>
    <w:rsid w:val="00A2107E"/>
    <w:rsid w:val="00A210B0"/>
    <w:rsid w:val="00A212AC"/>
    <w:rsid w:val="00A21370"/>
    <w:rsid w:val="00A215ED"/>
    <w:rsid w:val="00A21BC5"/>
    <w:rsid w:val="00A21EBF"/>
    <w:rsid w:val="00A224C5"/>
    <w:rsid w:val="00A22523"/>
    <w:rsid w:val="00A23AA4"/>
    <w:rsid w:val="00A23ACE"/>
    <w:rsid w:val="00A23B69"/>
    <w:rsid w:val="00A23DD6"/>
    <w:rsid w:val="00A23FB9"/>
    <w:rsid w:val="00A2496F"/>
    <w:rsid w:val="00A24CF2"/>
    <w:rsid w:val="00A24E61"/>
    <w:rsid w:val="00A25385"/>
    <w:rsid w:val="00A25688"/>
    <w:rsid w:val="00A25923"/>
    <w:rsid w:val="00A259BE"/>
    <w:rsid w:val="00A25DB0"/>
    <w:rsid w:val="00A25E5A"/>
    <w:rsid w:val="00A26017"/>
    <w:rsid w:val="00A2638C"/>
    <w:rsid w:val="00A271F0"/>
    <w:rsid w:val="00A2721A"/>
    <w:rsid w:val="00A27250"/>
    <w:rsid w:val="00A301D8"/>
    <w:rsid w:val="00A3043E"/>
    <w:rsid w:val="00A30E86"/>
    <w:rsid w:val="00A30FC6"/>
    <w:rsid w:val="00A310D8"/>
    <w:rsid w:val="00A32063"/>
    <w:rsid w:val="00A32111"/>
    <w:rsid w:val="00A3266A"/>
    <w:rsid w:val="00A32E25"/>
    <w:rsid w:val="00A3338D"/>
    <w:rsid w:val="00A340F4"/>
    <w:rsid w:val="00A3449B"/>
    <w:rsid w:val="00A34714"/>
    <w:rsid w:val="00A349A1"/>
    <w:rsid w:val="00A34A76"/>
    <w:rsid w:val="00A34D33"/>
    <w:rsid w:val="00A35198"/>
    <w:rsid w:val="00A35C58"/>
    <w:rsid w:val="00A35F43"/>
    <w:rsid w:val="00A378CE"/>
    <w:rsid w:val="00A401BC"/>
    <w:rsid w:val="00A40CE8"/>
    <w:rsid w:val="00A410CB"/>
    <w:rsid w:val="00A41450"/>
    <w:rsid w:val="00A41577"/>
    <w:rsid w:val="00A415AF"/>
    <w:rsid w:val="00A41609"/>
    <w:rsid w:val="00A41AD1"/>
    <w:rsid w:val="00A41FF3"/>
    <w:rsid w:val="00A42222"/>
    <w:rsid w:val="00A42CDC"/>
    <w:rsid w:val="00A42D10"/>
    <w:rsid w:val="00A43ECE"/>
    <w:rsid w:val="00A44093"/>
    <w:rsid w:val="00A44948"/>
    <w:rsid w:val="00A453C9"/>
    <w:rsid w:val="00A462BA"/>
    <w:rsid w:val="00A46663"/>
    <w:rsid w:val="00A46814"/>
    <w:rsid w:val="00A469DF"/>
    <w:rsid w:val="00A46CEB"/>
    <w:rsid w:val="00A4704C"/>
    <w:rsid w:val="00A471A2"/>
    <w:rsid w:val="00A47213"/>
    <w:rsid w:val="00A472ED"/>
    <w:rsid w:val="00A47D9A"/>
    <w:rsid w:val="00A50294"/>
    <w:rsid w:val="00A502FB"/>
    <w:rsid w:val="00A50641"/>
    <w:rsid w:val="00A50918"/>
    <w:rsid w:val="00A511FB"/>
    <w:rsid w:val="00A5180D"/>
    <w:rsid w:val="00A52D9C"/>
    <w:rsid w:val="00A52E9C"/>
    <w:rsid w:val="00A53216"/>
    <w:rsid w:val="00A54036"/>
    <w:rsid w:val="00A54979"/>
    <w:rsid w:val="00A54BE4"/>
    <w:rsid w:val="00A555A1"/>
    <w:rsid w:val="00A562F7"/>
    <w:rsid w:val="00A56AF9"/>
    <w:rsid w:val="00A57182"/>
    <w:rsid w:val="00A5783D"/>
    <w:rsid w:val="00A57BD6"/>
    <w:rsid w:val="00A6134A"/>
    <w:rsid w:val="00A62913"/>
    <w:rsid w:val="00A62E16"/>
    <w:rsid w:val="00A632CC"/>
    <w:rsid w:val="00A639A1"/>
    <w:rsid w:val="00A64071"/>
    <w:rsid w:val="00A644AB"/>
    <w:rsid w:val="00A64829"/>
    <w:rsid w:val="00A65082"/>
    <w:rsid w:val="00A6566A"/>
    <w:rsid w:val="00A65D1D"/>
    <w:rsid w:val="00A65F84"/>
    <w:rsid w:val="00A660D9"/>
    <w:rsid w:val="00A662CF"/>
    <w:rsid w:val="00A6646A"/>
    <w:rsid w:val="00A671FE"/>
    <w:rsid w:val="00A674E9"/>
    <w:rsid w:val="00A675A3"/>
    <w:rsid w:val="00A676F2"/>
    <w:rsid w:val="00A67939"/>
    <w:rsid w:val="00A679E4"/>
    <w:rsid w:val="00A67B69"/>
    <w:rsid w:val="00A67C1C"/>
    <w:rsid w:val="00A70327"/>
    <w:rsid w:val="00A70843"/>
    <w:rsid w:val="00A71187"/>
    <w:rsid w:val="00A71410"/>
    <w:rsid w:val="00A71446"/>
    <w:rsid w:val="00A71C44"/>
    <w:rsid w:val="00A727CF"/>
    <w:rsid w:val="00A7299B"/>
    <w:rsid w:val="00A72D45"/>
    <w:rsid w:val="00A72EA1"/>
    <w:rsid w:val="00A7323A"/>
    <w:rsid w:val="00A73A19"/>
    <w:rsid w:val="00A73B8E"/>
    <w:rsid w:val="00A748AA"/>
    <w:rsid w:val="00A74C0B"/>
    <w:rsid w:val="00A75190"/>
    <w:rsid w:val="00A753B7"/>
    <w:rsid w:val="00A7554A"/>
    <w:rsid w:val="00A75853"/>
    <w:rsid w:val="00A75D18"/>
    <w:rsid w:val="00A76003"/>
    <w:rsid w:val="00A76412"/>
    <w:rsid w:val="00A76557"/>
    <w:rsid w:val="00A76702"/>
    <w:rsid w:val="00A769F0"/>
    <w:rsid w:val="00A76EA8"/>
    <w:rsid w:val="00A80A30"/>
    <w:rsid w:val="00A80DD1"/>
    <w:rsid w:val="00A81F87"/>
    <w:rsid w:val="00A820EE"/>
    <w:rsid w:val="00A826E2"/>
    <w:rsid w:val="00A82AF7"/>
    <w:rsid w:val="00A8358D"/>
    <w:rsid w:val="00A83AF9"/>
    <w:rsid w:val="00A84372"/>
    <w:rsid w:val="00A84BF8"/>
    <w:rsid w:val="00A84EFD"/>
    <w:rsid w:val="00A8546C"/>
    <w:rsid w:val="00A8560D"/>
    <w:rsid w:val="00A8565B"/>
    <w:rsid w:val="00A85FDA"/>
    <w:rsid w:val="00A860AC"/>
    <w:rsid w:val="00A86C14"/>
    <w:rsid w:val="00A86CA9"/>
    <w:rsid w:val="00A871FC"/>
    <w:rsid w:val="00A87394"/>
    <w:rsid w:val="00A87893"/>
    <w:rsid w:val="00A87F86"/>
    <w:rsid w:val="00A90A6D"/>
    <w:rsid w:val="00A90F6A"/>
    <w:rsid w:val="00A91A88"/>
    <w:rsid w:val="00A91EC8"/>
    <w:rsid w:val="00A9208F"/>
    <w:rsid w:val="00A921D0"/>
    <w:rsid w:val="00A92236"/>
    <w:rsid w:val="00A9265D"/>
    <w:rsid w:val="00A92F5F"/>
    <w:rsid w:val="00A93621"/>
    <w:rsid w:val="00A93A2A"/>
    <w:rsid w:val="00A93B98"/>
    <w:rsid w:val="00A93CDD"/>
    <w:rsid w:val="00A93D73"/>
    <w:rsid w:val="00A9412D"/>
    <w:rsid w:val="00A94E58"/>
    <w:rsid w:val="00A94F9A"/>
    <w:rsid w:val="00A950BB"/>
    <w:rsid w:val="00A96082"/>
    <w:rsid w:val="00A96260"/>
    <w:rsid w:val="00A96709"/>
    <w:rsid w:val="00A970CC"/>
    <w:rsid w:val="00A972CD"/>
    <w:rsid w:val="00A97EEF"/>
    <w:rsid w:val="00A97F48"/>
    <w:rsid w:val="00AA05EC"/>
    <w:rsid w:val="00AA0EBC"/>
    <w:rsid w:val="00AA176C"/>
    <w:rsid w:val="00AA20A7"/>
    <w:rsid w:val="00AA2DB4"/>
    <w:rsid w:val="00AA2FB2"/>
    <w:rsid w:val="00AA2FE9"/>
    <w:rsid w:val="00AA308B"/>
    <w:rsid w:val="00AA44E0"/>
    <w:rsid w:val="00AA45E5"/>
    <w:rsid w:val="00AA4689"/>
    <w:rsid w:val="00AA4F23"/>
    <w:rsid w:val="00AA5AA7"/>
    <w:rsid w:val="00AA62F6"/>
    <w:rsid w:val="00AA651F"/>
    <w:rsid w:val="00AA6D0C"/>
    <w:rsid w:val="00AA705D"/>
    <w:rsid w:val="00AA716E"/>
    <w:rsid w:val="00AA758E"/>
    <w:rsid w:val="00AA79AA"/>
    <w:rsid w:val="00AB010A"/>
    <w:rsid w:val="00AB07D6"/>
    <w:rsid w:val="00AB1606"/>
    <w:rsid w:val="00AB17E1"/>
    <w:rsid w:val="00AB2134"/>
    <w:rsid w:val="00AB21BC"/>
    <w:rsid w:val="00AB22D8"/>
    <w:rsid w:val="00AB2BAC"/>
    <w:rsid w:val="00AB2C21"/>
    <w:rsid w:val="00AB2CBA"/>
    <w:rsid w:val="00AB36E9"/>
    <w:rsid w:val="00AB38D8"/>
    <w:rsid w:val="00AB3923"/>
    <w:rsid w:val="00AB3DCD"/>
    <w:rsid w:val="00AB42E5"/>
    <w:rsid w:val="00AB510C"/>
    <w:rsid w:val="00AB518B"/>
    <w:rsid w:val="00AB5926"/>
    <w:rsid w:val="00AB5E2C"/>
    <w:rsid w:val="00AB6EB7"/>
    <w:rsid w:val="00AB76E5"/>
    <w:rsid w:val="00AC0DF5"/>
    <w:rsid w:val="00AC12A3"/>
    <w:rsid w:val="00AC156A"/>
    <w:rsid w:val="00AC1EC0"/>
    <w:rsid w:val="00AC21A6"/>
    <w:rsid w:val="00AC2993"/>
    <w:rsid w:val="00AC32EA"/>
    <w:rsid w:val="00AC623D"/>
    <w:rsid w:val="00AC67C6"/>
    <w:rsid w:val="00AC6812"/>
    <w:rsid w:val="00AC6C54"/>
    <w:rsid w:val="00AC6D74"/>
    <w:rsid w:val="00AC7043"/>
    <w:rsid w:val="00AC7CC2"/>
    <w:rsid w:val="00AD01AC"/>
    <w:rsid w:val="00AD052B"/>
    <w:rsid w:val="00AD0CAD"/>
    <w:rsid w:val="00AD0DF3"/>
    <w:rsid w:val="00AD10F9"/>
    <w:rsid w:val="00AD126A"/>
    <w:rsid w:val="00AD16EB"/>
    <w:rsid w:val="00AD27B7"/>
    <w:rsid w:val="00AD2837"/>
    <w:rsid w:val="00AD339E"/>
    <w:rsid w:val="00AD3A39"/>
    <w:rsid w:val="00AD4134"/>
    <w:rsid w:val="00AD44E5"/>
    <w:rsid w:val="00AD4758"/>
    <w:rsid w:val="00AD4849"/>
    <w:rsid w:val="00AD5AF5"/>
    <w:rsid w:val="00AD5D16"/>
    <w:rsid w:val="00AD5E64"/>
    <w:rsid w:val="00AD68E3"/>
    <w:rsid w:val="00AD6CF3"/>
    <w:rsid w:val="00AD78E5"/>
    <w:rsid w:val="00AD7B35"/>
    <w:rsid w:val="00AD7C50"/>
    <w:rsid w:val="00AD7E3E"/>
    <w:rsid w:val="00AE034C"/>
    <w:rsid w:val="00AE05F0"/>
    <w:rsid w:val="00AE149A"/>
    <w:rsid w:val="00AE1B40"/>
    <w:rsid w:val="00AE238D"/>
    <w:rsid w:val="00AE23EF"/>
    <w:rsid w:val="00AE24F2"/>
    <w:rsid w:val="00AE2712"/>
    <w:rsid w:val="00AE2713"/>
    <w:rsid w:val="00AE27BF"/>
    <w:rsid w:val="00AE2A2A"/>
    <w:rsid w:val="00AE2C6C"/>
    <w:rsid w:val="00AE2C79"/>
    <w:rsid w:val="00AE3370"/>
    <w:rsid w:val="00AE3676"/>
    <w:rsid w:val="00AE38E9"/>
    <w:rsid w:val="00AE41BA"/>
    <w:rsid w:val="00AE4A55"/>
    <w:rsid w:val="00AE4BDA"/>
    <w:rsid w:val="00AE5090"/>
    <w:rsid w:val="00AE50AA"/>
    <w:rsid w:val="00AE50E8"/>
    <w:rsid w:val="00AE5157"/>
    <w:rsid w:val="00AE551E"/>
    <w:rsid w:val="00AE56A4"/>
    <w:rsid w:val="00AE5C68"/>
    <w:rsid w:val="00AE6834"/>
    <w:rsid w:val="00AF01A4"/>
    <w:rsid w:val="00AF06C1"/>
    <w:rsid w:val="00AF0CF9"/>
    <w:rsid w:val="00AF1179"/>
    <w:rsid w:val="00AF1206"/>
    <w:rsid w:val="00AF203E"/>
    <w:rsid w:val="00AF2227"/>
    <w:rsid w:val="00AF2385"/>
    <w:rsid w:val="00AF2FF1"/>
    <w:rsid w:val="00AF317B"/>
    <w:rsid w:val="00AF33B1"/>
    <w:rsid w:val="00AF4615"/>
    <w:rsid w:val="00AF4979"/>
    <w:rsid w:val="00AF4C23"/>
    <w:rsid w:val="00AF55C3"/>
    <w:rsid w:val="00AF5701"/>
    <w:rsid w:val="00AF5ABB"/>
    <w:rsid w:val="00AF5E91"/>
    <w:rsid w:val="00AF66B9"/>
    <w:rsid w:val="00AF6888"/>
    <w:rsid w:val="00AF7812"/>
    <w:rsid w:val="00B009F5"/>
    <w:rsid w:val="00B00A62"/>
    <w:rsid w:val="00B012F6"/>
    <w:rsid w:val="00B023F1"/>
    <w:rsid w:val="00B02CAB"/>
    <w:rsid w:val="00B02D2E"/>
    <w:rsid w:val="00B03702"/>
    <w:rsid w:val="00B03A3A"/>
    <w:rsid w:val="00B03D7F"/>
    <w:rsid w:val="00B03EE0"/>
    <w:rsid w:val="00B046E9"/>
    <w:rsid w:val="00B053F6"/>
    <w:rsid w:val="00B05C1C"/>
    <w:rsid w:val="00B05D89"/>
    <w:rsid w:val="00B0718A"/>
    <w:rsid w:val="00B072FF"/>
    <w:rsid w:val="00B07A55"/>
    <w:rsid w:val="00B07C39"/>
    <w:rsid w:val="00B07C6E"/>
    <w:rsid w:val="00B07D66"/>
    <w:rsid w:val="00B1013A"/>
    <w:rsid w:val="00B10AA7"/>
    <w:rsid w:val="00B1116A"/>
    <w:rsid w:val="00B116F2"/>
    <w:rsid w:val="00B11A1D"/>
    <w:rsid w:val="00B11CB1"/>
    <w:rsid w:val="00B11DAA"/>
    <w:rsid w:val="00B11F14"/>
    <w:rsid w:val="00B128DC"/>
    <w:rsid w:val="00B12B3B"/>
    <w:rsid w:val="00B131C0"/>
    <w:rsid w:val="00B139DE"/>
    <w:rsid w:val="00B14100"/>
    <w:rsid w:val="00B144CF"/>
    <w:rsid w:val="00B159BD"/>
    <w:rsid w:val="00B15AF9"/>
    <w:rsid w:val="00B163A1"/>
    <w:rsid w:val="00B164AE"/>
    <w:rsid w:val="00B16849"/>
    <w:rsid w:val="00B16DAF"/>
    <w:rsid w:val="00B1715B"/>
    <w:rsid w:val="00B2024D"/>
    <w:rsid w:val="00B21768"/>
    <w:rsid w:val="00B21820"/>
    <w:rsid w:val="00B21AAF"/>
    <w:rsid w:val="00B21BCA"/>
    <w:rsid w:val="00B22049"/>
    <w:rsid w:val="00B2207D"/>
    <w:rsid w:val="00B227A8"/>
    <w:rsid w:val="00B2295E"/>
    <w:rsid w:val="00B22DE8"/>
    <w:rsid w:val="00B22F73"/>
    <w:rsid w:val="00B23AAE"/>
    <w:rsid w:val="00B23B02"/>
    <w:rsid w:val="00B243D1"/>
    <w:rsid w:val="00B25A43"/>
    <w:rsid w:val="00B25BAB"/>
    <w:rsid w:val="00B25F22"/>
    <w:rsid w:val="00B278E8"/>
    <w:rsid w:val="00B27F58"/>
    <w:rsid w:val="00B302A9"/>
    <w:rsid w:val="00B30803"/>
    <w:rsid w:val="00B30EBE"/>
    <w:rsid w:val="00B313B6"/>
    <w:rsid w:val="00B3175A"/>
    <w:rsid w:val="00B31B08"/>
    <w:rsid w:val="00B3240E"/>
    <w:rsid w:val="00B32448"/>
    <w:rsid w:val="00B32F84"/>
    <w:rsid w:val="00B3334D"/>
    <w:rsid w:val="00B33405"/>
    <w:rsid w:val="00B334AE"/>
    <w:rsid w:val="00B3362C"/>
    <w:rsid w:val="00B336AC"/>
    <w:rsid w:val="00B33847"/>
    <w:rsid w:val="00B33913"/>
    <w:rsid w:val="00B33EB0"/>
    <w:rsid w:val="00B34596"/>
    <w:rsid w:val="00B35567"/>
    <w:rsid w:val="00B35CA3"/>
    <w:rsid w:val="00B362DD"/>
    <w:rsid w:val="00B36316"/>
    <w:rsid w:val="00B36365"/>
    <w:rsid w:val="00B363C0"/>
    <w:rsid w:val="00B364A1"/>
    <w:rsid w:val="00B36FBC"/>
    <w:rsid w:val="00B37938"/>
    <w:rsid w:val="00B37A28"/>
    <w:rsid w:val="00B37A7C"/>
    <w:rsid w:val="00B37DA3"/>
    <w:rsid w:val="00B37E1F"/>
    <w:rsid w:val="00B406B4"/>
    <w:rsid w:val="00B40811"/>
    <w:rsid w:val="00B40A80"/>
    <w:rsid w:val="00B40C41"/>
    <w:rsid w:val="00B40D55"/>
    <w:rsid w:val="00B416BF"/>
    <w:rsid w:val="00B41741"/>
    <w:rsid w:val="00B41778"/>
    <w:rsid w:val="00B4181A"/>
    <w:rsid w:val="00B41ABD"/>
    <w:rsid w:val="00B41EA9"/>
    <w:rsid w:val="00B42F61"/>
    <w:rsid w:val="00B43228"/>
    <w:rsid w:val="00B43BB4"/>
    <w:rsid w:val="00B44928"/>
    <w:rsid w:val="00B44C2D"/>
    <w:rsid w:val="00B4502F"/>
    <w:rsid w:val="00B45B8D"/>
    <w:rsid w:val="00B45E2D"/>
    <w:rsid w:val="00B45ECA"/>
    <w:rsid w:val="00B45EF5"/>
    <w:rsid w:val="00B45FFE"/>
    <w:rsid w:val="00B4688A"/>
    <w:rsid w:val="00B46DCB"/>
    <w:rsid w:val="00B47054"/>
    <w:rsid w:val="00B47FE3"/>
    <w:rsid w:val="00B50B43"/>
    <w:rsid w:val="00B5210A"/>
    <w:rsid w:val="00B5220F"/>
    <w:rsid w:val="00B523A8"/>
    <w:rsid w:val="00B530D2"/>
    <w:rsid w:val="00B531B7"/>
    <w:rsid w:val="00B54635"/>
    <w:rsid w:val="00B54A23"/>
    <w:rsid w:val="00B54D6B"/>
    <w:rsid w:val="00B54E48"/>
    <w:rsid w:val="00B556B7"/>
    <w:rsid w:val="00B559B0"/>
    <w:rsid w:val="00B55AEE"/>
    <w:rsid w:val="00B55EF4"/>
    <w:rsid w:val="00B56BB1"/>
    <w:rsid w:val="00B5756C"/>
    <w:rsid w:val="00B57613"/>
    <w:rsid w:val="00B5798B"/>
    <w:rsid w:val="00B57B37"/>
    <w:rsid w:val="00B57E7F"/>
    <w:rsid w:val="00B57EE1"/>
    <w:rsid w:val="00B6046C"/>
    <w:rsid w:val="00B60B0F"/>
    <w:rsid w:val="00B611F7"/>
    <w:rsid w:val="00B6168E"/>
    <w:rsid w:val="00B61B29"/>
    <w:rsid w:val="00B61BE5"/>
    <w:rsid w:val="00B61D82"/>
    <w:rsid w:val="00B61FFE"/>
    <w:rsid w:val="00B621CF"/>
    <w:rsid w:val="00B62630"/>
    <w:rsid w:val="00B62B7E"/>
    <w:rsid w:val="00B637EB"/>
    <w:rsid w:val="00B63A58"/>
    <w:rsid w:val="00B6420A"/>
    <w:rsid w:val="00B64A0B"/>
    <w:rsid w:val="00B64AC6"/>
    <w:rsid w:val="00B64B6B"/>
    <w:rsid w:val="00B65F15"/>
    <w:rsid w:val="00B66830"/>
    <w:rsid w:val="00B66C31"/>
    <w:rsid w:val="00B66DD0"/>
    <w:rsid w:val="00B67073"/>
    <w:rsid w:val="00B6746A"/>
    <w:rsid w:val="00B67519"/>
    <w:rsid w:val="00B679E9"/>
    <w:rsid w:val="00B67B45"/>
    <w:rsid w:val="00B70137"/>
    <w:rsid w:val="00B70A2C"/>
    <w:rsid w:val="00B70CA7"/>
    <w:rsid w:val="00B71506"/>
    <w:rsid w:val="00B71A00"/>
    <w:rsid w:val="00B71CFF"/>
    <w:rsid w:val="00B721FD"/>
    <w:rsid w:val="00B722DC"/>
    <w:rsid w:val="00B723AF"/>
    <w:rsid w:val="00B73297"/>
    <w:rsid w:val="00B73F08"/>
    <w:rsid w:val="00B746B8"/>
    <w:rsid w:val="00B74AAE"/>
    <w:rsid w:val="00B751D4"/>
    <w:rsid w:val="00B75C64"/>
    <w:rsid w:val="00B75FD4"/>
    <w:rsid w:val="00B76033"/>
    <w:rsid w:val="00B7634A"/>
    <w:rsid w:val="00B767C8"/>
    <w:rsid w:val="00B76922"/>
    <w:rsid w:val="00B773E7"/>
    <w:rsid w:val="00B774CD"/>
    <w:rsid w:val="00B778B9"/>
    <w:rsid w:val="00B77A86"/>
    <w:rsid w:val="00B77D3E"/>
    <w:rsid w:val="00B77E1F"/>
    <w:rsid w:val="00B8086F"/>
    <w:rsid w:val="00B81B0B"/>
    <w:rsid w:val="00B81C8F"/>
    <w:rsid w:val="00B8218B"/>
    <w:rsid w:val="00B82865"/>
    <w:rsid w:val="00B82951"/>
    <w:rsid w:val="00B82A23"/>
    <w:rsid w:val="00B82AEE"/>
    <w:rsid w:val="00B831EA"/>
    <w:rsid w:val="00B835C0"/>
    <w:rsid w:val="00B83BDD"/>
    <w:rsid w:val="00B84BAC"/>
    <w:rsid w:val="00B84FA9"/>
    <w:rsid w:val="00B86855"/>
    <w:rsid w:val="00B86D9D"/>
    <w:rsid w:val="00B86EEA"/>
    <w:rsid w:val="00B871DA"/>
    <w:rsid w:val="00B87FA1"/>
    <w:rsid w:val="00B87FE5"/>
    <w:rsid w:val="00B900CD"/>
    <w:rsid w:val="00B907E0"/>
    <w:rsid w:val="00B91023"/>
    <w:rsid w:val="00B9107F"/>
    <w:rsid w:val="00B9110E"/>
    <w:rsid w:val="00B9131B"/>
    <w:rsid w:val="00B91802"/>
    <w:rsid w:val="00B91B0C"/>
    <w:rsid w:val="00B91E43"/>
    <w:rsid w:val="00B920F9"/>
    <w:rsid w:val="00B922C9"/>
    <w:rsid w:val="00B92437"/>
    <w:rsid w:val="00B92A02"/>
    <w:rsid w:val="00B92BE5"/>
    <w:rsid w:val="00B92EC6"/>
    <w:rsid w:val="00B93195"/>
    <w:rsid w:val="00B93366"/>
    <w:rsid w:val="00B93D2B"/>
    <w:rsid w:val="00B93D41"/>
    <w:rsid w:val="00B93F82"/>
    <w:rsid w:val="00B93FE3"/>
    <w:rsid w:val="00B94995"/>
    <w:rsid w:val="00B94B58"/>
    <w:rsid w:val="00B94D51"/>
    <w:rsid w:val="00B950D7"/>
    <w:rsid w:val="00B95858"/>
    <w:rsid w:val="00B95FB6"/>
    <w:rsid w:val="00B96500"/>
    <w:rsid w:val="00B968D7"/>
    <w:rsid w:val="00B97046"/>
    <w:rsid w:val="00B97416"/>
    <w:rsid w:val="00B97DBB"/>
    <w:rsid w:val="00BA011E"/>
    <w:rsid w:val="00BA02F9"/>
    <w:rsid w:val="00BA0762"/>
    <w:rsid w:val="00BA0B28"/>
    <w:rsid w:val="00BA0CA7"/>
    <w:rsid w:val="00BA0E47"/>
    <w:rsid w:val="00BA17A6"/>
    <w:rsid w:val="00BA18D3"/>
    <w:rsid w:val="00BA2412"/>
    <w:rsid w:val="00BA31C2"/>
    <w:rsid w:val="00BA340E"/>
    <w:rsid w:val="00BA39A8"/>
    <w:rsid w:val="00BA4259"/>
    <w:rsid w:val="00BA5081"/>
    <w:rsid w:val="00BA5B36"/>
    <w:rsid w:val="00BA5CCB"/>
    <w:rsid w:val="00BA64B3"/>
    <w:rsid w:val="00BA69D9"/>
    <w:rsid w:val="00BA6B58"/>
    <w:rsid w:val="00BA773C"/>
    <w:rsid w:val="00BA77AB"/>
    <w:rsid w:val="00BB09CE"/>
    <w:rsid w:val="00BB0BE2"/>
    <w:rsid w:val="00BB1BF5"/>
    <w:rsid w:val="00BB1F3B"/>
    <w:rsid w:val="00BB20A4"/>
    <w:rsid w:val="00BB2567"/>
    <w:rsid w:val="00BB2C70"/>
    <w:rsid w:val="00BB309D"/>
    <w:rsid w:val="00BB30A1"/>
    <w:rsid w:val="00BB382C"/>
    <w:rsid w:val="00BB3B75"/>
    <w:rsid w:val="00BB3DC0"/>
    <w:rsid w:val="00BB40F6"/>
    <w:rsid w:val="00BB4334"/>
    <w:rsid w:val="00BB4E36"/>
    <w:rsid w:val="00BB54DF"/>
    <w:rsid w:val="00BB569E"/>
    <w:rsid w:val="00BB630A"/>
    <w:rsid w:val="00BB7582"/>
    <w:rsid w:val="00BB7938"/>
    <w:rsid w:val="00BB7A56"/>
    <w:rsid w:val="00BB7FCD"/>
    <w:rsid w:val="00BC0081"/>
    <w:rsid w:val="00BC0B60"/>
    <w:rsid w:val="00BC0CA0"/>
    <w:rsid w:val="00BC12E5"/>
    <w:rsid w:val="00BC14AD"/>
    <w:rsid w:val="00BC1A65"/>
    <w:rsid w:val="00BC1D7C"/>
    <w:rsid w:val="00BC2238"/>
    <w:rsid w:val="00BC29E8"/>
    <w:rsid w:val="00BC2FFE"/>
    <w:rsid w:val="00BC303E"/>
    <w:rsid w:val="00BC328A"/>
    <w:rsid w:val="00BC43B8"/>
    <w:rsid w:val="00BC46DF"/>
    <w:rsid w:val="00BC4D85"/>
    <w:rsid w:val="00BC5745"/>
    <w:rsid w:val="00BC5E5A"/>
    <w:rsid w:val="00BC5FFD"/>
    <w:rsid w:val="00BC692B"/>
    <w:rsid w:val="00BC6BFF"/>
    <w:rsid w:val="00BC6C1B"/>
    <w:rsid w:val="00BD0850"/>
    <w:rsid w:val="00BD0D51"/>
    <w:rsid w:val="00BD10CB"/>
    <w:rsid w:val="00BD1616"/>
    <w:rsid w:val="00BD1B06"/>
    <w:rsid w:val="00BD2416"/>
    <w:rsid w:val="00BD2E98"/>
    <w:rsid w:val="00BD2F40"/>
    <w:rsid w:val="00BD3AFC"/>
    <w:rsid w:val="00BD426B"/>
    <w:rsid w:val="00BD4371"/>
    <w:rsid w:val="00BD4A69"/>
    <w:rsid w:val="00BD4F87"/>
    <w:rsid w:val="00BD5A45"/>
    <w:rsid w:val="00BD5D3E"/>
    <w:rsid w:val="00BD67D8"/>
    <w:rsid w:val="00BD6D12"/>
    <w:rsid w:val="00BD6E72"/>
    <w:rsid w:val="00BD7216"/>
    <w:rsid w:val="00BD734F"/>
    <w:rsid w:val="00BD76AA"/>
    <w:rsid w:val="00BD781C"/>
    <w:rsid w:val="00BE026A"/>
    <w:rsid w:val="00BE07D7"/>
    <w:rsid w:val="00BE0B5D"/>
    <w:rsid w:val="00BE19ED"/>
    <w:rsid w:val="00BE2104"/>
    <w:rsid w:val="00BE21AB"/>
    <w:rsid w:val="00BE2500"/>
    <w:rsid w:val="00BE2BDC"/>
    <w:rsid w:val="00BE2D1B"/>
    <w:rsid w:val="00BE3E00"/>
    <w:rsid w:val="00BE4037"/>
    <w:rsid w:val="00BE407C"/>
    <w:rsid w:val="00BE41DC"/>
    <w:rsid w:val="00BE475D"/>
    <w:rsid w:val="00BE4958"/>
    <w:rsid w:val="00BE4BBB"/>
    <w:rsid w:val="00BE4FE7"/>
    <w:rsid w:val="00BE5364"/>
    <w:rsid w:val="00BE56D4"/>
    <w:rsid w:val="00BE5C17"/>
    <w:rsid w:val="00BE5FBF"/>
    <w:rsid w:val="00BE5FC0"/>
    <w:rsid w:val="00BE623A"/>
    <w:rsid w:val="00BE64E2"/>
    <w:rsid w:val="00BE6B58"/>
    <w:rsid w:val="00BE6CF1"/>
    <w:rsid w:val="00BE7DD0"/>
    <w:rsid w:val="00BF0344"/>
    <w:rsid w:val="00BF17D7"/>
    <w:rsid w:val="00BF221B"/>
    <w:rsid w:val="00BF25C5"/>
    <w:rsid w:val="00BF2F12"/>
    <w:rsid w:val="00BF2F24"/>
    <w:rsid w:val="00BF3158"/>
    <w:rsid w:val="00BF323A"/>
    <w:rsid w:val="00BF4106"/>
    <w:rsid w:val="00BF42F5"/>
    <w:rsid w:val="00BF4447"/>
    <w:rsid w:val="00BF4E09"/>
    <w:rsid w:val="00BF512E"/>
    <w:rsid w:val="00BF5529"/>
    <w:rsid w:val="00BF5BD4"/>
    <w:rsid w:val="00BF5CA4"/>
    <w:rsid w:val="00BF60B8"/>
    <w:rsid w:val="00BF67AB"/>
    <w:rsid w:val="00BF737C"/>
    <w:rsid w:val="00BF77C4"/>
    <w:rsid w:val="00BF7870"/>
    <w:rsid w:val="00BF7993"/>
    <w:rsid w:val="00BF7BA0"/>
    <w:rsid w:val="00BF7CE7"/>
    <w:rsid w:val="00BF7E27"/>
    <w:rsid w:val="00C00612"/>
    <w:rsid w:val="00C0065F"/>
    <w:rsid w:val="00C00D54"/>
    <w:rsid w:val="00C010DD"/>
    <w:rsid w:val="00C01428"/>
    <w:rsid w:val="00C018DF"/>
    <w:rsid w:val="00C0271B"/>
    <w:rsid w:val="00C02C63"/>
    <w:rsid w:val="00C03923"/>
    <w:rsid w:val="00C03EE1"/>
    <w:rsid w:val="00C042EF"/>
    <w:rsid w:val="00C04A1A"/>
    <w:rsid w:val="00C059D9"/>
    <w:rsid w:val="00C065ED"/>
    <w:rsid w:val="00C069A7"/>
    <w:rsid w:val="00C07375"/>
    <w:rsid w:val="00C07EBD"/>
    <w:rsid w:val="00C10063"/>
    <w:rsid w:val="00C103F7"/>
    <w:rsid w:val="00C10803"/>
    <w:rsid w:val="00C10912"/>
    <w:rsid w:val="00C10A96"/>
    <w:rsid w:val="00C10AF7"/>
    <w:rsid w:val="00C1184F"/>
    <w:rsid w:val="00C12399"/>
    <w:rsid w:val="00C1257E"/>
    <w:rsid w:val="00C12BD4"/>
    <w:rsid w:val="00C13084"/>
    <w:rsid w:val="00C1322D"/>
    <w:rsid w:val="00C134AC"/>
    <w:rsid w:val="00C135A1"/>
    <w:rsid w:val="00C13C36"/>
    <w:rsid w:val="00C13DDF"/>
    <w:rsid w:val="00C1404E"/>
    <w:rsid w:val="00C14DE4"/>
    <w:rsid w:val="00C15809"/>
    <w:rsid w:val="00C15A62"/>
    <w:rsid w:val="00C17351"/>
    <w:rsid w:val="00C1751F"/>
    <w:rsid w:val="00C20236"/>
    <w:rsid w:val="00C20A35"/>
    <w:rsid w:val="00C21227"/>
    <w:rsid w:val="00C219EA"/>
    <w:rsid w:val="00C21FBE"/>
    <w:rsid w:val="00C22BDB"/>
    <w:rsid w:val="00C22DF0"/>
    <w:rsid w:val="00C231E0"/>
    <w:rsid w:val="00C232A9"/>
    <w:rsid w:val="00C23B7B"/>
    <w:rsid w:val="00C24970"/>
    <w:rsid w:val="00C24A7D"/>
    <w:rsid w:val="00C24AE2"/>
    <w:rsid w:val="00C258BA"/>
    <w:rsid w:val="00C259A0"/>
    <w:rsid w:val="00C27042"/>
    <w:rsid w:val="00C27A7E"/>
    <w:rsid w:val="00C27AD7"/>
    <w:rsid w:val="00C27EDA"/>
    <w:rsid w:val="00C30216"/>
    <w:rsid w:val="00C30378"/>
    <w:rsid w:val="00C305D5"/>
    <w:rsid w:val="00C30770"/>
    <w:rsid w:val="00C30AAF"/>
    <w:rsid w:val="00C310F3"/>
    <w:rsid w:val="00C31174"/>
    <w:rsid w:val="00C31702"/>
    <w:rsid w:val="00C31835"/>
    <w:rsid w:val="00C31DEB"/>
    <w:rsid w:val="00C324A5"/>
    <w:rsid w:val="00C3252A"/>
    <w:rsid w:val="00C32D4B"/>
    <w:rsid w:val="00C32F6C"/>
    <w:rsid w:val="00C334B7"/>
    <w:rsid w:val="00C33DB0"/>
    <w:rsid w:val="00C34475"/>
    <w:rsid w:val="00C344E8"/>
    <w:rsid w:val="00C345E3"/>
    <w:rsid w:val="00C34C06"/>
    <w:rsid w:val="00C35009"/>
    <w:rsid w:val="00C35432"/>
    <w:rsid w:val="00C356C7"/>
    <w:rsid w:val="00C36952"/>
    <w:rsid w:val="00C36A51"/>
    <w:rsid w:val="00C36DC1"/>
    <w:rsid w:val="00C377FE"/>
    <w:rsid w:val="00C37A89"/>
    <w:rsid w:val="00C402BC"/>
    <w:rsid w:val="00C40C65"/>
    <w:rsid w:val="00C40E18"/>
    <w:rsid w:val="00C40F2D"/>
    <w:rsid w:val="00C41819"/>
    <w:rsid w:val="00C422B0"/>
    <w:rsid w:val="00C42808"/>
    <w:rsid w:val="00C42996"/>
    <w:rsid w:val="00C431FE"/>
    <w:rsid w:val="00C43D80"/>
    <w:rsid w:val="00C43D84"/>
    <w:rsid w:val="00C4427A"/>
    <w:rsid w:val="00C4476D"/>
    <w:rsid w:val="00C4519A"/>
    <w:rsid w:val="00C455C4"/>
    <w:rsid w:val="00C4594B"/>
    <w:rsid w:val="00C45CB8"/>
    <w:rsid w:val="00C45F30"/>
    <w:rsid w:val="00C4610E"/>
    <w:rsid w:val="00C4667C"/>
    <w:rsid w:val="00C4745E"/>
    <w:rsid w:val="00C476FC"/>
    <w:rsid w:val="00C478BF"/>
    <w:rsid w:val="00C479AD"/>
    <w:rsid w:val="00C50120"/>
    <w:rsid w:val="00C50BDE"/>
    <w:rsid w:val="00C50D63"/>
    <w:rsid w:val="00C51605"/>
    <w:rsid w:val="00C5223C"/>
    <w:rsid w:val="00C529D4"/>
    <w:rsid w:val="00C52EB1"/>
    <w:rsid w:val="00C53291"/>
    <w:rsid w:val="00C5408A"/>
    <w:rsid w:val="00C54118"/>
    <w:rsid w:val="00C550E2"/>
    <w:rsid w:val="00C5602D"/>
    <w:rsid w:val="00C56405"/>
    <w:rsid w:val="00C57062"/>
    <w:rsid w:val="00C5785D"/>
    <w:rsid w:val="00C57D70"/>
    <w:rsid w:val="00C57EF8"/>
    <w:rsid w:val="00C60121"/>
    <w:rsid w:val="00C60D4E"/>
    <w:rsid w:val="00C60E14"/>
    <w:rsid w:val="00C611C2"/>
    <w:rsid w:val="00C62571"/>
    <w:rsid w:val="00C63A7B"/>
    <w:rsid w:val="00C6424F"/>
    <w:rsid w:val="00C643A9"/>
    <w:rsid w:val="00C65387"/>
    <w:rsid w:val="00C65C73"/>
    <w:rsid w:val="00C65F79"/>
    <w:rsid w:val="00C66319"/>
    <w:rsid w:val="00C66479"/>
    <w:rsid w:val="00C6747F"/>
    <w:rsid w:val="00C678EF"/>
    <w:rsid w:val="00C67D65"/>
    <w:rsid w:val="00C7011D"/>
    <w:rsid w:val="00C707F9"/>
    <w:rsid w:val="00C70A50"/>
    <w:rsid w:val="00C70A7D"/>
    <w:rsid w:val="00C71172"/>
    <w:rsid w:val="00C71189"/>
    <w:rsid w:val="00C711E1"/>
    <w:rsid w:val="00C71972"/>
    <w:rsid w:val="00C71C97"/>
    <w:rsid w:val="00C71CA1"/>
    <w:rsid w:val="00C726B4"/>
    <w:rsid w:val="00C733F4"/>
    <w:rsid w:val="00C7342D"/>
    <w:rsid w:val="00C73A36"/>
    <w:rsid w:val="00C73BEB"/>
    <w:rsid w:val="00C73C8B"/>
    <w:rsid w:val="00C745BC"/>
    <w:rsid w:val="00C74A54"/>
    <w:rsid w:val="00C74C55"/>
    <w:rsid w:val="00C75334"/>
    <w:rsid w:val="00C754A0"/>
    <w:rsid w:val="00C756BD"/>
    <w:rsid w:val="00C75992"/>
    <w:rsid w:val="00C7619A"/>
    <w:rsid w:val="00C76438"/>
    <w:rsid w:val="00C76618"/>
    <w:rsid w:val="00C76B62"/>
    <w:rsid w:val="00C77794"/>
    <w:rsid w:val="00C80FD8"/>
    <w:rsid w:val="00C81215"/>
    <w:rsid w:val="00C818AB"/>
    <w:rsid w:val="00C81BE9"/>
    <w:rsid w:val="00C81D6D"/>
    <w:rsid w:val="00C8231F"/>
    <w:rsid w:val="00C82BDF"/>
    <w:rsid w:val="00C8321B"/>
    <w:rsid w:val="00C834E7"/>
    <w:rsid w:val="00C83833"/>
    <w:rsid w:val="00C83A92"/>
    <w:rsid w:val="00C8430C"/>
    <w:rsid w:val="00C846B0"/>
    <w:rsid w:val="00C85334"/>
    <w:rsid w:val="00C857CC"/>
    <w:rsid w:val="00C85FD2"/>
    <w:rsid w:val="00C86309"/>
    <w:rsid w:val="00C863E0"/>
    <w:rsid w:val="00C868F4"/>
    <w:rsid w:val="00C86EF5"/>
    <w:rsid w:val="00C86FC2"/>
    <w:rsid w:val="00C87248"/>
    <w:rsid w:val="00C878E0"/>
    <w:rsid w:val="00C87B32"/>
    <w:rsid w:val="00C87E25"/>
    <w:rsid w:val="00C87E9D"/>
    <w:rsid w:val="00C90DC5"/>
    <w:rsid w:val="00C91046"/>
    <w:rsid w:val="00C91615"/>
    <w:rsid w:val="00C91848"/>
    <w:rsid w:val="00C91E90"/>
    <w:rsid w:val="00C91F10"/>
    <w:rsid w:val="00C92132"/>
    <w:rsid w:val="00C92134"/>
    <w:rsid w:val="00C9259D"/>
    <w:rsid w:val="00C9295A"/>
    <w:rsid w:val="00C9296C"/>
    <w:rsid w:val="00C93A8D"/>
    <w:rsid w:val="00C940D0"/>
    <w:rsid w:val="00C94149"/>
    <w:rsid w:val="00C94332"/>
    <w:rsid w:val="00C94541"/>
    <w:rsid w:val="00C94746"/>
    <w:rsid w:val="00C94832"/>
    <w:rsid w:val="00C95055"/>
    <w:rsid w:val="00C958FD"/>
    <w:rsid w:val="00C95CB1"/>
    <w:rsid w:val="00C95EF5"/>
    <w:rsid w:val="00C96307"/>
    <w:rsid w:val="00C964B7"/>
    <w:rsid w:val="00C96793"/>
    <w:rsid w:val="00C96D8A"/>
    <w:rsid w:val="00CA0277"/>
    <w:rsid w:val="00CA0543"/>
    <w:rsid w:val="00CA0A33"/>
    <w:rsid w:val="00CA0A8C"/>
    <w:rsid w:val="00CA0E55"/>
    <w:rsid w:val="00CA1327"/>
    <w:rsid w:val="00CA1DEB"/>
    <w:rsid w:val="00CA20B8"/>
    <w:rsid w:val="00CA2240"/>
    <w:rsid w:val="00CA27C9"/>
    <w:rsid w:val="00CA2EBF"/>
    <w:rsid w:val="00CA2ED0"/>
    <w:rsid w:val="00CA36C8"/>
    <w:rsid w:val="00CA379D"/>
    <w:rsid w:val="00CA3874"/>
    <w:rsid w:val="00CA4359"/>
    <w:rsid w:val="00CA4FFE"/>
    <w:rsid w:val="00CA5EA8"/>
    <w:rsid w:val="00CA6157"/>
    <w:rsid w:val="00CA659B"/>
    <w:rsid w:val="00CA69DC"/>
    <w:rsid w:val="00CA7940"/>
    <w:rsid w:val="00CA7B88"/>
    <w:rsid w:val="00CA7C34"/>
    <w:rsid w:val="00CA7E51"/>
    <w:rsid w:val="00CB04C5"/>
    <w:rsid w:val="00CB0846"/>
    <w:rsid w:val="00CB0A50"/>
    <w:rsid w:val="00CB1B53"/>
    <w:rsid w:val="00CB2140"/>
    <w:rsid w:val="00CB375E"/>
    <w:rsid w:val="00CB3E47"/>
    <w:rsid w:val="00CB3F5B"/>
    <w:rsid w:val="00CB4380"/>
    <w:rsid w:val="00CB43B3"/>
    <w:rsid w:val="00CB4705"/>
    <w:rsid w:val="00CB473C"/>
    <w:rsid w:val="00CB5381"/>
    <w:rsid w:val="00CB53AF"/>
    <w:rsid w:val="00CB5889"/>
    <w:rsid w:val="00CB6ABF"/>
    <w:rsid w:val="00CB6F53"/>
    <w:rsid w:val="00CB74E1"/>
    <w:rsid w:val="00CB7A02"/>
    <w:rsid w:val="00CC0213"/>
    <w:rsid w:val="00CC06A3"/>
    <w:rsid w:val="00CC083B"/>
    <w:rsid w:val="00CC0DF0"/>
    <w:rsid w:val="00CC19BF"/>
    <w:rsid w:val="00CC1A73"/>
    <w:rsid w:val="00CC1F57"/>
    <w:rsid w:val="00CC25E8"/>
    <w:rsid w:val="00CC2B59"/>
    <w:rsid w:val="00CC35A0"/>
    <w:rsid w:val="00CC3B84"/>
    <w:rsid w:val="00CC4AF1"/>
    <w:rsid w:val="00CC50C4"/>
    <w:rsid w:val="00CC6887"/>
    <w:rsid w:val="00CC73E1"/>
    <w:rsid w:val="00CC75D6"/>
    <w:rsid w:val="00CC7B7B"/>
    <w:rsid w:val="00CD031B"/>
    <w:rsid w:val="00CD0583"/>
    <w:rsid w:val="00CD1070"/>
    <w:rsid w:val="00CD1381"/>
    <w:rsid w:val="00CD1580"/>
    <w:rsid w:val="00CD177A"/>
    <w:rsid w:val="00CD1AF8"/>
    <w:rsid w:val="00CD2593"/>
    <w:rsid w:val="00CD2734"/>
    <w:rsid w:val="00CD2CBF"/>
    <w:rsid w:val="00CD38D0"/>
    <w:rsid w:val="00CD423B"/>
    <w:rsid w:val="00CD42DB"/>
    <w:rsid w:val="00CD4AE5"/>
    <w:rsid w:val="00CD664E"/>
    <w:rsid w:val="00CD6651"/>
    <w:rsid w:val="00CD66BF"/>
    <w:rsid w:val="00CD6C51"/>
    <w:rsid w:val="00CD6C8B"/>
    <w:rsid w:val="00CD7710"/>
    <w:rsid w:val="00CD7760"/>
    <w:rsid w:val="00CE0220"/>
    <w:rsid w:val="00CE094A"/>
    <w:rsid w:val="00CE0EB8"/>
    <w:rsid w:val="00CE1875"/>
    <w:rsid w:val="00CE2650"/>
    <w:rsid w:val="00CE2AFF"/>
    <w:rsid w:val="00CE2C80"/>
    <w:rsid w:val="00CE37CA"/>
    <w:rsid w:val="00CE37DD"/>
    <w:rsid w:val="00CE3964"/>
    <w:rsid w:val="00CE3CB1"/>
    <w:rsid w:val="00CE4135"/>
    <w:rsid w:val="00CE5673"/>
    <w:rsid w:val="00CE5AEA"/>
    <w:rsid w:val="00CE6ACF"/>
    <w:rsid w:val="00CE6E3C"/>
    <w:rsid w:val="00CE7F86"/>
    <w:rsid w:val="00CF08E1"/>
    <w:rsid w:val="00CF0E36"/>
    <w:rsid w:val="00CF191B"/>
    <w:rsid w:val="00CF2175"/>
    <w:rsid w:val="00CF3769"/>
    <w:rsid w:val="00CF3E44"/>
    <w:rsid w:val="00CF3E66"/>
    <w:rsid w:val="00CF4007"/>
    <w:rsid w:val="00CF4102"/>
    <w:rsid w:val="00CF5617"/>
    <w:rsid w:val="00CF7223"/>
    <w:rsid w:val="00CF764A"/>
    <w:rsid w:val="00CF7883"/>
    <w:rsid w:val="00CF7CBF"/>
    <w:rsid w:val="00D00318"/>
    <w:rsid w:val="00D00455"/>
    <w:rsid w:val="00D005B9"/>
    <w:rsid w:val="00D006F8"/>
    <w:rsid w:val="00D018A4"/>
    <w:rsid w:val="00D01F29"/>
    <w:rsid w:val="00D0226D"/>
    <w:rsid w:val="00D02362"/>
    <w:rsid w:val="00D026A0"/>
    <w:rsid w:val="00D026AA"/>
    <w:rsid w:val="00D02714"/>
    <w:rsid w:val="00D02EE8"/>
    <w:rsid w:val="00D03108"/>
    <w:rsid w:val="00D03402"/>
    <w:rsid w:val="00D03519"/>
    <w:rsid w:val="00D035BB"/>
    <w:rsid w:val="00D050BA"/>
    <w:rsid w:val="00D056EC"/>
    <w:rsid w:val="00D05FC9"/>
    <w:rsid w:val="00D061B4"/>
    <w:rsid w:val="00D06F31"/>
    <w:rsid w:val="00D07267"/>
    <w:rsid w:val="00D07E79"/>
    <w:rsid w:val="00D104CC"/>
    <w:rsid w:val="00D113C1"/>
    <w:rsid w:val="00D115A0"/>
    <w:rsid w:val="00D11610"/>
    <w:rsid w:val="00D11BAE"/>
    <w:rsid w:val="00D12594"/>
    <w:rsid w:val="00D12A5E"/>
    <w:rsid w:val="00D13233"/>
    <w:rsid w:val="00D13541"/>
    <w:rsid w:val="00D14D2C"/>
    <w:rsid w:val="00D15185"/>
    <w:rsid w:val="00D1538E"/>
    <w:rsid w:val="00D155B9"/>
    <w:rsid w:val="00D158E6"/>
    <w:rsid w:val="00D15C71"/>
    <w:rsid w:val="00D1611F"/>
    <w:rsid w:val="00D16536"/>
    <w:rsid w:val="00D165A8"/>
    <w:rsid w:val="00D165BD"/>
    <w:rsid w:val="00D1676A"/>
    <w:rsid w:val="00D17238"/>
    <w:rsid w:val="00D17613"/>
    <w:rsid w:val="00D17ADB"/>
    <w:rsid w:val="00D17B36"/>
    <w:rsid w:val="00D201C5"/>
    <w:rsid w:val="00D203B1"/>
    <w:rsid w:val="00D20655"/>
    <w:rsid w:val="00D218A0"/>
    <w:rsid w:val="00D228B4"/>
    <w:rsid w:val="00D232AA"/>
    <w:rsid w:val="00D233AE"/>
    <w:rsid w:val="00D238AD"/>
    <w:rsid w:val="00D238E5"/>
    <w:rsid w:val="00D23C34"/>
    <w:rsid w:val="00D24781"/>
    <w:rsid w:val="00D24AFE"/>
    <w:rsid w:val="00D2523B"/>
    <w:rsid w:val="00D25577"/>
    <w:rsid w:val="00D2571D"/>
    <w:rsid w:val="00D2591A"/>
    <w:rsid w:val="00D2594D"/>
    <w:rsid w:val="00D259C1"/>
    <w:rsid w:val="00D25E64"/>
    <w:rsid w:val="00D262C5"/>
    <w:rsid w:val="00D2640B"/>
    <w:rsid w:val="00D2669E"/>
    <w:rsid w:val="00D26BC5"/>
    <w:rsid w:val="00D27182"/>
    <w:rsid w:val="00D27B9D"/>
    <w:rsid w:val="00D30806"/>
    <w:rsid w:val="00D309C7"/>
    <w:rsid w:val="00D30FCA"/>
    <w:rsid w:val="00D3141C"/>
    <w:rsid w:val="00D31437"/>
    <w:rsid w:val="00D31E51"/>
    <w:rsid w:val="00D323BB"/>
    <w:rsid w:val="00D3280A"/>
    <w:rsid w:val="00D32C22"/>
    <w:rsid w:val="00D32F01"/>
    <w:rsid w:val="00D3347B"/>
    <w:rsid w:val="00D33B9C"/>
    <w:rsid w:val="00D33C7E"/>
    <w:rsid w:val="00D34602"/>
    <w:rsid w:val="00D34956"/>
    <w:rsid w:val="00D34A71"/>
    <w:rsid w:val="00D34AC7"/>
    <w:rsid w:val="00D35A67"/>
    <w:rsid w:val="00D364F7"/>
    <w:rsid w:val="00D36D41"/>
    <w:rsid w:val="00D373BE"/>
    <w:rsid w:val="00D3767F"/>
    <w:rsid w:val="00D37717"/>
    <w:rsid w:val="00D37AA6"/>
    <w:rsid w:val="00D4011E"/>
    <w:rsid w:val="00D408CE"/>
    <w:rsid w:val="00D41EB8"/>
    <w:rsid w:val="00D4290E"/>
    <w:rsid w:val="00D434DA"/>
    <w:rsid w:val="00D43BC3"/>
    <w:rsid w:val="00D44AD9"/>
    <w:rsid w:val="00D44FF7"/>
    <w:rsid w:val="00D462D2"/>
    <w:rsid w:val="00D467B5"/>
    <w:rsid w:val="00D46F98"/>
    <w:rsid w:val="00D47136"/>
    <w:rsid w:val="00D47231"/>
    <w:rsid w:val="00D475E2"/>
    <w:rsid w:val="00D477CF"/>
    <w:rsid w:val="00D47CDE"/>
    <w:rsid w:val="00D502D3"/>
    <w:rsid w:val="00D504C0"/>
    <w:rsid w:val="00D50552"/>
    <w:rsid w:val="00D50FF9"/>
    <w:rsid w:val="00D51623"/>
    <w:rsid w:val="00D51657"/>
    <w:rsid w:val="00D5185B"/>
    <w:rsid w:val="00D51F5D"/>
    <w:rsid w:val="00D520F4"/>
    <w:rsid w:val="00D5253A"/>
    <w:rsid w:val="00D52845"/>
    <w:rsid w:val="00D52B7E"/>
    <w:rsid w:val="00D52E7B"/>
    <w:rsid w:val="00D53F53"/>
    <w:rsid w:val="00D54236"/>
    <w:rsid w:val="00D54285"/>
    <w:rsid w:val="00D549D1"/>
    <w:rsid w:val="00D54EF6"/>
    <w:rsid w:val="00D54F90"/>
    <w:rsid w:val="00D55C3D"/>
    <w:rsid w:val="00D5605D"/>
    <w:rsid w:val="00D560E5"/>
    <w:rsid w:val="00D56362"/>
    <w:rsid w:val="00D56566"/>
    <w:rsid w:val="00D56932"/>
    <w:rsid w:val="00D56A44"/>
    <w:rsid w:val="00D56FC8"/>
    <w:rsid w:val="00D5706A"/>
    <w:rsid w:val="00D571C2"/>
    <w:rsid w:val="00D574AA"/>
    <w:rsid w:val="00D576D4"/>
    <w:rsid w:val="00D576D9"/>
    <w:rsid w:val="00D57723"/>
    <w:rsid w:val="00D61B32"/>
    <w:rsid w:val="00D61D07"/>
    <w:rsid w:val="00D620CF"/>
    <w:rsid w:val="00D62353"/>
    <w:rsid w:val="00D62663"/>
    <w:rsid w:val="00D62D7E"/>
    <w:rsid w:val="00D630C3"/>
    <w:rsid w:val="00D6422B"/>
    <w:rsid w:val="00D64A98"/>
    <w:rsid w:val="00D65555"/>
    <w:rsid w:val="00D6557D"/>
    <w:rsid w:val="00D66A48"/>
    <w:rsid w:val="00D6740E"/>
    <w:rsid w:val="00D676FE"/>
    <w:rsid w:val="00D67A55"/>
    <w:rsid w:val="00D67B67"/>
    <w:rsid w:val="00D705EB"/>
    <w:rsid w:val="00D70671"/>
    <w:rsid w:val="00D70B2C"/>
    <w:rsid w:val="00D713D6"/>
    <w:rsid w:val="00D722CD"/>
    <w:rsid w:val="00D72676"/>
    <w:rsid w:val="00D73228"/>
    <w:rsid w:val="00D7378A"/>
    <w:rsid w:val="00D737E9"/>
    <w:rsid w:val="00D743DB"/>
    <w:rsid w:val="00D74693"/>
    <w:rsid w:val="00D74877"/>
    <w:rsid w:val="00D74CEA"/>
    <w:rsid w:val="00D74D13"/>
    <w:rsid w:val="00D74D8C"/>
    <w:rsid w:val="00D74E04"/>
    <w:rsid w:val="00D75119"/>
    <w:rsid w:val="00D75642"/>
    <w:rsid w:val="00D75819"/>
    <w:rsid w:val="00D758A4"/>
    <w:rsid w:val="00D768B7"/>
    <w:rsid w:val="00D77626"/>
    <w:rsid w:val="00D77916"/>
    <w:rsid w:val="00D77FCF"/>
    <w:rsid w:val="00D800CB"/>
    <w:rsid w:val="00D805C0"/>
    <w:rsid w:val="00D8083D"/>
    <w:rsid w:val="00D809A2"/>
    <w:rsid w:val="00D80BD3"/>
    <w:rsid w:val="00D81123"/>
    <w:rsid w:val="00D812D5"/>
    <w:rsid w:val="00D81422"/>
    <w:rsid w:val="00D815BD"/>
    <w:rsid w:val="00D81F3F"/>
    <w:rsid w:val="00D8203F"/>
    <w:rsid w:val="00D828F4"/>
    <w:rsid w:val="00D82913"/>
    <w:rsid w:val="00D83186"/>
    <w:rsid w:val="00D8368D"/>
    <w:rsid w:val="00D8381C"/>
    <w:rsid w:val="00D83A14"/>
    <w:rsid w:val="00D841B7"/>
    <w:rsid w:val="00D84FE7"/>
    <w:rsid w:val="00D85E50"/>
    <w:rsid w:val="00D85E6E"/>
    <w:rsid w:val="00D86470"/>
    <w:rsid w:val="00D86B21"/>
    <w:rsid w:val="00D86CB5"/>
    <w:rsid w:val="00D901D6"/>
    <w:rsid w:val="00D9051B"/>
    <w:rsid w:val="00D90C54"/>
    <w:rsid w:val="00D90D15"/>
    <w:rsid w:val="00D90F2B"/>
    <w:rsid w:val="00D91181"/>
    <w:rsid w:val="00D92209"/>
    <w:rsid w:val="00D922FD"/>
    <w:rsid w:val="00D92491"/>
    <w:rsid w:val="00D93285"/>
    <w:rsid w:val="00D93819"/>
    <w:rsid w:val="00D95877"/>
    <w:rsid w:val="00D95A13"/>
    <w:rsid w:val="00D9610F"/>
    <w:rsid w:val="00D968C6"/>
    <w:rsid w:val="00D96B33"/>
    <w:rsid w:val="00D9761B"/>
    <w:rsid w:val="00D97FAC"/>
    <w:rsid w:val="00DA0111"/>
    <w:rsid w:val="00DA021F"/>
    <w:rsid w:val="00DA1327"/>
    <w:rsid w:val="00DA15F4"/>
    <w:rsid w:val="00DA1978"/>
    <w:rsid w:val="00DA1B86"/>
    <w:rsid w:val="00DA2C39"/>
    <w:rsid w:val="00DA2C82"/>
    <w:rsid w:val="00DA396B"/>
    <w:rsid w:val="00DA3BB3"/>
    <w:rsid w:val="00DA3E79"/>
    <w:rsid w:val="00DA4093"/>
    <w:rsid w:val="00DA471A"/>
    <w:rsid w:val="00DA4B5C"/>
    <w:rsid w:val="00DA5029"/>
    <w:rsid w:val="00DA5300"/>
    <w:rsid w:val="00DA5325"/>
    <w:rsid w:val="00DA5676"/>
    <w:rsid w:val="00DA6DD9"/>
    <w:rsid w:val="00DA6E1A"/>
    <w:rsid w:val="00DA701B"/>
    <w:rsid w:val="00DA7408"/>
    <w:rsid w:val="00DA75A2"/>
    <w:rsid w:val="00DA78CC"/>
    <w:rsid w:val="00DA7B3D"/>
    <w:rsid w:val="00DB0947"/>
    <w:rsid w:val="00DB0FAD"/>
    <w:rsid w:val="00DB1DDD"/>
    <w:rsid w:val="00DB2380"/>
    <w:rsid w:val="00DB239D"/>
    <w:rsid w:val="00DB26DC"/>
    <w:rsid w:val="00DB2AF4"/>
    <w:rsid w:val="00DB3B23"/>
    <w:rsid w:val="00DB41D1"/>
    <w:rsid w:val="00DB46F7"/>
    <w:rsid w:val="00DB538B"/>
    <w:rsid w:val="00DB5CD4"/>
    <w:rsid w:val="00DB5FA7"/>
    <w:rsid w:val="00DB6250"/>
    <w:rsid w:val="00DB6919"/>
    <w:rsid w:val="00DB6D6C"/>
    <w:rsid w:val="00DB7303"/>
    <w:rsid w:val="00DB78F2"/>
    <w:rsid w:val="00DB7E93"/>
    <w:rsid w:val="00DC0777"/>
    <w:rsid w:val="00DC12CE"/>
    <w:rsid w:val="00DC15C3"/>
    <w:rsid w:val="00DC1D63"/>
    <w:rsid w:val="00DC1D65"/>
    <w:rsid w:val="00DC4780"/>
    <w:rsid w:val="00DC4CFF"/>
    <w:rsid w:val="00DC4EE9"/>
    <w:rsid w:val="00DC5854"/>
    <w:rsid w:val="00DC6439"/>
    <w:rsid w:val="00DC688B"/>
    <w:rsid w:val="00DC69C6"/>
    <w:rsid w:val="00DC6A69"/>
    <w:rsid w:val="00DC73A1"/>
    <w:rsid w:val="00DC7564"/>
    <w:rsid w:val="00DC7EBE"/>
    <w:rsid w:val="00DD00EA"/>
    <w:rsid w:val="00DD03B5"/>
    <w:rsid w:val="00DD0B0E"/>
    <w:rsid w:val="00DD0BFA"/>
    <w:rsid w:val="00DD100B"/>
    <w:rsid w:val="00DD1055"/>
    <w:rsid w:val="00DD122B"/>
    <w:rsid w:val="00DD1328"/>
    <w:rsid w:val="00DD132C"/>
    <w:rsid w:val="00DD173A"/>
    <w:rsid w:val="00DD194B"/>
    <w:rsid w:val="00DD1DAD"/>
    <w:rsid w:val="00DD210F"/>
    <w:rsid w:val="00DD2839"/>
    <w:rsid w:val="00DD2A91"/>
    <w:rsid w:val="00DD324F"/>
    <w:rsid w:val="00DD3ED1"/>
    <w:rsid w:val="00DD42A9"/>
    <w:rsid w:val="00DD5784"/>
    <w:rsid w:val="00DD599B"/>
    <w:rsid w:val="00DD5F80"/>
    <w:rsid w:val="00DD6127"/>
    <w:rsid w:val="00DD6BBD"/>
    <w:rsid w:val="00DD772C"/>
    <w:rsid w:val="00DD7C4D"/>
    <w:rsid w:val="00DE0C94"/>
    <w:rsid w:val="00DE0D09"/>
    <w:rsid w:val="00DE17AB"/>
    <w:rsid w:val="00DE1E30"/>
    <w:rsid w:val="00DE1FA2"/>
    <w:rsid w:val="00DE2403"/>
    <w:rsid w:val="00DE24B5"/>
    <w:rsid w:val="00DE2560"/>
    <w:rsid w:val="00DE34E2"/>
    <w:rsid w:val="00DE34E4"/>
    <w:rsid w:val="00DE468B"/>
    <w:rsid w:val="00DE4F27"/>
    <w:rsid w:val="00DE4F83"/>
    <w:rsid w:val="00DE5070"/>
    <w:rsid w:val="00DE5520"/>
    <w:rsid w:val="00DE579F"/>
    <w:rsid w:val="00DE5C7A"/>
    <w:rsid w:val="00DE5EDC"/>
    <w:rsid w:val="00DE7AB2"/>
    <w:rsid w:val="00DE7BC2"/>
    <w:rsid w:val="00DE7E80"/>
    <w:rsid w:val="00DF0108"/>
    <w:rsid w:val="00DF0135"/>
    <w:rsid w:val="00DF0A02"/>
    <w:rsid w:val="00DF14FB"/>
    <w:rsid w:val="00DF16B5"/>
    <w:rsid w:val="00DF1D93"/>
    <w:rsid w:val="00DF1F3B"/>
    <w:rsid w:val="00DF1FEF"/>
    <w:rsid w:val="00DF2265"/>
    <w:rsid w:val="00DF2A6F"/>
    <w:rsid w:val="00DF3CE8"/>
    <w:rsid w:val="00DF3E07"/>
    <w:rsid w:val="00DF3E23"/>
    <w:rsid w:val="00DF43CD"/>
    <w:rsid w:val="00DF4805"/>
    <w:rsid w:val="00DF4F98"/>
    <w:rsid w:val="00DF5463"/>
    <w:rsid w:val="00DF5889"/>
    <w:rsid w:val="00DF5A69"/>
    <w:rsid w:val="00DF61A1"/>
    <w:rsid w:val="00DF645E"/>
    <w:rsid w:val="00DF64AF"/>
    <w:rsid w:val="00DF6719"/>
    <w:rsid w:val="00DF6B4F"/>
    <w:rsid w:val="00DF74B4"/>
    <w:rsid w:val="00DF78D7"/>
    <w:rsid w:val="00E009D1"/>
    <w:rsid w:val="00E00DDF"/>
    <w:rsid w:val="00E011AD"/>
    <w:rsid w:val="00E01728"/>
    <w:rsid w:val="00E01BE4"/>
    <w:rsid w:val="00E01CBC"/>
    <w:rsid w:val="00E01FD4"/>
    <w:rsid w:val="00E02366"/>
    <w:rsid w:val="00E02460"/>
    <w:rsid w:val="00E02CF8"/>
    <w:rsid w:val="00E034D8"/>
    <w:rsid w:val="00E03B96"/>
    <w:rsid w:val="00E048A0"/>
    <w:rsid w:val="00E04B17"/>
    <w:rsid w:val="00E04B3F"/>
    <w:rsid w:val="00E0563D"/>
    <w:rsid w:val="00E058FE"/>
    <w:rsid w:val="00E06D46"/>
    <w:rsid w:val="00E0757C"/>
    <w:rsid w:val="00E07A8B"/>
    <w:rsid w:val="00E1011A"/>
    <w:rsid w:val="00E10287"/>
    <w:rsid w:val="00E103C9"/>
    <w:rsid w:val="00E1044F"/>
    <w:rsid w:val="00E11B9D"/>
    <w:rsid w:val="00E11D44"/>
    <w:rsid w:val="00E11E28"/>
    <w:rsid w:val="00E12410"/>
    <w:rsid w:val="00E12F54"/>
    <w:rsid w:val="00E13043"/>
    <w:rsid w:val="00E13302"/>
    <w:rsid w:val="00E13AD0"/>
    <w:rsid w:val="00E13B3D"/>
    <w:rsid w:val="00E14A9F"/>
    <w:rsid w:val="00E14FD8"/>
    <w:rsid w:val="00E151A9"/>
    <w:rsid w:val="00E1565F"/>
    <w:rsid w:val="00E15D36"/>
    <w:rsid w:val="00E15DF9"/>
    <w:rsid w:val="00E16123"/>
    <w:rsid w:val="00E1690A"/>
    <w:rsid w:val="00E16912"/>
    <w:rsid w:val="00E16D6E"/>
    <w:rsid w:val="00E16E7A"/>
    <w:rsid w:val="00E16EA1"/>
    <w:rsid w:val="00E16EF4"/>
    <w:rsid w:val="00E17335"/>
    <w:rsid w:val="00E1786D"/>
    <w:rsid w:val="00E17B91"/>
    <w:rsid w:val="00E20074"/>
    <w:rsid w:val="00E207DD"/>
    <w:rsid w:val="00E210F3"/>
    <w:rsid w:val="00E213BB"/>
    <w:rsid w:val="00E21455"/>
    <w:rsid w:val="00E214A0"/>
    <w:rsid w:val="00E214CA"/>
    <w:rsid w:val="00E2174E"/>
    <w:rsid w:val="00E21877"/>
    <w:rsid w:val="00E227CC"/>
    <w:rsid w:val="00E22BB8"/>
    <w:rsid w:val="00E22C23"/>
    <w:rsid w:val="00E23989"/>
    <w:rsid w:val="00E23EEB"/>
    <w:rsid w:val="00E242AD"/>
    <w:rsid w:val="00E24603"/>
    <w:rsid w:val="00E248B1"/>
    <w:rsid w:val="00E256DD"/>
    <w:rsid w:val="00E25D37"/>
    <w:rsid w:val="00E25D40"/>
    <w:rsid w:val="00E263D6"/>
    <w:rsid w:val="00E26AB3"/>
    <w:rsid w:val="00E26C1A"/>
    <w:rsid w:val="00E26D3C"/>
    <w:rsid w:val="00E272A7"/>
    <w:rsid w:val="00E2763D"/>
    <w:rsid w:val="00E27716"/>
    <w:rsid w:val="00E27AC9"/>
    <w:rsid w:val="00E27E53"/>
    <w:rsid w:val="00E303B2"/>
    <w:rsid w:val="00E3046E"/>
    <w:rsid w:val="00E305B2"/>
    <w:rsid w:val="00E30752"/>
    <w:rsid w:val="00E3110D"/>
    <w:rsid w:val="00E31124"/>
    <w:rsid w:val="00E31601"/>
    <w:rsid w:val="00E31E62"/>
    <w:rsid w:val="00E32A35"/>
    <w:rsid w:val="00E3333F"/>
    <w:rsid w:val="00E336C7"/>
    <w:rsid w:val="00E33857"/>
    <w:rsid w:val="00E33B4C"/>
    <w:rsid w:val="00E33D3F"/>
    <w:rsid w:val="00E33DAD"/>
    <w:rsid w:val="00E3525D"/>
    <w:rsid w:val="00E352AC"/>
    <w:rsid w:val="00E35B0E"/>
    <w:rsid w:val="00E35C20"/>
    <w:rsid w:val="00E36207"/>
    <w:rsid w:val="00E362CB"/>
    <w:rsid w:val="00E365B3"/>
    <w:rsid w:val="00E3705F"/>
    <w:rsid w:val="00E371F1"/>
    <w:rsid w:val="00E378F0"/>
    <w:rsid w:val="00E37A3F"/>
    <w:rsid w:val="00E37BBC"/>
    <w:rsid w:val="00E401F5"/>
    <w:rsid w:val="00E40CFD"/>
    <w:rsid w:val="00E413A3"/>
    <w:rsid w:val="00E4231E"/>
    <w:rsid w:val="00E42D2E"/>
    <w:rsid w:val="00E43609"/>
    <w:rsid w:val="00E4369D"/>
    <w:rsid w:val="00E43BA6"/>
    <w:rsid w:val="00E448AB"/>
    <w:rsid w:val="00E44927"/>
    <w:rsid w:val="00E44B50"/>
    <w:rsid w:val="00E44D62"/>
    <w:rsid w:val="00E4561F"/>
    <w:rsid w:val="00E45A6B"/>
    <w:rsid w:val="00E45AB3"/>
    <w:rsid w:val="00E45C07"/>
    <w:rsid w:val="00E469FE"/>
    <w:rsid w:val="00E4746D"/>
    <w:rsid w:val="00E47AC6"/>
    <w:rsid w:val="00E50141"/>
    <w:rsid w:val="00E503A9"/>
    <w:rsid w:val="00E50684"/>
    <w:rsid w:val="00E50EDC"/>
    <w:rsid w:val="00E5105D"/>
    <w:rsid w:val="00E5146B"/>
    <w:rsid w:val="00E516D1"/>
    <w:rsid w:val="00E51BD5"/>
    <w:rsid w:val="00E521E2"/>
    <w:rsid w:val="00E52777"/>
    <w:rsid w:val="00E52EFF"/>
    <w:rsid w:val="00E5324C"/>
    <w:rsid w:val="00E537BD"/>
    <w:rsid w:val="00E5458C"/>
    <w:rsid w:val="00E548B9"/>
    <w:rsid w:val="00E557F7"/>
    <w:rsid w:val="00E5584C"/>
    <w:rsid w:val="00E55AA2"/>
    <w:rsid w:val="00E561B3"/>
    <w:rsid w:val="00E5625D"/>
    <w:rsid w:val="00E56594"/>
    <w:rsid w:val="00E57E35"/>
    <w:rsid w:val="00E57EBB"/>
    <w:rsid w:val="00E600F1"/>
    <w:rsid w:val="00E6027B"/>
    <w:rsid w:val="00E603A3"/>
    <w:rsid w:val="00E604FA"/>
    <w:rsid w:val="00E6103A"/>
    <w:rsid w:val="00E61331"/>
    <w:rsid w:val="00E615F1"/>
    <w:rsid w:val="00E61B4F"/>
    <w:rsid w:val="00E6269B"/>
    <w:rsid w:val="00E62966"/>
    <w:rsid w:val="00E62E5D"/>
    <w:rsid w:val="00E62FE3"/>
    <w:rsid w:val="00E630A3"/>
    <w:rsid w:val="00E63538"/>
    <w:rsid w:val="00E63B72"/>
    <w:rsid w:val="00E6435C"/>
    <w:rsid w:val="00E6485B"/>
    <w:rsid w:val="00E64C17"/>
    <w:rsid w:val="00E6590A"/>
    <w:rsid w:val="00E65DC1"/>
    <w:rsid w:val="00E65F7D"/>
    <w:rsid w:val="00E66316"/>
    <w:rsid w:val="00E668CF"/>
    <w:rsid w:val="00E67E11"/>
    <w:rsid w:val="00E67EF0"/>
    <w:rsid w:val="00E67F1A"/>
    <w:rsid w:val="00E702F5"/>
    <w:rsid w:val="00E7080B"/>
    <w:rsid w:val="00E70C2D"/>
    <w:rsid w:val="00E70D4F"/>
    <w:rsid w:val="00E7126D"/>
    <w:rsid w:val="00E7255E"/>
    <w:rsid w:val="00E72893"/>
    <w:rsid w:val="00E729CC"/>
    <w:rsid w:val="00E72D4E"/>
    <w:rsid w:val="00E730C1"/>
    <w:rsid w:val="00E7518A"/>
    <w:rsid w:val="00E761F0"/>
    <w:rsid w:val="00E7663A"/>
    <w:rsid w:val="00E76B6F"/>
    <w:rsid w:val="00E77164"/>
    <w:rsid w:val="00E808BA"/>
    <w:rsid w:val="00E80BEE"/>
    <w:rsid w:val="00E8193C"/>
    <w:rsid w:val="00E81BBF"/>
    <w:rsid w:val="00E82927"/>
    <w:rsid w:val="00E82BD9"/>
    <w:rsid w:val="00E82D79"/>
    <w:rsid w:val="00E83A25"/>
    <w:rsid w:val="00E83B8E"/>
    <w:rsid w:val="00E83C66"/>
    <w:rsid w:val="00E84919"/>
    <w:rsid w:val="00E84BD0"/>
    <w:rsid w:val="00E85209"/>
    <w:rsid w:val="00E8531B"/>
    <w:rsid w:val="00E8548A"/>
    <w:rsid w:val="00E857C9"/>
    <w:rsid w:val="00E862E3"/>
    <w:rsid w:val="00E867E3"/>
    <w:rsid w:val="00E870D5"/>
    <w:rsid w:val="00E87527"/>
    <w:rsid w:val="00E87540"/>
    <w:rsid w:val="00E87B00"/>
    <w:rsid w:val="00E87D80"/>
    <w:rsid w:val="00E901B7"/>
    <w:rsid w:val="00E9051B"/>
    <w:rsid w:val="00E90B5A"/>
    <w:rsid w:val="00E90BFC"/>
    <w:rsid w:val="00E90CA5"/>
    <w:rsid w:val="00E92360"/>
    <w:rsid w:val="00E926B6"/>
    <w:rsid w:val="00E93373"/>
    <w:rsid w:val="00E93B58"/>
    <w:rsid w:val="00E955E3"/>
    <w:rsid w:val="00E956E8"/>
    <w:rsid w:val="00E95A0B"/>
    <w:rsid w:val="00E95FF9"/>
    <w:rsid w:val="00E96062"/>
    <w:rsid w:val="00E961C4"/>
    <w:rsid w:val="00E963F7"/>
    <w:rsid w:val="00E96D2B"/>
    <w:rsid w:val="00E9731A"/>
    <w:rsid w:val="00E9743B"/>
    <w:rsid w:val="00E9765C"/>
    <w:rsid w:val="00E9788A"/>
    <w:rsid w:val="00E97F9E"/>
    <w:rsid w:val="00EA0C66"/>
    <w:rsid w:val="00EA1821"/>
    <w:rsid w:val="00EA1C04"/>
    <w:rsid w:val="00EA2049"/>
    <w:rsid w:val="00EA287D"/>
    <w:rsid w:val="00EA29ED"/>
    <w:rsid w:val="00EA2AA3"/>
    <w:rsid w:val="00EA30B3"/>
    <w:rsid w:val="00EA3191"/>
    <w:rsid w:val="00EA31B4"/>
    <w:rsid w:val="00EA3E5C"/>
    <w:rsid w:val="00EA4709"/>
    <w:rsid w:val="00EA5D85"/>
    <w:rsid w:val="00EA5F88"/>
    <w:rsid w:val="00EA5FD0"/>
    <w:rsid w:val="00EA605D"/>
    <w:rsid w:val="00EA6655"/>
    <w:rsid w:val="00EA668F"/>
    <w:rsid w:val="00EA6FB4"/>
    <w:rsid w:val="00EA715A"/>
    <w:rsid w:val="00EA721B"/>
    <w:rsid w:val="00EA7ABE"/>
    <w:rsid w:val="00EA7D6D"/>
    <w:rsid w:val="00EA7F4A"/>
    <w:rsid w:val="00EB00E7"/>
    <w:rsid w:val="00EB0216"/>
    <w:rsid w:val="00EB0496"/>
    <w:rsid w:val="00EB06ED"/>
    <w:rsid w:val="00EB0B80"/>
    <w:rsid w:val="00EB1119"/>
    <w:rsid w:val="00EB17C0"/>
    <w:rsid w:val="00EB1DB1"/>
    <w:rsid w:val="00EB2129"/>
    <w:rsid w:val="00EB2178"/>
    <w:rsid w:val="00EB22FA"/>
    <w:rsid w:val="00EB25F2"/>
    <w:rsid w:val="00EB2B8C"/>
    <w:rsid w:val="00EB347B"/>
    <w:rsid w:val="00EB3571"/>
    <w:rsid w:val="00EB3605"/>
    <w:rsid w:val="00EB3991"/>
    <w:rsid w:val="00EB4594"/>
    <w:rsid w:val="00EB47CF"/>
    <w:rsid w:val="00EB4903"/>
    <w:rsid w:val="00EB502C"/>
    <w:rsid w:val="00EB58EC"/>
    <w:rsid w:val="00EB62CB"/>
    <w:rsid w:val="00EB64C4"/>
    <w:rsid w:val="00EB6BF3"/>
    <w:rsid w:val="00EB7DBB"/>
    <w:rsid w:val="00EC012E"/>
    <w:rsid w:val="00EC052C"/>
    <w:rsid w:val="00EC09CA"/>
    <w:rsid w:val="00EC0A64"/>
    <w:rsid w:val="00EC0A6A"/>
    <w:rsid w:val="00EC1122"/>
    <w:rsid w:val="00EC2029"/>
    <w:rsid w:val="00EC241E"/>
    <w:rsid w:val="00EC2CED"/>
    <w:rsid w:val="00EC2FF0"/>
    <w:rsid w:val="00EC3070"/>
    <w:rsid w:val="00EC3303"/>
    <w:rsid w:val="00EC46BE"/>
    <w:rsid w:val="00EC4A79"/>
    <w:rsid w:val="00EC4BC6"/>
    <w:rsid w:val="00EC5D46"/>
    <w:rsid w:val="00EC65FE"/>
    <w:rsid w:val="00EC732A"/>
    <w:rsid w:val="00EC7340"/>
    <w:rsid w:val="00EC7EEA"/>
    <w:rsid w:val="00EC7EFB"/>
    <w:rsid w:val="00ED0509"/>
    <w:rsid w:val="00ED0ED5"/>
    <w:rsid w:val="00ED1497"/>
    <w:rsid w:val="00ED1550"/>
    <w:rsid w:val="00ED4090"/>
    <w:rsid w:val="00ED486F"/>
    <w:rsid w:val="00ED4CA0"/>
    <w:rsid w:val="00ED5205"/>
    <w:rsid w:val="00ED5909"/>
    <w:rsid w:val="00ED5B58"/>
    <w:rsid w:val="00ED5D23"/>
    <w:rsid w:val="00ED621B"/>
    <w:rsid w:val="00ED6507"/>
    <w:rsid w:val="00ED65EB"/>
    <w:rsid w:val="00ED6A1E"/>
    <w:rsid w:val="00ED6B9C"/>
    <w:rsid w:val="00ED6F96"/>
    <w:rsid w:val="00EE04D1"/>
    <w:rsid w:val="00EE08A1"/>
    <w:rsid w:val="00EE08D1"/>
    <w:rsid w:val="00EE1660"/>
    <w:rsid w:val="00EE1869"/>
    <w:rsid w:val="00EE2207"/>
    <w:rsid w:val="00EE23CD"/>
    <w:rsid w:val="00EE264C"/>
    <w:rsid w:val="00EE26FC"/>
    <w:rsid w:val="00EE2E7B"/>
    <w:rsid w:val="00EE2EBD"/>
    <w:rsid w:val="00EE3073"/>
    <w:rsid w:val="00EE4AB8"/>
    <w:rsid w:val="00EE4C15"/>
    <w:rsid w:val="00EE4F7C"/>
    <w:rsid w:val="00EE55B4"/>
    <w:rsid w:val="00EE60A8"/>
    <w:rsid w:val="00EE614A"/>
    <w:rsid w:val="00EE69FD"/>
    <w:rsid w:val="00EE6C41"/>
    <w:rsid w:val="00EE7634"/>
    <w:rsid w:val="00EE79BF"/>
    <w:rsid w:val="00EE7DA3"/>
    <w:rsid w:val="00EF0317"/>
    <w:rsid w:val="00EF05DC"/>
    <w:rsid w:val="00EF0D4D"/>
    <w:rsid w:val="00EF184F"/>
    <w:rsid w:val="00EF1B69"/>
    <w:rsid w:val="00EF26B4"/>
    <w:rsid w:val="00EF2765"/>
    <w:rsid w:val="00EF3179"/>
    <w:rsid w:val="00EF348E"/>
    <w:rsid w:val="00EF370B"/>
    <w:rsid w:val="00EF4DAC"/>
    <w:rsid w:val="00EF59BA"/>
    <w:rsid w:val="00EF6541"/>
    <w:rsid w:val="00EF6F56"/>
    <w:rsid w:val="00EF7034"/>
    <w:rsid w:val="00EF738F"/>
    <w:rsid w:val="00EF746A"/>
    <w:rsid w:val="00EF78D9"/>
    <w:rsid w:val="00F00832"/>
    <w:rsid w:val="00F011A4"/>
    <w:rsid w:val="00F0130B"/>
    <w:rsid w:val="00F014F5"/>
    <w:rsid w:val="00F01B15"/>
    <w:rsid w:val="00F01B84"/>
    <w:rsid w:val="00F01F1C"/>
    <w:rsid w:val="00F02B4F"/>
    <w:rsid w:val="00F04595"/>
    <w:rsid w:val="00F04CBD"/>
    <w:rsid w:val="00F04DED"/>
    <w:rsid w:val="00F050C0"/>
    <w:rsid w:val="00F051A4"/>
    <w:rsid w:val="00F0594E"/>
    <w:rsid w:val="00F05C26"/>
    <w:rsid w:val="00F05FC4"/>
    <w:rsid w:val="00F0606E"/>
    <w:rsid w:val="00F06260"/>
    <w:rsid w:val="00F062D7"/>
    <w:rsid w:val="00F07410"/>
    <w:rsid w:val="00F0764B"/>
    <w:rsid w:val="00F0765D"/>
    <w:rsid w:val="00F10072"/>
    <w:rsid w:val="00F1013F"/>
    <w:rsid w:val="00F10FFA"/>
    <w:rsid w:val="00F11086"/>
    <w:rsid w:val="00F11676"/>
    <w:rsid w:val="00F116A2"/>
    <w:rsid w:val="00F116DC"/>
    <w:rsid w:val="00F1193A"/>
    <w:rsid w:val="00F12F50"/>
    <w:rsid w:val="00F12FEE"/>
    <w:rsid w:val="00F131BC"/>
    <w:rsid w:val="00F1349F"/>
    <w:rsid w:val="00F135D6"/>
    <w:rsid w:val="00F13A18"/>
    <w:rsid w:val="00F143F5"/>
    <w:rsid w:val="00F144EC"/>
    <w:rsid w:val="00F14C7B"/>
    <w:rsid w:val="00F1602C"/>
    <w:rsid w:val="00F16111"/>
    <w:rsid w:val="00F165F9"/>
    <w:rsid w:val="00F168B6"/>
    <w:rsid w:val="00F16D3C"/>
    <w:rsid w:val="00F1711E"/>
    <w:rsid w:val="00F17245"/>
    <w:rsid w:val="00F173EE"/>
    <w:rsid w:val="00F17C1D"/>
    <w:rsid w:val="00F17DEA"/>
    <w:rsid w:val="00F20289"/>
    <w:rsid w:val="00F20C73"/>
    <w:rsid w:val="00F20CF7"/>
    <w:rsid w:val="00F20E63"/>
    <w:rsid w:val="00F211AA"/>
    <w:rsid w:val="00F21CAF"/>
    <w:rsid w:val="00F21EFD"/>
    <w:rsid w:val="00F220AD"/>
    <w:rsid w:val="00F22E2C"/>
    <w:rsid w:val="00F23244"/>
    <w:rsid w:val="00F24020"/>
    <w:rsid w:val="00F24731"/>
    <w:rsid w:val="00F24A8A"/>
    <w:rsid w:val="00F24CC4"/>
    <w:rsid w:val="00F25248"/>
    <w:rsid w:val="00F25C0E"/>
    <w:rsid w:val="00F2629B"/>
    <w:rsid w:val="00F274FA"/>
    <w:rsid w:val="00F30034"/>
    <w:rsid w:val="00F30131"/>
    <w:rsid w:val="00F30620"/>
    <w:rsid w:val="00F309D2"/>
    <w:rsid w:val="00F30CBB"/>
    <w:rsid w:val="00F31098"/>
    <w:rsid w:val="00F3160E"/>
    <w:rsid w:val="00F3164A"/>
    <w:rsid w:val="00F31804"/>
    <w:rsid w:val="00F31FFA"/>
    <w:rsid w:val="00F32481"/>
    <w:rsid w:val="00F32519"/>
    <w:rsid w:val="00F32D37"/>
    <w:rsid w:val="00F336A4"/>
    <w:rsid w:val="00F33947"/>
    <w:rsid w:val="00F341D8"/>
    <w:rsid w:val="00F3477F"/>
    <w:rsid w:val="00F35F4E"/>
    <w:rsid w:val="00F36176"/>
    <w:rsid w:val="00F36233"/>
    <w:rsid w:val="00F362B7"/>
    <w:rsid w:val="00F36774"/>
    <w:rsid w:val="00F36896"/>
    <w:rsid w:val="00F36957"/>
    <w:rsid w:val="00F37050"/>
    <w:rsid w:val="00F37260"/>
    <w:rsid w:val="00F3792B"/>
    <w:rsid w:val="00F37C5F"/>
    <w:rsid w:val="00F37DA0"/>
    <w:rsid w:val="00F40BBC"/>
    <w:rsid w:val="00F40ECC"/>
    <w:rsid w:val="00F4132B"/>
    <w:rsid w:val="00F41945"/>
    <w:rsid w:val="00F41C28"/>
    <w:rsid w:val="00F42A2C"/>
    <w:rsid w:val="00F43790"/>
    <w:rsid w:val="00F44119"/>
    <w:rsid w:val="00F4483A"/>
    <w:rsid w:val="00F4573D"/>
    <w:rsid w:val="00F45FC6"/>
    <w:rsid w:val="00F464B3"/>
    <w:rsid w:val="00F47204"/>
    <w:rsid w:val="00F47430"/>
    <w:rsid w:val="00F4780D"/>
    <w:rsid w:val="00F50963"/>
    <w:rsid w:val="00F50A6A"/>
    <w:rsid w:val="00F51555"/>
    <w:rsid w:val="00F51988"/>
    <w:rsid w:val="00F52256"/>
    <w:rsid w:val="00F523EF"/>
    <w:rsid w:val="00F526F7"/>
    <w:rsid w:val="00F530ED"/>
    <w:rsid w:val="00F534AD"/>
    <w:rsid w:val="00F534BE"/>
    <w:rsid w:val="00F535DF"/>
    <w:rsid w:val="00F53833"/>
    <w:rsid w:val="00F54316"/>
    <w:rsid w:val="00F55667"/>
    <w:rsid w:val="00F559B7"/>
    <w:rsid w:val="00F56A01"/>
    <w:rsid w:val="00F57242"/>
    <w:rsid w:val="00F579D1"/>
    <w:rsid w:val="00F57E6A"/>
    <w:rsid w:val="00F57F6D"/>
    <w:rsid w:val="00F601FF"/>
    <w:rsid w:val="00F60EB9"/>
    <w:rsid w:val="00F61C24"/>
    <w:rsid w:val="00F62F6C"/>
    <w:rsid w:val="00F63B04"/>
    <w:rsid w:val="00F6542E"/>
    <w:rsid w:val="00F6544C"/>
    <w:rsid w:val="00F657EA"/>
    <w:rsid w:val="00F65A05"/>
    <w:rsid w:val="00F65F46"/>
    <w:rsid w:val="00F6631E"/>
    <w:rsid w:val="00F666EB"/>
    <w:rsid w:val="00F66B06"/>
    <w:rsid w:val="00F66F6A"/>
    <w:rsid w:val="00F679E9"/>
    <w:rsid w:val="00F67A7F"/>
    <w:rsid w:val="00F716D7"/>
    <w:rsid w:val="00F716F2"/>
    <w:rsid w:val="00F7181F"/>
    <w:rsid w:val="00F71A3A"/>
    <w:rsid w:val="00F71ED6"/>
    <w:rsid w:val="00F71FB8"/>
    <w:rsid w:val="00F72477"/>
    <w:rsid w:val="00F72C70"/>
    <w:rsid w:val="00F72DB4"/>
    <w:rsid w:val="00F72E43"/>
    <w:rsid w:val="00F73143"/>
    <w:rsid w:val="00F73F6E"/>
    <w:rsid w:val="00F744E7"/>
    <w:rsid w:val="00F75687"/>
    <w:rsid w:val="00F756A1"/>
    <w:rsid w:val="00F75A5B"/>
    <w:rsid w:val="00F75CA7"/>
    <w:rsid w:val="00F75D13"/>
    <w:rsid w:val="00F76ECB"/>
    <w:rsid w:val="00F7712C"/>
    <w:rsid w:val="00F77149"/>
    <w:rsid w:val="00F77250"/>
    <w:rsid w:val="00F7747E"/>
    <w:rsid w:val="00F774CD"/>
    <w:rsid w:val="00F77753"/>
    <w:rsid w:val="00F80C16"/>
    <w:rsid w:val="00F80DA4"/>
    <w:rsid w:val="00F8123E"/>
    <w:rsid w:val="00F81777"/>
    <w:rsid w:val="00F81800"/>
    <w:rsid w:val="00F82715"/>
    <w:rsid w:val="00F82EF5"/>
    <w:rsid w:val="00F83ACE"/>
    <w:rsid w:val="00F840A3"/>
    <w:rsid w:val="00F8419A"/>
    <w:rsid w:val="00F847D8"/>
    <w:rsid w:val="00F84A17"/>
    <w:rsid w:val="00F84BBE"/>
    <w:rsid w:val="00F85004"/>
    <w:rsid w:val="00F85820"/>
    <w:rsid w:val="00F858FC"/>
    <w:rsid w:val="00F85F7D"/>
    <w:rsid w:val="00F860A7"/>
    <w:rsid w:val="00F86410"/>
    <w:rsid w:val="00F86541"/>
    <w:rsid w:val="00F865BB"/>
    <w:rsid w:val="00F8696C"/>
    <w:rsid w:val="00F86E5C"/>
    <w:rsid w:val="00F8777D"/>
    <w:rsid w:val="00F877DE"/>
    <w:rsid w:val="00F879F4"/>
    <w:rsid w:val="00F87A47"/>
    <w:rsid w:val="00F87C06"/>
    <w:rsid w:val="00F901FA"/>
    <w:rsid w:val="00F90345"/>
    <w:rsid w:val="00F90F88"/>
    <w:rsid w:val="00F912C4"/>
    <w:rsid w:val="00F91A5C"/>
    <w:rsid w:val="00F92041"/>
    <w:rsid w:val="00F92218"/>
    <w:rsid w:val="00F9266C"/>
    <w:rsid w:val="00F92CD9"/>
    <w:rsid w:val="00F93190"/>
    <w:rsid w:val="00F942BB"/>
    <w:rsid w:val="00F94C36"/>
    <w:rsid w:val="00F959A6"/>
    <w:rsid w:val="00F95D84"/>
    <w:rsid w:val="00F95FAA"/>
    <w:rsid w:val="00F963BD"/>
    <w:rsid w:val="00F9675E"/>
    <w:rsid w:val="00F9677A"/>
    <w:rsid w:val="00F9683F"/>
    <w:rsid w:val="00F96AAF"/>
    <w:rsid w:val="00F96CA2"/>
    <w:rsid w:val="00F977C3"/>
    <w:rsid w:val="00F9799E"/>
    <w:rsid w:val="00F97BA5"/>
    <w:rsid w:val="00F97D2D"/>
    <w:rsid w:val="00FA0025"/>
    <w:rsid w:val="00FA0D4F"/>
    <w:rsid w:val="00FA15A4"/>
    <w:rsid w:val="00FA18BD"/>
    <w:rsid w:val="00FA1E78"/>
    <w:rsid w:val="00FA2457"/>
    <w:rsid w:val="00FA2B2E"/>
    <w:rsid w:val="00FA2C08"/>
    <w:rsid w:val="00FA322E"/>
    <w:rsid w:val="00FA3423"/>
    <w:rsid w:val="00FA347D"/>
    <w:rsid w:val="00FA36B8"/>
    <w:rsid w:val="00FA3B66"/>
    <w:rsid w:val="00FA3DA7"/>
    <w:rsid w:val="00FA436E"/>
    <w:rsid w:val="00FA456E"/>
    <w:rsid w:val="00FA4812"/>
    <w:rsid w:val="00FA4ACF"/>
    <w:rsid w:val="00FA4FB9"/>
    <w:rsid w:val="00FA5930"/>
    <w:rsid w:val="00FA5CEE"/>
    <w:rsid w:val="00FA603B"/>
    <w:rsid w:val="00FA611F"/>
    <w:rsid w:val="00FA694B"/>
    <w:rsid w:val="00FA6B23"/>
    <w:rsid w:val="00FA6E1A"/>
    <w:rsid w:val="00FA700F"/>
    <w:rsid w:val="00FA7513"/>
    <w:rsid w:val="00FB0351"/>
    <w:rsid w:val="00FB03F2"/>
    <w:rsid w:val="00FB0872"/>
    <w:rsid w:val="00FB19D3"/>
    <w:rsid w:val="00FB23CB"/>
    <w:rsid w:val="00FB2B27"/>
    <w:rsid w:val="00FB2FFB"/>
    <w:rsid w:val="00FB3239"/>
    <w:rsid w:val="00FB413D"/>
    <w:rsid w:val="00FB46AA"/>
    <w:rsid w:val="00FB529A"/>
    <w:rsid w:val="00FB5351"/>
    <w:rsid w:val="00FB5838"/>
    <w:rsid w:val="00FB5A50"/>
    <w:rsid w:val="00FB5B1B"/>
    <w:rsid w:val="00FB7A63"/>
    <w:rsid w:val="00FB7E1D"/>
    <w:rsid w:val="00FC05ED"/>
    <w:rsid w:val="00FC0CF2"/>
    <w:rsid w:val="00FC0D88"/>
    <w:rsid w:val="00FC0ED6"/>
    <w:rsid w:val="00FC0F99"/>
    <w:rsid w:val="00FC11DC"/>
    <w:rsid w:val="00FC14BA"/>
    <w:rsid w:val="00FC188B"/>
    <w:rsid w:val="00FC1D12"/>
    <w:rsid w:val="00FC2572"/>
    <w:rsid w:val="00FC2689"/>
    <w:rsid w:val="00FC2AA9"/>
    <w:rsid w:val="00FC3069"/>
    <w:rsid w:val="00FC3CA5"/>
    <w:rsid w:val="00FC3CD1"/>
    <w:rsid w:val="00FC3E1B"/>
    <w:rsid w:val="00FC42FA"/>
    <w:rsid w:val="00FC43BF"/>
    <w:rsid w:val="00FC53E8"/>
    <w:rsid w:val="00FC5572"/>
    <w:rsid w:val="00FC5B9C"/>
    <w:rsid w:val="00FC609C"/>
    <w:rsid w:val="00FC68FE"/>
    <w:rsid w:val="00FC6A36"/>
    <w:rsid w:val="00FC6B58"/>
    <w:rsid w:val="00FC6EA9"/>
    <w:rsid w:val="00FC6F66"/>
    <w:rsid w:val="00FC7031"/>
    <w:rsid w:val="00FC7836"/>
    <w:rsid w:val="00FC7C35"/>
    <w:rsid w:val="00FD0016"/>
    <w:rsid w:val="00FD04F9"/>
    <w:rsid w:val="00FD06C8"/>
    <w:rsid w:val="00FD12C6"/>
    <w:rsid w:val="00FD14B5"/>
    <w:rsid w:val="00FD1799"/>
    <w:rsid w:val="00FD1881"/>
    <w:rsid w:val="00FD1BE7"/>
    <w:rsid w:val="00FD22F0"/>
    <w:rsid w:val="00FD230C"/>
    <w:rsid w:val="00FD2BE1"/>
    <w:rsid w:val="00FD3267"/>
    <w:rsid w:val="00FD37B4"/>
    <w:rsid w:val="00FD381C"/>
    <w:rsid w:val="00FD3D3B"/>
    <w:rsid w:val="00FD481F"/>
    <w:rsid w:val="00FD55F7"/>
    <w:rsid w:val="00FD57C5"/>
    <w:rsid w:val="00FD592E"/>
    <w:rsid w:val="00FD59FB"/>
    <w:rsid w:val="00FD5B65"/>
    <w:rsid w:val="00FD62CF"/>
    <w:rsid w:val="00FD635C"/>
    <w:rsid w:val="00FD7C6D"/>
    <w:rsid w:val="00FE0194"/>
    <w:rsid w:val="00FE041D"/>
    <w:rsid w:val="00FE081A"/>
    <w:rsid w:val="00FE081B"/>
    <w:rsid w:val="00FE10CB"/>
    <w:rsid w:val="00FE129D"/>
    <w:rsid w:val="00FE12FC"/>
    <w:rsid w:val="00FE1D3B"/>
    <w:rsid w:val="00FE2333"/>
    <w:rsid w:val="00FE3177"/>
    <w:rsid w:val="00FE3399"/>
    <w:rsid w:val="00FE3A7A"/>
    <w:rsid w:val="00FE3C5B"/>
    <w:rsid w:val="00FE43D5"/>
    <w:rsid w:val="00FE43EE"/>
    <w:rsid w:val="00FE464B"/>
    <w:rsid w:val="00FE54C8"/>
    <w:rsid w:val="00FE5662"/>
    <w:rsid w:val="00FE58BB"/>
    <w:rsid w:val="00FE5D78"/>
    <w:rsid w:val="00FE5EA7"/>
    <w:rsid w:val="00FE68AD"/>
    <w:rsid w:val="00FE6FBB"/>
    <w:rsid w:val="00FE743A"/>
    <w:rsid w:val="00FE7AFD"/>
    <w:rsid w:val="00FE7B7D"/>
    <w:rsid w:val="00FE7EC1"/>
    <w:rsid w:val="00FE7FA1"/>
    <w:rsid w:val="00FF0768"/>
    <w:rsid w:val="00FF0AA3"/>
    <w:rsid w:val="00FF0D9E"/>
    <w:rsid w:val="00FF0E89"/>
    <w:rsid w:val="00FF1078"/>
    <w:rsid w:val="00FF137D"/>
    <w:rsid w:val="00FF1B09"/>
    <w:rsid w:val="00FF218D"/>
    <w:rsid w:val="00FF2372"/>
    <w:rsid w:val="00FF28A8"/>
    <w:rsid w:val="00FF2CE1"/>
    <w:rsid w:val="00FF2EC9"/>
    <w:rsid w:val="00FF31B1"/>
    <w:rsid w:val="00FF3308"/>
    <w:rsid w:val="00FF4179"/>
    <w:rsid w:val="00FF452C"/>
    <w:rsid w:val="00FF4A91"/>
    <w:rsid w:val="00FF4E6E"/>
    <w:rsid w:val="00FF5354"/>
    <w:rsid w:val="00FF53B3"/>
    <w:rsid w:val="00FF61B1"/>
    <w:rsid w:val="00FF671B"/>
    <w:rsid w:val="00FF705C"/>
    <w:rsid w:val="00FF7602"/>
    <w:rsid w:val="00FF7892"/>
    <w:rsid w:val="00FF7D86"/>
    <w:rsid w:val="00FF7EDE"/>
    <w:rsid w:val="05706640"/>
    <w:rsid w:val="05C02136"/>
    <w:rsid w:val="38DC5DDF"/>
    <w:rsid w:val="6AA62A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qFormat="1" w:uiPriority="99" w:name="List Bullet 3"/>
    <w:lsdException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32"/>
    <w:qFormat/>
    <w:uiPriority w:val="99"/>
    <w:pPr>
      <w:keepNext/>
      <w:outlineLvl w:val="0"/>
    </w:pPr>
    <w:rPr>
      <w:rFonts w:asciiTheme="majorHAnsi" w:hAnsiTheme="majorHAnsi" w:eastAsiaTheme="majorEastAsia" w:cstheme="majorBidi"/>
      <w:sz w:val="24"/>
      <w:szCs w:val="24"/>
    </w:rPr>
  </w:style>
  <w:style w:type="paragraph" w:styleId="3">
    <w:name w:val="heading 2"/>
    <w:basedOn w:val="1"/>
    <w:next w:val="1"/>
    <w:link w:val="39"/>
    <w:qFormat/>
    <w:uiPriority w:val="9"/>
    <w:pPr>
      <w:keepNext/>
      <w:outlineLvl w:val="1"/>
    </w:pPr>
    <w:rPr>
      <w:rFonts w:asciiTheme="majorHAnsi" w:hAnsiTheme="majorHAnsi" w:eastAsiaTheme="majorEastAsia" w:cstheme="majorBidi"/>
    </w:rPr>
  </w:style>
  <w:style w:type="paragraph" w:styleId="4">
    <w:name w:val="heading 3"/>
    <w:basedOn w:val="1"/>
    <w:next w:val="1"/>
    <w:link w:val="40"/>
    <w:unhideWhenUsed/>
    <w:qFormat/>
    <w:uiPriority w:val="9"/>
    <w:pPr>
      <w:keepNext/>
      <w:ind w:left="400" w:leftChars="400"/>
      <w:outlineLvl w:val="2"/>
    </w:pPr>
    <w:rPr>
      <w:rFonts w:asciiTheme="majorHAnsi" w:hAnsiTheme="majorHAnsi" w:eastAsiaTheme="majorEastAsia" w:cstheme="majorBidi"/>
    </w:rPr>
  </w:style>
  <w:style w:type="paragraph" w:styleId="5">
    <w:name w:val="heading 4"/>
    <w:basedOn w:val="1"/>
    <w:next w:val="1"/>
    <w:link w:val="41"/>
    <w:semiHidden/>
    <w:unhideWhenUsed/>
    <w:qFormat/>
    <w:uiPriority w:val="9"/>
    <w:pPr>
      <w:keepNext/>
      <w:ind w:left="400" w:leftChars="400"/>
      <w:outlineLvl w:val="3"/>
    </w:pPr>
    <w:rPr>
      <w:b/>
      <w:bCs/>
    </w:rPr>
  </w:style>
  <w:style w:type="paragraph" w:styleId="6">
    <w:name w:val="heading 5"/>
    <w:basedOn w:val="1"/>
    <w:next w:val="1"/>
    <w:link w:val="48"/>
    <w:semiHidden/>
    <w:unhideWhenUsed/>
    <w:qFormat/>
    <w:uiPriority w:val="9"/>
    <w:pPr>
      <w:keepNext/>
      <w:ind w:left="800" w:leftChars="800"/>
      <w:outlineLvl w:val="4"/>
    </w:pPr>
    <w:rPr>
      <w:rFonts w:asciiTheme="majorHAnsi" w:hAnsiTheme="majorHAnsi" w:eastAsiaTheme="majorEastAsia" w:cstheme="majorBidi"/>
    </w:rPr>
  </w:style>
  <w:style w:type="paragraph" w:styleId="7">
    <w:name w:val="heading 8"/>
    <w:basedOn w:val="2"/>
    <w:next w:val="1"/>
    <w:link w:val="51"/>
    <w:qFormat/>
    <w:uiPriority w:val="9"/>
    <w:pPr>
      <w:keepLines/>
      <w:pBdr>
        <w:top w:val="single" w:color="auto" w:sz="12" w:space="3"/>
      </w:pBdr>
      <w:overflowPunct w:val="0"/>
      <w:autoSpaceDE w:val="0"/>
      <w:autoSpaceDN w:val="0"/>
      <w:adjustRightInd w:val="0"/>
      <w:spacing w:before="240" w:after="180" w:line="240" w:lineRule="auto"/>
      <w:ind w:left="1440" w:hanging="1440"/>
      <w:jc w:val="both"/>
      <w:textAlignment w:val="baseline"/>
      <w:outlineLvl w:val="7"/>
    </w:pPr>
    <w:rPr>
      <w:rFonts w:ascii="Arial" w:hAnsi="Arial" w:eastAsia="宋体" w:cs="Times New Roman"/>
      <w:sz w:val="36"/>
      <w:szCs w:val="20"/>
      <w:lang w:val="en-GB"/>
    </w:rPr>
  </w:style>
  <w:style w:type="paragraph" w:styleId="8">
    <w:name w:val="heading 9"/>
    <w:basedOn w:val="7"/>
    <w:next w:val="1"/>
    <w:link w:val="52"/>
    <w:qFormat/>
    <w:uiPriority w:val="9"/>
    <w:pPr>
      <w:ind w:left="1584" w:hanging="1584"/>
      <w:outlineLvl w:val="8"/>
    </w:p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9">
    <w:name w:val="List 3"/>
    <w:basedOn w:val="1"/>
    <w:semiHidden/>
    <w:unhideWhenUsed/>
    <w:qFormat/>
    <w:uiPriority w:val="99"/>
    <w:pPr>
      <w:ind w:left="100" w:leftChars="400" w:hanging="200" w:hangingChars="200"/>
      <w:contextualSpacing/>
    </w:pPr>
  </w:style>
  <w:style w:type="paragraph" w:styleId="10">
    <w:name w:val="List Bullet 4"/>
    <w:basedOn w:val="11"/>
    <w:uiPriority w:val="0"/>
    <w:pPr>
      <w:numPr>
        <w:numId w:val="0"/>
      </w:numPr>
      <w:overflowPunct w:val="0"/>
      <w:autoSpaceDE w:val="0"/>
      <w:autoSpaceDN w:val="0"/>
      <w:adjustRightInd w:val="0"/>
      <w:spacing w:after="180" w:line="240" w:lineRule="auto"/>
      <w:ind w:left="1418" w:hanging="284"/>
      <w:contextualSpacing w:val="0"/>
      <w:textAlignment w:val="baseline"/>
    </w:pPr>
    <w:rPr>
      <w:rFonts w:ascii="Times New Roman" w:hAnsi="Times New Roman" w:eastAsia="Times New Roman" w:cs="Times New Roman"/>
      <w:sz w:val="20"/>
      <w:szCs w:val="20"/>
      <w:lang w:val="en-GB" w:eastAsia="ja-JP"/>
    </w:rPr>
  </w:style>
  <w:style w:type="paragraph" w:styleId="11">
    <w:name w:val="List Bullet 3"/>
    <w:basedOn w:val="1"/>
    <w:semiHidden/>
    <w:unhideWhenUsed/>
    <w:qFormat/>
    <w:uiPriority w:val="99"/>
    <w:pPr>
      <w:numPr>
        <w:ilvl w:val="0"/>
        <w:numId w:val="1"/>
      </w:numPr>
      <w:contextualSpacing/>
    </w:pPr>
  </w:style>
  <w:style w:type="paragraph" w:styleId="12">
    <w:name w:val="caption"/>
    <w:basedOn w:val="1"/>
    <w:next w:val="1"/>
    <w:link w:val="53"/>
    <w:qFormat/>
    <w:uiPriority w:val="35"/>
    <w:pPr>
      <w:overflowPunct w:val="0"/>
      <w:autoSpaceDE w:val="0"/>
      <w:autoSpaceDN w:val="0"/>
      <w:adjustRightInd w:val="0"/>
      <w:spacing w:before="120" w:after="120" w:line="240" w:lineRule="auto"/>
      <w:jc w:val="center"/>
      <w:textAlignment w:val="baseline"/>
    </w:pPr>
    <w:rPr>
      <w:rFonts w:ascii="Times New Roman" w:hAnsi="Times New Roman" w:eastAsia="宋体" w:cs="Times New Roman"/>
      <w:b/>
      <w:bCs/>
      <w:sz w:val="20"/>
      <w:szCs w:val="20"/>
    </w:rPr>
  </w:style>
  <w:style w:type="paragraph" w:styleId="13">
    <w:name w:val="annotation text"/>
    <w:basedOn w:val="1"/>
    <w:link w:val="43"/>
    <w:unhideWhenUsed/>
    <w:qFormat/>
    <w:uiPriority w:val="99"/>
    <w:pPr>
      <w:spacing w:line="240" w:lineRule="auto"/>
    </w:pPr>
    <w:rPr>
      <w:sz w:val="20"/>
      <w:szCs w:val="20"/>
    </w:rPr>
  </w:style>
  <w:style w:type="paragraph" w:styleId="14">
    <w:name w:val="Body Text"/>
    <w:basedOn w:val="1"/>
    <w:link w:val="46"/>
    <w:qFormat/>
    <w:uiPriority w:val="0"/>
    <w:pPr>
      <w:spacing w:after="120" w:line="240" w:lineRule="auto"/>
      <w:ind w:left="720" w:hanging="720"/>
      <w:jc w:val="both"/>
    </w:pPr>
    <w:rPr>
      <w:rFonts w:ascii="Times" w:hAnsi="Times" w:eastAsia="Batang" w:cs="Times New Roman"/>
      <w:sz w:val="20"/>
      <w:szCs w:val="24"/>
      <w:lang w:val="en-GB" w:eastAsia="zh-CN"/>
    </w:rPr>
  </w:style>
  <w:style w:type="paragraph" w:styleId="15">
    <w:name w:val="Balloon Text"/>
    <w:basedOn w:val="1"/>
    <w:link w:val="33"/>
    <w:semiHidden/>
    <w:unhideWhenUsed/>
    <w:qFormat/>
    <w:uiPriority w:val="99"/>
    <w:pPr>
      <w:spacing w:line="240" w:lineRule="auto"/>
    </w:pPr>
    <w:rPr>
      <w:rFonts w:asciiTheme="majorHAnsi" w:hAnsiTheme="majorHAnsi" w:eastAsiaTheme="majorEastAsia" w:cstheme="majorBidi"/>
      <w:sz w:val="18"/>
      <w:szCs w:val="18"/>
    </w:rPr>
  </w:style>
  <w:style w:type="paragraph" w:styleId="16">
    <w:name w:val="footer"/>
    <w:basedOn w:val="1"/>
    <w:link w:val="37"/>
    <w:unhideWhenUsed/>
    <w:qFormat/>
    <w:uiPriority w:val="99"/>
    <w:pPr>
      <w:tabs>
        <w:tab w:val="center" w:pos="4252"/>
        <w:tab w:val="right" w:pos="8504"/>
      </w:tabs>
      <w:snapToGrid w:val="0"/>
    </w:pPr>
  </w:style>
  <w:style w:type="paragraph" w:styleId="17">
    <w:name w:val="header"/>
    <w:basedOn w:val="1"/>
    <w:link w:val="36"/>
    <w:unhideWhenUsed/>
    <w:qFormat/>
    <w:uiPriority w:val="99"/>
    <w:pPr>
      <w:tabs>
        <w:tab w:val="center" w:pos="4252"/>
        <w:tab w:val="right" w:pos="8504"/>
      </w:tabs>
      <w:snapToGrid w:val="0"/>
    </w:pPr>
  </w:style>
  <w:style w:type="paragraph" w:styleId="18">
    <w:name w:val="List"/>
    <w:basedOn w:val="1"/>
    <w:semiHidden/>
    <w:unhideWhenUsed/>
    <w:qFormat/>
    <w:uiPriority w:val="99"/>
    <w:pPr>
      <w:ind w:left="200" w:hanging="200" w:hangingChars="200"/>
      <w:contextualSpacing/>
    </w:pPr>
  </w:style>
  <w:style w:type="paragraph" w:styleId="19">
    <w:name w:val="annotation subject"/>
    <w:basedOn w:val="13"/>
    <w:next w:val="13"/>
    <w:link w:val="64"/>
    <w:semiHidden/>
    <w:unhideWhenUsed/>
    <w:qFormat/>
    <w:uiPriority w:val="99"/>
    <w:rPr>
      <w:b/>
      <w:bCs/>
    </w:rPr>
  </w:style>
  <w:style w:type="table" w:styleId="21">
    <w:name w:val="Table Grid"/>
    <w:basedOn w:val="20"/>
    <w:unhideWhenUsed/>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u w:val="single"/>
    </w:rPr>
  </w:style>
  <w:style w:type="character" w:styleId="24">
    <w:name w:val="annotation reference"/>
    <w:basedOn w:val="22"/>
    <w:unhideWhenUsed/>
    <w:qFormat/>
    <w:uiPriority w:val="0"/>
    <w:rPr>
      <w:sz w:val="16"/>
      <w:szCs w:val="16"/>
    </w:rPr>
  </w:style>
  <w:style w:type="paragraph" w:styleId="25">
    <w:name w:val="List Paragraph"/>
    <w:basedOn w:val="1"/>
    <w:link w:val="44"/>
    <w:qFormat/>
    <w:uiPriority w:val="34"/>
    <w:pPr>
      <w:ind w:left="840" w:leftChars="400"/>
    </w:pPr>
  </w:style>
  <w:style w:type="paragraph" w:customStyle="1" w:styleId="26">
    <w:name w:val="TAH"/>
    <w:basedOn w:val="27"/>
    <w:link w:val="31"/>
    <w:qFormat/>
    <w:uiPriority w:val="0"/>
    <w:rPr>
      <w:b/>
    </w:rPr>
  </w:style>
  <w:style w:type="paragraph" w:customStyle="1" w:styleId="27">
    <w:name w:val="TAC"/>
    <w:basedOn w:val="1"/>
    <w:link w:val="30"/>
    <w:qFormat/>
    <w:uiPriority w:val="0"/>
    <w:pPr>
      <w:keepNext/>
      <w:keepLines/>
      <w:spacing w:line="240" w:lineRule="auto"/>
      <w:jc w:val="center"/>
    </w:pPr>
    <w:rPr>
      <w:rFonts w:ascii="Arial" w:hAnsi="Arial" w:cs="Times New Roman"/>
      <w:sz w:val="18"/>
      <w:szCs w:val="20"/>
      <w:lang w:val="en-GB"/>
    </w:rPr>
  </w:style>
  <w:style w:type="paragraph" w:customStyle="1" w:styleId="28">
    <w:name w:val="TH"/>
    <w:basedOn w:val="1"/>
    <w:link w:val="29"/>
    <w:qFormat/>
    <w:uiPriority w:val="0"/>
    <w:pPr>
      <w:keepNext/>
      <w:keepLines/>
      <w:spacing w:before="60" w:after="180" w:line="240" w:lineRule="auto"/>
      <w:jc w:val="center"/>
    </w:pPr>
    <w:rPr>
      <w:rFonts w:ascii="Arial" w:hAnsi="Arial" w:cs="Times New Roman"/>
      <w:b/>
      <w:sz w:val="20"/>
      <w:szCs w:val="20"/>
      <w:lang w:val="en-GB"/>
    </w:rPr>
  </w:style>
  <w:style w:type="character" w:customStyle="1" w:styleId="29">
    <w:name w:val="TH Char"/>
    <w:link w:val="28"/>
    <w:qFormat/>
    <w:uiPriority w:val="0"/>
    <w:rPr>
      <w:rFonts w:ascii="Arial" w:hAnsi="Arial" w:cs="Times New Roman"/>
      <w:b/>
      <w:sz w:val="20"/>
      <w:szCs w:val="20"/>
      <w:lang w:val="en-GB"/>
    </w:rPr>
  </w:style>
  <w:style w:type="character" w:customStyle="1" w:styleId="30">
    <w:name w:val="TAC Char"/>
    <w:link w:val="27"/>
    <w:qFormat/>
    <w:locked/>
    <w:uiPriority w:val="0"/>
    <w:rPr>
      <w:rFonts w:ascii="Arial" w:hAnsi="Arial" w:cs="Times New Roman"/>
      <w:sz w:val="18"/>
      <w:szCs w:val="20"/>
      <w:lang w:val="en-GB"/>
    </w:rPr>
  </w:style>
  <w:style w:type="character" w:customStyle="1" w:styleId="31">
    <w:name w:val="TAH Car"/>
    <w:link w:val="26"/>
    <w:qFormat/>
    <w:uiPriority w:val="0"/>
    <w:rPr>
      <w:rFonts w:ascii="Arial" w:hAnsi="Arial" w:cs="Times New Roman"/>
      <w:b/>
      <w:sz w:val="18"/>
      <w:szCs w:val="20"/>
      <w:lang w:val="en-GB"/>
    </w:rPr>
  </w:style>
  <w:style w:type="character" w:customStyle="1" w:styleId="32">
    <w:name w:val="Heading 1 Char"/>
    <w:basedOn w:val="22"/>
    <w:link w:val="2"/>
    <w:qFormat/>
    <w:uiPriority w:val="99"/>
    <w:rPr>
      <w:rFonts w:asciiTheme="majorHAnsi" w:hAnsiTheme="majorHAnsi" w:eastAsiaTheme="majorEastAsia" w:cstheme="majorBidi"/>
      <w:sz w:val="24"/>
      <w:szCs w:val="24"/>
    </w:rPr>
  </w:style>
  <w:style w:type="character" w:customStyle="1" w:styleId="33">
    <w:name w:val="Balloon Text Char"/>
    <w:basedOn w:val="22"/>
    <w:link w:val="15"/>
    <w:semiHidden/>
    <w:qFormat/>
    <w:uiPriority w:val="99"/>
    <w:rPr>
      <w:rFonts w:asciiTheme="majorHAnsi" w:hAnsiTheme="majorHAnsi" w:eastAsiaTheme="majorEastAsia" w:cstheme="majorBidi"/>
      <w:sz w:val="18"/>
      <w:szCs w:val="18"/>
    </w:rPr>
  </w:style>
  <w:style w:type="character" w:customStyle="1" w:styleId="34">
    <w:name w:val="未解決のメンション1"/>
    <w:basedOn w:val="22"/>
    <w:semiHidden/>
    <w:unhideWhenUsed/>
    <w:qFormat/>
    <w:uiPriority w:val="99"/>
    <w:rPr>
      <w:color w:val="808080"/>
      <w:shd w:val="clear" w:color="auto" w:fill="E6E6E6"/>
    </w:rPr>
  </w:style>
  <w:style w:type="paragraph" w:customStyle="1" w:styleId="35">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宋体" w:cs="Times New Roman"/>
      <w:sz w:val="20"/>
      <w:szCs w:val="20"/>
      <w:lang w:val="en-GB"/>
    </w:rPr>
  </w:style>
  <w:style w:type="character" w:customStyle="1" w:styleId="36">
    <w:name w:val="Header Char"/>
    <w:basedOn w:val="22"/>
    <w:link w:val="17"/>
    <w:qFormat/>
    <w:uiPriority w:val="99"/>
  </w:style>
  <w:style w:type="character" w:customStyle="1" w:styleId="37">
    <w:name w:val="Footer Char"/>
    <w:basedOn w:val="22"/>
    <w:link w:val="16"/>
    <w:qFormat/>
    <w:uiPriority w:val="99"/>
  </w:style>
  <w:style w:type="character" w:styleId="38">
    <w:name w:val="Placeholder Text"/>
    <w:basedOn w:val="22"/>
    <w:semiHidden/>
    <w:qFormat/>
    <w:uiPriority w:val="99"/>
    <w:rPr>
      <w:color w:val="808080"/>
    </w:rPr>
  </w:style>
  <w:style w:type="character" w:customStyle="1" w:styleId="39">
    <w:name w:val="Heading 2 Char"/>
    <w:basedOn w:val="22"/>
    <w:link w:val="3"/>
    <w:qFormat/>
    <w:uiPriority w:val="9"/>
    <w:rPr>
      <w:rFonts w:asciiTheme="majorHAnsi" w:hAnsiTheme="majorHAnsi" w:eastAsiaTheme="majorEastAsia" w:cstheme="majorBidi"/>
    </w:rPr>
  </w:style>
  <w:style w:type="character" w:customStyle="1" w:styleId="40">
    <w:name w:val="Heading 3 Char"/>
    <w:basedOn w:val="22"/>
    <w:link w:val="4"/>
    <w:qFormat/>
    <w:uiPriority w:val="9"/>
    <w:rPr>
      <w:rFonts w:asciiTheme="majorHAnsi" w:hAnsiTheme="majorHAnsi" w:eastAsiaTheme="majorEastAsia" w:cstheme="majorBidi"/>
    </w:rPr>
  </w:style>
  <w:style w:type="character" w:customStyle="1" w:styleId="41">
    <w:name w:val="Heading 4 Char"/>
    <w:basedOn w:val="22"/>
    <w:link w:val="5"/>
    <w:semiHidden/>
    <w:uiPriority w:val="9"/>
    <w:rPr>
      <w:b/>
      <w:bCs/>
    </w:rPr>
  </w:style>
  <w:style w:type="character" w:customStyle="1" w:styleId="42">
    <w:name w:val="Unresolved Mention1"/>
    <w:basedOn w:val="22"/>
    <w:semiHidden/>
    <w:unhideWhenUsed/>
    <w:qFormat/>
    <w:uiPriority w:val="99"/>
    <w:rPr>
      <w:color w:val="808080"/>
      <w:shd w:val="clear" w:color="auto" w:fill="E6E6E6"/>
    </w:rPr>
  </w:style>
  <w:style w:type="character" w:customStyle="1" w:styleId="43">
    <w:name w:val="Comment Text Char"/>
    <w:basedOn w:val="22"/>
    <w:link w:val="13"/>
    <w:qFormat/>
    <w:uiPriority w:val="99"/>
    <w:rPr>
      <w:sz w:val="20"/>
      <w:szCs w:val="20"/>
    </w:rPr>
  </w:style>
  <w:style w:type="character" w:customStyle="1" w:styleId="44">
    <w:name w:val="List Paragraph Char"/>
    <w:link w:val="25"/>
    <w:qFormat/>
    <w:locked/>
    <w:uiPriority w:val="34"/>
  </w:style>
  <w:style w:type="character" w:customStyle="1" w:styleId="45">
    <w:name w:val="リスト段落 (文字)1"/>
    <w:qFormat/>
    <w:uiPriority w:val="34"/>
    <w:rPr>
      <w:rFonts w:ascii="Times" w:hAnsi="Times"/>
      <w:szCs w:val="24"/>
      <w:lang w:val="en-GB"/>
    </w:rPr>
  </w:style>
  <w:style w:type="character" w:customStyle="1" w:styleId="46">
    <w:name w:val="Body Text Char"/>
    <w:basedOn w:val="22"/>
    <w:link w:val="14"/>
    <w:qFormat/>
    <w:uiPriority w:val="0"/>
    <w:rPr>
      <w:rFonts w:ascii="Times" w:hAnsi="Times" w:eastAsia="Batang" w:cs="Times New Roman"/>
      <w:sz w:val="20"/>
      <w:szCs w:val="24"/>
      <w:lang w:val="en-GB" w:eastAsia="zh-CN"/>
    </w:rPr>
  </w:style>
  <w:style w:type="paragraph" w:customStyle="1" w:styleId="47">
    <w:name w:val="Revision"/>
    <w:hidden/>
    <w:semiHidden/>
    <w:qFormat/>
    <w:uiPriority w:val="99"/>
    <w:pPr>
      <w:spacing w:after="0" w:line="240" w:lineRule="auto"/>
    </w:pPr>
    <w:rPr>
      <w:rFonts w:asciiTheme="minorHAnsi" w:hAnsiTheme="minorHAnsi" w:eastAsiaTheme="minorEastAsia" w:cstheme="minorBidi"/>
      <w:sz w:val="22"/>
      <w:szCs w:val="22"/>
      <w:lang w:val="en-US" w:eastAsia="en-US" w:bidi="ar-SA"/>
    </w:rPr>
  </w:style>
  <w:style w:type="character" w:customStyle="1" w:styleId="48">
    <w:name w:val="Heading 5 Char"/>
    <w:basedOn w:val="22"/>
    <w:link w:val="6"/>
    <w:semiHidden/>
    <w:qFormat/>
    <w:uiPriority w:val="9"/>
    <w:rPr>
      <w:rFonts w:asciiTheme="majorHAnsi" w:hAnsiTheme="majorHAnsi" w:eastAsiaTheme="majorEastAsia" w:cstheme="majorBidi"/>
    </w:rPr>
  </w:style>
  <w:style w:type="paragraph" w:customStyle="1" w:styleId="49">
    <w:name w:val="B1"/>
    <w:basedOn w:val="18"/>
    <w:link w:val="50"/>
    <w:qFormat/>
    <w:uiPriority w:val="0"/>
    <w:pPr>
      <w:overflowPunct w:val="0"/>
      <w:autoSpaceDE w:val="0"/>
      <w:autoSpaceDN w:val="0"/>
      <w:adjustRightInd w:val="0"/>
      <w:spacing w:after="180" w:line="240" w:lineRule="auto"/>
      <w:ind w:left="568" w:hanging="284" w:firstLineChars="0"/>
      <w:contextualSpacing w:val="0"/>
      <w:textAlignment w:val="baseline"/>
    </w:pPr>
    <w:rPr>
      <w:rFonts w:ascii="Times New Roman" w:hAnsi="Times New Roman" w:eastAsia="宋体" w:cs="Times New Roman"/>
      <w:sz w:val="20"/>
      <w:szCs w:val="20"/>
      <w:lang w:val="en-GB"/>
    </w:rPr>
  </w:style>
  <w:style w:type="character" w:customStyle="1" w:styleId="50">
    <w:name w:val="B1 Char"/>
    <w:link w:val="49"/>
    <w:qFormat/>
    <w:locked/>
    <w:uiPriority w:val="0"/>
    <w:rPr>
      <w:rFonts w:ascii="Times New Roman" w:hAnsi="Times New Roman" w:eastAsia="宋体" w:cs="Times New Roman"/>
      <w:sz w:val="20"/>
      <w:szCs w:val="20"/>
      <w:lang w:val="en-GB"/>
    </w:rPr>
  </w:style>
  <w:style w:type="character" w:customStyle="1" w:styleId="51">
    <w:name w:val="Heading 8 Char"/>
    <w:basedOn w:val="22"/>
    <w:link w:val="7"/>
    <w:qFormat/>
    <w:uiPriority w:val="9"/>
    <w:rPr>
      <w:rFonts w:ascii="Arial" w:hAnsi="Arial" w:eastAsia="宋体" w:cs="Times New Roman"/>
      <w:sz w:val="36"/>
      <w:szCs w:val="20"/>
      <w:lang w:val="en-GB"/>
    </w:rPr>
  </w:style>
  <w:style w:type="character" w:customStyle="1" w:styleId="52">
    <w:name w:val="Heading 9 Char"/>
    <w:basedOn w:val="22"/>
    <w:link w:val="8"/>
    <w:qFormat/>
    <w:uiPriority w:val="9"/>
    <w:rPr>
      <w:rFonts w:ascii="Arial" w:hAnsi="Arial" w:eastAsia="宋体" w:cs="Times New Roman"/>
      <w:sz w:val="36"/>
      <w:szCs w:val="20"/>
      <w:lang w:val="en-GB"/>
    </w:rPr>
  </w:style>
  <w:style w:type="character" w:customStyle="1" w:styleId="53">
    <w:name w:val="Caption Char1"/>
    <w:link w:val="12"/>
    <w:qFormat/>
    <w:uiPriority w:val="35"/>
    <w:rPr>
      <w:rFonts w:ascii="Times New Roman" w:hAnsi="Times New Roman" w:eastAsia="宋体" w:cs="Times New Roman"/>
      <w:b/>
      <w:bCs/>
      <w:sz w:val="20"/>
      <w:szCs w:val="20"/>
    </w:rPr>
  </w:style>
  <w:style w:type="table" w:customStyle="1" w:styleId="54">
    <w:name w:val="表 (格子)1"/>
    <w:basedOn w:val="20"/>
    <w:qFormat/>
    <w:uiPriority w:val="0"/>
    <w:pPr>
      <w:spacing w:after="0" w:line="240" w:lineRule="auto"/>
    </w:pPr>
    <w:rPr>
      <w:rFonts w:ascii="CG Times (WN)" w:hAnsi="CG Times (W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PL"/>
    <w:link w:val="5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hAnsi="Courier New" w:eastAsia="Batang" w:cs="Times New Roman"/>
      <w:sz w:val="16"/>
      <w:szCs w:val="20"/>
      <w:lang w:val="en-GB" w:eastAsia="sv-SE" w:bidi="ar-SA"/>
    </w:rPr>
  </w:style>
  <w:style w:type="character" w:customStyle="1" w:styleId="56">
    <w:name w:val="PL Char"/>
    <w:link w:val="55"/>
    <w:qFormat/>
    <w:uiPriority w:val="0"/>
    <w:rPr>
      <w:rFonts w:ascii="Courier New" w:hAnsi="Courier New" w:eastAsia="Batang" w:cs="Times New Roman"/>
      <w:sz w:val="16"/>
      <w:szCs w:val="20"/>
      <w:shd w:val="clear" w:color="auto" w:fill="E6E6E6"/>
      <w:lang w:val="en-GB" w:eastAsia="sv-SE"/>
    </w:rPr>
  </w:style>
  <w:style w:type="character" w:customStyle="1" w:styleId="57">
    <w:name w:val="B1 (文字)"/>
    <w:qFormat/>
    <w:locked/>
    <w:uiPriority w:val="99"/>
    <w:rPr>
      <w:lang w:val="en-GB" w:eastAsia="en-US"/>
    </w:rPr>
  </w:style>
  <w:style w:type="paragraph" w:customStyle="1" w:styleId="58">
    <w:name w:val="B2"/>
    <w:basedOn w:val="1"/>
    <w:link w:val="59"/>
    <w:qFormat/>
    <w:uiPriority w:val="0"/>
    <w:pPr>
      <w:spacing w:after="180" w:line="240" w:lineRule="auto"/>
      <w:ind w:left="851" w:hanging="284"/>
    </w:pPr>
    <w:rPr>
      <w:rFonts w:ascii="Times New Roman" w:hAnsi="Times New Roman" w:eastAsia="等线" w:cs="Times New Roman"/>
      <w:sz w:val="20"/>
      <w:szCs w:val="20"/>
      <w:lang w:val="en-GB"/>
    </w:rPr>
  </w:style>
  <w:style w:type="character" w:customStyle="1" w:styleId="59">
    <w:name w:val="B2 Char"/>
    <w:link w:val="58"/>
    <w:qFormat/>
    <w:locked/>
    <w:uiPriority w:val="0"/>
    <w:rPr>
      <w:rFonts w:ascii="Times New Roman" w:hAnsi="Times New Roman" w:eastAsia="等线" w:cs="Times New Roman"/>
      <w:sz w:val="20"/>
      <w:szCs w:val="20"/>
      <w:lang w:val="en-GB"/>
    </w:rPr>
  </w:style>
  <w:style w:type="character" w:customStyle="1" w:styleId="60">
    <w:name w:val="Doc-text2 Char"/>
    <w:link w:val="61"/>
    <w:locked/>
    <w:uiPriority w:val="0"/>
    <w:rPr>
      <w:rFonts w:ascii="Arial" w:hAnsi="Arial" w:eastAsia="MS Mincho" w:cs="Times New Roman"/>
      <w:sz w:val="20"/>
      <w:szCs w:val="24"/>
      <w:lang w:val="en-GB" w:eastAsia="en-GB"/>
    </w:rPr>
  </w:style>
  <w:style w:type="paragraph" w:customStyle="1" w:styleId="61">
    <w:name w:val="Doc-text2"/>
    <w:basedOn w:val="1"/>
    <w:link w:val="60"/>
    <w:qFormat/>
    <w:uiPriority w:val="0"/>
    <w:pPr>
      <w:tabs>
        <w:tab w:val="left" w:pos="1622"/>
      </w:tabs>
      <w:spacing w:line="240" w:lineRule="auto"/>
      <w:ind w:left="1622" w:hanging="363"/>
    </w:pPr>
    <w:rPr>
      <w:rFonts w:ascii="Arial" w:hAnsi="Arial" w:eastAsia="MS Mincho" w:cs="Times New Roman"/>
      <w:sz w:val="20"/>
      <w:szCs w:val="24"/>
      <w:lang w:val="en-GB" w:eastAsia="en-GB"/>
    </w:rPr>
  </w:style>
  <w:style w:type="character" w:customStyle="1" w:styleId="62">
    <w:name w:val="short_text"/>
    <w:basedOn w:val="22"/>
    <w:qFormat/>
    <w:uiPriority w:val="0"/>
  </w:style>
  <w:style w:type="paragraph" w:customStyle="1" w:styleId="63">
    <w:name w:val="m_-5714614678754178550msolistparagraph"/>
    <w:basedOn w:val="1"/>
    <w:qFormat/>
    <w:uiPriority w:val="0"/>
    <w:pPr>
      <w:spacing w:before="100" w:beforeAutospacing="1" w:after="100" w:afterAutospacing="1" w:line="240" w:lineRule="auto"/>
    </w:pPr>
    <w:rPr>
      <w:rFonts w:ascii="MS PGothic" w:hAnsi="MS PGothic" w:eastAsia="MS PGothic" w:cs="MS PGothic"/>
      <w:sz w:val="24"/>
      <w:szCs w:val="24"/>
      <w:lang w:eastAsia="ja-JP"/>
    </w:rPr>
  </w:style>
  <w:style w:type="character" w:customStyle="1" w:styleId="64">
    <w:name w:val="Comment Subject Char"/>
    <w:basedOn w:val="43"/>
    <w:link w:val="19"/>
    <w:semiHidden/>
    <w:qFormat/>
    <w:uiPriority w:val="99"/>
    <w:rPr>
      <w:b/>
      <w:bCs/>
      <w:sz w:val="20"/>
      <w:szCs w:val="20"/>
    </w:rPr>
  </w:style>
  <w:style w:type="character" w:customStyle="1" w:styleId="65">
    <w:name w:val="B1 Zchn"/>
    <w:qFormat/>
    <w:uiPriority w:val="0"/>
    <w:rPr>
      <w:rFonts w:ascii="Times New Roman" w:hAnsi="Times New Roman"/>
      <w:lang w:val="en-GB" w:eastAsia="en-US"/>
    </w:rPr>
  </w:style>
  <w:style w:type="character" w:customStyle="1" w:styleId="66">
    <w:name w:val="B1 Char1"/>
    <w:qFormat/>
    <w:locked/>
    <w:uiPriority w:val="0"/>
    <w:rPr>
      <w:rFonts w:ascii="Times New Roman" w:hAnsi="Times New Roman"/>
      <w:lang w:val="en-GB"/>
    </w:rPr>
  </w:style>
  <w:style w:type="paragraph" w:customStyle="1" w:styleId="67">
    <w:name w:val="Proposal"/>
    <w:basedOn w:val="14"/>
    <w:qFormat/>
    <w:uiPriority w:val="0"/>
    <w:pPr>
      <w:numPr>
        <w:ilvl w:val="0"/>
        <w:numId w:val="2"/>
      </w:numPr>
      <w:tabs>
        <w:tab w:val="left" w:pos="1701"/>
        <w:tab w:val="clear" w:pos="1304"/>
      </w:tabs>
      <w:overflowPunct w:val="0"/>
      <w:autoSpaceDE w:val="0"/>
      <w:autoSpaceDN w:val="0"/>
      <w:adjustRightInd w:val="0"/>
      <w:ind w:left="1701" w:hanging="1701"/>
      <w:textAlignment w:val="baseline"/>
    </w:pPr>
    <w:rPr>
      <w:rFonts w:ascii="Arial" w:hAnsi="Arial" w:eastAsia="MS Mincho"/>
      <w:b/>
      <w:bCs/>
      <w:szCs w:val="20"/>
      <w:lang w:eastAsia="zh-CN"/>
    </w:rPr>
  </w:style>
  <w:style w:type="paragraph" w:customStyle="1" w:styleId="68">
    <w:name w:val="Observation"/>
    <w:basedOn w:val="67"/>
    <w:qFormat/>
    <w:uiPriority w:val="0"/>
    <w:pPr>
      <w:numPr>
        <w:ilvl w:val="0"/>
        <w:numId w:val="3"/>
      </w:numPr>
      <w:ind w:left="1701" w:hanging="1701"/>
    </w:pPr>
    <w:rPr>
      <w:lang w:eastAsia="ja-JP"/>
    </w:rPr>
  </w:style>
  <w:style w:type="paragraph" w:customStyle="1" w:styleId="69">
    <w:name w:val="CR Cover Page"/>
    <w:uiPriority w:val="0"/>
    <w:pPr>
      <w:spacing w:after="120" w:line="240" w:lineRule="auto"/>
    </w:pPr>
    <w:rPr>
      <w:rFonts w:ascii="Arial" w:hAnsi="Arial" w:eastAsia="MS Mincho" w:cs="Times New Roman"/>
      <w:sz w:val="20"/>
      <w:szCs w:val="20"/>
      <w:lang w:val="en-GB" w:eastAsia="en-US" w:bidi="ar-SA"/>
    </w:rPr>
  </w:style>
  <w:style w:type="paragraph" w:customStyle="1" w:styleId="70">
    <w:name w:val="TF"/>
    <w:basedOn w:val="28"/>
    <w:link w:val="71"/>
    <w:qFormat/>
    <w:uiPriority w:val="0"/>
    <w:pPr>
      <w:keepNext w:val="0"/>
      <w:overflowPunct w:val="0"/>
      <w:autoSpaceDE w:val="0"/>
      <w:autoSpaceDN w:val="0"/>
      <w:adjustRightInd w:val="0"/>
      <w:spacing w:before="0" w:after="240"/>
      <w:textAlignment w:val="baseline"/>
    </w:pPr>
    <w:rPr>
      <w:rFonts w:eastAsia="Times New Roman"/>
      <w:lang w:eastAsia="ja-JP"/>
    </w:rPr>
  </w:style>
  <w:style w:type="character" w:customStyle="1" w:styleId="71">
    <w:name w:val="TF Char"/>
    <w:link w:val="70"/>
    <w:qFormat/>
    <w:uiPriority w:val="0"/>
    <w:rPr>
      <w:rFonts w:ascii="Arial" w:hAnsi="Arial" w:eastAsia="Times New Roman" w:cs="Times New Roman"/>
      <w:b/>
      <w:sz w:val="20"/>
      <w:szCs w:val="20"/>
      <w:lang w:val="en-GB" w:eastAsia="ja-JP"/>
    </w:rPr>
  </w:style>
  <w:style w:type="paragraph" w:customStyle="1" w:styleId="72">
    <w:name w:val="Überschrift 1.H1"/>
    <w:basedOn w:val="1"/>
    <w:next w:val="1"/>
    <w:uiPriority w:val="0"/>
    <w:pPr>
      <w:keepNext/>
      <w:keepLines/>
      <w:numPr>
        <w:ilvl w:val="0"/>
        <w:numId w:val="4"/>
      </w:numPr>
      <w:pBdr>
        <w:top w:val="single" w:color="auto" w:sz="12" w:space="3"/>
      </w:pBdr>
      <w:tabs>
        <w:tab w:val="clear" w:pos="735"/>
      </w:tabs>
      <w:overflowPunct w:val="0"/>
      <w:autoSpaceDE w:val="0"/>
      <w:autoSpaceDN w:val="0"/>
      <w:adjustRightInd w:val="0"/>
      <w:spacing w:before="240" w:after="180" w:line="240" w:lineRule="auto"/>
      <w:ind w:left="360" w:hanging="360"/>
      <w:textAlignment w:val="baseline"/>
      <w:outlineLvl w:val="0"/>
    </w:pPr>
    <w:rPr>
      <w:rFonts w:ascii="Arial" w:hAnsi="Arial" w:cs="Times New Roman"/>
      <w:sz w:val="36"/>
      <w:szCs w:val="20"/>
      <w:lang w:val="en-GB" w:eastAsia="de-DE"/>
    </w:rPr>
  </w:style>
  <w:style w:type="paragraph" w:customStyle="1" w:styleId="73">
    <w:name w:val="TAL"/>
    <w:basedOn w:val="1"/>
    <w:link w:val="74"/>
    <w:qFormat/>
    <w:uiPriority w:val="0"/>
    <w:pPr>
      <w:keepNext/>
      <w:keepLines/>
      <w:overflowPunct w:val="0"/>
      <w:autoSpaceDE w:val="0"/>
      <w:autoSpaceDN w:val="0"/>
      <w:adjustRightInd w:val="0"/>
      <w:spacing w:line="240" w:lineRule="auto"/>
      <w:textAlignment w:val="baseline"/>
    </w:pPr>
    <w:rPr>
      <w:rFonts w:ascii="Arial" w:hAnsi="Arial" w:eastAsia="Times New Roman" w:cs="Times New Roman"/>
      <w:sz w:val="18"/>
      <w:szCs w:val="20"/>
      <w:lang w:val="en-GB" w:eastAsia="ja-JP"/>
    </w:rPr>
  </w:style>
  <w:style w:type="character" w:customStyle="1" w:styleId="74">
    <w:name w:val="TAL Car"/>
    <w:link w:val="73"/>
    <w:qFormat/>
    <w:uiPriority w:val="0"/>
    <w:rPr>
      <w:rFonts w:ascii="Arial" w:hAnsi="Arial" w:eastAsia="Times New Roman" w:cs="Times New Roman"/>
      <w:sz w:val="18"/>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4" ma:contentTypeDescription="Create a new document." ma:contentTypeScope="" ma:versionID="000df555701a4700e327965474d84d27">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7610194b5c4078e0b5e48594edd89bc2"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F58CD-685B-4FB8-9666-8FAD289CDF0E}">
  <ds:schemaRefs/>
</ds:datastoreItem>
</file>

<file path=customXml/itemProps3.xml><?xml version="1.0" encoding="utf-8"?>
<ds:datastoreItem xmlns:ds="http://schemas.openxmlformats.org/officeDocument/2006/customXml" ds:itemID="{7C4C7A79-BB9B-40FC-981D-F6155E85B8D5}">
  <ds:schemaRefs/>
</ds:datastoreItem>
</file>

<file path=customXml/itemProps4.xml><?xml version="1.0" encoding="utf-8"?>
<ds:datastoreItem xmlns:ds="http://schemas.openxmlformats.org/officeDocument/2006/customXml" ds:itemID="{40867A01-B00B-4285-B018-656B3F25A04F}">
  <ds:schemaRefs/>
</ds:datastoreItem>
</file>

<file path=customXml/itemProps5.xml><?xml version="1.0" encoding="utf-8"?>
<ds:datastoreItem xmlns:ds="http://schemas.openxmlformats.org/officeDocument/2006/customXml" ds:itemID="{D6F1978B-9F6E-41F5-ACE2-F909E7D89804}">
  <ds:schemaRefs/>
</ds:datastoreItem>
</file>

<file path=docProps/app.xml><?xml version="1.0" encoding="utf-8"?>
<Properties xmlns="http://schemas.openxmlformats.org/officeDocument/2006/extended-properties" xmlns:vt="http://schemas.openxmlformats.org/officeDocument/2006/docPropsVTypes">
  <Template>EnNormal.dotm</Template>
  <Company>Microsoft</Company>
  <Pages>27</Pages>
  <Words>9062</Words>
  <Characters>51658</Characters>
  <Lines>430</Lines>
  <Paragraphs>121</Paragraphs>
  <TotalTime>8</TotalTime>
  <ScaleCrop>false</ScaleCrop>
  <LinksUpToDate>false</LinksUpToDate>
  <CharactersWithSpaces>60599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2022-05-13T06:25:00Z</dcterms:created>
  <dc:creator>Qualcomm2@qualcomm.com</dc:creator>
  <cp:keywords>CTPClassification=CTP_NT</cp:keywords>
  <cp:lastModifiedBy>狐狸姐</cp:lastModifiedBy>
  <dcterms:modified xsi:type="dcterms:W3CDTF">2022-05-13T08:40:46Z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84ff7409-4277-4346-9a04-5ed6d2d71f38</vt:lpwstr>
  </property>
  <property fmtid="{D5CDD505-2E9C-101B-9397-08002B2CF9AE}" pid="3" name="CTP_TimeStamp">
    <vt:lpwstr>2018-10-18 02:41:55Z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(3)I4I+YekU4SZjw3QuvlDqVWw3Gnfw193lHCOVT1HZ38gppswzs/QsnmFVDGSMCLC0PjbStoeS
iLQ06YUdlgKH0tl5sZpUYwFiy47Moee0ykrRSNYjHMyBNcTeabYiUyLQTNVEsvwBn0EsdG+V
ywDX/o1mUC3Q8fus6nQxUw2CYNj59yASYY32dUxg2b8WSf6ovEPWV4GD7pgwnFwsfGYqm+yz
tZjoSuSkSYEd5o6e6M</vt:lpwstr>
  </property>
  <property fmtid="{D5CDD505-2E9C-101B-9397-08002B2CF9AE}" pid="9" name="_2015_ms_pID_7253431">
    <vt:lpwstr>GVrHdOhSHDiRrxLMomeXLmLGp21fBBVBwVKCYFP8lk15Oq97IPEbbg
ASc5gEVkbM+hOkvcqzIwmSp1P072wATGUxfOTY1tYb9jbr1cxndRVBV+FlptgsXLKdg6jxeU
Jt29a0c7wofWlKu8eqYITyuzSRFRkQktz7/Ro7Qmp20bqpEdkUq2cxxlXMH+ogaSaq7xB1Gd
7NQqiUIk9Yn8Ret/nbKBGslDumaWRqF/m15r</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1555241198</vt:lpwstr>
  </property>
  <property fmtid="{D5CDD505-2E9C-101B-9397-08002B2CF9AE}" pid="14" name="_2015_ms_pID_7253432">
    <vt:lpwstr>tA==</vt:lpwstr>
  </property>
  <property fmtid="{D5CDD505-2E9C-101B-9397-08002B2CF9AE}" pid="15" name="ContentTypeId">
    <vt:lpwstr>0x010100B22C4744E2C3194A99119A9C6B17BC0A</vt:lpwstr>
  </property>
  <property fmtid="{D5CDD505-2E9C-101B-9397-08002B2CF9AE}" pid="16" name="MSIP_Label_0359f705-2ba0-454b-9cfc-6ce5bcaac040_Enabled">
    <vt:lpwstr>true</vt:lpwstr>
  </property>
  <property fmtid="{D5CDD505-2E9C-101B-9397-08002B2CF9AE}" pid="17" name="MSIP_Label_0359f705-2ba0-454b-9cfc-6ce5bcaac040_SetDate">
    <vt:lpwstr>2022-05-13T06:25:05Z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308c4065-be46-40c5-abec-4a90d74da4a6</vt:lpwstr>
  </property>
  <property fmtid="{D5CDD505-2E9C-101B-9397-08002B2CF9AE}" pid="22" name="MSIP_Label_0359f705-2ba0-454b-9cfc-6ce5bcaac040_ContentBits">
    <vt:lpwstr>2</vt:lpwstr>
  </property>
  <property fmtid="{D5CDD505-2E9C-101B-9397-08002B2CF9AE}" pid="23" name="KSOProductBuildVer">
    <vt:lpwstr>2052-11.8.2.10912</vt:lpwstr>
  </property>
  <property fmtid="{D5CDD505-2E9C-101B-9397-08002B2CF9AE}" pid="24" name="ICV">
    <vt:lpwstr>7CF6E400A00D4196A1DA8E459B6427C0</vt:lpwstr>
  </property>
</Properties>
</file>