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 xml:space="preserve">Our current understanding is </w:t>
      </w:r>
      <w:proofErr w:type="gramStart"/>
      <w:r w:rsidRPr="00287DA4">
        <w:t>that,</w:t>
      </w:r>
      <w:proofErr w:type="gramEnd"/>
      <w:r w:rsidRPr="00287DA4">
        <w:t xml:space="preserve">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w:t>
      </w:r>
      <w:proofErr w:type="gramStart"/>
      <w:r w:rsidRPr="00D6020D">
        <w:t>a period of time</w:t>
      </w:r>
      <w:proofErr w:type="gramEnd"/>
      <w:r w:rsidRPr="00D6020D">
        <w:t xml:space="preserv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w:t>
      </w:r>
      <w:proofErr w:type="gramStart"/>
      <w:r w:rsidRPr="00072EC7">
        <w:t>all of</w:t>
      </w:r>
      <w:proofErr w:type="gramEnd"/>
      <w:r w:rsidRPr="00072EC7">
        <w:t xml:space="preserve">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w:t>
      </w:r>
      <w:proofErr w:type="gramStart"/>
      <w:r w:rsidRPr="00072EC7">
        <w:t>set</w:t>
      </w:r>
      <w:proofErr w:type="gramEnd"/>
      <w:r w:rsidRPr="00072EC7">
        <w:t xml:space="preserve">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Support</w:t>
            </w:r>
            <w:proofErr w:type="gramStart"/>
            <w:r>
              <w:t>. .</w:t>
            </w:r>
            <w:proofErr w:type="gramEnd"/>
            <w:r>
              <w:t xml:space="preserve">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 xml:space="preserve">The following is our response to RAN4’s LS, as </w:t>
            </w:r>
            <w:proofErr w:type="gramStart"/>
            <w:r>
              <w:t>presented  in</w:t>
            </w:r>
            <w:proofErr w:type="gramEnd"/>
            <w:r>
              <w:t xml:space="preserve">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w:t>
            </w:r>
            <w:proofErr w:type="gramStart"/>
            <w:r>
              <w:t>following :</w:t>
            </w:r>
            <w:proofErr w:type="gramEnd"/>
            <w:r>
              <w:t xml:space="preserve">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w:t>
            </w:r>
            <w:proofErr w:type="gramStart"/>
            <w:r w:rsidRPr="00320545">
              <w:rPr>
                <w:lang w:eastAsia="zh-CN"/>
              </w:rPr>
              <w:t>reuse  whole</w:t>
            </w:r>
            <w:proofErr w:type="gramEnd"/>
            <w:r w:rsidRPr="00320545">
              <w:rPr>
                <w:lang w:eastAsia="zh-CN"/>
              </w:rPr>
              <w:t xml:space="preserve"> of the PRS processing window.  As we mentioned about the issue in our contribution, </w:t>
            </w:r>
            <w:proofErr w:type="gramStart"/>
            <w:r w:rsidRPr="00320545">
              <w:rPr>
                <w:lang w:eastAsia="zh-CN"/>
              </w:rPr>
              <w:t>Without</w:t>
            </w:r>
            <w:proofErr w:type="gramEnd"/>
            <w:r w:rsidRPr="00320545">
              <w:rPr>
                <w:lang w:eastAsia="zh-CN"/>
              </w:rPr>
              <w:t xml:space="preserve"> introducing a measurement window in RRC inactive state, </w:t>
            </w:r>
            <w:proofErr w:type="spellStart"/>
            <w:r w:rsidRPr="00320545">
              <w:rPr>
                <w:lang w:eastAsia="zh-CN"/>
              </w:rPr>
              <w:t>gNB</w:t>
            </w:r>
            <w:proofErr w:type="spellEnd"/>
            <w:r w:rsidRPr="00320545">
              <w:rPr>
                <w:lang w:eastAsia="zh-CN"/>
              </w:rPr>
              <w:t xml:space="preserve">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w:t>
            </w:r>
            <w:proofErr w:type="gramStart"/>
            <w:r>
              <w:rPr>
                <w:lang w:eastAsia="zh-CN"/>
              </w:rPr>
              <w:t xml:space="preserve">measurements </w:t>
            </w:r>
            <w:r w:rsidR="00487465">
              <w:rPr>
                <w:lang w:eastAsia="zh-CN"/>
              </w:rPr>
              <w:t xml:space="preserve"> and</w:t>
            </w:r>
            <w:proofErr w:type="gramEnd"/>
            <w:r w:rsidR="00487465">
              <w:rPr>
                <w:lang w:eastAsia="zh-CN"/>
              </w:rPr>
              <w:t xml:space="preserve">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w:t>
      </w:r>
      <w:proofErr w:type="spellStart"/>
      <w:r>
        <w:rPr>
          <w:b/>
          <w:bCs/>
        </w:rPr>
        <w:t>HiSilicon</w:t>
      </w:r>
      <w:proofErr w:type="spellEnd"/>
      <w:r>
        <w:rPr>
          <w:b/>
          <w:bCs/>
        </w:rPr>
        <w:t>,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 xml:space="preserve">ZTE, CATT, </w:t>
      </w:r>
      <w:proofErr w:type="spellStart"/>
      <w:r>
        <w:rPr>
          <w:b/>
          <w:bCs/>
        </w:rPr>
        <w:t>InterDigital</w:t>
      </w:r>
      <w:proofErr w:type="spellEnd"/>
      <w:r>
        <w:rPr>
          <w:b/>
          <w:bCs/>
        </w:rPr>
        <w:t>,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Heading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58A7E2F7" w14:textId="77777777" w:rsidTr="0024151B">
        <w:tc>
          <w:tcPr>
            <w:tcW w:w="2297" w:type="dxa"/>
            <w:shd w:val="clear" w:color="auto" w:fill="C6D9F1" w:themeFill="text2" w:themeFillTint="33"/>
          </w:tcPr>
          <w:p w14:paraId="2BCF25B6" w14:textId="77777777" w:rsidR="006F7777" w:rsidRDefault="006F7777" w:rsidP="0024151B">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24151B">
            <w:pPr>
              <w:pStyle w:val="3GPPText"/>
              <w:spacing w:before="0" w:after="0"/>
            </w:pPr>
            <w:r>
              <w:t>Comments</w:t>
            </w:r>
          </w:p>
        </w:tc>
      </w:tr>
      <w:tr w:rsidR="006F7777" w14:paraId="3E90200E" w14:textId="77777777" w:rsidTr="0024151B">
        <w:tc>
          <w:tcPr>
            <w:tcW w:w="2297" w:type="dxa"/>
          </w:tcPr>
          <w:p w14:paraId="3BBAFBFE" w14:textId="49EB2AD8" w:rsidR="006F7777" w:rsidRPr="00B80030" w:rsidRDefault="00706ED8" w:rsidP="0024151B">
            <w:pPr>
              <w:pStyle w:val="3GPPText"/>
              <w:spacing w:before="0" w:after="0"/>
              <w:rPr>
                <w:rFonts w:eastAsia="Malgun Gothic"/>
                <w:lang w:eastAsia="ko-KR"/>
              </w:rPr>
            </w:pPr>
            <w:r w:rsidRPr="00B80030">
              <w:rPr>
                <w:rFonts w:eastAsia="Malgun Gothic" w:hint="eastAsia"/>
                <w:lang w:eastAsia="ko-KR"/>
              </w:rPr>
              <w:lastRenderedPageBreak/>
              <w:t>L</w:t>
            </w:r>
            <w:r w:rsidRPr="00B80030">
              <w:rPr>
                <w:rFonts w:eastAsia="Malgun Gothic"/>
                <w:lang w:eastAsia="ko-KR"/>
              </w:rPr>
              <w:t>GE</w:t>
            </w:r>
          </w:p>
        </w:tc>
        <w:tc>
          <w:tcPr>
            <w:tcW w:w="7557" w:type="dxa"/>
          </w:tcPr>
          <w:p w14:paraId="2F8D0E16" w14:textId="32902A10" w:rsidR="00706ED8" w:rsidRPr="00B80030" w:rsidRDefault="00706ED8" w:rsidP="0024151B">
            <w:pPr>
              <w:pStyle w:val="3GPPText"/>
              <w:spacing w:before="0" w:after="0"/>
              <w:rPr>
                <w:rFonts w:eastAsia="Malgun Gothic"/>
                <w:lang w:eastAsia="ko-KR"/>
              </w:rPr>
            </w:pPr>
            <w:r w:rsidRPr="00B80030">
              <w:rPr>
                <w:rFonts w:eastAsia="Malgun Gothic" w:hint="eastAsia"/>
                <w:lang w:eastAsia="ko-KR"/>
              </w:rPr>
              <w:t>We</w:t>
            </w:r>
            <w:r w:rsidRPr="00B80030">
              <w:rPr>
                <w:rFonts w:eastAsia="Malgun Gothic"/>
                <w:lang w:eastAsia="ko-KR"/>
              </w:rPr>
              <w:t xml:space="preserve"> fully agree with that reusing the </w:t>
            </w:r>
            <w:r w:rsidRPr="00B80030">
              <w:rPr>
                <w:rFonts w:eastAsia="Malgun Gothic" w:hint="eastAsia"/>
                <w:lang w:eastAsia="ko-KR"/>
              </w:rPr>
              <w:t>PRS processing window (PPW)</w:t>
            </w:r>
            <w:r w:rsidRPr="00B80030">
              <w:rPr>
                <w:rFonts w:eastAsia="Malgun Gothic"/>
                <w:lang w:eastAsia="ko-KR"/>
              </w:rPr>
              <w:t xml:space="preserve"> for RRC inactive state is not appropriate and we also don’t to reuse it. Without any window for PRS measurement in RRC </w:t>
            </w:r>
            <w:proofErr w:type="spellStart"/>
            <w:r w:rsidRPr="00B80030">
              <w:rPr>
                <w:rFonts w:eastAsia="Malgun Gothic"/>
                <w:lang w:eastAsia="ko-KR"/>
              </w:rPr>
              <w:t>inactivestate</w:t>
            </w:r>
            <w:proofErr w:type="spellEnd"/>
            <w:r w:rsidRPr="00B80030">
              <w:rPr>
                <w:rFonts w:eastAsia="Malgun Gothic"/>
                <w:lang w:eastAsia="ko-KR"/>
              </w:rPr>
              <w:t>, we believe that there are many side effects which are described</w:t>
            </w:r>
            <w:r w:rsidR="003F3AC6" w:rsidRPr="00B80030">
              <w:rPr>
                <w:rFonts w:eastAsia="Malgun Gothic"/>
                <w:lang w:eastAsia="ko-KR"/>
              </w:rPr>
              <w:t xml:space="preserve"> in above round. At least, since RAN1 has responsibility about the power consumption and resource utilization, we think RAN1 </w:t>
            </w:r>
            <w:r w:rsidR="00AE7E25" w:rsidRPr="00B80030">
              <w:rPr>
                <w:rFonts w:eastAsia="Malgun Gothic"/>
                <w:lang w:eastAsia="ko-KR"/>
              </w:rPr>
              <w:t>needs to provide preferences about above consideration</w:t>
            </w:r>
            <w:r w:rsidR="003F3AC6" w:rsidRPr="00B80030">
              <w:rPr>
                <w:rFonts w:eastAsia="Malgun Gothic"/>
                <w:lang w:eastAsia="ko-KR"/>
              </w:rPr>
              <w:t xml:space="preserve"> in the reply LS and we prefer to modify current version to below:</w:t>
            </w:r>
          </w:p>
          <w:p w14:paraId="570615F8" w14:textId="77777777" w:rsidR="003F3AC6" w:rsidRPr="00B80030" w:rsidRDefault="003F3AC6" w:rsidP="003F3AC6">
            <w:pPr>
              <w:pStyle w:val="3GPPText"/>
              <w:rPr>
                <w:b/>
                <w:bCs/>
                <w:sz w:val="18"/>
              </w:rPr>
            </w:pPr>
            <w:r w:rsidRPr="00B80030">
              <w:rPr>
                <w:b/>
                <w:bCs/>
                <w:sz w:val="18"/>
              </w:rPr>
              <w:t>Proposal 3.1-2</w:t>
            </w:r>
          </w:p>
          <w:p w14:paraId="1F85A04A" w14:textId="77777777" w:rsidR="003F3AC6" w:rsidRPr="00B80030" w:rsidRDefault="003F3AC6" w:rsidP="003F3AC6">
            <w:pPr>
              <w:pStyle w:val="3GPPAgreements"/>
              <w:numPr>
                <w:ilvl w:val="1"/>
                <w:numId w:val="13"/>
              </w:numPr>
              <w:rPr>
                <w:b/>
                <w:bCs/>
                <w:sz w:val="18"/>
                <w:lang w:val="en-GB"/>
              </w:rPr>
            </w:pPr>
            <w:r w:rsidRPr="00B80030">
              <w:rPr>
                <w:b/>
                <w:bCs/>
                <w:sz w:val="18"/>
                <w:lang w:val="en-GB"/>
              </w:rPr>
              <w:t>Send reply to LS from RAN4 WG (cc to RAN2) clarifying that</w:t>
            </w:r>
          </w:p>
          <w:p w14:paraId="6462FE83" w14:textId="77777777" w:rsidR="003F3AC6" w:rsidRPr="00B80030" w:rsidRDefault="003F3AC6" w:rsidP="003F3AC6">
            <w:pPr>
              <w:pStyle w:val="3GPPAgreements"/>
              <w:numPr>
                <w:ilvl w:val="2"/>
                <w:numId w:val="13"/>
              </w:numPr>
              <w:rPr>
                <w:b/>
                <w:bCs/>
                <w:sz w:val="18"/>
                <w:lang w:val="en-GB"/>
              </w:rPr>
            </w:pPr>
            <w:r w:rsidRPr="00B80030">
              <w:rPr>
                <w:b/>
                <w:bCs/>
                <w:sz w:val="18"/>
              </w:rPr>
              <w:t xml:space="preserve">From RAN1 perspective, </w:t>
            </w:r>
            <w:r w:rsidRPr="00B80030">
              <w:rPr>
                <w:rFonts w:hint="eastAsia"/>
                <w:b/>
                <w:bCs/>
                <w:sz w:val="18"/>
              </w:rPr>
              <w:t xml:space="preserve">PRS processing window </w:t>
            </w:r>
            <w:r w:rsidRPr="00B80030">
              <w:rPr>
                <w:b/>
                <w:bCs/>
                <w:sz w:val="18"/>
              </w:rPr>
              <w:t>is not</w:t>
            </w:r>
            <w:r w:rsidRPr="00B80030">
              <w:rPr>
                <w:rFonts w:hint="eastAsia"/>
                <w:b/>
                <w:bCs/>
                <w:sz w:val="18"/>
              </w:rPr>
              <w:t xml:space="preserve"> </w:t>
            </w:r>
            <w:r w:rsidRPr="00B80030">
              <w:rPr>
                <w:b/>
                <w:bCs/>
                <w:sz w:val="18"/>
              </w:rPr>
              <w:t>supported</w:t>
            </w:r>
            <w:r w:rsidRPr="00B80030">
              <w:rPr>
                <w:rFonts w:hint="eastAsia"/>
                <w:b/>
                <w:bCs/>
                <w:sz w:val="18"/>
              </w:rPr>
              <w:t xml:space="preserve"> in RRC_INACTIVE state</w:t>
            </w:r>
          </w:p>
          <w:p w14:paraId="0437F5F2" w14:textId="135AE463" w:rsidR="003F3AC6" w:rsidRPr="00B80030" w:rsidRDefault="00AE7E25" w:rsidP="00AE7E25">
            <w:pPr>
              <w:pStyle w:val="3GPPAgreements"/>
              <w:numPr>
                <w:ilvl w:val="3"/>
                <w:numId w:val="13"/>
              </w:numPr>
              <w:rPr>
                <w:b/>
                <w:bCs/>
                <w:color w:val="FF0000"/>
                <w:sz w:val="18"/>
                <w:lang w:val="en-GB"/>
              </w:rPr>
            </w:pPr>
            <w:r w:rsidRPr="00B80030">
              <w:rPr>
                <w:b/>
                <w:bCs/>
                <w:color w:val="FF0000"/>
                <w:sz w:val="18"/>
                <w:lang w:val="en-GB"/>
              </w:rPr>
              <w:t xml:space="preserve">Note: </w:t>
            </w:r>
            <w:r w:rsidR="003F3AC6" w:rsidRPr="00B80030">
              <w:rPr>
                <w:b/>
                <w:bCs/>
                <w:color w:val="FF0000"/>
                <w:sz w:val="18"/>
                <w:lang w:val="en-GB"/>
              </w:rPr>
              <w:t xml:space="preserve">Other additional windows are not </w:t>
            </w:r>
            <w:proofErr w:type="gramStart"/>
            <w:r w:rsidR="003F3AC6" w:rsidRPr="00B80030">
              <w:rPr>
                <w:b/>
                <w:bCs/>
                <w:color w:val="FF0000"/>
                <w:sz w:val="18"/>
                <w:lang w:val="en-GB"/>
              </w:rPr>
              <w:t>precluded</w:t>
            </w:r>
            <w:proofErr w:type="gramEnd"/>
            <w:r w:rsidR="003F3AC6" w:rsidRPr="00B80030">
              <w:rPr>
                <w:b/>
                <w:bCs/>
                <w:color w:val="FF0000"/>
                <w:sz w:val="18"/>
                <w:lang w:val="en-GB"/>
              </w:rPr>
              <w:t xml:space="preserve"> and followings might be </w:t>
            </w:r>
            <w:proofErr w:type="spellStart"/>
            <w:r w:rsidR="003F3AC6" w:rsidRPr="00B80030">
              <w:rPr>
                <w:b/>
                <w:bCs/>
                <w:color w:val="FF0000"/>
                <w:sz w:val="18"/>
                <w:lang w:val="en-GB"/>
              </w:rPr>
              <w:t>considred</w:t>
            </w:r>
            <w:proofErr w:type="spellEnd"/>
            <w:r w:rsidR="003F3AC6" w:rsidRPr="00B80030">
              <w:rPr>
                <w:b/>
                <w:bCs/>
                <w:color w:val="FF0000"/>
                <w:sz w:val="18"/>
                <w:lang w:val="en-GB"/>
              </w:rPr>
              <w:t>.</w:t>
            </w:r>
          </w:p>
          <w:p w14:paraId="2FC02C04" w14:textId="77777777" w:rsidR="00F40799" w:rsidRPr="00B80030" w:rsidRDefault="00F40799" w:rsidP="00F40799">
            <w:pPr>
              <w:pStyle w:val="3GPPText"/>
              <w:rPr>
                <w:b/>
                <w:bCs/>
                <w:color w:val="FF0000"/>
                <w:sz w:val="18"/>
                <w:lang w:eastAsia="zh-CN"/>
              </w:rPr>
            </w:pPr>
          </w:p>
          <w:p w14:paraId="5A2E5510" w14:textId="1F24EBCE" w:rsidR="00F40799" w:rsidRPr="00B80030" w:rsidRDefault="00F40799" w:rsidP="00F40799">
            <w:pPr>
              <w:pStyle w:val="3GPPText"/>
              <w:spacing w:before="0" w:after="0"/>
              <w:rPr>
                <w:rFonts w:eastAsia="Malgun Gothic"/>
                <w:lang w:eastAsia="ko-KR"/>
              </w:rPr>
            </w:pPr>
            <w:r w:rsidRPr="00B80030">
              <w:rPr>
                <w:rFonts w:eastAsia="Malgun Gothic"/>
                <w:lang w:eastAsia="ko-KR"/>
              </w:rPr>
              <w:t xml:space="preserve">If details are required, considering above consideration from companies in round #1, followings </w:t>
            </w:r>
            <w:proofErr w:type="gramStart"/>
            <w:r w:rsidRPr="00B80030">
              <w:rPr>
                <w:rFonts w:eastAsia="Malgun Gothic"/>
                <w:lang w:eastAsia="ko-KR"/>
              </w:rPr>
              <w:t>can  be</w:t>
            </w:r>
            <w:proofErr w:type="gramEnd"/>
            <w:r w:rsidRPr="00B80030">
              <w:rPr>
                <w:rFonts w:eastAsia="Malgun Gothic"/>
                <w:lang w:eastAsia="ko-KR"/>
              </w:rPr>
              <w:t xml:space="preserve"> noted additionally as:</w:t>
            </w:r>
          </w:p>
          <w:p w14:paraId="5B1BF9F2" w14:textId="77777777" w:rsidR="00F40799" w:rsidRPr="00B80030" w:rsidRDefault="00F40799" w:rsidP="00F40799">
            <w:pPr>
              <w:pStyle w:val="3GPPAgreements"/>
              <w:numPr>
                <w:ilvl w:val="3"/>
                <w:numId w:val="13"/>
              </w:numPr>
              <w:rPr>
                <w:b/>
                <w:bCs/>
                <w:color w:val="FF0000"/>
                <w:sz w:val="18"/>
                <w:lang w:val="en-GB"/>
              </w:rPr>
            </w:pPr>
            <w:r w:rsidRPr="00B80030">
              <w:rPr>
                <w:b/>
                <w:bCs/>
                <w:color w:val="FF0000"/>
                <w:sz w:val="18"/>
                <w:lang w:val="en-GB"/>
              </w:rPr>
              <w:t xml:space="preserve">Note: </w:t>
            </w:r>
            <w:r w:rsidRPr="00B80030">
              <w:rPr>
                <w:rFonts w:hint="eastAsia"/>
                <w:b/>
                <w:bCs/>
                <w:color w:val="FF0000"/>
                <w:sz w:val="18"/>
                <w:lang w:val="en-GB"/>
              </w:rPr>
              <w:t xml:space="preserve">for </w:t>
            </w:r>
            <w:r w:rsidRPr="00B80030">
              <w:rPr>
                <w:b/>
                <w:bCs/>
                <w:color w:val="FF0000"/>
                <w:sz w:val="18"/>
                <w:lang w:val="en-GB"/>
              </w:rPr>
              <w:t xml:space="preserve">the additional </w:t>
            </w:r>
            <w:r w:rsidRPr="00B80030">
              <w:rPr>
                <w:rFonts w:hint="eastAsia"/>
                <w:b/>
                <w:bCs/>
                <w:color w:val="FF0000"/>
                <w:sz w:val="18"/>
                <w:lang w:val="en-GB"/>
              </w:rPr>
              <w:t>PRS measurement</w:t>
            </w:r>
            <w:r w:rsidRPr="00B80030">
              <w:rPr>
                <w:b/>
                <w:bCs/>
                <w:color w:val="FF0000"/>
                <w:sz w:val="18"/>
                <w:lang w:val="en-GB"/>
              </w:rPr>
              <w:t xml:space="preserve"> window followings can be </w:t>
            </w:r>
            <w:proofErr w:type="spellStart"/>
            <w:r w:rsidRPr="00B80030">
              <w:rPr>
                <w:b/>
                <w:bCs/>
                <w:color w:val="FF0000"/>
                <w:sz w:val="18"/>
                <w:lang w:val="en-GB"/>
              </w:rPr>
              <w:t>consdired</w:t>
            </w:r>
            <w:proofErr w:type="spellEnd"/>
          </w:p>
          <w:p w14:paraId="585386A9" w14:textId="18E7491D" w:rsidR="003F3AC6" w:rsidRPr="00B80030" w:rsidRDefault="003F3AC6" w:rsidP="00F40799">
            <w:pPr>
              <w:pStyle w:val="3GPPAgreements"/>
              <w:numPr>
                <w:ilvl w:val="0"/>
                <w:numId w:val="33"/>
              </w:numPr>
              <w:rPr>
                <w:b/>
                <w:bCs/>
                <w:color w:val="FF0000"/>
                <w:sz w:val="18"/>
                <w:lang w:val="en-GB"/>
              </w:rPr>
            </w:pPr>
            <w:r w:rsidRPr="00B80030">
              <w:rPr>
                <w:b/>
                <w:bCs/>
                <w:color w:val="FF0000"/>
                <w:sz w:val="18"/>
                <w:lang w:val="en-GB"/>
              </w:rPr>
              <w:t>Alignment with DRX cycle</w:t>
            </w:r>
          </w:p>
          <w:p w14:paraId="0F620615" w14:textId="33D46058" w:rsidR="006F7777" w:rsidRPr="00B80030" w:rsidRDefault="003F3AC6" w:rsidP="00F40799">
            <w:pPr>
              <w:pStyle w:val="3GPPAgreements"/>
              <w:numPr>
                <w:ilvl w:val="0"/>
                <w:numId w:val="33"/>
              </w:numPr>
              <w:rPr>
                <w:b/>
                <w:bCs/>
              </w:rPr>
            </w:pPr>
            <w:r w:rsidRPr="00B80030">
              <w:rPr>
                <w:b/>
                <w:bCs/>
                <w:color w:val="FF0000"/>
                <w:sz w:val="18"/>
                <w:lang w:val="en-GB"/>
              </w:rPr>
              <w:t>RF switching time considerations, handling of DL PRS conflict with other channels</w:t>
            </w:r>
          </w:p>
        </w:tc>
      </w:tr>
      <w:tr w:rsidR="006F7777" w14:paraId="7E0FCAA5" w14:textId="77777777" w:rsidTr="0024151B">
        <w:tc>
          <w:tcPr>
            <w:tcW w:w="2297" w:type="dxa"/>
          </w:tcPr>
          <w:p w14:paraId="3A2A9D6A" w14:textId="1F9F4496" w:rsidR="006F7777" w:rsidRDefault="001A24E6" w:rsidP="0024151B">
            <w:pPr>
              <w:pStyle w:val="3GPPText"/>
              <w:spacing w:before="0" w:after="0"/>
            </w:pPr>
            <w:r>
              <w:t xml:space="preserve">Samsung </w:t>
            </w:r>
          </w:p>
        </w:tc>
        <w:tc>
          <w:tcPr>
            <w:tcW w:w="7557" w:type="dxa"/>
          </w:tcPr>
          <w:p w14:paraId="58500416" w14:textId="3EB36AFF" w:rsidR="006F7777" w:rsidRDefault="001A24E6" w:rsidP="0024151B">
            <w:pPr>
              <w:pStyle w:val="3GPPText"/>
              <w:spacing w:before="0" w:after="0"/>
            </w:pPr>
            <w:r>
              <w:t>Based on FL’s observation, it’s more correct to say:</w:t>
            </w:r>
          </w:p>
          <w:p w14:paraId="7AC2AB4B" w14:textId="5A71B6A6" w:rsidR="001A24E6" w:rsidRPr="000C70C0" w:rsidRDefault="001A24E6" w:rsidP="001A24E6">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1A24E6">
              <w:rPr>
                <w:b/>
                <w:bCs/>
                <w:color w:val="FF0000"/>
              </w:rPr>
              <w:t xml:space="preserve">cannot be directly reused </w:t>
            </w:r>
            <w:r w:rsidRPr="001A24E6">
              <w:rPr>
                <w:b/>
                <w:bCs/>
                <w:strike/>
                <w:color w:val="FF0000"/>
              </w:rPr>
              <w:t>is not</w:t>
            </w:r>
            <w:r w:rsidRPr="001A24E6">
              <w:rPr>
                <w:rFonts w:hint="eastAsia"/>
                <w:b/>
                <w:bCs/>
                <w:strike/>
                <w:color w:val="FF0000"/>
              </w:rPr>
              <w:t xml:space="preserve"> </w:t>
            </w:r>
            <w:r w:rsidRPr="001A24E6">
              <w:rPr>
                <w:b/>
                <w:bCs/>
                <w:strike/>
                <w:color w:val="FF0000"/>
              </w:rPr>
              <w:t>supported</w:t>
            </w:r>
            <w:r w:rsidRPr="001A24E6">
              <w:rPr>
                <w:rFonts w:hint="eastAsia"/>
                <w:b/>
                <w:bCs/>
                <w:color w:val="FF0000"/>
              </w:rPr>
              <w:t xml:space="preserve"> </w:t>
            </w:r>
            <w:r w:rsidRPr="00391EBB">
              <w:rPr>
                <w:rFonts w:hint="eastAsia"/>
                <w:b/>
                <w:bCs/>
              </w:rPr>
              <w:t>in RRC_INACTIVE state</w:t>
            </w:r>
          </w:p>
          <w:p w14:paraId="041C8119" w14:textId="549141FF" w:rsidR="001A24E6" w:rsidRPr="001A24E6" w:rsidRDefault="001A24E6" w:rsidP="0024151B">
            <w:pPr>
              <w:pStyle w:val="3GPPText"/>
              <w:spacing w:before="0" w:after="0"/>
              <w:rPr>
                <w:lang w:val="en-GB"/>
              </w:rPr>
            </w:pPr>
          </w:p>
          <w:p w14:paraId="75A3C5F4" w14:textId="58D96C80" w:rsidR="00DE182C" w:rsidRDefault="001A24E6" w:rsidP="0024151B">
            <w:pPr>
              <w:pStyle w:val="3GPPText"/>
              <w:spacing w:before="0" w:after="0"/>
            </w:pPr>
            <w:r>
              <w:t xml:space="preserve">However, for which WG to determine the “needed window”, we </w:t>
            </w:r>
            <w:r w:rsidR="00DE182C">
              <w:t xml:space="preserve">think at least RAN1 can still discuss it. </w:t>
            </w:r>
            <w:proofErr w:type="spellStart"/>
            <w:r w:rsidR="00DE182C">
              <w:t>e.g</w:t>
            </w:r>
            <w:proofErr w:type="spellEnd"/>
            <w:r w:rsidR="00DE182C">
              <w:t xml:space="preserve">, we can list the </w:t>
            </w:r>
            <w:proofErr w:type="spellStart"/>
            <w:r w:rsidR="00DE182C">
              <w:t>concering</w:t>
            </w:r>
            <w:proofErr w:type="spellEnd"/>
            <w:r w:rsidR="00DE182C">
              <w:t xml:space="preserve"> part of using PPW, e.g., priority handling; or on the other hand, list the needed part of using PPW for inactive state.</w:t>
            </w:r>
          </w:p>
          <w:p w14:paraId="0FE5CDAB" w14:textId="1F74A0F8" w:rsidR="001A24E6" w:rsidRDefault="001A24E6" w:rsidP="0024151B">
            <w:pPr>
              <w:pStyle w:val="3GPPText"/>
              <w:spacing w:before="0" w:after="0"/>
            </w:pPr>
          </w:p>
        </w:tc>
      </w:tr>
      <w:tr w:rsidR="006F7777" w14:paraId="1CAE9D52" w14:textId="77777777" w:rsidTr="0024151B">
        <w:tc>
          <w:tcPr>
            <w:tcW w:w="2297" w:type="dxa"/>
          </w:tcPr>
          <w:p w14:paraId="3EDE1E9E" w14:textId="77777777" w:rsidR="006F7777" w:rsidRDefault="006F7777" w:rsidP="0024151B">
            <w:pPr>
              <w:pStyle w:val="3GPPText"/>
              <w:spacing w:before="0" w:after="0"/>
            </w:pPr>
          </w:p>
        </w:tc>
        <w:tc>
          <w:tcPr>
            <w:tcW w:w="7557" w:type="dxa"/>
          </w:tcPr>
          <w:p w14:paraId="6A4964D8" w14:textId="77777777" w:rsidR="006F7777" w:rsidRDefault="006F7777" w:rsidP="0024151B">
            <w:pPr>
              <w:pStyle w:val="3GPPText"/>
              <w:spacing w:before="0" w:after="0"/>
            </w:pPr>
          </w:p>
        </w:tc>
      </w:tr>
      <w:tr w:rsidR="006F7777" w14:paraId="08FBCF2D" w14:textId="77777777" w:rsidTr="0024151B">
        <w:tc>
          <w:tcPr>
            <w:tcW w:w="2297" w:type="dxa"/>
          </w:tcPr>
          <w:p w14:paraId="71D60703" w14:textId="77777777" w:rsidR="006F7777" w:rsidRDefault="006F7777" w:rsidP="0024151B">
            <w:pPr>
              <w:pStyle w:val="3GPPText"/>
              <w:spacing w:before="0" w:after="0"/>
              <w:rPr>
                <w:lang w:eastAsia="zh-CN"/>
              </w:rPr>
            </w:pPr>
          </w:p>
        </w:tc>
        <w:tc>
          <w:tcPr>
            <w:tcW w:w="7557" w:type="dxa"/>
          </w:tcPr>
          <w:p w14:paraId="3AD7EF15" w14:textId="77777777" w:rsidR="006F7777" w:rsidRPr="004C758B" w:rsidRDefault="006F7777" w:rsidP="0024151B">
            <w:pPr>
              <w:pStyle w:val="3GPPText"/>
              <w:spacing w:before="0" w:after="0"/>
              <w:rPr>
                <w:lang w:val="en-GB" w:eastAsia="zh-CN"/>
              </w:rPr>
            </w:pPr>
          </w:p>
        </w:tc>
      </w:tr>
      <w:tr w:rsidR="006F7777" w14:paraId="47504F06" w14:textId="77777777" w:rsidTr="0024151B">
        <w:tc>
          <w:tcPr>
            <w:tcW w:w="2297" w:type="dxa"/>
          </w:tcPr>
          <w:p w14:paraId="3F479CF5" w14:textId="77777777" w:rsidR="006F7777" w:rsidRDefault="006F7777" w:rsidP="0024151B">
            <w:pPr>
              <w:pStyle w:val="3GPPText"/>
              <w:spacing w:before="0" w:after="0"/>
            </w:pPr>
          </w:p>
        </w:tc>
        <w:tc>
          <w:tcPr>
            <w:tcW w:w="7557" w:type="dxa"/>
          </w:tcPr>
          <w:p w14:paraId="395D31E7" w14:textId="77777777" w:rsidR="006F7777" w:rsidRPr="00201C25" w:rsidRDefault="006F7777" w:rsidP="0024151B">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lastRenderedPageBreak/>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w:t>
            </w:r>
            <w:proofErr w:type="gramStart"/>
            <w:r>
              <w:rPr>
                <w:lang w:eastAsia="zh-CN"/>
              </w:rPr>
              <w:t>belong</w:t>
            </w:r>
            <w:proofErr w:type="gramEnd"/>
            <w:r>
              <w:rPr>
                <w:lang w:eastAsia="zh-CN"/>
              </w:rPr>
              <w:t xml:space="preserve">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 xml:space="preserve">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w:t>
            </w:r>
            <w:proofErr w:type="gramStart"/>
            <w:r w:rsidRPr="000D2D24">
              <w:t>Thus</w:t>
            </w:r>
            <w:proofErr w:type="gramEnd"/>
            <w:r w:rsidRPr="000D2D24">
              <w:t xml:space="preserve">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w:t>
            </w:r>
            <w:proofErr w:type="spellStart"/>
            <w:r>
              <w:rPr>
                <w:rFonts w:eastAsiaTheme="minorEastAsia"/>
                <w:lang w:eastAsia="zh-CN"/>
              </w:rPr>
              <w:t>gNB</w:t>
            </w:r>
            <w:proofErr w:type="spellEnd"/>
            <w:r>
              <w:rPr>
                <w:rFonts w:eastAsiaTheme="minorEastAsia"/>
                <w:lang w:eastAsia="zh-CN"/>
              </w:rPr>
              <w:t xml:space="preserve"> (</w:t>
            </w:r>
            <w:proofErr w:type="gramStart"/>
            <w:r>
              <w:rPr>
                <w:rFonts w:eastAsiaTheme="minorEastAsia"/>
                <w:lang w:eastAsia="zh-CN"/>
              </w:rPr>
              <w:t>e.g.</w:t>
            </w:r>
            <w:proofErr w:type="gramEnd"/>
            <w:r>
              <w:rPr>
                <w:rFonts w:eastAsiaTheme="minorEastAsia"/>
                <w:lang w:eastAsia="zh-CN"/>
              </w:rPr>
              <w:t xml:space="preserve">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lastRenderedPageBreak/>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Heading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 xml:space="preserve">Latency was not considered to be critical for UEs in RRC_INACTIVE state and consideration that DRX cycle is </w:t>
      </w:r>
      <w:proofErr w:type="gramStart"/>
      <w:r>
        <w:t>taken into account</w:t>
      </w:r>
      <w:proofErr w:type="gramEnd"/>
      <w:r>
        <w:t xml:space="preserve">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w:t>
      </w:r>
      <w:proofErr w:type="spellStart"/>
      <w:r>
        <w:t>gNB</w:t>
      </w:r>
      <w:proofErr w:type="spellEnd"/>
      <w:r>
        <w:t xml:space="preserve">(s)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 xml:space="preserve">When the gap between DL PRS and other DL signals/channels is less than a threshold reported by UE, UE is not </w:t>
      </w:r>
      <w:proofErr w:type="gramStart"/>
      <w:r w:rsidRPr="00A0457C">
        <w:t>expect</w:t>
      </w:r>
      <w:proofErr w:type="gramEnd"/>
      <w:r w:rsidRPr="00A0457C">
        <w:t xml:space="preserve">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lastRenderedPageBreak/>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w:t>
            </w:r>
            <w:proofErr w:type="gramStart"/>
            <w:r>
              <w:rPr>
                <w:b/>
                <w:iCs/>
                <w:u w:val="single"/>
                <w:lang w:eastAsia="x-none"/>
              </w:rPr>
              <w:t>e )</w:t>
            </w:r>
            <w:proofErr w:type="gramEnd"/>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w:t>
            </w:r>
            <w:proofErr w:type="gramStart"/>
            <w:r>
              <w:rPr>
                <w:lang w:eastAsia="zh-CN"/>
              </w:rPr>
              <w:t>thus</w:t>
            </w:r>
            <w:proofErr w:type="gramEnd"/>
            <w:r>
              <w:rPr>
                <w:lang w:eastAsia="zh-CN"/>
              </w:rPr>
              <w:t xml:space="preserve">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24151B">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24151B">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Heading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 xml:space="preserve">Majority of companies suggest </w:t>
      </w:r>
      <w:proofErr w:type="gramStart"/>
      <w:r>
        <w:t>to handle</w:t>
      </w:r>
      <w:proofErr w:type="gramEnd"/>
      <w:r>
        <w:t xml:space="preserv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Heading2"/>
        <w:rPr>
          <w:lang w:val="en-US"/>
        </w:rPr>
      </w:pPr>
      <w:r>
        <w:lastRenderedPageBreak/>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24151B">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24151B">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Heading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lastRenderedPageBreak/>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w:t>
            </w:r>
            <w:proofErr w:type="gramStart"/>
            <w:r>
              <w:rPr>
                <w:lang w:eastAsia="zh-CN"/>
              </w:rPr>
              <w:t>time-span</w:t>
            </w:r>
            <w:proofErr w:type="gramEnd"/>
            <w:r>
              <w:rPr>
                <w:lang w:eastAsia="zh-CN"/>
              </w:rPr>
              <w:t xml:space="preserve"> may not be align with the legacy/normal PRS configuration. </w:t>
            </w:r>
            <w:proofErr w:type="gramStart"/>
            <w:r>
              <w:rPr>
                <w:lang w:eastAsia="zh-CN"/>
              </w:rPr>
              <w:t>So</w:t>
            </w:r>
            <w:proofErr w:type="gramEnd"/>
            <w:r>
              <w:rPr>
                <w:lang w:eastAsia="zh-CN"/>
              </w:rPr>
              <w:t xml:space="preserve">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24151B">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24151B">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w:t>
            </w:r>
            <w:proofErr w:type="spellStart"/>
            <w:r w:rsidR="00F55698">
              <w:rPr>
                <w:rFonts w:eastAsia="Malgun Gothic"/>
                <w:lang w:eastAsia="ko-KR"/>
              </w:rPr>
              <w:t>ondemand</w:t>
            </w:r>
            <w:proofErr w:type="spellEnd"/>
            <w:r w:rsidR="00F55698">
              <w:rPr>
                <w:rFonts w:eastAsia="Malgun Gothic"/>
                <w:lang w:eastAsia="ko-KR"/>
              </w:rPr>
              <w:t xml:space="preserve"> PRS, and it’s up to the LMF/</w:t>
            </w:r>
            <w:proofErr w:type="spellStart"/>
            <w:r w:rsidR="00F55698">
              <w:rPr>
                <w:rFonts w:eastAsia="Malgun Gothic"/>
                <w:lang w:eastAsia="ko-KR"/>
              </w:rPr>
              <w:t>gNB</w:t>
            </w:r>
            <w:proofErr w:type="spellEnd"/>
            <w:r w:rsidR="00F55698">
              <w:rPr>
                <w:rFonts w:eastAsia="Malgun Gothic"/>
                <w:lang w:eastAsia="ko-KR"/>
              </w:rPr>
              <w:t xml:space="preserve"> to design the AD so it is </w:t>
            </w:r>
            <w:r w:rsidR="0044094B">
              <w:rPr>
                <w:rFonts w:eastAsia="Malgun Gothic"/>
                <w:lang w:eastAsia="ko-KR"/>
              </w:rPr>
              <w:t>meaningful (</w:t>
            </w:r>
            <w:proofErr w:type="gramStart"/>
            <w:r w:rsidR="0044094B">
              <w:rPr>
                <w:rFonts w:eastAsia="Malgun Gothic"/>
                <w:lang w:eastAsia="ko-KR"/>
              </w:rPr>
              <w:t>e.g.</w:t>
            </w:r>
            <w:proofErr w:type="gramEnd"/>
            <w:r w:rsidR="0044094B">
              <w:rPr>
                <w:rFonts w:eastAsia="Malgun Gothic"/>
                <w:lang w:eastAsia="ko-KR"/>
              </w:rPr>
              <w:t xml:space="preserve">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w:t>
      </w:r>
      <w:proofErr w:type="gramStart"/>
      <w:r w:rsidRPr="004241A4">
        <w:t>is able to</w:t>
      </w:r>
      <w:proofErr w:type="gramEnd"/>
      <w:r w:rsidRPr="004241A4">
        <w:t xml:space="preserve">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 xml:space="preserve">In RRC_INACTIVE, the reporting overhead is </w:t>
            </w:r>
            <w:proofErr w:type="gramStart"/>
            <w:r w:rsidR="007A7E37" w:rsidRPr="007A7E37">
              <w:t>limited</w:t>
            </w:r>
            <w:proofErr w:type="gramEnd"/>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xml:space="preserve">, all the segments are required to decode the final </w:t>
            </w:r>
            <w:r>
              <w:rPr>
                <w:lang w:eastAsia="zh-CN"/>
              </w:rPr>
              <w:lastRenderedPageBreak/>
              <w:t>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lastRenderedPageBreak/>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w:t>
            </w:r>
            <w:proofErr w:type="gramStart"/>
            <w:r w:rsidRPr="00320545">
              <w:rPr>
                <w:rFonts w:eastAsia="Malgun Gothic" w:hint="eastAsia"/>
                <w:lang w:eastAsia="ko-KR"/>
              </w:rPr>
              <w:t>is</w:t>
            </w:r>
            <w:proofErr w:type="gramEnd"/>
            <w:r w:rsidRPr="00320545">
              <w:rPr>
                <w:rFonts w:eastAsia="Malgun Gothic" w:hint="eastAsia"/>
                <w:lang w:eastAsia="ko-KR"/>
              </w:rPr>
              <w:t xml:space="preserve"> </w:t>
            </w:r>
            <w:r w:rsidRPr="00320545">
              <w:rPr>
                <w:rFonts w:eastAsia="Malgun Gothic"/>
                <w:lang w:eastAsia="ko-KR"/>
              </w:rPr>
              <w:t>not for RAN1 to discuss.</w:t>
            </w:r>
          </w:p>
        </w:tc>
      </w:tr>
      <w:tr w:rsidR="0024151B" w14:paraId="507EFAF3" w14:textId="77777777" w:rsidTr="00C871CC">
        <w:tc>
          <w:tcPr>
            <w:tcW w:w="2297" w:type="dxa"/>
          </w:tcPr>
          <w:p w14:paraId="2ABC2ABA" w14:textId="23E87B5D" w:rsidR="0024151B" w:rsidRPr="00320545" w:rsidRDefault="0024151B" w:rsidP="00320545">
            <w:pPr>
              <w:pStyle w:val="3GPPText"/>
              <w:spacing w:before="0" w:after="0"/>
              <w:rPr>
                <w:rFonts w:eastAsia="Malgun Gothic"/>
                <w:lang w:eastAsia="ko-KR"/>
              </w:rPr>
            </w:pPr>
            <w:r>
              <w:rPr>
                <w:rFonts w:eastAsia="Malgun Gothic"/>
                <w:lang w:eastAsia="ko-KR"/>
              </w:rPr>
              <w:t>Nokia/NSB</w:t>
            </w:r>
          </w:p>
        </w:tc>
        <w:tc>
          <w:tcPr>
            <w:tcW w:w="7557" w:type="dxa"/>
          </w:tcPr>
          <w:p w14:paraId="0FBFE9F4" w14:textId="0C66913D" w:rsidR="0024151B" w:rsidRPr="00320545" w:rsidRDefault="0024151B" w:rsidP="00320545">
            <w:pPr>
              <w:pStyle w:val="3GPPText"/>
              <w:spacing w:before="0" w:after="0"/>
              <w:rPr>
                <w:rFonts w:eastAsia="Malgun Gothic"/>
                <w:lang w:eastAsia="ko-KR"/>
              </w:rPr>
            </w:pPr>
            <w:r>
              <w:rPr>
                <w:rFonts w:eastAsia="Malgun Gothic"/>
                <w:lang w:eastAsia="ko-KR"/>
              </w:rPr>
              <w:t xml:space="preserve">We understand views from other companies. We just would like to clarify the motivation. As Lenovo also mentioned, the motivation was that the LMF does not know if it is okay to jointly use the reported measurements as the UE can move across multiple reporting instances, so we think the UE needs to provide more information to help LMF’s decision. </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w:t>
      </w:r>
      <w:proofErr w:type="gramStart"/>
      <w:r w:rsidRPr="000F3499">
        <w:t>a</w:t>
      </w:r>
      <w:proofErr w:type="gramEnd"/>
      <w:r w:rsidRPr="000F3499">
        <w:t xml:space="preserve">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lastRenderedPageBreak/>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 xml:space="preserve">DL-BWP of </w:t>
            </w:r>
            <w:proofErr w:type="gramStart"/>
            <w:r w:rsidRPr="005A50DA">
              <w:t>a</w:t>
            </w:r>
            <w:proofErr w:type="gramEnd"/>
            <w:r w:rsidRPr="005A50DA">
              <w:t xml:space="preserve"> SRS-POS-only BWP should always be the initial DL BWP</w:t>
            </w:r>
            <w:r>
              <w:t xml:space="preserve">” as proposed by Qualcomm. </w:t>
            </w:r>
            <w:proofErr w:type="gramStart"/>
            <w:r>
              <w:t>But,</w:t>
            </w:r>
            <w:proofErr w:type="gramEnd"/>
            <w:r>
              <w:t xml:space="preserve">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lastRenderedPageBreak/>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 xml:space="preserve">or the second sub-bullet, we are not sure such restriction is correct in TDD scenario based on the following descriptions in spec. And if we </w:t>
            </w:r>
            <w:proofErr w:type="gramStart"/>
            <w:r>
              <w:rPr>
                <w:lang w:eastAsia="zh-CN"/>
              </w:rPr>
              <w:t>considers</w:t>
            </w:r>
            <w:proofErr w:type="gramEnd"/>
            <w:r>
              <w:rPr>
                <w:lang w:eastAsia="zh-CN"/>
              </w:rPr>
              <w:t xml:space="preserve"> initial DL BWP is linked with SRS for positioning BWP, the 2 BWPs should share the same center frequency.</w:t>
            </w:r>
          </w:p>
          <w:tbl>
            <w:tblPr>
              <w:tblStyle w:val="TableGrid"/>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w:t>
                  </w:r>
                  <w:proofErr w:type="gramStart"/>
                  <w:r w:rsidRPr="0080392F">
                    <w:rPr>
                      <w:rFonts w:eastAsia="MS Mincho"/>
                    </w:rPr>
                    <w:t>UL</w:t>
                  </w:r>
                  <w:proofErr w:type="gramEnd"/>
                  <w:r w:rsidRPr="0080392F">
                    <w:rPr>
                      <w:rFonts w:eastAsia="MS Mincho"/>
                    </w:rPr>
                    <w:t xml:space="preserve">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 xml:space="preserve">Option 2 of </w:t>
            </w:r>
            <w:proofErr w:type="gramStart"/>
            <w:r>
              <w:rPr>
                <w:lang w:eastAsia="zh-CN"/>
              </w:rPr>
              <w:t>The</w:t>
            </w:r>
            <w:proofErr w:type="gramEnd"/>
            <w:r>
              <w:rPr>
                <w:lang w:eastAsia="zh-CN"/>
              </w:rPr>
              <w:t xml:space="preserv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Heading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proofErr w:type="spellStart"/>
      <w:r w:rsidRPr="003519BD">
        <w:rPr>
          <w:b/>
          <w:bCs/>
        </w:rPr>
        <w:t>centre</w:t>
      </w:r>
      <w:proofErr w:type="spellEnd"/>
      <w:r w:rsidRPr="003519BD">
        <w:rPr>
          <w:b/>
          <w:bCs/>
        </w:rPr>
        <w:t xml:space="preserve"> frequency </w:t>
      </w:r>
      <w:r>
        <w:rPr>
          <w:b/>
          <w:bCs/>
        </w:rPr>
        <w:t>as</w:t>
      </w:r>
      <w:r w:rsidRPr="003519BD">
        <w:rPr>
          <w:b/>
          <w:bCs/>
        </w:rPr>
        <w:t xml:space="preserve"> the initial DL BWP</w:t>
      </w:r>
    </w:p>
    <w:p w14:paraId="7890E45E" w14:textId="77777777" w:rsidR="006F7777" w:rsidRPr="00E62356" w:rsidRDefault="006F7777" w:rsidP="006F7777">
      <w:pPr>
        <w:pStyle w:val="ListBullet"/>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272618CF" w14:textId="77777777" w:rsidTr="0024151B">
        <w:tc>
          <w:tcPr>
            <w:tcW w:w="2297" w:type="dxa"/>
            <w:shd w:val="clear" w:color="auto" w:fill="C6D9F1" w:themeFill="text2" w:themeFillTint="33"/>
          </w:tcPr>
          <w:p w14:paraId="286DC172" w14:textId="77777777" w:rsidR="006F7777" w:rsidRDefault="006F7777" w:rsidP="0024151B">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24151B">
            <w:pPr>
              <w:pStyle w:val="3GPPText"/>
              <w:spacing w:before="0" w:after="0"/>
            </w:pPr>
            <w:r>
              <w:t>Comments</w:t>
            </w:r>
          </w:p>
        </w:tc>
      </w:tr>
      <w:tr w:rsidR="006F7777" w:rsidRPr="009D2D80" w14:paraId="07D754E2" w14:textId="77777777" w:rsidTr="0024151B">
        <w:tc>
          <w:tcPr>
            <w:tcW w:w="2297" w:type="dxa"/>
          </w:tcPr>
          <w:p w14:paraId="7B928F64" w14:textId="615219EB" w:rsidR="006F7777" w:rsidRDefault="00C370C3" w:rsidP="0024151B">
            <w:pPr>
              <w:pStyle w:val="3GPPText"/>
              <w:spacing w:before="0" w:after="0"/>
            </w:pPr>
            <w:r>
              <w:lastRenderedPageBreak/>
              <w:t>Qualcomm</w:t>
            </w:r>
          </w:p>
        </w:tc>
        <w:tc>
          <w:tcPr>
            <w:tcW w:w="7557" w:type="dxa"/>
          </w:tcPr>
          <w:p w14:paraId="56E9DF2F" w14:textId="1A3B3A63" w:rsidR="00C370C3" w:rsidRDefault="00C370C3" w:rsidP="0024151B">
            <w:pPr>
              <w:pStyle w:val="3GPPText"/>
              <w:spacing w:before="0" w:after="0"/>
              <w:rPr>
                <w:bCs/>
              </w:rPr>
            </w:pPr>
            <w:r>
              <w:rPr>
                <w:bCs/>
              </w:rPr>
              <w:t>1</w:t>
            </w:r>
            <w:r w:rsidRPr="00C370C3">
              <w:rPr>
                <w:bCs/>
                <w:vertAlign w:val="superscript"/>
              </w:rPr>
              <w:t>st</w:t>
            </w:r>
            <w:r>
              <w:rPr>
                <w:bCs/>
              </w:rPr>
              <w:t xml:space="preserve"> bullet: The “</w:t>
            </w:r>
            <w:proofErr w:type="spellStart"/>
            <w:r>
              <w:rPr>
                <w:bCs/>
              </w:rPr>
              <w:t>OffsetToCarrier</w:t>
            </w:r>
            <w:proofErr w:type="spellEnd"/>
            <w:r>
              <w:rPr>
                <w:bCs/>
              </w:rPr>
              <w:t>” needs to be the same also and not just the Point-A.</w:t>
            </w:r>
          </w:p>
          <w:p w14:paraId="4058B9E5" w14:textId="6E7D202C" w:rsidR="00C370C3" w:rsidRDefault="00C370C3" w:rsidP="0024151B">
            <w:pPr>
              <w:pStyle w:val="3GPPText"/>
              <w:spacing w:before="0" w:after="0"/>
              <w:rPr>
                <w:bCs/>
              </w:rPr>
            </w:pPr>
          </w:p>
          <w:p w14:paraId="03905BD3" w14:textId="729572BC" w:rsidR="006F7777" w:rsidRDefault="00C370C3" w:rsidP="0024151B">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24151B">
            <w:pPr>
              <w:pStyle w:val="3GPPText"/>
              <w:spacing w:before="0" w:after="0"/>
              <w:rPr>
                <w:bCs/>
              </w:rPr>
            </w:pPr>
          </w:p>
        </w:tc>
      </w:tr>
      <w:tr w:rsidR="00C370C3" w14:paraId="450A78E1" w14:textId="77777777" w:rsidTr="0024151B">
        <w:tc>
          <w:tcPr>
            <w:tcW w:w="2297" w:type="dxa"/>
          </w:tcPr>
          <w:p w14:paraId="6AE00A1C" w14:textId="28A52335" w:rsidR="00C370C3" w:rsidRDefault="00CC1822" w:rsidP="00C370C3">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FF0D43A" w14:textId="0ECE439F" w:rsidR="00CC1822" w:rsidRDefault="00CC1822" w:rsidP="00CC1822">
            <w:pPr>
              <w:pStyle w:val="3GPPText"/>
              <w:spacing w:before="0" w:after="0"/>
              <w:rPr>
                <w:lang w:eastAsia="zh-CN"/>
              </w:rPr>
            </w:pPr>
            <w:r>
              <w:rPr>
                <w:lang w:eastAsia="zh-CN"/>
              </w:rPr>
              <w:t>Reply to Qualcomm, for the purpose of better understanding the need of “</w:t>
            </w:r>
            <w:proofErr w:type="spellStart"/>
            <w:r>
              <w:rPr>
                <w:lang w:eastAsia="zh-CN"/>
              </w:rPr>
              <w:t>OffsetToCarrier</w:t>
            </w:r>
            <w:proofErr w:type="spellEnd"/>
            <w:r>
              <w:rPr>
                <w:lang w:eastAsia="zh-CN"/>
              </w:rPr>
              <w:t xml:space="preserve">” in IE </w:t>
            </w:r>
            <w:r>
              <w:t>SCS-</w:t>
            </w:r>
            <w:proofErr w:type="spellStart"/>
            <w:r>
              <w:t>SpecificCarrier</w:t>
            </w:r>
            <w:proofErr w:type="spellEnd"/>
            <w:r>
              <w:rPr>
                <w:lang w:eastAsia="zh-CN"/>
              </w:rPr>
              <w:t>, is it to ensure that the SRS bandwidth is within the resource grid (</w:t>
            </w:r>
            <w:proofErr w:type="spellStart"/>
            <w:r>
              <w:t>scs-SpecificCarrierList</w:t>
            </w:r>
            <w:proofErr w:type="spellEnd"/>
            <w:r>
              <w:t>/SCS-</w:t>
            </w:r>
            <w:proofErr w:type="spellStart"/>
            <w:r>
              <w:t>SpecificCarrier</w:t>
            </w:r>
            <w:proofErr w:type="spellEnd"/>
            <w:r>
              <w:t>)</w:t>
            </w:r>
            <w:r>
              <w:rPr>
                <w:lang w:eastAsia="zh-CN"/>
              </w:rPr>
              <w:t xml:space="preserve"> of the corresponding UL carrier of the serving cell?</w:t>
            </w:r>
          </w:p>
        </w:tc>
      </w:tr>
      <w:tr w:rsidR="00737195" w14:paraId="5B6EF289" w14:textId="77777777" w:rsidTr="0024151B">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 xml:space="preserve">or </w:t>
            </w:r>
            <w:proofErr w:type="gramStart"/>
            <w:r w:rsidRPr="009E78C8">
              <w:rPr>
                <w:sz w:val="22"/>
                <w:lang w:val="en-US" w:eastAsia="zh-CN"/>
              </w:rPr>
              <w:t>the  3</w:t>
            </w:r>
            <w:proofErr w:type="gramEnd"/>
            <w:r w:rsidRPr="009E78C8">
              <w:rPr>
                <w:sz w:val="22"/>
                <w:lang w:val="en-US" w:eastAsia="zh-CN"/>
              </w:rPr>
              <w:t>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w:t>
            </w:r>
            <w:proofErr w:type="spellStart"/>
            <w:r>
              <w:rPr>
                <w:sz w:val="22"/>
                <w:lang w:val="en-US" w:eastAsia="zh-CN"/>
              </w:rPr>
              <w:t>e.g</w:t>
            </w:r>
            <w:proofErr w:type="spellEnd"/>
            <w:r>
              <w:rPr>
                <w:sz w:val="22"/>
                <w:lang w:val="en-US" w:eastAsia="zh-CN"/>
              </w:rPr>
              <w:t xml:space="preserve">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If SRS can be configured in the BWP (</w:t>
            </w:r>
            <w:proofErr w:type="spellStart"/>
            <w:r>
              <w:rPr>
                <w:lang w:eastAsia="zh-CN"/>
              </w:rPr>
              <w:t>e.g</w:t>
            </w:r>
            <w:proofErr w:type="spellEnd"/>
            <w:r>
              <w:rPr>
                <w:lang w:eastAsia="zh-CN"/>
              </w:rPr>
              <w:t xml:space="preserve"> SRS only BWP</w:t>
            </w:r>
            <w:proofErr w:type="gramStart"/>
            <w:r>
              <w:rPr>
                <w:lang w:eastAsia="zh-CN"/>
              </w:rPr>
              <w:t xml:space="preserve">), </w:t>
            </w:r>
            <w:r w:rsidRPr="009E78C8">
              <w:rPr>
                <w:lang w:eastAsia="zh-CN"/>
              </w:rPr>
              <w:t xml:space="preserve"> these</w:t>
            </w:r>
            <w:proofErr w:type="gramEnd"/>
            <w:r w:rsidRPr="009E78C8">
              <w:rPr>
                <w:lang w:eastAsia="zh-CN"/>
              </w:rPr>
              <w:t xml:space="preserv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similar to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24151B">
        <w:tc>
          <w:tcPr>
            <w:tcW w:w="2297" w:type="dxa"/>
          </w:tcPr>
          <w:p w14:paraId="4A5B636F" w14:textId="6A4F25C0" w:rsidR="00C370C3" w:rsidRDefault="00784837" w:rsidP="00C370C3">
            <w:pPr>
              <w:pStyle w:val="3GPPText"/>
              <w:spacing w:before="0" w:after="0"/>
            </w:pPr>
            <w:r>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w:t>
            </w:r>
            <w:proofErr w:type="gramStart"/>
            <w:r>
              <w:t>an</w:t>
            </w:r>
            <w:proofErr w:type="gramEnd"/>
            <w:r>
              <w:t xml:space="preserve"> </w:t>
            </w:r>
            <w:proofErr w:type="spellStart"/>
            <w:r>
              <w:t>sepearte</w:t>
            </w:r>
            <w:proofErr w:type="spellEnd"/>
            <w:r>
              <w:t xml:space="preserve"> </w:t>
            </w:r>
            <w:r w:rsidRPr="00784837">
              <w:rPr>
                <w:i/>
              </w:rPr>
              <w:t>SCS-</w:t>
            </w:r>
            <w:proofErr w:type="spellStart"/>
            <w:r w:rsidRPr="00784837">
              <w:rPr>
                <w:i/>
              </w:rPr>
              <w:t>SpecificCarrier</w:t>
            </w:r>
            <w:proofErr w:type="spellEnd"/>
            <w:r>
              <w:t xml:space="preserve"> from the initial UL BWP, and thus have different </w:t>
            </w:r>
            <w:proofErr w:type="spellStart"/>
            <w:r w:rsidRPr="00784837">
              <w:rPr>
                <w:bCs/>
                <w:i/>
              </w:rPr>
              <w:t>OffsetToCarrier</w:t>
            </w:r>
            <w:proofErr w:type="spellEnd"/>
            <w:r>
              <w:rPr>
                <w:bCs/>
              </w:rPr>
              <w:t>.</w:t>
            </w:r>
          </w:p>
          <w:p w14:paraId="2F028838" w14:textId="7E453318" w:rsidR="00784837" w:rsidRDefault="00784837" w:rsidP="00C370C3">
            <w:pPr>
              <w:pStyle w:val="3GPPText"/>
              <w:spacing w:before="0" w:after="0"/>
            </w:pPr>
          </w:p>
        </w:tc>
      </w:tr>
      <w:tr w:rsidR="00C15FC2" w14:paraId="2F83DE6A" w14:textId="77777777" w:rsidTr="0024151B">
        <w:tc>
          <w:tcPr>
            <w:tcW w:w="2297" w:type="dxa"/>
          </w:tcPr>
          <w:p w14:paraId="73C67348" w14:textId="58DCA376" w:rsidR="00C15FC2" w:rsidRDefault="00C15FC2" w:rsidP="00C15FC2">
            <w:pPr>
              <w:pStyle w:val="3GPPText"/>
              <w:spacing w:before="0" w:after="0"/>
            </w:pPr>
            <w:r>
              <w:rPr>
                <w:rFonts w:hint="eastAsia"/>
                <w:lang w:eastAsia="zh-CN"/>
              </w:rPr>
              <w:t>Z</w:t>
            </w:r>
            <w:r>
              <w:rPr>
                <w:lang w:eastAsia="zh-CN"/>
              </w:rPr>
              <w:t>TE</w:t>
            </w:r>
          </w:p>
        </w:tc>
        <w:tc>
          <w:tcPr>
            <w:tcW w:w="7557" w:type="dxa"/>
          </w:tcPr>
          <w:p w14:paraId="0927B78A" w14:textId="77777777" w:rsidR="00C15FC2" w:rsidRDefault="00C15FC2" w:rsidP="00C15FC2">
            <w:pPr>
              <w:pStyle w:val="3GPPText"/>
              <w:numPr>
                <w:ilvl w:val="0"/>
                <w:numId w:val="30"/>
              </w:numPr>
              <w:spacing w:before="0" w:after="0"/>
              <w:rPr>
                <w:lang w:eastAsia="zh-CN"/>
              </w:rPr>
            </w:pPr>
            <w:r>
              <w:rPr>
                <w:rFonts w:hint="eastAsia"/>
                <w:lang w:eastAsia="zh-CN"/>
              </w:rPr>
              <w:t>T</w:t>
            </w:r>
            <w:r>
              <w:rPr>
                <w:lang w:eastAsia="zh-CN"/>
              </w:rPr>
              <w:t>he second bullet seems unnecessary as both ‘</w:t>
            </w:r>
            <w:r w:rsidRPr="003519BD">
              <w:rPr>
                <w:b/>
                <w:bCs/>
              </w:rPr>
              <w:t xml:space="preserve">different </w:t>
            </w:r>
            <w:r>
              <w:rPr>
                <w:b/>
                <w:bCs/>
              </w:rPr>
              <w:t xml:space="preserve">and the same’ </w:t>
            </w:r>
            <w:r w:rsidRPr="004D6B5D">
              <w:rPr>
                <w:bCs/>
              </w:rPr>
              <w:t>are included.</w:t>
            </w:r>
          </w:p>
          <w:p w14:paraId="1F418479" w14:textId="53B8D27E" w:rsidR="00C15FC2" w:rsidRDefault="00C15FC2" w:rsidP="00C15FC2">
            <w:pPr>
              <w:pStyle w:val="3GPPText"/>
              <w:numPr>
                <w:ilvl w:val="0"/>
                <w:numId w:val="30"/>
              </w:numPr>
              <w:spacing w:before="0" w:after="0"/>
              <w:rPr>
                <w:lang w:eastAsia="zh-CN"/>
              </w:rPr>
            </w:pPr>
            <w:r>
              <w:rPr>
                <w:lang w:eastAsia="zh-CN"/>
              </w:rPr>
              <w:t xml:space="preserve">For </w:t>
            </w:r>
            <w:proofErr w:type="gramStart"/>
            <w:r>
              <w:rPr>
                <w:lang w:eastAsia="zh-CN"/>
              </w:rPr>
              <w:t>the  third</w:t>
            </w:r>
            <w:proofErr w:type="gramEnd"/>
            <w:r>
              <w:rPr>
                <w:lang w:eastAsia="zh-CN"/>
              </w:rPr>
              <w:t xml:space="preserve"> bullet modified by QC, we are wondering if UE needs to indicate the second newly </w:t>
            </w:r>
            <w:proofErr w:type="spellStart"/>
            <w:r>
              <w:rPr>
                <w:lang w:eastAsia="zh-CN"/>
              </w:rPr>
              <w:t>subbullet</w:t>
            </w:r>
            <w:proofErr w:type="spellEnd"/>
            <w:r>
              <w:rPr>
                <w:lang w:eastAsia="zh-CN"/>
              </w:rPr>
              <w:t xml:space="preserve">, i.e. ‘different center frequency’.  As the legacy FG6-1a and 6-4 do not contain this, we think UE supporting option 2 should support different center </w:t>
            </w:r>
            <w:proofErr w:type="gramStart"/>
            <w:r>
              <w:rPr>
                <w:lang w:eastAsia="zh-CN"/>
              </w:rPr>
              <w:t xml:space="preserve">frequency </w:t>
            </w:r>
            <w:r w:rsidRPr="004D6B5D">
              <w:rPr>
                <w:lang w:eastAsia="zh-CN"/>
              </w:rPr>
              <w:t xml:space="preserve"> between</w:t>
            </w:r>
            <w:proofErr w:type="gramEnd"/>
            <w:r w:rsidRPr="004D6B5D">
              <w:rPr>
                <w:lang w:eastAsia="zh-CN"/>
              </w:rPr>
              <w:t xml:space="preserve"> the SRS for positioning and the initial UL BWP</w:t>
            </w:r>
            <w:r>
              <w:rPr>
                <w:lang w:eastAsia="zh-CN"/>
              </w:rPr>
              <w:t xml:space="preserve"> without further indication. </w:t>
            </w:r>
          </w:p>
        </w:tc>
      </w:tr>
      <w:tr w:rsidR="00D2063A" w14:paraId="0D93D366" w14:textId="77777777" w:rsidTr="0024151B">
        <w:tc>
          <w:tcPr>
            <w:tcW w:w="2297" w:type="dxa"/>
          </w:tcPr>
          <w:p w14:paraId="2AEC15E1" w14:textId="7B21AD7E" w:rsidR="00D2063A" w:rsidRPr="00D2063A" w:rsidRDefault="00D2063A" w:rsidP="00C15FC2">
            <w:pPr>
              <w:pStyle w:val="3GPPText"/>
              <w:spacing w:before="0" w:after="0"/>
              <w:rPr>
                <w:rFonts w:eastAsia="Malgun Gothic"/>
                <w:lang w:eastAsia="ko-KR"/>
              </w:rPr>
            </w:pPr>
            <w:r>
              <w:rPr>
                <w:rFonts w:eastAsia="Malgun Gothic" w:hint="eastAsia"/>
                <w:lang w:eastAsia="ko-KR"/>
              </w:rPr>
              <w:t>LGE</w:t>
            </w:r>
          </w:p>
        </w:tc>
        <w:tc>
          <w:tcPr>
            <w:tcW w:w="7557" w:type="dxa"/>
          </w:tcPr>
          <w:p w14:paraId="3F3FE270" w14:textId="4952B6FA" w:rsidR="00D2063A" w:rsidRDefault="00FC68F5" w:rsidP="00D2063A">
            <w:pPr>
              <w:pStyle w:val="3GPPText"/>
              <w:spacing w:before="0"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to CATT for the first bullet.</w:t>
            </w:r>
          </w:p>
          <w:p w14:paraId="5312E7F5" w14:textId="6A0FCEB2" w:rsidR="00A93452" w:rsidRDefault="00FC68F5" w:rsidP="00D2063A">
            <w:pPr>
              <w:pStyle w:val="3GPPText"/>
              <w:spacing w:before="0" w:after="0"/>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second</w:t>
            </w:r>
            <w:r w:rsidR="00A93452">
              <w:rPr>
                <w:rFonts w:eastAsia="Malgun Gothic"/>
                <w:lang w:eastAsia="ko-KR"/>
              </w:rPr>
              <w:t>/third bullets, we have a concern about “</w:t>
            </w:r>
            <w:r w:rsidR="00A93452" w:rsidRPr="00A93452">
              <w:rPr>
                <w:rFonts w:eastAsia="Malgun Gothic"/>
                <w:lang w:eastAsia="ko-KR"/>
              </w:rPr>
              <w:t>center frequency”</w:t>
            </w:r>
            <w:r w:rsidR="003D4F61">
              <w:rPr>
                <w:rFonts w:eastAsia="Malgun Gothic"/>
                <w:lang w:eastAsia="ko-KR"/>
              </w:rPr>
              <w:t>. Since the previous agreement does not include “</w:t>
            </w:r>
            <w:r w:rsidR="003D4F61" w:rsidRPr="00A93452">
              <w:rPr>
                <w:rFonts w:eastAsia="Malgun Gothic"/>
                <w:lang w:eastAsia="ko-KR"/>
              </w:rPr>
              <w:t>center frequency”</w:t>
            </w:r>
            <w:r w:rsidR="003D4F61">
              <w:rPr>
                <w:rFonts w:eastAsia="Malgun Gothic"/>
                <w:lang w:eastAsia="ko-KR"/>
              </w:rPr>
              <w:t xml:space="preserve"> as shown in below and we think the issue totally depends on UE implementation. So, we prefer to remove it from both bullets.</w:t>
            </w:r>
          </w:p>
          <w:p w14:paraId="17597B9F" w14:textId="77777777" w:rsidR="00A93452" w:rsidRPr="00FD72ED" w:rsidRDefault="00A93452" w:rsidP="00A93452">
            <w:pPr>
              <w:numPr>
                <w:ilvl w:val="1"/>
                <w:numId w:val="2"/>
              </w:numPr>
              <w:autoSpaceDE/>
              <w:autoSpaceDN/>
              <w:spacing w:before="120"/>
              <w:ind w:left="851"/>
              <w:rPr>
                <w:rFonts w:ascii="Times" w:hAnsi="Times" w:cs="Times"/>
              </w:rPr>
            </w:pPr>
            <w:r w:rsidRPr="00FD72ED">
              <w:rPr>
                <w:rFonts w:ascii="Times" w:hAnsi="Times" w:cs="Times"/>
              </w:rPr>
              <w:t>Option 2:</w:t>
            </w:r>
          </w:p>
          <w:p w14:paraId="3E102CCF" w14:textId="658021CC" w:rsidR="00A93452" w:rsidRPr="003D4F61" w:rsidRDefault="00A93452" w:rsidP="003D4F61">
            <w:pPr>
              <w:numPr>
                <w:ilvl w:val="2"/>
                <w:numId w:val="2"/>
              </w:numPr>
              <w:autoSpaceDE/>
              <w:autoSpaceDN/>
              <w:spacing w:before="120"/>
              <w:ind w:left="1135"/>
              <w:rPr>
                <w:rFonts w:ascii="Times" w:hAnsi="Times" w:cs="Times"/>
              </w:rPr>
            </w:pPr>
            <w:r w:rsidRPr="00FD72ED">
              <w:rPr>
                <w:rFonts w:ascii="Times" w:hAnsi="Times" w:cs="Times"/>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tc>
      </w:tr>
    </w:tbl>
    <w:p w14:paraId="57673620" w14:textId="09B72BAB"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Heading2"/>
      </w:pPr>
      <w:r>
        <w:lastRenderedPageBreak/>
        <w:t xml:space="preserve">Aspect </w:t>
      </w:r>
      <w:r w:rsidR="00450B06">
        <w:t>8</w:t>
      </w:r>
      <w:r>
        <w:t>: S</w:t>
      </w:r>
      <w:r w:rsidRPr="00D079B4">
        <w:t xml:space="preserve">witching </w:t>
      </w:r>
      <w:r>
        <w:t xml:space="preserve">Time b/w </w:t>
      </w:r>
      <w:r w:rsidRPr="00D079B4">
        <w:t xml:space="preserve">SRS Tx and </w:t>
      </w:r>
      <w:proofErr w:type="gramStart"/>
      <w:r w:rsidRPr="00D079B4">
        <w:t>other</w:t>
      </w:r>
      <w:proofErr w:type="gramEnd"/>
      <w:r w:rsidRPr="00D079B4">
        <w:t xml:space="preserve">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Text proposal for TS38.</w:t>
      </w:r>
      <w:proofErr w:type="gramStart"/>
      <w:r>
        <w:t xml:space="preserve">214  </w:t>
      </w:r>
      <w:r w:rsidRPr="006405D5">
        <w:t>6</w:t>
      </w:r>
      <w:proofErr w:type="gramEnd"/>
      <w:r w:rsidRPr="006405D5">
        <w:t>.2.1.4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 xml:space="preserve">For SRS transmission outside initial BWP, introduce a UE capability on switching between SRS Tx and </w:t>
      </w:r>
      <w:proofErr w:type="gramStart"/>
      <w:r w:rsidRPr="00D079B4">
        <w:t>other</w:t>
      </w:r>
      <w:proofErr w:type="gramEnd"/>
      <w:r w:rsidRPr="00D079B4">
        <w:t xml:space="preserve"> Tx in BWP#0.</w:t>
      </w:r>
    </w:p>
    <w:p w14:paraId="0848A4CB" w14:textId="77777777" w:rsidR="00EC26FA" w:rsidRPr="00D079B4" w:rsidRDefault="00EC26FA" w:rsidP="00EC26FA">
      <w:pPr>
        <w:pStyle w:val="3GPPAgreements"/>
        <w:numPr>
          <w:ilvl w:val="2"/>
          <w:numId w:val="2"/>
        </w:numPr>
      </w:pPr>
      <w:r w:rsidRPr="00D079B4">
        <w:t xml:space="preserve">The capability is reported per </w:t>
      </w:r>
      <w:proofErr w:type="gramStart"/>
      <w:r w:rsidRPr="00D079B4">
        <w:t>band, and</w:t>
      </w:r>
      <w:proofErr w:type="gramEnd"/>
      <w:r w:rsidRPr="00D079B4">
        <w:t xml:space="preserve">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w:t>
      </w:r>
      <w:proofErr w:type="gramStart"/>
      <w:r w:rsidRPr="000C7C63">
        <w:rPr>
          <w:rFonts w:hint="eastAsia"/>
          <w:b/>
          <w:bCs/>
          <w:lang w:val="en-GB"/>
        </w:rPr>
        <w:t>other</w:t>
      </w:r>
      <w:proofErr w:type="gramEnd"/>
      <w:r w:rsidRPr="000C7C63">
        <w:rPr>
          <w:rFonts w:hint="eastAsia"/>
          <w:b/>
          <w:bCs/>
          <w:lang w:val="en-GB"/>
        </w:rPr>
        <w:t xml:space="preserve">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w:t>
            </w:r>
            <w:proofErr w:type="gramStart"/>
            <w:r>
              <w:rPr>
                <w:lang w:eastAsia="zh-CN"/>
              </w:rPr>
              <w:t>other</w:t>
            </w:r>
            <w:proofErr w:type="gramEnd"/>
            <w:r>
              <w:rPr>
                <w:lang w:eastAsia="zh-CN"/>
              </w:rPr>
              <w:t xml:space="preserve">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 xml:space="preserve">a UE capability on switching between SRS Tx and </w:t>
            </w:r>
            <w:proofErr w:type="gramStart"/>
            <w:r w:rsidRPr="000C7C63">
              <w:rPr>
                <w:rFonts w:hint="eastAsia"/>
                <w:b/>
                <w:bCs/>
                <w:lang w:val="en-GB"/>
              </w:rPr>
              <w:t>other</w:t>
            </w:r>
            <w:proofErr w:type="gramEnd"/>
            <w:r w:rsidRPr="000C7C63">
              <w:rPr>
                <w:rFonts w:hint="eastAsia"/>
                <w:b/>
                <w:bCs/>
                <w:lang w:val="en-GB"/>
              </w:rPr>
              <w:t xml:space="preserve">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w:t>
            </w:r>
            <w:proofErr w:type="gramStart"/>
            <w:r w:rsidRPr="009E17A0">
              <w:rPr>
                <w:bCs/>
                <w:lang w:val="en-GB"/>
              </w:rPr>
              <w:t>has to</w:t>
            </w:r>
            <w:proofErr w:type="gramEnd"/>
            <w:r w:rsidRPr="009E17A0">
              <w:rPr>
                <w:bCs/>
                <w:lang w:val="en-GB"/>
              </w:rPr>
              <w:t xml:space="preserve">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w:t>
            </w:r>
            <w:proofErr w:type="gramStart"/>
            <w:r w:rsidRPr="009E17A0">
              <w:rPr>
                <w:bCs/>
                <w:lang w:val="en-GB"/>
              </w:rPr>
              <w:t>is</w:t>
            </w:r>
            <w:proofErr w:type="gramEnd"/>
            <w:r w:rsidRPr="009E17A0">
              <w:rPr>
                <w:bCs/>
                <w:lang w:val="en-GB"/>
              </w:rPr>
              <w:t xml:space="preserve">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w:t>
            </w:r>
            <w:proofErr w:type="gramStart"/>
            <w:r>
              <w:t>are</w:t>
            </w:r>
            <w:proofErr w:type="gramEnd"/>
            <w:r>
              <w:t xml:space="preserve"> shared by us. </w:t>
            </w:r>
          </w:p>
          <w:p w14:paraId="7C141AD7" w14:textId="77777777" w:rsidR="003C2EA4" w:rsidRDefault="003C2EA4" w:rsidP="003C2EA4">
            <w:pPr>
              <w:pStyle w:val="3GPPText"/>
              <w:spacing w:before="0" w:after="0"/>
            </w:pPr>
            <w:proofErr w:type="gramStart"/>
            <w:r>
              <w:t>However</w:t>
            </w:r>
            <w:proofErr w:type="gramEnd"/>
            <w:r>
              <w:t xml:space="preserve"> the description for the second bullet might not be accurate. “The transmission SRS including the switching period” is not clear. From our understanding, there will be </w:t>
            </w:r>
            <w:proofErr w:type="gramStart"/>
            <w:r>
              <w:t>case  SRS</w:t>
            </w:r>
            <w:proofErr w:type="gramEnd"/>
            <w:r>
              <w:t xml:space="preserve"> to UL switching and also UL to SRS switching, as long as the gap is larger enough for UE to switch, UE will be able to transmit both UL and SRS, unless the gap is small (UL-&gt; SRS, or SRS-&gt;UL), UE will not transmit SRS, i.e., drop SRS. </w:t>
            </w:r>
            <w:proofErr w:type="gramStart"/>
            <w:r>
              <w:t>So</w:t>
            </w:r>
            <w:proofErr w:type="gramEnd"/>
            <w:r>
              <w:t xml:space="preserve">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Heading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lastRenderedPageBreak/>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w:t>
      </w:r>
      <w:proofErr w:type="gramStart"/>
      <w:r w:rsidRPr="000C7C63">
        <w:rPr>
          <w:rFonts w:hint="eastAsia"/>
          <w:b/>
          <w:bCs/>
          <w:lang w:val="en-GB"/>
        </w:rPr>
        <w:t>other</w:t>
      </w:r>
      <w:proofErr w:type="gramEnd"/>
      <w:r w:rsidRPr="000C7C63">
        <w:rPr>
          <w:rFonts w:hint="eastAsia"/>
          <w:b/>
          <w:bCs/>
          <w:lang w:val="en-GB"/>
        </w:rPr>
        <w:t xml:space="preserve">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621C6500" w14:textId="77777777" w:rsidTr="0024151B">
        <w:tc>
          <w:tcPr>
            <w:tcW w:w="2297" w:type="dxa"/>
            <w:shd w:val="clear" w:color="auto" w:fill="C6D9F1" w:themeFill="text2" w:themeFillTint="33"/>
          </w:tcPr>
          <w:p w14:paraId="08805AF4" w14:textId="77777777" w:rsidR="006F7777" w:rsidRDefault="006F7777" w:rsidP="0024151B">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24151B">
            <w:pPr>
              <w:pStyle w:val="3GPPText"/>
              <w:spacing w:before="0" w:after="0"/>
            </w:pPr>
            <w:r>
              <w:t>Comments</w:t>
            </w:r>
          </w:p>
        </w:tc>
      </w:tr>
      <w:tr w:rsidR="006F7777" w14:paraId="401E90A5" w14:textId="77777777" w:rsidTr="0024151B">
        <w:tc>
          <w:tcPr>
            <w:tcW w:w="2297" w:type="dxa"/>
          </w:tcPr>
          <w:p w14:paraId="765B8C56" w14:textId="2F421431" w:rsidR="006F7777" w:rsidRDefault="00C370C3" w:rsidP="0024151B">
            <w:pPr>
              <w:pStyle w:val="3GPPText"/>
              <w:spacing w:before="0" w:after="0"/>
            </w:pPr>
            <w:r>
              <w:t>Qualcomm</w:t>
            </w:r>
          </w:p>
        </w:tc>
        <w:tc>
          <w:tcPr>
            <w:tcW w:w="7557" w:type="dxa"/>
          </w:tcPr>
          <w:p w14:paraId="3123A931" w14:textId="10170B6E" w:rsidR="006F7777" w:rsidRDefault="00C370C3" w:rsidP="0024151B">
            <w:pPr>
              <w:pStyle w:val="3GPPText"/>
              <w:spacing w:before="0" w:after="0"/>
              <w:rPr>
                <w:lang w:eastAsia="zh-CN"/>
              </w:rPr>
            </w:pPr>
            <w:r>
              <w:rPr>
                <w:lang w:eastAsia="zh-CN"/>
              </w:rPr>
              <w:t>Support</w:t>
            </w:r>
          </w:p>
        </w:tc>
      </w:tr>
      <w:tr w:rsidR="006F7777" w14:paraId="4DC93CA8" w14:textId="77777777" w:rsidTr="0024151B">
        <w:tc>
          <w:tcPr>
            <w:tcW w:w="2297" w:type="dxa"/>
          </w:tcPr>
          <w:p w14:paraId="6F9FED98" w14:textId="3E9F3B95" w:rsidR="006F7777" w:rsidRDefault="00CC1822" w:rsidP="0024151B">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56AD062" w14:textId="473DF01D" w:rsidR="006F7777" w:rsidRDefault="00CC1822" w:rsidP="0024151B">
            <w:pPr>
              <w:pStyle w:val="3GPPText"/>
              <w:spacing w:before="0" w:after="0"/>
              <w:rPr>
                <w:lang w:eastAsia="zh-CN"/>
              </w:rPr>
            </w:pPr>
            <w:r>
              <w:rPr>
                <w:rFonts w:hint="eastAsia"/>
                <w:lang w:eastAsia="zh-CN"/>
              </w:rPr>
              <w:t>S</w:t>
            </w:r>
            <w:r>
              <w:rPr>
                <w:lang w:eastAsia="zh-CN"/>
              </w:rPr>
              <w:t>upport</w:t>
            </w:r>
          </w:p>
        </w:tc>
      </w:tr>
      <w:tr w:rsidR="006F7777" w14:paraId="4939421B" w14:textId="77777777" w:rsidTr="0024151B">
        <w:tc>
          <w:tcPr>
            <w:tcW w:w="2297" w:type="dxa"/>
          </w:tcPr>
          <w:p w14:paraId="3C28D8F1" w14:textId="5F0DA2EA" w:rsidR="006F7777" w:rsidRDefault="00AE6409" w:rsidP="0024151B">
            <w:pPr>
              <w:pStyle w:val="3GPPText"/>
              <w:spacing w:before="0" w:after="0"/>
            </w:pPr>
            <w:r>
              <w:t>CATT</w:t>
            </w:r>
          </w:p>
        </w:tc>
        <w:tc>
          <w:tcPr>
            <w:tcW w:w="7557" w:type="dxa"/>
          </w:tcPr>
          <w:p w14:paraId="06175C36" w14:textId="6EE9CFD6" w:rsidR="006F7777" w:rsidRDefault="00AE6409" w:rsidP="0024151B">
            <w:pPr>
              <w:pStyle w:val="3GPPText"/>
              <w:spacing w:before="0" w:after="0"/>
            </w:pPr>
            <w:r>
              <w:t>Support</w:t>
            </w:r>
          </w:p>
        </w:tc>
      </w:tr>
      <w:tr w:rsidR="00C15FC2" w14:paraId="64F01CE0" w14:textId="77777777" w:rsidTr="0024151B">
        <w:tc>
          <w:tcPr>
            <w:tcW w:w="2297" w:type="dxa"/>
          </w:tcPr>
          <w:p w14:paraId="34A9F261" w14:textId="0B5358FB" w:rsidR="00C15FC2" w:rsidRDefault="00C15FC2" w:rsidP="00C15FC2">
            <w:pPr>
              <w:pStyle w:val="3GPPText"/>
              <w:spacing w:before="0" w:after="0"/>
              <w:rPr>
                <w:lang w:eastAsia="zh-CN"/>
              </w:rPr>
            </w:pPr>
            <w:r>
              <w:rPr>
                <w:rFonts w:hint="eastAsia"/>
                <w:lang w:eastAsia="zh-CN"/>
              </w:rPr>
              <w:t>Z</w:t>
            </w:r>
            <w:r>
              <w:rPr>
                <w:lang w:eastAsia="zh-CN"/>
              </w:rPr>
              <w:t>TE</w:t>
            </w:r>
          </w:p>
        </w:tc>
        <w:tc>
          <w:tcPr>
            <w:tcW w:w="7557" w:type="dxa"/>
          </w:tcPr>
          <w:p w14:paraId="76C454A4" w14:textId="178944D7" w:rsidR="00C15FC2" w:rsidRDefault="00C15FC2" w:rsidP="00C15FC2">
            <w:pPr>
              <w:pStyle w:val="3GPPText"/>
              <w:spacing w:before="0" w:after="0"/>
              <w:rPr>
                <w:lang w:eastAsia="zh-CN"/>
              </w:rPr>
            </w:pPr>
            <w:r>
              <w:rPr>
                <w:rFonts w:hint="eastAsia"/>
                <w:lang w:eastAsia="zh-CN"/>
              </w:rPr>
              <w:t>S</w:t>
            </w:r>
            <w:r>
              <w:rPr>
                <w:lang w:eastAsia="zh-CN"/>
              </w:rPr>
              <w:t>upport.  We further prefer to send LS and let RAN4 double check the candidate values of switching times.</w:t>
            </w:r>
          </w:p>
        </w:tc>
      </w:tr>
      <w:tr w:rsidR="00C15FC2" w14:paraId="29D5AA30" w14:textId="77777777" w:rsidTr="0024151B">
        <w:tc>
          <w:tcPr>
            <w:tcW w:w="2297" w:type="dxa"/>
          </w:tcPr>
          <w:p w14:paraId="6A909C9B" w14:textId="43526D75"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L</w:t>
            </w:r>
            <w:r w:rsidRPr="00B80030">
              <w:rPr>
                <w:rFonts w:eastAsia="Malgun Gothic"/>
                <w:lang w:eastAsia="ko-KR"/>
              </w:rPr>
              <w:t>GE</w:t>
            </w:r>
          </w:p>
        </w:tc>
        <w:tc>
          <w:tcPr>
            <w:tcW w:w="7557" w:type="dxa"/>
          </w:tcPr>
          <w:p w14:paraId="48D4E157" w14:textId="4C3DFC3E"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Support.</w:t>
            </w:r>
          </w:p>
        </w:tc>
      </w:tr>
      <w:tr w:rsidR="006A7909" w14:paraId="3A2B897C" w14:textId="77777777" w:rsidTr="0024151B">
        <w:tc>
          <w:tcPr>
            <w:tcW w:w="2297" w:type="dxa"/>
          </w:tcPr>
          <w:p w14:paraId="77ABBFFA" w14:textId="238D6E10" w:rsidR="006A7909" w:rsidRPr="00B80030" w:rsidRDefault="006A7909" w:rsidP="00C15FC2">
            <w:pPr>
              <w:pStyle w:val="3GPPText"/>
              <w:spacing w:before="0" w:after="0"/>
              <w:rPr>
                <w:rFonts w:eastAsia="Malgun Gothic"/>
                <w:lang w:eastAsia="ko-KR"/>
              </w:rPr>
            </w:pPr>
            <w:r>
              <w:rPr>
                <w:rFonts w:eastAsia="Malgun Gothic"/>
                <w:lang w:eastAsia="ko-KR"/>
              </w:rPr>
              <w:t xml:space="preserve">Samsung </w:t>
            </w:r>
          </w:p>
        </w:tc>
        <w:tc>
          <w:tcPr>
            <w:tcW w:w="7557" w:type="dxa"/>
          </w:tcPr>
          <w:p w14:paraId="7B0D1CFD" w14:textId="77777777" w:rsidR="006A7909" w:rsidRDefault="006A7909" w:rsidP="00C15FC2">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xml:space="preserve">”, is the </w:t>
            </w:r>
            <w:proofErr w:type="spellStart"/>
            <w:r>
              <w:rPr>
                <w:rFonts w:eastAsia="Malgun Gothic"/>
                <w:lang w:eastAsia="ko-KR"/>
              </w:rPr>
              <w:t>the</w:t>
            </w:r>
            <w:proofErr w:type="spellEnd"/>
            <w:r>
              <w:rPr>
                <w:rFonts w:eastAsia="Malgun Gothic"/>
                <w:lang w:eastAsia="ko-KR"/>
              </w:rPr>
              <w:t xml:space="preserve"> switching period before or after the SRS? And what is the </w:t>
            </w:r>
            <w:proofErr w:type="spellStart"/>
            <w:r>
              <w:rPr>
                <w:rFonts w:eastAsia="Malgun Gothic"/>
                <w:lang w:eastAsia="ko-KR"/>
              </w:rPr>
              <w:t>definiation</w:t>
            </w:r>
            <w:proofErr w:type="spellEnd"/>
            <w:r>
              <w:rPr>
                <w:rFonts w:eastAsia="Malgun Gothic"/>
                <w:lang w:eastAsia="ko-KR"/>
              </w:rPr>
              <w:t xml:space="preserve"> of collision? Is it meaning 100% overlap, partial overlap, or even with an additional time gap? </w:t>
            </w:r>
          </w:p>
          <w:p w14:paraId="0BCAB75A" w14:textId="4373646F" w:rsidR="006A7909" w:rsidRDefault="006A7909" w:rsidP="00C15FC2">
            <w:pPr>
              <w:pStyle w:val="3GPPText"/>
              <w:spacing w:before="0" w:after="0"/>
              <w:rPr>
                <w:rFonts w:eastAsia="Malgun Gothic"/>
                <w:lang w:eastAsia="ko-KR"/>
              </w:rPr>
            </w:pPr>
            <w:r>
              <w:rPr>
                <w:rFonts w:eastAsia="Malgun Gothic"/>
                <w:lang w:eastAsia="ko-KR"/>
              </w:rPr>
              <w:t xml:space="preserve">We feel the definition </w:t>
            </w:r>
            <w:r w:rsidR="008C28C1">
              <w:rPr>
                <w:rFonts w:eastAsia="Malgun Gothic"/>
                <w:lang w:eastAsia="ko-KR"/>
              </w:rPr>
              <w:t>should be clear, as we suggest in previous comments.</w:t>
            </w:r>
          </w:p>
          <w:p w14:paraId="1DF5D5FA" w14:textId="0A76CD0D" w:rsidR="008C28C1" w:rsidRPr="003E0097" w:rsidRDefault="008C28C1" w:rsidP="008C28C1">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w:t>
            </w:r>
            <w:r>
              <w:rPr>
                <w:b/>
                <w:bCs/>
                <w:color w:val="FF0000"/>
                <w:lang w:val="en-GB"/>
              </w:rPr>
              <w:t xml:space="preserve">time </w:t>
            </w:r>
            <w:r w:rsidRPr="00911031">
              <w:rPr>
                <w:b/>
                <w:bCs/>
                <w:color w:val="FF0000"/>
                <w:lang w:val="en-GB"/>
              </w:rPr>
              <w:t xml:space="preserve">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12F0C7BE" w14:textId="5F4C439D" w:rsidR="008C28C1" w:rsidRPr="008C28C1" w:rsidRDefault="008C28C1" w:rsidP="00C15FC2">
            <w:pPr>
              <w:pStyle w:val="3GPPText"/>
              <w:spacing w:before="0" w:after="0"/>
              <w:rPr>
                <w:rFonts w:eastAsia="Malgun Gothic"/>
                <w:lang w:val="en-GB" w:eastAsia="ko-KR"/>
              </w:rPr>
            </w:pPr>
          </w:p>
        </w:tc>
      </w:tr>
      <w:tr w:rsidR="00263646" w14:paraId="09B58815" w14:textId="77777777" w:rsidTr="0024151B">
        <w:tc>
          <w:tcPr>
            <w:tcW w:w="2297" w:type="dxa"/>
          </w:tcPr>
          <w:p w14:paraId="0406C868" w14:textId="1887B124" w:rsidR="00263646" w:rsidRPr="00263646" w:rsidRDefault="00263646" w:rsidP="00C15FC2">
            <w:pPr>
              <w:pStyle w:val="3GPPText"/>
              <w:spacing w:before="0" w:after="0"/>
              <w:rPr>
                <w:rFonts w:eastAsiaTheme="minorEastAsia"/>
                <w:lang w:eastAsia="zh-CN"/>
              </w:rPr>
            </w:pPr>
            <w:r>
              <w:rPr>
                <w:rFonts w:eastAsiaTheme="minorEastAsia" w:hint="eastAsia"/>
                <w:lang w:eastAsia="zh-CN"/>
              </w:rPr>
              <w:t>H</w:t>
            </w:r>
            <w:r>
              <w:rPr>
                <w:rFonts w:eastAsiaTheme="minorEastAsia"/>
                <w:lang w:eastAsia="zh-CN"/>
              </w:rPr>
              <w:t>uawei, HiSilicon2</w:t>
            </w:r>
          </w:p>
        </w:tc>
        <w:tc>
          <w:tcPr>
            <w:tcW w:w="7557" w:type="dxa"/>
          </w:tcPr>
          <w:p w14:paraId="39EE201D" w14:textId="0AE1394F" w:rsidR="00263646" w:rsidRDefault="00263646" w:rsidP="00C15FC2">
            <w:pPr>
              <w:pStyle w:val="3GPPText"/>
              <w:spacing w:before="0" w:after="0"/>
              <w:rPr>
                <w:rFonts w:eastAsiaTheme="minorEastAsia"/>
                <w:lang w:eastAsia="zh-CN"/>
              </w:rPr>
            </w:pPr>
            <w:r>
              <w:rPr>
                <w:rFonts w:eastAsiaTheme="minorEastAsia" w:hint="eastAsia"/>
                <w:lang w:eastAsia="zh-CN"/>
              </w:rPr>
              <w:t>T</w:t>
            </w:r>
            <w:r>
              <w:rPr>
                <w:rFonts w:eastAsiaTheme="minorEastAsia"/>
                <w:lang w:eastAsia="zh-CN"/>
              </w:rPr>
              <w:t>o Samsung, we understand the modification from Samsung is with the same intention/principle as Proposal 8.1-2.</w:t>
            </w:r>
          </w:p>
          <w:p w14:paraId="7F52D1EC" w14:textId="77777777" w:rsidR="00263646" w:rsidRDefault="00263646" w:rsidP="00C15FC2">
            <w:pPr>
              <w:pStyle w:val="3GPPText"/>
              <w:spacing w:before="0" w:after="0"/>
              <w:rPr>
                <w:rFonts w:eastAsiaTheme="minorEastAsia"/>
                <w:lang w:eastAsia="zh-CN"/>
              </w:rPr>
            </w:pPr>
          </w:p>
          <w:p w14:paraId="771A1288" w14:textId="74DB09A5" w:rsidR="00263646" w:rsidRDefault="00263646" w:rsidP="00263646">
            <w:pPr>
              <w:pStyle w:val="3GPPText"/>
              <w:spacing w:before="0" w:after="0"/>
              <w:rPr>
                <w:rFonts w:eastAsiaTheme="minorEastAsia"/>
                <w:lang w:eastAsia="zh-CN"/>
              </w:rPr>
            </w:pPr>
            <w:r>
              <w:rPr>
                <w:rFonts w:eastAsiaTheme="minorEastAsia"/>
                <w:lang w:eastAsia="zh-CN"/>
              </w:rPr>
              <w:t xml:space="preserve">How about we leave it up to the editor to capture the agreement? From our side, we think 214 </w:t>
            </w:r>
            <w:proofErr w:type="gramStart"/>
            <w:r>
              <w:rPr>
                <w:rFonts w:eastAsiaTheme="minorEastAsia"/>
                <w:lang w:eastAsia="zh-CN"/>
              </w:rPr>
              <w:t>editor</w:t>
            </w:r>
            <w:proofErr w:type="gramEnd"/>
            <w:r>
              <w:rPr>
                <w:rFonts w:eastAsiaTheme="minorEastAsia"/>
                <w:lang w:eastAsia="zh-CN"/>
              </w:rPr>
              <w:t xml:space="preserve"> should be able to identify the terminology used for this functionality, that is consistent with the existing ones.</w:t>
            </w:r>
          </w:p>
          <w:p w14:paraId="120DE42C" w14:textId="77777777" w:rsidR="00263646" w:rsidRDefault="00263646" w:rsidP="00263646">
            <w:pPr>
              <w:pStyle w:val="3GPPText"/>
              <w:spacing w:before="0" w:after="0"/>
              <w:rPr>
                <w:rFonts w:eastAsiaTheme="minorEastAsia"/>
                <w:lang w:eastAsia="zh-CN"/>
              </w:rPr>
            </w:pPr>
          </w:p>
          <w:p w14:paraId="39F72EBF" w14:textId="1FA6F245" w:rsidR="00263646" w:rsidRDefault="00263646" w:rsidP="00263646">
            <w:pPr>
              <w:pStyle w:val="3GPPText"/>
              <w:spacing w:before="0" w:after="0"/>
              <w:rPr>
                <w:rFonts w:eastAsiaTheme="minorEastAsia"/>
                <w:lang w:eastAsia="zh-CN"/>
              </w:rPr>
            </w:pPr>
            <w:r>
              <w:rPr>
                <w:rFonts w:eastAsiaTheme="minorEastAsia"/>
                <w:lang w:eastAsia="zh-CN"/>
              </w:rPr>
              <w:t>Or for the second bullet, we are open to discuss the TP in the same style as what is described in 6.2.1.3 of TS 38.214.</w:t>
            </w:r>
          </w:p>
          <w:p w14:paraId="3E45F473" w14:textId="77777777" w:rsidR="00263646" w:rsidRDefault="00263646" w:rsidP="00263646">
            <w:pPr>
              <w:pStyle w:val="3GPPText"/>
              <w:spacing w:before="0" w:after="0"/>
              <w:rPr>
                <w:rFonts w:eastAsiaTheme="minorEastAsia"/>
                <w:lang w:eastAsia="zh-CN"/>
              </w:rPr>
            </w:pPr>
          </w:p>
          <w:p w14:paraId="4C189F9D" w14:textId="0367DBCA" w:rsidR="00263646" w:rsidRDefault="00263646" w:rsidP="00263646">
            <w:pPr>
              <w:rPr>
                <w:color w:val="000000"/>
              </w:rPr>
            </w:pPr>
            <w:r>
              <w:rPr>
                <w:color w:val="000000"/>
              </w:rPr>
              <w:t xml:space="preserve">For a carrier of a serving cell configured with positioning SRS transmission outside the initial BWP in RRC_INACTIVE, the UE shall not transmit the positioning SRS whenever positioning SRS transmission (including any interruption due to uplink or downlink RF retuning time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sidRPr="00263646">
              <w:rPr>
                <w:color w:val="000000"/>
              </w:rPr>
              <w:t>])</w:t>
            </w:r>
            <w:r>
              <w:rPr>
                <w:color w:val="000000"/>
              </w:rPr>
              <w:t xml:space="preserve"> on the carrier of the serving cell and other UL transmission</w:t>
            </w:r>
            <w:r>
              <w:rPr>
                <w:color w:val="000000"/>
                <w:lang w:eastAsia="ko-KR"/>
              </w:rPr>
              <w:t xml:space="preserve"> on the same carrier of the serving cell overlap in the same symbol</w:t>
            </w:r>
            <w:r>
              <w:rPr>
                <w:color w:val="000000"/>
              </w:rPr>
              <w:t>.</w:t>
            </w:r>
          </w:p>
          <w:p w14:paraId="1342EE1D" w14:textId="3B3B9042" w:rsidR="00263646" w:rsidRPr="00263646" w:rsidRDefault="00263646" w:rsidP="00263646">
            <w:pPr>
              <w:pStyle w:val="3GPPText"/>
              <w:spacing w:before="0" w:after="0"/>
              <w:rPr>
                <w:rFonts w:eastAsiaTheme="minorEastAsia"/>
                <w:lang w:val="en-GB" w:eastAsia="zh-CN"/>
              </w:rPr>
            </w:pPr>
          </w:p>
        </w:tc>
      </w:tr>
      <w:tr w:rsidR="00E4325E" w14:paraId="116F4158" w14:textId="77777777" w:rsidTr="0024151B">
        <w:tc>
          <w:tcPr>
            <w:tcW w:w="2297" w:type="dxa"/>
          </w:tcPr>
          <w:p w14:paraId="72CA6619" w14:textId="415AB25D" w:rsidR="00E4325E" w:rsidRDefault="00E4325E" w:rsidP="00C15FC2">
            <w:pPr>
              <w:pStyle w:val="3GPPText"/>
              <w:spacing w:before="0" w:after="0"/>
              <w:rPr>
                <w:rFonts w:eastAsiaTheme="minorEastAsia" w:hint="eastAsia"/>
                <w:lang w:eastAsia="zh-CN"/>
              </w:rPr>
            </w:pPr>
            <w:r>
              <w:rPr>
                <w:rFonts w:eastAsiaTheme="minorEastAsia"/>
                <w:lang w:eastAsia="zh-CN"/>
              </w:rPr>
              <w:t>Nokia/NSB</w:t>
            </w:r>
          </w:p>
        </w:tc>
        <w:tc>
          <w:tcPr>
            <w:tcW w:w="7557" w:type="dxa"/>
          </w:tcPr>
          <w:p w14:paraId="59BBB72E" w14:textId="513A8107" w:rsidR="00E4325E" w:rsidRDefault="00E4325E" w:rsidP="00C15FC2">
            <w:pPr>
              <w:pStyle w:val="3GPPText"/>
              <w:spacing w:before="0" w:after="0"/>
              <w:rPr>
                <w:rFonts w:eastAsiaTheme="minorEastAsia" w:hint="eastAsia"/>
                <w:lang w:eastAsia="zh-CN"/>
              </w:rPr>
            </w:pPr>
            <w:r>
              <w:rPr>
                <w:rFonts w:eastAsiaTheme="minorEastAsia"/>
                <w:lang w:eastAsia="zh-CN"/>
              </w:rPr>
              <w:t>Thanks for the discussion. We are generally okay with this proposal</w:t>
            </w:r>
            <w:r w:rsidR="0057101D">
              <w:rPr>
                <w:rFonts w:eastAsiaTheme="minorEastAsia"/>
                <w:lang w:eastAsia="zh-CN"/>
              </w:rPr>
              <w:t xml:space="preserve"> and leaving up to spec editor</w:t>
            </w:r>
            <w:r>
              <w:rPr>
                <w:rFonts w:eastAsiaTheme="minorEastAsia"/>
                <w:lang w:eastAsia="zh-CN"/>
              </w:rPr>
              <w:t>, but we also would like to clarify</w:t>
            </w:r>
            <w:r w:rsidR="00842267">
              <w:rPr>
                <w:rFonts w:eastAsiaTheme="minorEastAsia"/>
                <w:lang w:eastAsia="zh-CN"/>
              </w:rPr>
              <w:t xml:space="preserve"> </w:t>
            </w:r>
            <w:r w:rsidR="0057101D">
              <w:rPr>
                <w:rFonts w:eastAsiaTheme="minorEastAsia"/>
                <w:lang w:eastAsia="zh-CN"/>
              </w:rPr>
              <w:t xml:space="preserve">what </w:t>
            </w:r>
            <w:r w:rsidR="00842267">
              <w:rPr>
                <w:rFonts w:eastAsiaTheme="minorEastAsia"/>
                <w:lang w:eastAsia="zh-CN"/>
              </w:rPr>
              <w:t>the level of SRS dropping</w:t>
            </w:r>
            <w:r w:rsidR="0057101D">
              <w:rPr>
                <w:rFonts w:eastAsiaTheme="minorEastAsia"/>
                <w:lang w:eastAsia="zh-CN"/>
              </w:rPr>
              <w:t xml:space="preserve"> is, </w:t>
            </w:r>
            <w:proofErr w:type="gramStart"/>
            <w:r w:rsidR="0057101D">
              <w:rPr>
                <w:rFonts w:eastAsiaTheme="minorEastAsia"/>
                <w:lang w:eastAsia="zh-CN"/>
              </w:rPr>
              <w:t>in order</w:t>
            </w:r>
            <w:r w:rsidR="00842267">
              <w:rPr>
                <w:rFonts w:eastAsiaTheme="minorEastAsia"/>
                <w:lang w:eastAsia="zh-CN"/>
              </w:rPr>
              <w:t xml:space="preserve"> to</w:t>
            </w:r>
            <w:proofErr w:type="gramEnd"/>
            <w:r w:rsidR="00842267">
              <w:rPr>
                <w:rFonts w:eastAsiaTheme="minorEastAsia"/>
                <w:lang w:eastAsia="zh-CN"/>
              </w:rPr>
              <w:t xml:space="preserve"> avoid ambiguity and </w:t>
            </w:r>
            <w:r w:rsidR="0057101D">
              <w:rPr>
                <w:rFonts w:eastAsiaTheme="minorEastAsia"/>
                <w:lang w:eastAsia="zh-CN"/>
              </w:rPr>
              <w:t xml:space="preserve">unnecessary </w:t>
            </w:r>
            <w:r w:rsidR="00842267">
              <w:rPr>
                <w:rFonts w:eastAsiaTheme="minorEastAsia"/>
                <w:lang w:eastAsia="zh-CN"/>
              </w:rPr>
              <w:t>further discussion</w:t>
            </w:r>
            <w:r>
              <w:rPr>
                <w:rFonts w:eastAsiaTheme="minorEastAsia"/>
                <w:lang w:eastAsia="zh-CN"/>
              </w:rPr>
              <w:t xml:space="preserve">. </w:t>
            </w:r>
            <w:r w:rsidR="00663A7C">
              <w:rPr>
                <w:rFonts w:eastAsiaTheme="minorEastAsia"/>
                <w:lang w:eastAsia="zh-CN"/>
              </w:rPr>
              <w:t>To align with the existing feature of SRS dropping</w:t>
            </w:r>
            <w:r w:rsidR="0057101D">
              <w:rPr>
                <w:rFonts w:eastAsiaTheme="minorEastAsia"/>
                <w:lang w:eastAsia="zh-CN"/>
              </w:rPr>
              <w:t xml:space="preserve">, is it okay if we interpret </w:t>
            </w:r>
            <w:proofErr w:type="spellStart"/>
            <w:r w:rsidR="0057101D">
              <w:rPr>
                <w:rFonts w:eastAsiaTheme="minorEastAsia"/>
                <w:lang w:eastAsia="zh-CN"/>
              </w:rPr>
              <w:t>th</w:t>
            </w:r>
            <w:proofErr w:type="spellEnd"/>
            <w:r w:rsidR="0057101D">
              <w:rPr>
                <w:rFonts w:eastAsiaTheme="minorEastAsia"/>
                <w:lang w:eastAsia="zh-CN"/>
              </w:rPr>
              <w:t xml:space="preserve"> sentence like “</w:t>
            </w:r>
            <w:r w:rsidR="0057101D" w:rsidRPr="0057101D">
              <w:rPr>
                <w:lang w:val="en-GB"/>
              </w:rPr>
              <w:t>the SRS for positioning transmission is dropped</w:t>
            </w:r>
            <w:r w:rsidR="0057101D" w:rsidRPr="0057101D">
              <w:rPr>
                <w:lang w:val="en-GB"/>
              </w:rPr>
              <w:t xml:space="preserve"> </w:t>
            </w:r>
            <w:r w:rsidR="0057101D" w:rsidRPr="0057101D">
              <w:rPr>
                <w:color w:val="C00000"/>
                <w:lang w:val="en-GB"/>
              </w:rPr>
              <w:t>in the symbol(s) where the collision occurs</w:t>
            </w:r>
            <w:proofErr w:type="gramStart"/>
            <w:r w:rsidR="0057101D" w:rsidRPr="0057101D">
              <w:rPr>
                <w:lang w:val="en-GB"/>
              </w:rPr>
              <w:t>”</w:t>
            </w:r>
            <w:r w:rsidR="0057101D">
              <w:rPr>
                <w:lang w:val="en-GB"/>
              </w:rPr>
              <w:t xml:space="preserve"> ?</w:t>
            </w:r>
            <w:proofErr w:type="gramEnd"/>
            <w:r w:rsidR="00663A7C">
              <w:rPr>
                <w:lang w:val="en-GB"/>
              </w:rPr>
              <w:t xml:space="preserve"> (that is, symbol level dropping of SRS resource)</w:t>
            </w: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 xml:space="preserve">the reliability of SRS transmission in inactive state will be increased since the problem </w:t>
            </w:r>
            <w:r w:rsidRPr="00632252">
              <w:rPr>
                <w:rFonts w:eastAsiaTheme="minorEastAsia"/>
                <w:lang w:eastAsia="zh-CN"/>
              </w:rPr>
              <w:lastRenderedPageBreak/>
              <w:t>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leGrid"/>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lastRenderedPageBreak/>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w:t>
            </w:r>
            <w:proofErr w:type="gramStart"/>
            <w:r w:rsidRPr="00320545">
              <w:rPr>
                <w:rFonts w:eastAsia="Malgun Gothic"/>
                <w:lang w:eastAsia="ko-KR"/>
              </w:rPr>
              <w:t>agree</w:t>
            </w:r>
            <w:proofErr w:type="gramEnd"/>
            <w:r w:rsidRPr="00320545">
              <w:rPr>
                <w:rFonts w:eastAsia="Malgun Gothic"/>
                <w:lang w:eastAsia="ko-KR"/>
              </w:rPr>
              <w:t xml:space="preserve"> with the intention. </w:t>
            </w:r>
            <w:proofErr w:type="gramStart"/>
            <w:r w:rsidRPr="00320545">
              <w:rPr>
                <w:rFonts w:eastAsia="Malgun Gothic"/>
                <w:lang w:eastAsia="ko-KR"/>
              </w:rPr>
              <w:t>But,</w:t>
            </w:r>
            <w:proofErr w:type="gramEnd"/>
            <w:r w:rsidRPr="00320545">
              <w:rPr>
                <w:rFonts w:eastAsia="Malgun Gothic"/>
                <w:lang w:eastAsia="ko-KR"/>
              </w:rPr>
              <w:t xml:space="preserve">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 xml:space="preserve">For RRC_INACTIVE state, </w:t>
      </w:r>
      <w:proofErr w:type="gramStart"/>
      <w:r>
        <w:t>m</w:t>
      </w:r>
      <w:r w:rsidR="0013463F">
        <w:t>ethods</w:t>
      </w:r>
      <w:proofErr w:type="gramEnd"/>
      <w:r w:rsidR="0013463F">
        <w:t xml:space="preserve">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24151B">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24151B">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 xml:space="preserve">The details of SRS </w:t>
            </w:r>
            <w:proofErr w:type="gramStart"/>
            <w:r>
              <w:t>configurations  can</w:t>
            </w:r>
            <w:proofErr w:type="gramEnd"/>
            <w:r>
              <w:t xml:space="preserve">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proofErr w:type="gramStart"/>
      <w:r>
        <w:lastRenderedPageBreak/>
        <w:t>In light of</w:t>
      </w:r>
      <w:proofErr w:type="gramEnd"/>
      <w:r>
        <w:t xml:space="preserve">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 xml:space="preserve">UL positioning in RRC_IDLE state, to trigger the UL positioning SRS transmission, a new paging message or a new </w:t>
      </w:r>
      <w:proofErr w:type="gramStart"/>
      <w:r w:rsidRPr="000F3499">
        <w:rPr>
          <w:rFonts w:hint="eastAsia"/>
        </w:rPr>
        <w:t>random access</w:t>
      </w:r>
      <w:proofErr w:type="gramEnd"/>
      <w:r w:rsidRPr="000F3499">
        <w:rPr>
          <w:rFonts w:hint="eastAsia"/>
        </w:rPr>
        <w:t xml:space="preserve">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24151B">
            <w:pPr>
              <w:pStyle w:val="3GPPText"/>
              <w:spacing w:before="0" w:after="0"/>
            </w:pPr>
            <w:r>
              <w:t>Ericsson</w:t>
            </w:r>
          </w:p>
        </w:tc>
        <w:tc>
          <w:tcPr>
            <w:tcW w:w="7557" w:type="dxa"/>
          </w:tcPr>
          <w:p w14:paraId="3AB5B2BD" w14:textId="7621DECF" w:rsidR="007B02AF" w:rsidRPr="00201C25" w:rsidRDefault="007B02AF" w:rsidP="0024151B">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lastRenderedPageBreak/>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lastRenderedPageBreak/>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 xml:space="preserve">Support in principle. Our preference is to agree the TP for Section </w:t>
            </w:r>
            <w:proofErr w:type="gramStart"/>
            <w:r>
              <w:t>7.3.1, but</w:t>
            </w:r>
            <w:proofErr w:type="gramEnd"/>
            <w:r>
              <w:t xml:space="preserve">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xml:space="preserve">’. If SRS is transmitted within initial UL BWP, the active UL BWP b is initial UL BWP; if SRS is transmitted outside initial UL BWP, </w:t>
            </w:r>
            <w:proofErr w:type="gramStart"/>
            <w:r>
              <w:rPr>
                <w:lang w:eastAsia="zh-CN"/>
              </w:rPr>
              <w:t>whether  ‘</w:t>
            </w:r>
            <w:proofErr w:type="gramEnd"/>
            <w:r>
              <w:rPr>
                <w:lang w:eastAsia="zh-CN"/>
              </w:rPr>
              <w:t>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 xml:space="preserve">For the second TP, we are generally </w:t>
            </w:r>
            <w:proofErr w:type="gramStart"/>
            <w:r>
              <w:rPr>
                <w:lang w:eastAsia="zh-CN"/>
              </w:rPr>
              <w:t>okay, since</w:t>
            </w:r>
            <w:proofErr w:type="gramEnd"/>
            <w:r>
              <w:rPr>
                <w:lang w:eastAsia="zh-CN"/>
              </w:rPr>
              <w:t xml:space="preserv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ListParagraph"/>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 xml:space="preserve">Support </w:t>
            </w:r>
            <w:proofErr w:type="gramStart"/>
            <w:r>
              <w:rPr>
                <w:lang w:eastAsia="zh-CN"/>
              </w:rPr>
              <w:t>the  TP</w:t>
            </w:r>
            <w:proofErr w:type="gramEnd"/>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74" w:author="ZTE" w:date="2022-02-08T11:10:00Z">
              <w:r w:rsidR="00D073D6">
                <w:t>For UE in RRC _INACTIVE state, active UL BWP b</w:t>
              </w:r>
            </w:ins>
            <w:r w:rsidR="00D073D6" w:rsidRPr="00C46311">
              <w:t xml:space="preserve"> </w:t>
            </w:r>
            <w:ins w:id="175" w:author="ZTE" w:date="2022-02-08T11:10:00Z">
              <w:r w:rsidR="00D073D6">
                <w:t>denotes</w:t>
              </w:r>
            </w:ins>
            <w:r w:rsidR="00D073D6" w:rsidRPr="00C46311">
              <w:t xml:space="preserve"> </w:t>
            </w:r>
            <w:ins w:id="176"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Heading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7"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TableGrid"/>
        <w:tblW w:w="0" w:type="auto"/>
        <w:tblLook w:val="04A0" w:firstRow="1" w:lastRow="0" w:firstColumn="1" w:lastColumn="0" w:noHBand="0" w:noVBand="1"/>
      </w:tblPr>
      <w:tblGrid>
        <w:gridCol w:w="9576"/>
      </w:tblGrid>
      <w:tr w:rsidR="006F7777" w14:paraId="424989B1" w14:textId="77777777" w:rsidTr="0024151B">
        <w:tc>
          <w:tcPr>
            <w:tcW w:w="9576" w:type="dxa"/>
          </w:tcPr>
          <w:p w14:paraId="2FF26F59" w14:textId="77777777" w:rsidR="006F7777" w:rsidRDefault="006F7777" w:rsidP="0024151B">
            <w:pPr>
              <w:pStyle w:val="3GPPText"/>
            </w:pPr>
            <w:r w:rsidRPr="00063987">
              <w:rPr>
                <w:b/>
                <w:bCs/>
                <w:sz w:val="24"/>
                <w:szCs w:val="24"/>
                <w:u w:val="single"/>
              </w:rPr>
              <w:lastRenderedPageBreak/>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24151B">
            <w:pPr>
              <w:pStyle w:val="Heading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24151B">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24151B">
            <w:pPr>
              <w:spacing w:after="180"/>
              <w:ind w:left="568" w:hanging="284"/>
              <w:jc w:val="both"/>
            </w:pPr>
            <w:r>
              <w:tab/>
              <w:t>If the UE</w:t>
            </w:r>
            <w:ins w:id="17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9" w:author="ZTE" w:date="2022-02-08T11:10:00Z">
              <w:r>
                <w:rPr>
                  <w:rFonts w:hint="eastAsia"/>
                  <w:i/>
                </w:rPr>
                <w:t xml:space="preserve">. </w:t>
              </w:r>
              <w:r>
                <w:t xml:space="preserve">If the UE is in the RRC_INACTIVE state and determines that the UE is not able to accurately measure </w:t>
              </w:r>
            </w:ins>
            <m:oMath>
              <m:sSub>
                <m:sSubPr>
                  <m:ctrlPr>
                    <w:ins w:id="180" w:author="ZTE" w:date="2022-02-08T11:10:00Z">
                      <w:rPr>
                        <w:rFonts w:ascii="Cambria Math" w:hAnsi="Cambria Math"/>
                        <w:i/>
                      </w:rPr>
                    </w:ins>
                  </m:ctrlPr>
                </m:sSubPr>
                <m:e>
                  <m:r>
                    <w:ins w:id="181" w:author="ZTE" w:date="2022-02-08T11:10:00Z">
                      <w:rPr>
                        <w:rFonts w:ascii="Cambria Math" w:hAnsi="Cambria Math"/>
                      </w:rPr>
                      <m:t>PL</m:t>
                    </w:ins>
                  </m:r>
                </m:e>
                <m:sub>
                  <m:r>
                    <w:ins w:id="182" w:author="ZTE" w:date="2022-02-08T11:10:00Z">
                      <w:rPr>
                        <w:rFonts w:ascii="Cambria Math" w:hAnsi="Cambria Math"/>
                      </w:rPr>
                      <m:t>b,f,c</m:t>
                    </w:ins>
                  </m:r>
                </m:sub>
              </m:sSub>
              <m:d>
                <m:dPr>
                  <m:ctrlPr>
                    <w:ins w:id="183" w:author="ZTE" w:date="2022-02-08T11:10:00Z">
                      <w:rPr>
                        <w:rFonts w:ascii="Cambria Math" w:eastAsia="MS Mincho" w:hAnsi="Cambria Math"/>
                        <w:i/>
                        <w:lang w:eastAsia="ja-JP"/>
                      </w:rPr>
                    </w:ins>
                  </m:ctrlPr>
                </m:dPr>
                <m:e>
                  <m:sSub>
                    <m:sSubPr>
                      <m:ctrlPr>
                        <w:ins w:id="184" w:author="ZTE" w:date="2022-02-08T11:10:00Z">
                          <w:rPr>
                            <w:rFonts w:ascii="Cambria Math" w:eastAsia="MS Mincho" w:hAnsi="Cambria Math"/>
                            <w:i/>
                            <w:lang w:eastAsia="ja-JP"/>
                          </w:rPr>
                        </w:ins>
                      </m:ctrlPr>
                    </m:sSubPr>
                    <m:e>
                      <m:r>
                        <w:ins w:id="185" w:author="ZTE" w:date="2022-02-08T11:10:00Z">
                          <w:rPr>
                            <w:rFonts w:ascii="Cambria Math" w:eastAsia="MS Mincho" w:hAnsi="Cambria Math"/>
                            <w:lang w:eastAsia="ja-JP"/>
                          </w:rPr>
                          <m:t>q</m:t>
                        </w:ins>
                      </m:r>
                    </m:e>
                    <m:sub>
                      <m:r>
                        <w:ins w:id="186" w:author="ZTE" w:date="2022-02-08T11:10:00Z">
                          <w:rPr>
                            <w:rFonts w:ascii="Cambria Math" w:eastAsia="MS Mincho" w:hAnsi="Cambria Math"/>
                            <w:lang w:eastAsia="ja-JP"/>
                          </w:rPr>
                          <m:t>d</m:t>
                        </w:ins>
                      </m:r>
                    </m:sub>
                  </m:sSub>
                </m:e>
              </m:d>
            </m:oMath>
            <w:ins w:id="187" w:author="ZTE" w:date="2022-02-08T11:10:00Z">
              <w:r>
                <w:rPr>
                  <w:lang w:eastAsia="ja-JP"/>
                </w:rPr>
                <w:t>, the UE does not transmit the SRS</w:t>
              </w:r>
            </w:ins>
            <w:ins w:id="188" w:author="ZTE" w:date="2022-02-08T11:17:00Z">
              <w:r>
                <w:rPr>
                  <w:rFonts w:hint="eastAsia"/>
                </w:rPr>
                <w:t xml:space="preserve"> resource set for positioning</w:t>
              </w:r>
            </w:ins>
            <w:ins w:id="189" w:author="ZTE" w:date="2022-02-08T11:10:00Z">
              <w:r>
                <w:t>.</w:t>
              </w:r>
            </w:ins>
          </w:p>
          <w:p w14:paraId="54B86D64" w14:textId="77777777" w:rsidR="006F7777" w:rsidRDefault="006F7777" w:rsidP="0024151B">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409DF8B2" w14:textId="77777777" w:rsidTr="0024151B">
        <w:tc>
          <w:tcPr>
            <w:tcW w:w="2297" w:type="dxa"/>
            <w:shd w:val="clear" w:color="auto" w:fill="C6D9F1" w:themeFill="text2" w:themeFillTint="33"/>
          </w:tcPr>
          <w:p w14:paraId="346DE738" w14:textId="77777777" w:rsidR="006F7777" w:rsidRDefault="006F7777" w:rsidP="0024151B">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24151B">
            <w:pPr>
              <w:pStyle w:val="3GPPText"/>
              <w:spacing w:before="0" w:after="0"/>
            </w:pPr>
            <w:r>
              <w:t>Comments</w:t>
            </w:r>
          </w:p>
        </w:tc>
      </w:tr>
      <w:tr w:rsidR="00737195" w14:paraId="1F6EBAE7" w14:textId="77777777" w:rsidTr="0024151B">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24151B">
        <w:tc>
          <w:tcPr>
            <w:tcW w:w="2297" w:type="dxa"/>
          </w:tcPr>
          <w:p w14:paraId="7604E4F7" w14:textId="498AC8F6" w:rsidR="006F7777" w:rsidRDefault="006208C3" w:rsidP="0024151B">
            <w:pPr>
              <w:pStyle w:val="3GPPText"/>
              <w:spacing w:before="0" w:after="0"/>
            </w:pPr>
            <w:r>
              <w:t>Nokia/NSB</w:t>
            </w:r>
          </w:p>
        </w:tc>
        <w:tc>
          <w:tcPr>
            <w:tcW w:w="7557" w:type="dxa"/>
          </w:tcPr>
          <w:p w14:paraId="34D0C8A6" w14:textId="118C798B" w:rsidR="006F7777" w:rsidRDefault="006208C3" w:rsidP="0024151B">
            <w:pPr>
              <w:pStyle w:val="3GPPText"/>
              <w:spacing w:before="0" w:after="0"/>
            </w:pPr>
            <w:r>
              <w:t>Support</w:t>
            </w:r>
          </w:p>
        </w:tc>
      </w:tr>
      <w:tr w:rsidR="006F7777" w14:paraId="5E3672BF" w14:textId="77777777" w:rsidTr="0024151B">
        <w:tc>
          <w:tcPr>
            <w:tcW w:w="2297" w:type="dxa"/>
          </w:tcPr>
          <w:p w14:paraId="637108B3" w14:textId="5DFAD9A4"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LGE</w:t>
            </w:r>
          </w:p>
        </w:tc>
        <w:tc>
          <w:tcPr>
            <w:tcW w:w="7557" w:type="dxa"/>
          </w:tcPr>
          <w:p w14:paraId="0267ABCC" w14:textId="7B7C5A17"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Agree</w:t>
            </w:r>
          </w:p>
        </w:tc>
      </w:tr>
      <w:tr w:rsidR="006F7777" w14:paraId="0E3E1127" w14:textId="77777777" w:rsidTr="0024151B">
        <w:tc>
          <w:tcPr>
            <w:tcW w:w="2297" w:type="dxa"/>
          </w:tcPr>
          <w:p w14:paraId="69DCE7B9" w14:textId="172817F9" w:rsidR="006F7777" w:rsidRPr="00E5348F" w:rsidRDefault="00D01586" w:rsidP="0024151B">
            <w:pPr>
              <w:pStyle w:val="3GPPText"/>
              <w:spacing w:before="0" w:after="0"/>
              <w:rPr>
                <w:lang w:val="en-GB"/>
              </w:rPr>
            </w:pPr>
            <w:r>
              <w:rPr>
                <w:lang w:val="en-GB"/>
              </w:rPr>
              <w:t xml:space="preserve">Samsung </w:t>
            </w:r>
          </w:p>
        </w:tc>
        <w:tc>
          <w:tcPr>
            <w:tcW w:w="7557" w:type="dxa"/>
          </w:tcPr>
          <w:p w14:paraId="5AB288FC" w14:textId="01AFB39F" w:rsidR="006F7777" w:rsidRDefault="004820F1" w:rsidP="0024151B">
            <w:pPr>
              <w:pStyle w:val="3GPPText"/>
              <w:spacing w:before="0" w:after="0"/>
            </w:pPr>
            <w:r>
              <w:t xml:space="preserve">Ok, although “transmit……resource set” sounds weird. </w:t>
            </w:r>
            <w:r w:rsidR="00D01586">
              <w:t xml:space="preserve"> </w:t>
            </w:r>
          </w:p>
        </w:tc>
      </w:tr>
      <w:tr w:rsidR="006F7777" w14:paraId="2BFEDE85" w14:textId="77777777" w:rsidTr="0024151B">
        <w:tc>
          <w:tcPr>
            <w:tcW w:w="2297" w:type="dxa"/>
          </w:tcPr>
          <w:p w14:paraId="7E24C454" w14:textId="77777777" w:rsidR="006F7777" w:rsidRDefault="006F7777" w:rsidP="0024151B">
            <w:pPr>
              <w:pStyle w:val="3GPPText"/>
              <w:spacing w:before="0" w:after="0"/>
              <w:rPr>
                <w:lang w:eastAsia="zh-CN"/>
              </w:rPr>
            </w:pPr>
          </w:p>
        </w:tc>
        <w:tc>
          <w:tcPr>
            <w:tcW w:w="7557" w:type="dxa"/>
          </w:tcPr>
          <w:p w14:paraId="638CCF70" w14:textId="77777777" w:rsidR="006F7777" w:rsidRDefault="006F7777" w:rsidP="0024151B">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9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lastRenderedPageBreak/>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24151B">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24151B">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Heading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TableGrid"/>
        <w:tblW w:w="0" w:type="auto"/>
        <w:tblInd w:w="-5" w:type="dxa"/>
        <w:tblLook w:val="04A0" w:firstRow="1" w:lastRow="0" w:firstColumn="1" w:lastColumn="0" w:noHBand="0" w:noVBand="1"/>
      </w:tblPr>
      <w:tblGrid>
        <w:gridCol w:w="9967"/>
      </w:tblGrid>
      <w:tr w:rsidR="006F7777" w14:paraId="08C61A32" w14:textId="77777777" w:rsidTr="0024151B">
        <w:tc>
          <w:tcPr>
            <w:tcW w:w="9967" w:type="dxa"/>
          </w:tcPr>
          <w:p w14:paraId="32F06D50" w14:textId="77777777" w:rsidR="006F7777" w:rsidRPr="004E4C0B" w:rsidRDefault="006F7777" w:rsidP="0024151B">
            <w:pPr>
              <w:pStyle w:val="ListBullet"/>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24151B">
            <w:pPr>
              <w:pStyle w:val="ListBullet"/>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24151B">
            <w:pPr>
              <w:pStyle w:val="ListBullet"/>
              <w:numPr>
                <w:ilvl w:val="0"/>
                <w:numId w:val="0"/>
              </w:numPr>
              <w:rPr>
                <w:lang w:val="en-US"/>
              </w:rPr>
            </w:pPr>
            <w:r w:rsidRPr="00FA4F64">
              <w:rPr>
                <w:lang w:val="en-US"/>
              </w:rPr>
              <w:t xml:space="preserve">If the UE </w:t>
            </w:r>
            <w:ins w:id="191"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24151B">
            <w:pPr>
              <w:pStyle w:val="ListBullet"/>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92" w:name="_Toc29673158"/>
            <w:bookmarkStart w:id="193" w:name="_Toc29673299"/>
            <w:bookmarkStart w:id="194" w:name="_Toc29674292"/>
            <w:bookmarkStart w:id="195" w:name="_Toc36645522"/>
            <w:bookmarkStart w:id="196" w:name="_Toc45810567"/>
            <w:bookmarkStart w:id="197"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92"/>
            <w:bookmarkEnd w:id="193"/>
            <w:bookmarkEnd w:id="194"/>
            <w:bookmarkEnd w:id="195"/>
            <w:bookmarkEnd w:id="196"/>
            <w:bookmarkEnd w:id="197"/>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lastRenderedPageBreak/>
              <w:t>The UE in RRC_INACTIVE mode is expected to prioritize the reception of any other DL signal</w:t>
            </w:r>
            <w:ins w:id="198" w:author="CATT" w:date="2022-02-14T14:34:00Z">
              <w:r>
                <w:rPr>
                  <w:rFonts w:eastAsiaTheme="minorEastAsia" w:hint="eastAsia"/>
                  <w:lang w:eastAsia="zh-CN"/>
                </w:rPr>
                <w:t>s</w:t>
              </w:r>
            </w:ins>
            <w:ins w:id="199" w:author="CATT" w:date="2022-02-10T15:58:00Z">
              <w:r>
                <w:rPr>
                  <w:rFonts w:eastAsiaTheme="minorEastAsia" w:hint="eastAsia"/>
                  <w:lang w:eastAsia="zh-CN"/>
                </w:rPr>
                <w:t xml:space="preserve"> and DL channel</w:t>
              </w:r>
            </w:ins>
            <w:ins w:id="200"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24151B">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24151B">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Heading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lastRenderedPageBreak/>
        <w:t>Text proposal provided below is endorsed</w:t>
      </w:r>
    </w:p>
    <w:p w14:paraId="1E582AA5" w14:textId="77777777" w:rsidR="006F7777" w:rsidRPr="0030174A" w:rsidRDefault="006F7777" w:rsidP="006F7777">
      <w:pPr>
        <w:pStyle w:val="3GPPText"/>
      </w:pPr>
    </w:p>
    <w:tbl>
      <w:tblPr>
        <w:tblStyle w:val="TableGrid"/>
        <w:tblW w:w="0" w:type="auto"/>
        <w:tblInd w:w="250" w:type="dxa"/>
        <w:tblLook w:val="04A0" w:firstRow="1" w:lastRow="0" w:firstColumn="1" w:lastColumn="0" w:noHBand="0" w:noVBand="1"/>
      </w:tblPr>
      <w:tblGrid>
        <w:gridCol w:w="9712"/>
      </w:tblGrid>
      <w:tr w:rsidR="006F7777" w14:paraId="7F5C1CCA" w14:textId="77777777" w:rsidTr="0024151B">
        <w:tc>
          <w:tcPr>
            <w:tcW w:w="9938" w:type="dxa"/>
          </w:tcPr>
          <w:p w14:paraId="3768B7A9" w14:textId="77777777" w:rsidR="006F7777" w:rsidRPr="003B6401" w:rsidRDefault="006F7777" w:rsidP="0024151B">
            <w:pPr>
              <w:pStyle w:val="Heading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24151B">
            <w:pPr>
              <w:pStyle w:val="BodyText"/>
              <w:jc w:val="center"/>
              <w:rPr>
                <w:rFonts w:eastAsia="SimSun"/>
                <w:color w:val="FF0000"/>
                <w:kern w:val="32"/>
                <w:lang w:eastAsia="zh-CN"/>
              </w:rPr>
            </w:pPr>
            <w:r w:rsidRPr="0008142C">
              <w:rPr>
                <w:rFonts w:eastAsia="SimSun" w:hint="eastAsia"/>
                <w:color w:val="FF0000"/>
                <w:kern w:val="32"/>
                <w:lang w:eastAsia="zh-CN"/>
              </w:rPr>
              <w:t>----------------Start of TP for TS38.214---------------------</w:t>
            </w:r>
          </w:p>
          <w:p w14:paraId="7A9EC6DB" w14:textId="77777777" w:rsidR="006F7777" w:rsidRPr="0008142C" w:rsidRDefault="006F7777" w:rsidP="0024151B">
            <w:r w:rsidRPr="004D4661">
              <w:t>The UE in RRC_INACTIVE mode is expected to prioritize the reception of any other DL signal</w:t>
            </w:r>
            <w:ins w:id="201" w:author="CATT" w:date="2022-02-14T14:34:00Z">
              <w:r>
                <w:rPr>
                  <w:rFonts w:eastAsiaTheme="minorEastAsia" w:hint="eastAsia"/>
                  <w:lang w:eastAsia="zh-CN"/>
                </w:rPr>
                <w:t>s</w:t>
              </w:r>
            </w:ins>
            <w:ins w:id="202" w:author="CATT" w:date="2022-02-10T15:58:00Z">
              <w:r>
                <w:rPr>
                  <w:rFonts w:eastAsiaTheme="minorEastAsia" w:hint="eastAsia"/>
                  <w:lang w:eastAsia="zh-CN"/>
                </w:rPr>
                <w:t xml:space="preserve"> and DL channel</w:t>
              </w:r>
            </w:ins>
            <w:ins w:id="203"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24151B">
            <w:pPr>
              <w:pStyle w:val="BodyText"/>
              <w:jc w:val="center"/>
              <w:rPr>
                <w:rFonts w:eastAsia="SimSun"/>
                <w:kern w:val="32"/>
                <w:lang w:eastAsia="zh-CN"/>
              </w:rPr>
            </w:pPr>
            <w:r w:rsidRPr="0008142C">
              <w:rPr>
                <w:rFonts w:eastAsia="SimSun"/>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proofErr w:type="gramStart"/>
      <w:r w:rsidRPr="008168FD">
        <w:t>In order to</w:t>
      </w:r>
      <w:proofErr w:type="gramEnd"/>
      <w:r w:rsidRPr="008168FD">
        <w:t xml:space="preserve">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w:t>
      </w:r>
      <w:proofErr w:type="gramStart"/>
      <w:r>
        <w:t xml:space="preserve">&gt;  </w:t>
      </w:r>
      <w:r w:rsidRPr="00371FF8">
        <w:t>an</w:t>
      </w:r>
      <w:proofErr w:type="gramEnd"/>
      <w:r w:rsidRPr="00371FF8">
        <w:t xml:space="preserve">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 xml:space="preserve">TP (based on draft </w:t>
            </w:r>
            <w:proofErr w:type="gramStart"/>
            <w:r w:rsidRPr="009B6ECA">
              <w:rPr>
                <w:b/>
                <w:bCs/>
              </w:rPr>
              <w:t>CR[</w:t>
            </w:r>
            <w:proofErr w:type="gramEnd"/>
            <w:r w:rsidRPr="009B6ECA">
              <w:rPr>
                <w:b/>
                <w:bCs/>
              </w:rPr>
              <w:t>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lastRenderedPageBreak/>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proofErr w:type="gramStart"/>
            <w:r w:rsidRPr="00275E2A">
              <w:rPr>
                <w:strike/>
                <w:highlight w:val="yellow"/>
              </w:rPr>
              <w:t>a</w:t>
            </w:r>
            <w:r w:rsidRPr="00275E2A">
              <w:t xml:space="preserve"> </w:t>
            </w:r>
            <w:r w:rsidRPr="001A41C3">
              <w:rPr>
                <w:highlight w:val="yellow"/>
              </w:rPr>
              <w:t>an</w:t>
            </w:r>
            <w:proofErr w:type="gramEnd"/>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 xml:space="preserve">he TP format is </w:t>
            </w:r>
            <w:proofErr w:type="gramStart"/>
            <w:r>
              <w:rPr>
                <w:lang w:eastAsia="zh-CN"/>
              </w:rPr>
              <w:t>really confusing</w:t>
            </w:r>
            <w:proofErr w:type="gramEnd"/>
            <w:r>
              <w:rPr>
                <w:lang w:eastAsia="zh-CN"/>
              </w:rPr>
              <w:t>.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lastRenderedPageBreak/>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Heading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FB51F0" w14:paraId="1EC6CA13" w14:textId="77777777" w:rsidTr="0024151B">
        <w:tc>
          <w:tcPr>
            <w:tcW w:w="2297" w:type="dxa"/>
            <w:shd w:val="clear" w:color="auto" w:fill="C6D9F1" w:themeFill="text2" w:themeFillTint="33"/>
          </w:tcPr>
          <w:p w14:paraId="386DA1AF" w14:textId="77777777" w:rsidR="00FB51F0" w:rsidRDefault="00FB51F0" w:rsidP="0024151B">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24151B">
            <w:pPr>
              <w:pStyle w:val="3GPPText"/>
              <w:spacing w:before="0" w:after="0"/>
            </w:pPr>
            <w:r>
              <w:t>Comments</w:t>
            </w:r>
          </w:p>
        </w:tc>
      </w:tr>
      <w:tr w:rsidR="00FB51F0" w14:paraId="2DEE5C1F" w14:textId="77777777" w:rsidTr="0024151B">
        <w:tc>
          <w:tcPr>
            <w:tcW w:w="2297" w:type="dxa"/>
          </w:tcPr>
          <w:p w14:paraId="4B430023" w14:textId="433BC59C" w:rsidR="00FB51F0" w:rsidRDefault="004820F1" w:rsidP="0024151B">
            <w:pPr>
              <w:pStyle w:val="3GPPText"/>
              <w:spacing w:before="0" w:after="0"/>
            </w:pPr>
            <w:r>
              <w:t xml:space="preserve">Samsung </w:t>
            </w:r>
          </w:p>
        </w:tc>
        <w:tc>
          <w:tcPr>
            <w:tcW w:w="7557" w:type="dxa"/>
          </w:tcPr>
          <w:p w14:paraId="64691242" w14:textId="7F665234" w:rsidR="00FB51F0" w:rsidRDefault="004053B1" w:rsidP="0024151B">
            <w:pPr>
              <w:pStyle w:val="3GPPText"/>
              <w:spacing w:before="0" w:after="0"/>
            </w:pPr>
            <w:r>
              <w:t>The discussion i</w:t>
            </w:r>
            <w:r w:rsidR="004820F1">
              <w:t xml:space="preserve">n </w:t>
            </w:r>
            <w:r>
              <w:t xml:space="preserve">3.8 aspect 8, the switching gap and the SRS collides with other DL, UL </w:t>
            </w:r>
            <w:proofErr w:type="gramStart"/>
            <w:r>
              <w:t>TX ,</w:t>
            </w:r>
            <w:proofErr w:type="gramEnd"/>
            <w:r>
              <w:t xml:space="preserve"> could also impact this part of spec. we </w:t>
            </w:r>
            <w:r w:rsidR="00B35A63">
              <w:t xml:space="preserve">are ok to discuss the TP together after that. </w:t>
            </w:r>
            <w:r>
              <w:t xml:space="preserve"> </w:t>
            </w:r>
          </w:p>
        </w:tc>
      </w:tr>
      <w:tr w:rsidR="00FB51F0" w14:paraId="5EFBD1A1" w14:textId="77777777" w:rsidTr="0024151B">
        <w:tc>
          <w:tcPr>
            <w:tcW w:w="2297" w:type="dxa"/>
          </w:tcPr>
          <w:p w14:paraId="2C50EB8D" w14:textId="77777777" w:rsidR="00FB51F0" w:rsidRDefault="00FB51F0" w:rsidP="0024151B">
            <w:pPr>
              <w:pStyle w:val="3GPPText"/>
              <w:spacing w:before="0" w:after="0"/>
            </w:pPr>
          </w:p>
        </w:tc>
        <w:tc>
          <w:tcPr>
            <w:tcW w:w="7557" w:type="dxa"/>
          </w:tcPr>
          <w:p w14:paraId="37695558" w14:textId="77777777" w:rsidR="00FB51F0" w:rsidRDefault="00FB51F0" w:rsidP="0024151B">
            <w:pPr>
              <w:pStyle w:val="3GPPText"/>
              <w:spacing w:before="0" w:after="0"/>
            </w:pPr>
          </w:p>
        </w:tc>
      </w:tr>
      <w:tr w:rsidR="00FB51F0" w14:paraId="68FE4596" w14:textId="77777777" w:rsidTr="0024151B">
        <w:tc>
          <w:tcPr>
            <w:tcW w:w="2297" w:type="dxa"/>
          </w:tcPr>
          <w:p w14:paraId="7DA60452" w14:textId="77777777" w:rsidR="00FB51F0" w:rsidRDefault="00FB51F0" w:rsidP="0024151B">
            <w:pPr>
              <w:pStyle w:val="3GPPText"/>
              <w:spacing w:before="0" w:after="0"/>
            </w:pPr>
          </w:p>
        </w:tc>
        <w:tc>
          <w:tcPr>
            <w:tcW w:w="7557" w:type="dxa"/>
          </w:tcPr>
          <w:p w14:paraId="6500C123" w14:textId="77777777" w:rsidR="00FB51F0" w:rsidRDefault="00FB51F0" w:rsidP="0024151B">
            <w:pPr>
              <w:pStyle w:val="3GPPText"/>
              <w:spacing w:before="0" w:after="0"/>
            </w:pPr>
          </w:p>
        </w:tc>
      </w:tr>
      <w:tr w:rsidR="00FB51F0" w14:paraId="0AD042D8" w14:textId="77777777" w:rsidTr="0024151B">
        <w:tc>
          <w:tcPr>
            <w:tcW w:w="2297" w:type="dxa"/>
          </w:tcPr>
          <w:p w14:paraId="7DC07E94" w14:textId="77777777" w:rsidR="00FB51F0" w:rsidRDefault="00FB51F0" w:rsidP="0024151B">
            <w:pPr>
              <w:pStyle w:val="3GPPText"/>
              <w:spacing w:before="0" w:after="0"/>
              <w:rPr>
                <w:lang w:eastAsia="zh-CN"/>
              </w:rPr>
            </w:pPr>
          </w:p>
        </w:tc>
        <w:tc>
          <w:tcPr>
            <w:tcW w:w="7557" w:type="dxa"/>
          </w:tcPr>
          <w:p w14:paraId="5CC4F3F7" w14:textId="77777777" w:rsidR="00FB51F0" w:rsidRDefault="00FB51F0" w:rsidP="0024151B">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lastRenderedPageBreak/>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 xml:space="preserve">umber of DL PRS resources per DL PRS resource </w:t>
      </w:r>
      <w:proofErr w:type="gramStart"/>
      <w:r w:rsidRPr="000F3499">
        <w:t>set;</w:t>
      </w:r>
      <w:proofErr w:type="gramEnd"/>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lastRenderedPageBreak/>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1448A1FA" w14:textId="79373BA7" w:rsidR="008E6AD3" w:rsidRDefault="008E6AD3" w:rsidP="00C53DEA">
            <w:pPr>
              <w:pStyle w:val="3GPPText"/>
              <w:spacing w:before="0" w:after="0"/>
            </w:pPr>
            <w:proofErr w:type="gramStart"/>
            <w:r>
              <w:t>Also</w:t>
            </w:r>
            <w:proofErr w:type="gramEnd"/>
            <w:r>
              <w:t xml:space="preserve">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24151B">
            <w:pPr>
              <w:pStyle w:val="3GPPText"/>
              <w:spacing w:before="0" w:after="0"/>
              <w:rPr>
                <w:lang w:eastAsia="zh-CN"/>
              </w:rPr>
            </w:pPr>
            <w:r>
              <w:t>Ericsson</w:t>
            </w:r>
          </w:p>
        </w:tc>
        <w:tc>
          <w:tcPr>
            <w:tcW w:w="7557" w:type="dxa"/>
          </w:tcPr>
          <w:p w14:paraId="666159E7" w14:textId="77777777" w:rsidR="00B165D8" w:rsidRDefault="00B165D8" w:rsidP="0024151B">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lastRenderedPageBreak/>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 xml:space="preserve">For latency reduction purpose, for LMF-initiated on-demand PRS, the LMF may request MG and corresponding PRS configuration to the </w:t>
            </w:r>
            <w:proofErr w:type="spellStart"/>
            <w:r>
              <w:t>gNB</w:t>
            </w:r>
            <w:proofErr w:type="spellEnd"/>
            <w:r>
              <w:t>.</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w:t>
            </w:r>
            <w:proofErr w:type="spellStart"/>
            <w:r>
              <w:rPr>
                <w:lang w:eastAsia="zh-CN"/>
              </w:rPr>
              <w:t>InterDigital</w:t>
            </w:r>
            <w:proofErr w:type="spellEnd"/>
            <w:r>
              <w:rPr>
                <w:lang w:eastAsia="zh-CN"/>
              </w:rPr>
              <w:t xml:space="preserve">.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24151B">
            <w:pPr>
              <w:pStyle w:val="3GPPText"/>
              <w:spacing w:before="0" w:after="0"/>
              <w:rPr>
                <w:lang w:eastAsia="zh-CN"/>
              </w:rPr>
            </w:pPr>
            <w:r>
              <w:t>Ericsson</w:t>
            </w:r>
          </w:p>
        </w:tc>
        <w:tc>
          <w:tcPr>
            <w:tcW w:w="7557" w:type="dxa"/>
          </w:tcPr>
          <w:p w14:paraId="0A22EAB4" w14:textId="16B90632" w:rsidR="00522292" w:rsidRDefault="00522292" w:rsidP="0024151B">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w:t>
            </w:r>
            <w:proofErr w:type="gramStart"/>
            <w:r>
              <w:rPr>
                <w:lang w:eastAsia="zh-CN"/>
              </w:rPr>
              <w:t>exist</w:t>
            </w:r>
            <w:proofErr w:type="gramEnd"/>
            <w:r>
              <w:rPr>
                <w:lang w:eastAsia="zh-CN"/>
              </w:rPr>
              <w:t xml:space="preserve">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w:t>
            </w:r>
            <w:r>
              <w:rPr>
                <w:lang w:eastAsia="zh-CN"/>
              </w:rPr>
              <w:lastRenderedPageBreak/>
              <w:t xml:space="preserve">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lastRenderedPageBreak/>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w:t>
            </w:r>
            <w:proofErr w:type="spellStart"/>
            <w:r>
              <w:rPr>
                <w:lang w:eastAsia="zh-CN"/>
              </w:rPr>
              <w:t>its</w:t>
            </w:r>
            <w:proofErr w:type="spellEnd"/>
            <w:r>
              <w:rPr>
                <w:lang w:eastAsia="zh-CN"/>
              </w:rPr>
              <w:t xml:space="preserve"> feasible to </w:t>
            </w:r>
            <w:proofErr w:type="spellStart"/>
            <w:r>
              <w:rPr>
                <w:lang w:eastAsia="zh-CN"/>
              </w:rPr>
              <w:t>addresse</w:t>
            </w:r>
            <w:proofErr w:type="spellEnd"/>
            <w:r>
              <w:rPr>
                <w:lang w:eastAsia="zh-CN"/>
              </w:rPr>
              <w:t xml:space="preserve"> this issue in the </w:t>
            </w:r>
            <w:proofErr w:type="spellStart"/>
            <w:r>
              <w:rPr>
                <w:lang w:eastAsia="zh-CN"/>
              </w:rPr>
              <w:t>maintiance</w:t>
            </w:r>
            <w:proofErr w:type="spellEnd"/>
            <w:r>
              <w:rPr>
                <w:lang w:eastAsia="zh-CN"/>
              </w:rPr>
              <w:t xml:space="preserv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w:t>
      </w:r>
      <w:proofErr w:type="gramStart"/>
      <w:r>
        <w:t>LMF-initiated</w:t>
      </w:r>
      <w:proofErr w:type="gramEnd"/>
      <w:r>
        <w:t xml:space="preserve">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lastRenderedPageBreak/>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proofErr w:type="gramStart"/>
      <w:r>
        <w:t>gNBs</w:t>
      </w:r>
      <w:proofErr w:type="spellEnd"/>
      <w:r>
        <w:t>;</w:t>
      </w:r>
      <w:proofErr w:type="gramEnd"/>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w:t>
      </w:r>
      <w:proofErr w:type="gramStart"/>
      <w:r w:rsidRPr="00F83AA8">
        <w:t>e.g.</w:t>
      </w:r>
      <w:proofErr w:type="gramEnd"/>
      <w:r w:rsidRPr="00F83AA8">
        <w:t xml:space="preserve">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 xml:space="preserve">For UE-initiated on-demand PRS, RAN1 defines different sets of on-demand PRS parameters that </w:t>
      </w:r>
      <w:proofErr w:type="gramStart"/>
      <w:r w:rsidRPr="00F83AA8">
        <w:t>are allowed to</w:t>
      </w:r>
      <w:proofErr w:type="gramEnd"/>
      <w:r w:rsidRPr="00F83AA8">
        <w:t xml:space="preserve">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w:t>
            </w:r>
            <w:r>
              <w:lastRenderedPageBreak/>
              <w:t>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4"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204"/>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5"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205"/>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6" w:name="_Ref96003073"/>
      <w:r w:rsidRPr="00D516B3">
        <w:rPr>
          <w:rFonts w:ascii="Times New Roman" w:eastAsia="SimSun" w:hAnsi="Times New Roman"/>
          <w:szCs w:val="20"/>
        </w:rPr>
        <w:lastRenderedPageBreak/>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206"/>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7"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207"/>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8"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208"/>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9"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209"/>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0"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210"/>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1"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211"/>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2"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212"/>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3"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213"/>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4"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214"/>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5"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215"/>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6"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216"/>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7"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217"/>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8"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218"/>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9"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19"/>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20"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 xml:space="preserve">Huawei, </w:t>
      </w:r>
      <w:proofErr w:type="spellStart"/>
      <w:r w:rsidRPr="00D516B3">
        <w:rPr>
          <w:rFonts w:ascii="Times New Roman" w:eastAsia="SimSun" w:hAnsi="Times New Roman"/>
          <w:szCs w:val="20"/>
        </w:rPr>
        <w:t>HiSilicon</w:t>
      </w:r>
      <w:bookmarkEnd w:id="220"/>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20E20" w14:textId="77777777" w:rsidR="008172F6" w:rsidRDefault="008172F6">
      <w:pPr>
        <w:spacing w:after="0"/>
      </w:pPr>
      <w:r>
        <w:separator/>
      </w:r>
    </w:p>
  </w:endnote>
  <w:endnote w:type="continuationSeparator" w:id="0">
    <w:p w14:paraId="2D37ADB3" w14:textId="77777777" w:rsidR="008172F6" w:rsidRDefault="008172F6">
      <w:pPr>
        <w:spacing w:after="0"/>
      </w:pPr>
      <w:r>
        <w:continuationSeparator/>
      </w:r>
    </w:p>
  </w:endnote>
  <w:endnote w:type="continuationNotice" w:id="1">
    <w:p w14:paraId="0925379E" w14:textId="77777777" w:rsidR="008172F6" w:rsidRDefault="008172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0153" w14:textId="77777777" w:rsidR="00E4325E" w:rsidRDefault="00E4325E">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E4325E" w:rsidRDefault="00E4325E">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55C2" w14:textId="07CCBD89" w:rsidR="00E4325E" w:rsidRDefault="00E4325E">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43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E312E" w14:textId="77777777" w:rsidR="008172F6" w:rsidRDefault="008172F6">
      <w:pPr>
        <w:spacing w:after="0"/>
      </w:pPr>
      <w:r>
        <w:separator/>
      </w:r>
    </w:p>
  </w:footnote>
  <w:footnote w:type="continuationSeparator" w:id="0">
    <w:p w14:paraId="166AA286" w14:textId="77777777" w:rsidR="008172F6" w:rsidRDefault="008172F6">
      <w:pPr>
        <w:spacing w:after="0"/>
      </w:pPr>
      <w:r>
        <w:continuationSeparator/>
      </w:r>
    </w:p>
  </w:footnote>
  <w:footnote w:type="continuationNotice" w:id="1">
    <w:p w14:paraId="073210DC" w14:textId="77777777" w:rsidR="008172F6" w:rsidRDefault="008172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8246C" w14:textId="77777777" w:rsidR="00E4325E" w:rsidRDefault="00E4325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1C287B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37AB"/>
    <w:multiLevelType w:val="hybridMultilevel"/>
    <w:tmpl w:val="F8209076"/>
    <w:lvl w:ilvl="0" w:tplc="52C0F48A">
      <w:start w:val="2"/>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6"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0"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D7E3216"/>
    <w:multiLevelType w:val="hybridMultilevel"/>
    <w:tmpl w:val="DE3647D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27FFA"/>
    <w:multiLevelType w:val="hybridMultilevel"/>
    <w:tmpl w:val="FD6A5E7E"/>
    <w:numStyleLink w:val="3GPPListofBullets"/>
  </w:abstractNum>
  <w:abstractNum w:abstractNumId="23"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B4132"/>
    <w:multiLevelType w:val="hybridMultilevel"/>
    <w:tmpl w:val="EC505980"/>
    <w:lvl w:ilvl="0" w:tplc="7E9EDD06">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3"/>
  </w:num>
  <w:num w:numId="2">
    <w:abstractNumId w:val="12"/>
  </w:num>
  <w:num w:numId="3">
    <w:abstractNumId w:val="16"/>
  </w:num>
  <w:num w:numId="4">
    <w:abstractNumId w:val="8"/>
  </w:num>
  <w:num w:numId="5">
    <w:abstractNumId w:val="15"/>
  </w:num>
  <w:num w:numId="6">
    <w:abstractNumId w:val="7"/>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1"/>
  </w:num>
  <w:num w:numId="10">
    <w:abstractNumId w:val="3"/>
  </w:num>
  <w:num w:numId="11">
    <w:abstractNumId w:val="3"/>
  </w:num>
  <w:num w:numId="12">
    <w:abstractNumId w:val="19"/>
  </w:num>
  <w:num w:numId="13">
    <w:abstractNumId w:val="22"/>
  </w:num>
  <w:num w:numId="14">
    <w:abstractNumId w:val="13"/>
  </w:num>
  <w:num w:numId="15">
    <w:abstractNumId w:val="12"/>
  </w:num>
  <w:num w:numId="16">
    <w:abstractNumId w:val="12"/>
  </w:num>
  <w:num w:numId="17">
    <w:abstractNumId w:val="12"/>
  </w:num>
  <w:num w:numId="18">
    <w:abstractNumId w:val="12"/>
  </w:num>
  <w:num w:numId="19">
    <w:abstractNumId w:val="12"/>
  </w:num>
  <w:num w:numId="20">
    <w:abstractNumId w:val="14"/>
  </w:num>
  <w:num w:numId="21">
    <w:abstractNumId w:val="18"/>
  </w:num>
  <w:num w:numId="22">
    <w:abstractNumId w:val="10"/>
  </w:num>
  <w:num w:numId="23">
    <w:abstractNumId w:val="20"/>
  </w:num>
  <w:num w:numId="24">
    <w:abstractNumId w:val="4"/>
  </w:num>
  <w:num w:numId="25">
    <w:abstractNumId w:val="21"/>
  </w:num>
  <w:num w:numId="26">
    <w:abstractNumId w:val="6"/>
  </w:num>
  <w:num w:numId="27">
    <w:abstractNumId w:val="1"/>
  </w:num>
  <w:num w:numId="28">
    <w:abstractNumId w:val="23"/>
  </w:num>
  <w:num w:numId="29">
    <w:abstractNumId w:val="0"/>
  </w:num>
  <w:num w:numId="30">
    <w:abstractNumId w:val="17"/>
  </w:num>
  <w:num w:numId="31">
    <w:abstractNumId w:val="5"/>
  </w:num>
  <w:num w:numId="32">
    <w:abstractNumId w:val="12"/>
  </w:num>
  <w:num w:numId="33">
    <w:abstractNumId w:val="24"/>
  </w:num>
  <w:num w:numId="34">
    <w:abstractNumId w:val="12"/>
  </w:num>
  <w:num w:numId="3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4FAH97ZGs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25A"/>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349"/>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4E6"/>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2D9C"/>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97F"/>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51B"/>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3646"/>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632"/>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4F61"/>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3AC6"/>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3B1"/>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80B"/>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0F1"/>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01D"/>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08C3"/>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A7C"/>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09"/>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2E5"/>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6ED8"/>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2F6"/>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267"/>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8C1"/>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452"/>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25"/>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5A63"/>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0"/>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1D3"/>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5FC2"/>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586"/>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63A"/>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182C"/>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25E"/>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5A6"/>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99"/>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8F5"/>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 w:id="58111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B3528E7-28B0-4B4E-A237-33626C8ED997}">
  <ds:schemaRefs>
    <ds:schemaRef ds:uri="http://schemas.openxmlformats.org/officeDocument/2006/bibliography"/>
  </ds:schemaRefs>
</ds:datastoreItem>
</file>

<file path=customXml/itemProps4.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5.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43</Pages>
  <Words>13876</Words>
  <Characters>79097</Characters>
  <Application>Microsoft Office Word</Application>
  <DocSecurity>0</DocSecurity>
  <Lines>659</Lines>
  <Paragraphs>185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Cha, Hyun-Su (Nokia - US/Naperville)</cp:lastModifiedBy>
  <cp:revision>6</cp:revision>
  <dcterms:created xsi:type="dcterms:W3CDTF">2022-02-25T02:28:00Z</dcterms:created>
  <dcterms:modified xsi:type="dcterms:W3CDTF">2022-02-25T02:43:00Z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b0d183f91f744d2994f3ae09e48c21c6">
    <vt:lpwstr>CWMPOvs7I5LlFz6V84VSSa4ExM1OqT993O+xBPZ8N0HUFJbgeKwfnbr9bR7dvkaznkgLmbDTJzNylPhTq2OTa9Swg==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