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Heading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Heading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Heading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Heading1"/>
      </w:pPr>
      <w:r>
        <w:t>Topic #1 NR Positioning in RRC_INACTIVE State</w:t>
      </w:r>
    </w:p>
    <w:p w14:paraId="449746CB" w14:textId="508E6AE0" w:rsidR="00D01E76" w:rsidRDefault="00D01E76" w:rsidP="00D01E76">
      <w:pPr>
        <w:pStyle w:val="Heading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TableGrid"/>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 xml:space="preserve">Without introducing a measurement window in RRC inactive state, </w:t>
      </w:r>
      <w:proofErr w:type="spellStart"/>
      <w:r w:rsidRPr="00072EC7">
        <w:t>gNB</w:t>
      </w:r>
      <w:proofErr w:type="spellEnd"/>
      <w:r w:rsidRPr="00072EC7">
        <w:t xml:space="preserve">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w:t>
      </w:r>
      <w:proofErr w:type="spellStart"/>
      <w:r w:rsidRPr="00072EC7">
        <w:t>gNB</w:t>
      </w:r>
      <w:proofErr w:type="spellEnd"/>
      <w:r w:rsidRPr="00072EC7">
        <w:t xml:space="preserve">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proofErr w:type="spellStart"/>
      <w:r w:rsidRPr="00072EC7">
        <w:rPr>
          <w:rFonts w:hint="eastAsia"/>
        </w:rPr>
        <w:t>gNB</w:t>
      </w:r>
      <w:proofErr w:type="spellEnd"/>
      <w:r w:rsidRPr="00072EC7">
        <w:rPr>
          <w:rFonts w:hint="eastAsia"/>
        </w:rPr>
        <w:t xml:space="preserve">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Heading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proofErr w:type="spellStart"/>
            <w:r>
              <w:rPr>
                <w:lang w:eastAsia="zh-CN"/>
              </w:rPr>
              <w:lastRenderedPageBreak/>
              <w:t>InterDigital</w:t>
            </w:r>
            <w:proofErr w:type="spellEnd"/>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 xml:space="preserve">ven if the existing PRS processing window mechanism (RRC </w:t>
            </w:r>
            <w:proofErr w:type="spellStart"/>
            <w:r>
              <w:rPr>
                <w:lang w:eastAsia="zh-CN"/>
              </w:rPr>
              <w:t>preconfiguration</w:t>
            </w:r>
            <w:proofErr w:type="spellEnd"/>
            <w:r>
              <w:rPr>
                <w:lang w:eastAsia="zh-CN"/>
              </w:rPr>
              <w:t>,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r>
              <w:rPr>
                <w:lang w:eastAsia="zh-CN"/>
              </w:rPr>
              <w:t>Fraunhofer</w:t>
            </w:r>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r w:rsidR="00242887" w14:paraId="54BA4483" w14:textId="77777777" w:rsidTr="00C871CC">
        <w:tc>
          <w:tcPr>
            <w:tcW w:w="2297" w:type="dxa"/>
          </w:tcPr>
          <w:p w14:paraId="73DF2DB9" w14:textId="2CF4F33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53EA0B24" w14:textId="4C23D5E1" w:rsidR="00242887" w:rsidRDefault="00242887" w:rsidP="00242887">
            <w:pPr>
              <w:pStyle w:val="3GPPText"/>
              <w:spacing w:before="0" w:after="0"/>
              <w:rPr>
                <w:lang w:eastAsia="zh-CN"/>
              </w:rPr>
            </w:pPr>
            <w:r>
              <w:rPr>
                <w:rFonts w:hint="eastAsia"/>
                <w:lang w:eastAsia="zh-CN"/>
              </w:rPr>
              <w:t>S</w:t>
            </w:r>
            <w:r>
              <w:rPr>
                <w:lang w:eastAsia="zh-CN"/>
              </w:rPr>
              <w:t>upport FL’s proposal.</w:t>
            </w:r>
          </w:p>
        </w:tc>
      </w:tr>
      <w:tr w:rsidR="00320545" w14:paraId="7F776400" w14:textId="77777777" w:rsidTr="00C871CC">
        <w:tc>
          <w:tcPr>
            <w:tcW w:w="2297" w:type="dxa"/>
          </w:tcPr>
          <w:p w14:paraId="1BDCFFAD" w14:textId="0E7284A1" w:rsidR="00320545" w:rsidRPr="00320545" w:rsidRDefault="00320545" w:rsidP="00320545">
            <w:pPr>
              <w:pStyle w:val="3GPPText"/>
              <w:spacing w:before="0" w:after="0"/>
              <w:rPr>
                <w:lang w:eastAsia="zh-CN"/>
              </w:rPr>
            </w:pPr>
            <w:r w:rsidRPr="00320545">
              <w:rPr>
                <w:rFonts w:eastAsia="Malgun Gothic"/>
                <w:lang w:eastAsia="ko-KR"/>
              </w:rPr>
              <w:t>LGE</w:t>
            </w:r>
          </w:p>
        </w:tc>
        <w:tc>
          <w:tcPr>
            <w:tcW w:w="7557" w:type="dxa"/>
          </w:tcPr>
          <w:p w14:paraId="08494F64" w14:textId="5A56BF92" w:rsidR="00320545" w:rsidRPr="00320545" w:rsidRDefault="00320545" w:rsidP="00320545">
            <w:pPr>
              <w:pStyle w:val="3GPPText"/>
              <w:spacing w:before="0" w:after="0"/>
              <w:rPr>
                <w:lang w:eastAsia="zh-CN"/>
              </w:rPr>
            </w:pPr>
            <w:r w:rsidRPr="00320545">
              <w:rPr>
                <w:lang w:eastAsia="zh-CN"/>
              </w:rPr>
              <w:t xml:space="preserve">we don’t agree on the FL’s proposal. Firstly, we have similar view with Nokia. We also don’t want to reuse  whole of the PRS processing window.  As we mentioned about the issue in our contribution, Without introducing a measurement window in RRC inactive state, </w:t>
            </w:r>
            <w:proofErr w:type="spellStart"/>
            <w:r w:rsidRPr="00320545">
              <w:rPr>
                <w:lang w:eastAsia="zh-CN"/>
              </w:rPr>
              <w:t>gNB</w:t>
            </w:r>
            <w:proofErr w:type="spellEnd"/>
            <w:r w:rsidRPr="00320545">
              <w:rPr>
                <w:lang w:eastAsia="zh-CN"/>
              </w:rPr>
              <w:t xml:space="preserve"> needs to transmit all of PRS configured by configuration and the PRS resources cannot be used for other DL signals/channels. Furthermore, the more resources and power are consumed if the larger value is configured for periodicity and repetition. To avoid confusion in RRC connected state, we prefer that RAN1 should consider/adopt additional window instead of reusing PRS </w:t>
            </w:r>
            <w:r w:rsidRPr="00320545">
              <w:rPr>
                <w:lang w:eastAsia="zh-CN"/>
              </w:rPr>
              <w:lastRenderedPageBreak/>
              <w:t>processing window and the window needs to be configured by considering DRX cycle.</w:t>
            </w:r>
          </w:p>
        </w:tc>
      </w:tr>
      <w:tr w:rsidR="00440E96" w14:paraId="3FC6CCE9" w14:textId="77777777" w:rsidTr="00C871CC">
        <w:tc>
          <w:tcPr>
            <w:tcW w:w="2297" w:type="dxa"/>
          </w:tcPr>
          <w:p w14:paraId="224E469B" w14:textId="02488A1F" w:rsidR="00440E96" w:rsidRPr="00320545" w:rsidRDefault="00440E96" w:rsidP="00320545">
            <w:pPr>
              <w:pStyle w:val="3GPPText"/>
              <w:spacing w:before="0" w:after="0"/>
              <w:rPr>
                <w:rFonts w:eastAsia="Malgun Gothic"/>
                <w:lang w:eastAsia="ko-KR"/>
              </w:rPr>
            </w:pPr>
            <w:r>
              <w:rPr>
                <w:rFonts w:eastAsia="Malgun Gothic"/>
                <w:lang w:eastAsia="ko-KR"/>
              </w:rPr>
              <w:lastRenderedPageBreak/>
              <w:t>Ericsson</w:t>
            </w:r>
          </w:p>
        </w:tc>
        <w:tc>
          <w:tcPr>
            <w:tcW w:w="7557" w:type="dxa"/>
          </w:tcPr>
          <w:p w14:paraId="2FF75D66" w14:textId="4D90FA26" w:rsidR="00440E96" w:rsidRPr="00320545" w:rsidRDefault="00440E96" w:rsidP="00320545">
            <w:pPr>
              <w:pStyle w:val="3GPPText"/>
              <w:spacing w:before="0" w:after="0"/>
              <w:rPr>
                <w:lang w:eastAsia="zh-CN"/>
              </w:rPr>
            </w:pPr>
            <w:r>
              <w:rPr>
                <w:lang w:eastAsia="zh-CN"/>
              </w:rPr>
              <w:t xml:space="preserve">Agree with the FL proposal. we share the same view as Huawei and vivo that a processing window similar to what we did for PRS in rel16 for gap-based measurements </w:t>
            </w:r>
            <w:r w:rsidR="00487465">
              <w:rPr>
                <w:lang w:eastAsia="zh-CN"/>
              </w:rPr>
              <w:t xml:space="preserve"> and connected UE is needed. </w:t>
            </w:r>
          </w:p>
        </w:tc>
      </w:tr>
    </w:tbl>
    <w:p w14:paraId="06B13F0B" w14:textId="0F183318" w:rsidR="00C73EB5" w:rsidRDefault="00C73EB5" w:rsidP="00EB49AB">
      <w:pPr>
        <w:pStyle w:val="3GPPText"/>
      </w:pPr>
    </w:p>
    <w:p w14:paraId="3046158E" w14:textId="77777777" w:rsidR="006F7777" w:rsidRPr="00AF7B3B" w:rsidRDefault="006F7777" w:rsidP="006F7777">
      <w:pPr>
        <w:pStyle w:val="3GPPText"/>
      </w:pPr>
    </w:p>
    <w:p w14:paraId="0BB5C739" w14:textId="77777777" w:rsidR="006F7777" w:rsidRDefault="006F7777" w:rsidP="006F7777">
      <w:pPr>
        <w:pStyle w:val="3GPPText"/>
        <w:rPr>
          <w:b/>
          <w:bCs/>
        </w:rPr>
      </w:pPr>
      <w:r w:rsidRPr="00AF7B3B">
        <w:rPr>
          <w:b/>
          <w:bCs/>
        </w:rPr>
        <w:t>Summary</w:t>
      </w:r>
    </w:p>
    <w:p w14:paraId="57A898FE" w14:textId="77777777" w:rsidR="006F7777" w:rsidRDefault="006F7777" w:rsidP="006F7777">
      <w:pPr>
        <w:pStyle w:val="3GPPText"/>
        <w:numPr>
          <w:ilvl w:val="0"/>
          <w:numId w:val="28"/>
        </w:numPr>
        <w:rPr>
          <w:b/>
          <w:bCs/>
        </w:rPr>
      </w:pPr>
      <w:r>
        <w:rPr>
          <w:b/>
          <w:bCs/>
        </w:rPr>
        <w:t xml:space="preserve">Support of modified PPW (5): </w:t>
      </w:r>
    </w:p>
    <w:p w14:paraId="7A022675" w14:textId="2D83A851" w:rsidR="006F7777" w:rsidRDefault="006F7777" w:rsidP="006F7777">
      <w:pPr>
        <w:pStyle w:val="3GPPText"/>
        <w:numPr>
          <w:ilvl w:val="1"/>
          <w:numId w:val="28"/>
        </w:numPr>
        <w:rPr>
          <w:b/>
          <w:bCs/>
        </w:rPr>
      </w:pPr>
      <w:r>
        <w:rPr>
          <w:b/>
          <w:bCs/>
        </w:rPr>
        <w:t>Nokia, Huawei/</w:t>
      </w:r>
      <w:proofErr w:type="spellStart"/>
      <w:r>
        <w:rPr>
          <w:b/>
          <w:bCs/>
        </w:rPr>
        <w:t>HiSilicon</w:t>
      </w:r>
      <w:proofErr w:type="spellEnd"/>
      <w:r>
        <w:rPr>
          <w:b/>
          <w:bCs/>
        </w:rPr>
        <w:t>, Samsung, vivo, LGE, Ericsson(?)</w:t>
      </w:r>
    </w:p>
    <w:p w14:paraId="3F8A3CB5" w14:textId="77777777" w:rsidR="006F7777" w:rsidRDefault="006F7777" w:rsidP="006F7777">
      <w:pPr>
        <w:pStyle w:val="3GPPText"/>
        <w:numPr>
          <w:ilvl w:val="2"/>
          <w:numId w:val="28"/>
        </w:numPr>
        <w:rPr>
          <w:b/>
          <w:bCs/>
        </w:rPr>
      </w:pPr>
      <w:r>
        <w:rPr>
          <w:b/>
          <w:bCs/>
        </w:rPr>
        <w:t>Reasoning:</w:t>
      </w:r>
    </w:p>
    <w:p w14:paraId="3547BC4E" w14:textId="77777777" w:rsidR="006F7777" w:rsidRDefault="006F7777" w:rsidP="006F7777">
      <w:pPr>
        <w:pStyle w:val="3GPPText"/>
        <w:numPr>
          <w:ilvl w:val="3"/>
          <w:numId w:val="28"/>
        </w:numPr>
        <w:rPr>
          <w:b/>
          <w:bCs/>
        </w:rPr>
      </w:pPr>
      <w:r w:rsidRPr="005F0CC5">
        <w:rPr>
          <w:b/>
          <w:bCs/>
          <w:lang w:eastAsia="zh-CN"/>
        </w:rPr>
        <w:t>Alignment with DRX cycle</w:t>
      </w:r>
    </w:p>
    <w:p w14:paraId="1C0FB9EE" w14:textId="77777777" w:rsidR="006F7777" w:rsidRPr="005F0CC5" w:rsidRDefault="006F7777" w:rsidP="006F7777">
      <w:pPr>
        <w:pStyle w:val="3GPPText"/>
        <w:numPr>
          <w:ilvl w:val="3"/>
          <w:numId w:val="28"/>
        </w:numPr>
        <w:rPr>
          <w:b/>
          <w:bCs/>
        </w:rPr>
      </w:pPr>
      <w:r>
        <w:rPr>
          <w:b/>
          <w:bCs/>
          <w:lang w:eastAsia="zh-CN"/>
        </w:rPr>
        <w:t xml:space="preserve">RF switching time considerations, handling of </w:t>
      </w:r>
      <w:r>
        <w:rPr>
          <w:b/>
          <w:bCs/>
        </w:rPr>
        <w:t>DL PRS conflict with other channels</w:t>
      </w:r>
    </w:p>
    <w:p w14:paraId="225C9EC7" w14:textId="06D7F508" w:rsidR="006F7777" w:rsidRDefault="006F7777" w:rsidP="006F7777">
      <w:pPr>
        <w:pStyle w:val="3GPPText"/>
        <w:numPr>
          <w:ilvl w:val="0"/>
          <w:numId w:val="28"/>
        </w:numPr>
        <w:rPr>
          <w:b/>
          <w:bCs/>
        </w:rPr>
      </w:pPr>
      <w:r>
        <w:rPr>
          <w:b/>
          <w:bCs/>
        </w:rPr>
        <w:t>Do not support PPW (11):</w:t>
      </w:r>
    </w:p>
    <w:p w14:paraId="5643FE6D" w14:textId="7E1A10C4" w:rsidR="006F7777" w:rsidRDefault="006F7777" w:rsidP="006F7777">
      <w:pPr>
        <w:pStyle w:val="3GPPText"/>
        <w:numPr>
          <w:ilvl w:val="1"/>
          <w:numId w:val="28"/>
        </w:numPr>
        <w:rPr>
          <w:b/>
          <w:bCs/>
        </w:rPr>
      </w:pPr>
      <w:r>
        <w:rPr>
          <w:b/>
          <w:bCs/>
        </w:rPr>
        <w:t xml:space="preserve">ZTE, CATT, </w:t>
      </w:r>
      <w:proofErr w:type="spellStart"/>
      <w:r>
        <w:rPr>
          <w:b/>
          <w:bCs/>
        </w:rPr>
        <w:t>InterDigital</w:t>
      </w:r>
      <w:proofErr w:type="spellEnd"/>
      <w:r>
        <w:rPr>
          <w:b/>
          <w:bCs/>
        </w:rPr>
        <w:t>, OPPO, Xiaomi, Intel, New H3C, Lenovo/Motorola Mobility, Fraunhofer, China Telecom, Ericsson</w:t>
      </w:r>
    </w:p>
    <w:p w14:paraId="0984760A" w14:textId="49021EC5" w:rsidR="006F7777" w:rsidRDefault="006F7777" w:rsidP="006F7777">
      <w:pPr>
        <w:pStyle w:val="3GPPText"/>
        <w:numPr>
          <w:ilvl w:val="2"/>
          <w:numId w:val="28"/>
        </w:numPr>
        <w:rPr>
          <w:b/>
          <w:bCs/>
        </w:rPr>
      </w:pPr>
      <w:r>
        <w:rPr>
          <w:b/>
          <w:bCs/>
        </w:rPr>
        <w:t>Reasoning:</w:t>
      </w:r>
    </w:p>
    <w:p w14:paraId="39B11A53" w14:textId="77777777" w:rsidR="006F7777" w:rsidRDefault="006F7777" w:rsidP="006F7777">
      <w:pPr>
        <w:pStyle w:val="3GPPText"/>
        <w:numPr>
          <w:ilvl w:val="3"/>
          <w:numId w:val="28"/>
        </w:numPr>
        <w:rPr>
          <w:b/>
          <w:bCs/>
        </w:rPr>
      </w:pPr>
      <w:r>
        <w:rPr>
          <w:b/>
          <w:bCs/>
        </w:rPr>
        <w:t>PPW is not needed due to low priority of PRS reception in RRC_INACTIVE state and no strict latency requirements</w:t>
      </w:r>
    </w:p>
    <w:p w14:paraId="5A4BC0EF" w14:textId="77777777" w:rsidR="006F7777" w:rsidRPr="00AF7B3B" w:rsidRDefault="006F7777" w:rsidP="006F7777">
      <w:pPr>
        <w:pStyle w:val="3GPPText"/>
      </w:pPr>
    </w:p>
    <w:p w14:paraId="1FC6B8A6" w14:textId="45C177E7" w:rsidR="006F7777" w:rsidRDefault="006F7777" w:rsidP="006F7777">
      <w:pPr>
        <w:pStyle w:val="3GPPText"/>
      </w:pPr>
    </w:p>
    <w:p w14:paraId="2A21B741" w14:textId="6A800663" w:rsidR="006F7777" w:rsidRDefault="006F7777" w:rsidP="006F7777">
      <w:pPr>
        <w:pStyle w:val="3GPPText"/>
      </w:pPr>
    </w:p>
    <w:p w14:paraId="4C81F2A2" w14:textId="77777777" w:rsidR="006F7777" w:rsidRDefault="006F7777" w:rsidP="006F7777">
      <w:pPr>
        <w:pStyle w:val="3GPPText"/>
      </w:pPr>
    </w:p>
    <w:p w14:paraId="25A67EAA" w14:textId="77777777" w:rsidR="006F7777" w:rsidRPr="004B7CEC" w:rsidRDefault="006F7777" w:rsidP="006F7777">
      <w:pPr>
        <w:pStyle w:val="Heading3"/>
      </w:pPr>
      <w:r w:rsidRPr="004B7CEC">
        <w:t>Round-</w:t>
      </w:r>
      <w:r>
        <w:t>2</w:t>
      </w:r>
    </w:p>
    <w:p w14:paraId="7F5608BC"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29A115B" w14:textId="77777777" w:rsidR="006F7777" w:rsidRDefault="006F7777" w:rsidP="006F7777">
      <w:pPr>
        <w:pStyle w:val="3GPPAgreements"/>
      </w:pPr>
      <w:r>
        <w:t>PPW cannot be applied w/o modifications for RRC_INACTIVE state</w:t>
      </w:r>
    </w:p>
    <w:p w14:paraId="0B9889AF" w14:textId="77777777" w:rsidR="006F7777" w:rsidRDefault="006F7777" w:rsidP="006F7777">
      <w:pPr>
        <w:pStyle w:val="3GPPAgreements"/>
      </w:pPr>
      <w:r>
        <w:t>Majority of companies do not support introduction of PPW for RRC_INACTIVE state</w:t>
      </w:r>
    </w:p>
    <w:p w14:paraId="75E6A5D5" w14:textId="77777777" w:rsidR="006F7777" w:rsidRDefault="006F7777" w:rsidP="006F7777">
      <w:pPr>
        <w:pStyle w:val="3GPPAgreements"/>
      </w:pPr>
      <w:r>
        <w:t>Companies supporting PPW have somewhat different reasoning/functionality in mind and admit that functionality associated with PPW cannot be directly reused for operation in RRC_INACTIVE state</w:t>
      </w:r>
    </w:p>
    <w:p w14:paraId="2C74E37A" w14:textId="77777777" w:rsidR="006F7777" w:rsidRDefault="006F7777" w:rsidP="006F7777">
      <w:pPr>
        <w:pStyle w:val="3GPPAgreements"/>
      </w:pPr>
      <w:r>
        <w:t>It seems challenging to agree on reuse of PPW for RRC_INACTIVE state</w:t>
      </w:r>
    </w:p>
    <w:p w14:paraId="1B4785FB" w14:textId="77777777" w:rsidR="006F7777" w:rsidRDefault="006F7777" w:rsidP="006F7777">
      <w:pPr>
        <w:pStyle w:val="3GPPText"/>
      </w:pPr>
    </w:p>
    <w:p w14:paraId="21EBACAD" w14:textId="77777777" w:rsidR="006F7777" w:rsidRPr="001A2B6B" w:rsidRDefault="006F7777" w:rsidP="006F7777">
      <w:pPr>
        <w:pStyle w:val="3GPPText"/>
        <w:rPr>
          <w:b/>
          <w:bCs/>
        </w:rPr>
      </w:pPr>
      <w:r w:rsidRPr="001A2B6B">
        <w:rPr>
          <w:b/>
          <w:bCs/>
        </w:rPr>
        <w:t>Proposal 3.1-</w:t>
      </w:r>
      <w:r>
        <w:rPr>
          <w:b/>
          <w:bCs/>
        </w:rPr>
        <w:t>2</w:t>
      </w:r>
    </w:p>
    <w:p w14:paraId="694C2F0E" w14:textId="77777777" w:rsidR="006F7777" w:rsidRPr="00391EBB" w:rsidRDefault="006F7777" w:rsidP="006F7777">
      <w:pPr>
        <w:pStyle w:val="3GPPAgreements"/>
        <w:numPr>
          <w:ilvl w:val="1"/>
          <w:numId w:val="13"/>
        </w:numPr>
        <w:rPr>
          <w:b/>
          <w:bCs/>
          <w:lang w:val="en-GB"/>
        </w:rPr>
      </w:pPr>
      <w:r w:rsidRPr="00391EBB">
        <w:rPr>
          <w:b/>
          <w:bCs/>
          <w:lang w:val="en-GB"/>
        </w:rPr>
        <w:t>Send reply to LS from RAN4 WG (cc to RAN2) clarifying that</w:t>
      </w:r>
    </w:p>
    <w:p w14:paraId="2AB60D7F" w14:textId="77777777" w:rsidR="006F7777" w:rsidRPr="000C70C0" w:rsidRDefault="006F7777" w:rsidP="006F7777">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in RRC_INACTIVE state</w:t>
      </w:r>
    </w:p>
    <w:p w14:paraId="253079B6" w14:textId="77777777" w:rsidR="006F7777" w:rsidRDefault="006F7777" w:rsidP="006F7777">
      <w:pPr>
        <w:pStyle w:val="3GPPAgreements"/>
        <w:numPr>
          <w:ilvl w:val="0"/>
          <w:numId w:val="0"/>
        </w:numPr>
        <w:ind w:left="284" w:hanging="284"/>
      </w:pPr>
    </w:p>
    <w:p w14:paraId="4FB9F3EA"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58A7E2F7" w14:textId="77777777" w:rsidTr="0024151B">
        <w:tc>
          <w:tcPr>
            <w:tcW w:w="2297" w:type="dxa"/>
            <w:shd w:val="clear" w:color="auto" w:fill="C6D9F1" w:themeFill="text2" w:themeFillTint="33"/>
          </w:tcPr>
          <w:p w14:paraId="2BCF25B6" w14:textId="77777777" w:rsidR="006F7777" w:rsidRDefault="006F7777" w:rsidP="0024151B">
            <w:pPr>
              <w:pStyle w:val="3GPPText"/>
              <w:spacing w:before="0" w:after="0"/>
            </w:pPr>
            <w:r>
              <w:t>Company Name</w:t>
            </w:r>
          </w:p>
        </w:tc>
        <w:tc>
          <w:tcPr>
            <w:tcW w:w="7557" w:type="dxa"/>
            <w:shd w:val="clear" w:color="auto" w:fill="C6D9F1" w:themeFill="text2" w:themeFillTint="33"/>
          </w:tcPr>
          <w:p w14:paraId="44E67874" w14:textId="77777777" w:rsidR="006F7777" w:rsidRDefault="006F7777" w:rsidP="0024151B">
            <w:pPr>
              <w:pStyle w:val="3GPPText"/>
              <w:spacing w:before="0" w:after="0"/>
            </w:pPr>
            <w:r>
              <w:t>Comments</w:t>
            </w:r>
          </w:p>
        </w:tc>
      </w:tr>
      <w:tr w:rsidR="006F7777" w14:paraId="3E90200E" w14:textId="77777777" w:rsidTr="0024151B">
        <w:tc>
          <w:tcPr>
            <w:tcW w:w="2297" w:type="dxa"/>
          </w:tcPr>
          <w:p w14:paraId="3BBAFBFE" w14:textId="49EB2AD8" w:rsidR="006F7777" w:rsidRPr="00B80030" w:rsidRDefault="00706ED8" w:rsidP="0024151B">
            <w:pPr>
              <w:pStyle w:val="3GPPText"/>
              <w:spacing w:before="0" w:after="0"/>
              <w:rPr>
                <w:rFonts w:eastAsia="Malgun Gothic"/>
                <w:lang w:eastAsia="ko-KR"/>
              </w:rPr>
            </w:pPr>
            <w:r w:rsidRPr="00B80030">
              <w:rPr>
                <w:rFonts w:eastAsia="Malgun Gothic" w:hint="eastAsia"/>
                <w:lang w:eastAsia="ko-KR"/>
              </w:rPr>
              <w:lastRenderedPageBreak/>
              <w:t>L</w:t>
            </w:r>
            <w:r w:rsidRPr="00B80030">
              <w:rPr>
                <w:rFonts w:eastAsia="Malgun Gothic"/>
                <w:lang w:eastAsia="ko-KR"/>
              </w:rPr>
              <w:t>GE</w:t>
            </w:r>
          </w:p>
        </w:tc>
        <w:tc>
          <w:tcPr>
            <w:tcW w:w="7557" w:type="dxa"/>
          </w:tcPr>
          <w:p w14:paraId="2F8D0E16" w14:textId="32902A10" w:rsidR="00706ED8" w:rsidRPr="00B80030" w:rsidRDefault="00706ED8" w:rsidP="0024151B">
            <w:pPr>
              <w:pStyle w:val="3GPPText"/>
              <w:spacing w:before="0" w:after="0"/>
              <w:rPr>
                <w:rFonts w:eastAsia="Malgun Gothic"/>
                <w:lang w:eastAsia="ko-KR"/>
              </w:rPr>
            </w:pPr>
            <w:r w:rsidRPr="00B80030">
              <w:rPr>
                <w:rFonts w:eastAsia="Malgun Gothic" w:hint="eastAsia"/>
                <w:lang w:eastAsia="ko-KR"/>
              </w:rPr>
              <w:t>We</w:t>
            </w:r>
            <w:r w:rsidRPr="00B80030">
              <w:rPr>
                <w:rFonts w:eastAsia="Malgun Gothic"/>
                <w:lang w:eastAsia="ko-KR"/>
              </w:rPr>
              <w:t xml:space="preserve"> fully agree with that reusing the </w:t>
            </w:r>
            <w:r w:rsidRPr="00B80030">
              <w:rPr>
                <w:rFonts w:eastAsia="Malgun Gothic" w:hint="eastAsia"/>
                <w:lang w:eastAsia="ko-KR"/>
              </w:rPr>
              <w:t>PRS processing window (PPW)</w:t>
            </w:r>
            <w:r w:rsidRPr="00B80030">
              <w:rPr>
                <w:rFonts w:eastAsia="Malgun Gothic"/>
                <w:lang w:eastAsia="ko-KR"/>
              </w:rPr>
              <w:t xml:space="preserve"> for RRC inactive state is not appropriate and we also don’t to reuse it. Without any window for PRS measurement in RRC </w:t>
            </w:r>
            <w:proofErr w:type="spellStart"/>
            <w:r w:rsidRPr="00B80030">
              <w:rPr>
                <w:rFonts w:eastAsia="Malgun Gothic"/>
                <w:lang w:eastAsia="ko-KR"/>
              </w:rPr>
              <w:t>inactivestate</w:t>
            </w:r>
            <w:proofErr w:type="spellEnd"/>
            <w:r w:rsidRPr="00B80030">
              <w:rPr>
                <w:rFonts w:eastAsia="Malgun Gothic"/>
                <w:lang w:eastAsia="ko-KR"/>
              </w:rPr>
              <w:t>, we believe that there are many side effects which are described</w:t>
            </w:r>
            <w:r w:rsidR="003F3AC6" w:rsidRPr="00B80030">
              <w:rPr>
                <w:rFonts w:eastAsia="Malgun Gothic"/>
                <w:lang w:eastAsia="ko-KR"/>
              </w:rPr>
              <w:t xml:space="preserve"> in above round. At least, since RAN1 has responsibility about the power consumption and resource utilization, we think RAN1 </w:t>
            </w:r>
            <w:r w:rsidR="00AE7E25" w:rsidRPr="00B80030">
              <w:rPr>
                <w:rFonts w:eastAsia="Malgun Gothic"/>
                <w:lang w:eastAsia="ko-KR"/>
              </w:rPr>
              <w:t>needs to provide preferences about above consideration</w:t>
            </w:r>
            <w:r w:rsidR="003F3AC6" w:rsidRPr="00B80030">
              <w:rPr>
                <w:rFonts w:eastAsia="Malgun Gothic"/>
                <w:lang w:eastAsia="ko-KR"/>
              </w:rPr>
              <w:t xml:space="preserve"> in the reply LS and we prefer to modify current version to below:</w:t>
            </w:r>
          </w:p>
          <w:p w14:paraId="570615F8" w14:textId="77777777" w:rsidR="003F3AC6" w:rsidRPr="00B80030" w:rsidRDefault="003F3AC6" w:rsidP="003F3AC6">
            <w:pPr>
              <w:pStyle w:val="3GPPText"/>
              <w:rPr>
                <w:b/>
                <w:bCs/>
                <w:sz w:val="18"/>
              </w:rPr>
            </w:pPr>
            <w:r w:rsidRPr="00B80030">
              <w:rPr>
                <w:b/>
                <w:bCs/>
                <w:sz w:val="18"/>
              </w:rPr>
              <w:t>Proposal 3.1-2</w:t>
            </w:r>
          </w:p>
          <w:p w14:paraId="1F85A04A" w14:textId="77777777" w:rsidR="003F3AC6" w:rsidRPr="00B80030" w:rsidRDefault="003F3AC6" w:rsidP="003F3AC6">
            <w:pPr>
              <w:pStyle w:val="3GPPAgreements"/>
              <w:numPr>
                <w:ilvl w:val="1"/>
                <w:numId w:val="13"/>
              </w:numPr>
              <w:rPr>
                <w:b/>
                <w:bCs/>
                <w:sz w:val="18"/>
                <w:lang w:val="en-GB"/>
              </w:rPr>
            </w:pPr>
            <w:r w:rsidRPr="00B80030">
              <w:rPr>
                <w:b/>
                <w:bCs/>
                <w:sz w:val="18"/>
                <w:lang w:val="en-GB"/>
              </w:rPr>
              <w:t>Send reply to LS from RAN4 WG (cc to RAN2) clarifying that</w:t>
            </w:r>
          </w:p>
          <w:p w14:paraId="6462FE83" w14:textId="77777777" w:rsidR="003F3AC6" w:rsidRPr="00B80030" w:rsidRDefault="003F3AC6" w:rsidP="003F3AC6">
            <w:pPr>
              <w:pStyle w:val="3GPPAgreements"/>
              <w:numPr>
                <w:ilvl w:val="2"/>
                <w:numId w:val="13"/>
              </w:numPr>
              <w:rPr>
                <w:b/>
                <w:bCs/>
                <w:sz w:val="18"/>
                <w:lang w:val="en-GB"/>
              </w:rPr>
            </w:pPr>
            <w:r w:rsidRPr="00B80030">
              <w:rPr>
                <w:b/>
                <w:bCs/>
                <w:sz w:val="18"/>
              </w:rPr>
              <w:t xml:space="preserve">From RAN1 perspective, </w:t>
            </w:r>
            <w:r w:rsidRPr="00B80030">
              <w:rPr>
                <w:rFonts w:hint="eastAsia"/>
                <w:b/>
                <w:bCs/>
                <w:sz w:val="18"/>
              </w:rPr>
              <w:t xml:space="preserve">PRS processing window </w:t>
            </w:r>
            <w:r w:rsidRPr="00B80030">
              <w:rPr>
                <w:b/>
                <w:bCs/>
                <w:sz w:val="18"/>
              </w:rPr>
              <w:t>is not</w:t>
            </w:r>
            <w:r w:rsidRPr="00B80030">
              <w:rPr>
                <w:rFonts w:hint="eastAsia"/>
                <w:b/>
                <w:bCs/>
                <w:sz w:val="18"/>
              </w:rPr>
              <w:t xml:space="preserve"> </w:t>
            </w:r>
            <w:r w:rsidRPr="00B80030">
              <w:rPr>
                <w:b/>
                <w:bCs/>
                <w:sz w:val="18"/>
              </w:rPr>
              <w:t>supported</w:t>
            </w:r>
            <w:r w:rsidRPr="00B80030">
              <w:rPr>
                <w:rFonts w:hint="eastAsia"/>
                <w:b/>
                <w:bCs/>
                <w:sz w:val="18"/>
              </w:rPr>
              <w:t xml:space="preserve"> in RRC_INACTIVE state</w:t>
            </w:r>
          </w:p>
          <w:p w14:paraId="0437F5F2" w14:textId="135AE463" w:rsidR="003F3AC6" w:rsidRPr="00B80030" w:rsidRDefault="00AE7E25" w:rsidP="00AE7E25">
            <w:pPr>
              <w:pStyle w:val="3GPPAgreements"/>
              <w:numPr>
                <w:ilvl w:val="3"/>
                <w:numId w:val="13"/>
              </w:numPr>
              <w:rPr>
                <w:b/>
                <w:bCs/>
                <w:color w:val="FF0000"/>
                <w:sz w:val="18"/>
                <w:lang w:val="en-GB"/>
              </w:rPr>
            </w:pPr>
            <w:r w:rsidRPr="00B80030">
              <w:rPr>
                <w:b/>
                <w:bCs/>
                <w:color w:val="FF0000"/>
                <w:sz w:val="18"/>
                <w:lang w:val="en-GB"/>
              </w:rPr>
              <w:t xml:space="preserve">Note: </w:t>
            </w:r>
            <w:r w:rsidR="003F3AC6" w:rsidRPr="00B80030">
              <w:rPr>
                <w:b/>
                <w:bCs/>
                <w:color w:val="FF0000"/>
                <w:sz w:val="18"/>
                <w:lang w:val="en-GB"/>
              </w:rPr>
              <w:t xml:space="preserve">Other additional windows are not precluded and followings might be </w:t>
            </w:r>
            <w:proofErr w:type="spellStart"/>
            <w:r w:rsidR="003F3AC6" w:rsidRPr="00B80030">
              <w:rPr>
                <w:b/>
                <w:bCs/>
                <w:color w:val="FF0000"/>
                <w:sz w:val="18"/>
                <w:lang w:val="en-GB"/>
              </w:rPr>
              <w:t>considred</w:t>
            </w:r>
            <w:proofErr w:type="spellEnd"/>
            <w:r w:rsidR="003F3AC6" w:rsidRPr="00B80030">
              <w:rPr>
                <w:b/>
                <w:bCs/>
                <w:color w:val="FF0000"/>
                <w:sz w:val="18"/>
                <w:lang w:val="en-GB"/>
              </w:rPr>
              <w:t>.</w:t>
            </w:r>
          </w:p>
          <w:p w14:paraId="2FC02C04" w14:textId="77777777" w:rsidR="00F40799" w:rsidRPr="00B80030" w:rsidRDefault="00F40799" w:rsidP="00F40799">
            <w:pPr>
              <w:pStyle w:val="3GPPText"/>
              <w:rPr>
                <w:b/>
                <w:bCs/>
                <w:color w:val="FF0000"/>
                <w:sz w:val="18"/>
                <w:lang w:eastAsia="zh-CN"/>
              </w:rPr>
            </w:pPr>
          </w:p>
          <w:p w14:paraId="5A2E5510" w14:textId="1F24EBCE" w:rsidR="00F40799" w:rsidRPr="00B80030" w:rsidRDefault="00F40799" w:rsidP="00F40799">
            <w:pPr>
              <w:pStyle w:val="3GPPText"/>
              <w:spacing w:before="0" w:after="0"/>
              <w:rPr>
                <w:rFonts w:eastAsia="Malgun Gothic"/>
                <w:lang w:eastAsia="ko-KR"/>
              </w:rPr>
            </w:pPr>
            <w:r w:rsidRPr="00B80030">
              <w:rPr>
                <w:rFonts w:eastAsia="Malgun Gothic"/>
                <w:lang w:eastAsia="ko-KR"/>
              </w:rPr>
              <w:t>If details are required, considering above consideration from companies in round #1, followings can  be noted additionally as:</w:t>
            </w:r>
          </w:p>
          <w:p w14:paraId="5B1BF9F2" w14:textId="77777777" w:rsidR="00F40799" w:rsidRPr="00B80030" w:rsidRDefault="00F40799" w:rsidP="00F40799">
            <w:pPr>
              <w:pStyle w:val="3GPPAgreements"/>
              <w:numPr>
                <w:ilvl w:val="3"/>
                <w:numId w:val="13"/>
              </w:numPr>
              <w:rPr>
                <w:b/>
                <w:bCs/>
                <w:color w:val="FF0000"/>
                <w:sz w:val="18"/>
                <w:lang w:val="en-GB"/>
              </w:rPr>
            </w:pPr>
            <w:r w:rsidRPr="00B80030">
              <w:rPr>
                <w:b/>
                <w:bCs/>
                <w:color w:val="FF0000"/>
                <w:sz w:val="18"/>
                <w:lang w:val="en-GB"/>
              </w:rPr>
              <w:t xml:space="preserve">Note: </w:t>
            </w:r>
            <w:r w:rsidRPr="00B80030">
              <w:rPr>
                <w:rFonts w:hint="eastAsia"/>
                <w:b/>
                <w:bCs/>
                <w:color w:val="FF0000"/>
                <w:sz w:val="18"/>
                <w:lang w:val="en-GB"/>
              </w:rPr>
              <w:t xml:space="preserve">for </w:t>
            </w:r>
            <w:r w:rsidRPr="00B80030">
              <w:rPr>
                <w:b/>
                <w:bCs/>
                <w:color w:val="FF0000"/>
                <w:sz w:val="18"/>
                <w:lang w:val="en-GB"/>
              </w:rPr>
              <w:t xml:space="preserve">the additional </w:t>
            </w:r>
            <w:r w:rsidRPr="00B80030">
              <w:rPr>
                <w:rFonts w:hint="eastAsia"/>
                <w:b/>
                <w:bCs/>
                <w:color w:val="FF0000"/>
                <w:sz w:val="18"/>
                <w:lang w:val="en-GB"/>
              </w:rPr>
              <w:t>PRS measurement</w:t>
            </w:r>
            <w:r w:rsidRPr="00B80030">
              <w:rPr>
                <w:b/>
                <w:bCs/>
                <w:color w:val="FF0000"/>
                <w:sz w:val="18"/>
                <w:lang w:val="en-GB"/>
              </w:rPr>
              <w:t xml:space="preserve"> window followings can be </w:t>
            </w:r>
            <w:proofErr w:type="spellStart"/>
            <w:r w:rsidRPr="00B80030">
              <w:rPr>
                <w:b/>
                <w:bCs/>
                <w:color w:val="FF0000"/>
                <w:sz w:val="18"/>
                <w:lang w:val="en-GB"/>
              </w:rPr>
              <w:t>consdired</w:t>
            </w:r>
            <w:proofErr w:type="spellEnd"/>
          </w:p>
          <w:p w14:paraId="585386A9" w14:textId="18E7491D" w:rsidR="003F3AC6" w:rsidRPr="00B80030" w:rsidRDefault="003F3AC6" w:rsidP="00F40799">
            <w:pPr>
              <w:pStyle w:val="3GPPAgreements"/>
              <w:numPr>
                <w:ilvl w:val="0"/>
                <w:numId w:val="33"/>
              </w:numPr>
              <w:rPr>
                <w:b/>
                <w:bCs/>
                <w:color w:val="FF0000"/>
                <w:sz w:val="18"/>
                <w:lang w:val="en-GB"/>
              </w:rPr>
            </w:pPr>
            <w:r w:rsidRPr="00B80030">
              <w:rPr>
                <w:b/>
                <w:bCs/>
                <w:color w:val="FF0000"/>
                <w:sz w:val="18"/>
                <w:lang w:val="en-GB"/>
              </w:rPr>
              <w:t>Alignment with DRX cycle</w:t>
            </w:r>
          </w:p>
          <w:p w14:paraId="0F620615" w14:textId="33D46058" w:rsidR="006F7777" w:rsidRPr="00B80030" w:rsidRDefault="003F3AC6" w:rsidP="00F40799">
            <w:pPr>
              <w:pStyle w:val="3GPPAgreements"/>
              <w:numPr>
                <w:ilvl w:val="0"/>
                <w:numId w:val="33"/>
              </w:numPr>
              <w:rPr>
                <w:b/>
                <w:bCs/>
              </w:rPr>
            </w:pPr>
            <w:r w:rsidRPr="00B80030">
              <w:rPr>
                <w:b/>
                <w:bCs/>
                <w:color w:val="FF0000"/>
                <w:sz w:val="18"/>
                <w:lang w:val="en-GB"/>
              </w:rPr>
              <w:t>RF switching time considerations, handling of DL PRS conflict with other channels</w:t>
            </w:r>
          </w:p>
        </w:tc>
      </w:tr>
      <w:tr w:rsidR="006F7777" w14:paraId="7E0FCAA5" w14:textId="77777777" w:rsidTr="0024151B">
        <w:tc>
          <w:tcPr>
            <w:tcW w:w="2297" w:type="dxa"/>
          </w:tcPr>
          <w:p w14:paraId="3A2A9D6A" w14:textId="1F9F4496" w:rsidR="006F7777" w:rsidRDefault="001A24E6" w:rsidP="0024151B">
            <w:pPr>
              <w:pStyle w:val="3GPPText"/>
              <w:spacing w:before="0" w:after="0"/>
            </w:pPr>
            <w:r>
              <w:t xml:space="preserve">Samsung </w:t>
            </w:r>
          </w:p>
        </w:tc>
        <w:tc>
          <w:tcPr>
            <w:tcW w:w="7557" w:type="dxa"/>
          </w:tcPr>
          <w:p w14:paraId="58500416" w14:textId="3EB36AFF" w:rsidR="006F7777" w:rsidRDefault="001A24E6" w:rsidP="0024151B">
            <w:pPr>
              <w:pStyle w:val="3GPPText"/>
              <w:spacing w:before="0" w:after="0"/>
            </w:pPr>
            <w:r>
              <w:t>Based on FL’s observation, it’s more correct to say:</w:t>
            </w:r>
          </w:p>
          <w:p w14:paraId="7AC2AB4B" w14:textId="5A71B6A6" w:rsidR="001A24E6" w:rsidRPr="000C70C0" w:rsidRDefault="001A24E6" w:rsidP="001A24E6">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1A24E6">
              <w:rPr>
                <w:b/>
                <w:bCs/>
                <w:color w:val="FF0000"/>
              </w:rPr>
              <w:t xml:space="preserve">cannot be directly reused </w:t>
            </w:r>
            <w:r w:rsidRPr="001A24E6">
              <w:rPr>
                <w:b/>
                <w:bCs/>
                <w:strike/>
                <w:color w:val="FF0000"/>
              </w:rPr>
              <w:t>is not</w:t>
            </w:r>
            <w:r w:rsidRPr="001A24E6">
              <w:rPr>
                <w:rFonts w:hint="eastAsia"/>
                <w:b/>
                <w:bCs/>
                <w:strike/>
                <w:color w:val="FF0000"/>
              </w:rPr>
              <w:t xml:space="preserve"> </w:t>
            </w:r>
            <w:r w:rsidRPr="001A24E6">
              <w:rPr>
                <w:b/>
                <w:bCs/>
                <w:strike/>
                <w:color w:val="FF0000"/>
              </w:rPr>
              <w:t>supported</w:t>
            </w:r>
            <w:r w:rsidRPr="001A24E6">
              <w:rPr>
                <w:rFonts w:hint="eastAsia"/>
                <w:b/>
                <w:bCs/>
                <w:color w:val="FF0000"/>
              </w:rPr>
              <w:t xml:space="preserve"> </w:t>
            </w:r>
            <w:r w:rsidRPr="00391EBB">
              <w:rPr>
                <w:rFonts w:hint="eastAsia"/>
                <w:b/>
                <w:bCs/>
              </w:rPr>
              <w:t>in RRC_INACTIVE state</w:t>
            </w:r>
          </w:p>
          <w:p w14:paraId="041C8119" w14:textId="549141FF" w:rsidR="001A24E6" w:rsidRPr="001A24E6" w:rsidRDefault="001A24E6" w:rsidP="0024151B">
            <w:pPr>
              <w:pStyle w:val="3GPPText"/>
              <w:spacing w:before="0" w:after="0"/>
              <w:rPr>
                <w:lang w:val="en-GB"/>
              </w:rPr>
            </w:pPr>
          </w:p>
          <w:p w14:paraId="75A3C5F4" w14:textId="58D96C80" w:rsidR="00DE182C" w:rsidRDefault="001A24E6" w:rsidP="0024151B">
            <w:pPr>
              <w:pStyle w:val="3GPPText"/>
              <w:spacing w:before="0" w:after="0"/>
            </w:pPr>
            <w:r>
              <w:t xml:space="preserve">However, for which WG to determine the “needed window”, we </w:t>
            </w:r>
            <w:r w:rsidR="00DE182C">
              <w:t xml:space="preserve">think at least RAN1 can still discuss it. </w:t>
            </w:r>
            <w:proofErr w:type="spellStart"/>
            <w:proofErr w:type="gramStart"/>
            <w:r w:rsidR="00DE182C">
              <w:t>e.g</w:t>
            </w:r>
            <w:proofErr w:type="spellEnd"/>
            <w:proofErr w:type="gramEnd"/>
            <w:r w:rsidR="00DE182C">
              <w:t xml:space="preserve">, we can list the </w:t>
            </w:r>
            <w:proofErr w:type="spellStart"/>
            <w:r w:rsidR="00DE182C">
              <w:t>concering</w:t>
            </w:r>
            <w:proofErr w:type="spellEnd"/>
            <w:r w:rsidR="00DE182C">
              <w:t xml:space="preserve"> part of using PPW, e.g., priority handling; or on the other hand, list the needed part of using PPW for inactive state.</w:t>
            </w:r>
          </w:p>
          <w:p w14:paraId="0FE5CDAB" w14:textId="1F74A0F8" w:rsidR="001A24E6" w:rsidRDefault="001A24E6" w:rsidP="0024151B">
            <w:pPr>
              <w:pStyle w:val="3GPPText"/>
              <w:spacing w:before="0" w:after="0"/>
            </w:pPr>
          </w:p>
        </w:tc>
      </w:tr>
      <w:tr w:rsidR="006F7777" w14:paraId="1CAE9D52" w14:textId="77777777" w:rsidTr="0024151B">
        <w:tc>
          <w:tcPr>
            <w:tcW w:w="2297" w:type="dxa"/>
          </w:tcPr>
          <w:p w14:paraId="3EDE1E9E" w14:textId="77777777" w:rsidR="006F7777" w:rsidRDefault="006F7777" w:rsidP="0024151B">
            <w:pPr>
              <w:pStyle w:val="3GPPText"/>
              <w:spacing w:before="0" w:after="0"/>
            </w:pPr>
          </w:p>
        </w:tc>
        <w:tc>
          <w:tcPr>
            <w:tcW w:w="7557" w:type="dxa"/>
          </w:tcPr>
          <w:p w14:paraId="6A4964D8" w14:textId="77777777" w:rsidR="006F7777" w:rsidRDefault="006F7777" w:rsidP="0024151B">
            <w:pPr>
              <w:pStyle w:val="3GPPText"/>
              <w:spacing w:before="0" w:after="0"/>
            </w:pPr>
          </w:p>
        </w:tc>
      </w:tr>
      <w:tr w:rsidR="006F7777" w14:paraId="08FBCF2D" w14:textId="77777777" w:rsidTr="0024151B">
        <w:tc>
          <w:tcPr>
            <w:tcW w:w="2297" w:type="dxa"/>
          </w:tcPr>
          <w:p w14:paraId="71D60703" w14:textId="77777777" w:rsidR="006F7777" w:rsidRDefault="006F7777" w:rsidP="0024151B">
            <w:pPr>
              <w:pStyle w:val="3GPPText"/>
              <w:spacing w:before="0" w:after="0"/>
              <w:rPr>
                <w:lang w:eastAsia="zh-CN"/>
              </w:rPr>
            </w:pPr>
          </w:p>
        </w:tc>
        <w:tc>
          <w:tcPr>
            <w:tcW w:w="7557" w:type="dxa"/>
          </w:tcPr>
          <w:p w14:paraId="3AD7EF15" w14:textId="77777777" w:rsidR="006F7777" w:rsidRPr="004C758B" w:rsidRDefault="006F7777" w:rsidP="0024151B">
            <w:pPr>
              <w:pStyle w:val="3GPPText"/>
              <w:spacing w:before="0" w:after="0"/>
              <w:rPr>
                <w:lang w:val="en-GB" w:eastAsia="zh-CN"/>
              </w:rPr>
            </w:pPr>
          </w:p>
        </w:tc>
      </w:tr>
      <w:tr w:rsidR="006F7777" w14:paraId="47504F06" w14:textId="77777777" w:rsidTr="0024151B">
        <w:tc>
          <w:tcPr>
            <w:tcW w:w="2297" w:type="dxa"/>
          </w:tcPr>
          <w:p w14:paraId="3F479CF5" w14:textId="77777777" w:rsidR="006F7777" w:rsidRDefault="006F7777" w:rsidP="0024151B">
            <w:pPr>
              <w:pStyle w:val="3GPPText"/>
              <w:spacing w:before="0" w:after="0"/>
            </w:pPr>
          </w:p>
        </w:tc>
        <w:tc>
          <w:tcPr>
            <w:tcW w:w="7557" w:type="dxa"/>
          </w:tcPr>
          <w:p w14:paraId="395D31E7" w14:textId="77777777" w:rsidR="006F7777" w:rsidRPr="00201C25" w:rsidRDefault="006F7777" w:rsidP="0024151B">
            <w:pPr>
              <w:pStyle w:val="3GPPText"/>
              <w:spacing w:before="0" w:after="0"/>
            </w:pPr>
          </w:p>
        </w:tc>
      </w:tr>
    </w:tbl>
    <w:p w14:paraId="6EF4666E" w14:textId="77777777" w:rsidR="006F7777" w:rsidRDefault="006F7777" w:rsidP="006F7777">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Heading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w:t>
      </w:r>
      <w:proofErr w:type="spellStart"/>
      <w:r w:rsidRPr="000F3499">
        <w:t>gNB</w:t>
      </w:r>
      <w:proofErr w:type="spellEnd"/>
      <w:r w:rsidRPr="000F3499">
        <w:t xml:space="preserve">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lastRenderedPageBreak/>
        <w:t xml:space="preserve">The serving </w:t>
      </w:r>
      <w:proofErr w:type="spellStart"/>
      <w:r>
        <w:t>gNB</w:t>
      </w:r>
      <w:proofErr w:type="spellEnd"/>
      <w:r>
        <w:t xml:space="preserve">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Heading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ListBullet"/>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 xml:space="preserve">can request the DRX parameters from the serving </w:t>
      </w:r>
      <w:proofErr w:type="spellStart"/>
      <w:r w:rsidR="00F33F05" w:rsidRPr="006600AC">
        <w:rPr>
          <w:b/>
          <w:bCs/>
          <w:sz w:val="22"/>
          <w:szCs w:val="22"/>
        </w:rPr>
        <w:t>gNB</w:t>
      </w:r>
      <w:proofErr w:type="spellEnd"/>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w:t>
            </w:r>
            <w:proofErr w:type="spellStart"/>
            <w:r>
              <w:rPr>
                <w:lang w:eastAsia="zh-CN"/>
              </w:rPr>
              <w:t>gNB</w:t>
            </w:r>
            <w:proofErr w:type="spellEnd"/>
            <w:r>
              <w:rPr>
                <w:lang w:eastAsia="zh-CN"/>
              </w:rPr>
              <w:t xml:space="preserve">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proofErr w:type="spellStart"/>
            <w:r w:rsidRPr="006F7FD9">
              <w:rPr>
                <w:lang w:val="en-GB"/>
              </w:rPr>
              <w:t>InterDigital</w:t>
            </w:r>
            <w:proofErr w:type="spellEnd"/>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w:t>
            </w:r>
            <w:proofErr w:type="spellStart"/>
            <w:r>
              <w:rPr>
                <w:rFonts w:eastAsiaTheme="minorEastAsia"/>
                <w:lang w:eastAsia="zh-CN"/>
              </w:rPr>
              <w:t>gNB</w:t>
            </w:r>
            <w:proofErr w:type="spellEnd"/>
            <w:r>
              <w:rPr>
                <w:rFonts w:eastAsiaTheme="minorEastAsia"/>
                <w:lang w:eastAsia="zh-CN"/>
              </w:rPr>
              <w:t xml:space="preserve"> (e.g. assistance information 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r>
              <w:rPr>
                <w:lang w:eastAsia="zh-CN"/>
              </w:rPr>
              <w:lastRenderedPageBreak/>
              <w:t>Fraunhofer</w:t>
            </w:r>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r w:rsidR="00242887" w14:paraId="301EBDC4" w14:textId="77777777" w:rsidTr="00C871CC">
        <w:tc>
          <w:tcPr>
            <w:tcW w:w="2297" w:type="dxa"/>
          </w:tcPr>
          <w:p w14:paraId="07E7E75E" w14:textId="13D9EB26" w:rsidR="00242887" w:rsidRP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6A3AC88" w14:textId="2A1EC93A" w:rsidR="00242887" w:rsidRDefault="00242887" w:rsidP="00242887">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r w:rsidR="00320545" w14:paraId="30EC2B09" w14:textId="77777777" w:rsidTr="00C871CC">
        <w:tc>
          <w:tcPr>
            <w:tcW w:w="2297" w:type="dxa"/>
          </w:tcPr>
          <w:p w14:paraId="3E682648" w14:textId="6A834032"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3C916568" w14:textId="4842BD51" w:rsidR="00320545" w:rsidRPr="00320545" w:rsidRDefault="00320545" w:rsidP="00320545">
            <w:pPr>
              <w:pStyle w:val="3GPPText"/>
              <w:spacing w:before="0" w:after="0"/>
              <w:rPr>
                <w:rFonts w:eastAsiaTheme="minorEastAsia"/>
                <w:lang w:eastAsia="zh-CN"/>
              </w:rPr>
            </w:pPr>
            <w:r w:rsidRPr="00320545">
              <w:rPr>
                <w:rFonts w:eastAsia="Malgun Gothic"/>
                <w:lang w:eastAsia="ko-KR"/>
              </w:rPr>
              <w:t>Since the power consumption is critical point in RRC inactive state, we think positioning measurement considering DRX cycle should be considered. We prefer that RAN1 should consider introducing additional window (not a PRS processing window and then the window should be configured in accordance with DRX cycle.</w:t>
            </w:r>
          </w:p>
        </w:tc>
      </w:tr>
      <w:tr w:rsidR="00CF52E9" w14:paraId="0A14FACB" w14:textId="77777777" w:rsidTr="00C871CC">
        <w:tc>
          <w:tcPr>
            <w:tcW w:w="2297" w:type="dxa"/>
          </w:tcPr>
          <w:p w14:paraId="5219EF22" w14:textId="07646615" w:rsidR="00CF52E9" w:rsidRPr="00320545" w:rsidRDefault="00CF52E9" w:rsidP="00320545">
            <w:pPr>
              <w:pStyle w:val="3GPPText"/>
              <w:spacing w:before="0" w:after="0"/>
              <w:rPr>
                <w:rFonts w:eastAsia="Malgun Gothic"/>
                <w:lang w:eastAsia="ko-KR"/>
              </w:rPr>
            </w:pPr>
            <w:r>
              <w:rPr>
                <w:rFonts w:eastAsia="Malgun Gothic"/>
                <w:lang w:eastAsia="ko-KR"/>
              </w:rPr>
              <w:t>Ericsson</w:t>
            </w:r>
          </w:p>
        </w:tc>
        <w:tc>
          <w:tcPr>
            <w:tcW w:w="7557" w:type="dxa"/>
          </w:tcPr>
          <w:p w14:paraId="47F7D78C" w14:textId="5856E74F" w:rsidR="00CF52E9" w:rsidRPr="00320545" w:rsidRDefault="00DD5180" w:rsidP="00320545">
            <w:pPr>
              <w:pStyle w:val="3GPPText"/>
              <w:spacing w:before="0" w:after="0"/>
              <w:rPr>
                <w:rFonts w:eastAsia="Malgun Gothic"/>
                <w:lang w:eastAsia="ko-KR"/>
              </w:rPr>
            </w:pPr>
            <w:r>
              <w:rPr>
                <w:rFonts w:eastAsia="Malgun Gothic"/>
                <w:lang w:eastAsia="ko-KR"/>
              </w:rPr>
              <w:t xml:space="preserve">Do not support. </w:t>
            </w:r>
            <w:r w:rsidR="00CF52E9">
              <w:rPr>
                <w:rFonts w:eastAsia="Malgun Gothic"/>
                <w:lang w:eastAsia="ko-KR"/>
              </w:rPr>
              <w:t>This is not part of RAN1</w:t>
            </w:r>
            <w:r w:rsidR="00571586">
              <w:rPr>
                <w:rFonts w:eastAsia="Malgun Gothic"/>
                <w:lang w:eastAsia="ko-KR"/>
              </w:rPr>
              <w:t xml:space="preserve">’s competence and does not impact RAN1 specification. </w:t>
            </w:r>
          </w:p>
        </w:tc>
      </w:tr>
    </w:tbl>
    <w:p w14:paraId="1E7BFD53" w14:textId="2EDCE80B" w:rsidR="00C73EB5" w:rsidRDefault="00C73EB5" w:rsidP="00C73EB5">
      <w:pPr>
        <w:pStyle w:val="3GPPAgreements"/>
        <w:numPr>
          <w:ilvl w:val="0"/>
          <w:numId w:val="0"/>
        </w:numPr>
        <w:ind w:left="284" w:hanging="284"/>
      </w:pPr>
    </w:p>
    <w:p w14:paraId="0393345E" w14:textId="77777777" w:rsidR="006F7777" w:rsidRPr="004B7CEC" w:rsidRDefault="006F7777" w:rsidP="006F7777">
      <w:pPr>
        <w:pStyle w:val="Heading3"/>
      </w:pPr>
      <w:r w:rsidRPr="004B7CEC">
        <w:t>Round-</w:t>
      </w:r>
      <w:r>
        <w:t>2</w:t>
      </w:r>
    </w:p>
    <w:p w14:paraId="414C9A11"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BF668D" w14:textId="77777777" w:rsidR="006F7777" w:rsidRDefault="006F7777" w:rsidP="006F7777">
      <w:pPr>
        <w:pStyle w:val="3GPPAgreements"/>
      </w:pPr>
      <w:r>
        <w:t>Latency was not considered to be critical for UEs in RRC_INACTIVE state and consideration that DRX cycle is taken into account for measurement period does not seem to be a critical issue.</w:t>
      </w:r>
    </w:p>
    <w:p w14:paraId="73CE0A08" w14:textId="77777777" w:rsidR="006F7777" w:rsidRDefault="006F7777" w:rsidP="006F7777">
      <w:pPr>
        <w:pStyle w:val="3GPPAgreements"/>
      </w:pPr>
      <w:r>
        <w:t>It seems majority of companies prefer to continue discussion on DRX related aspect in RAN2/3/4 WGs</w:t>
      </w:r>
    </w:p>
    <w:p w14:paraId="4263DACE" w14:textId="77777777" w:rsidR="006F7777" w:rsidRDefault="006F7777" w:rsidP="006F7777">
      <w:pPr>
        <w:pStyle w:val="3GPPText"/>
      </w:pPr>
    </w:p>
    <w:p w14:paraId="0BCDDB18" w14:textId="77777777" w:rsidR="006F7777" w:rsidRPr="001A2B6B" w:rsidRDefault="006F7777" w:rsidP="006F7777">
      <w:pPr>
        <w:pStyle w:val="3GPPText"/>
        <w:rPr>
          <w:b/>
          <w:bCs/>
        </w:rPr>
      </w:pPr>
      <w:r w:rsidRPr="001A2B6B">
        <w:rPr>
          <w:b/>
          <w:bCs/>
        </w:rPr>
        <w:t>Proposal 3.</w:t>
      </w:r>
      <w:r>
        <w:rPr>
          <w:b/>
          <w:bCs/>
        </w:rPr>
        <w:t>2</w:t>
      </w:r>
      <w:r w:rsidRPr="001A2B6B">
        <w:rPr>
          <w:b/>
          <w:bCs/>
        </w:rPr>
        <w:t>-</w:t>
      </w:r>
      <w:r>
        <w:rPr>
          <w:b/>
          <w:bCs/>
        </w:rPr>
        <w:t>2</w:t>
      </w:r>
    </w:p>
    <w:p w14:paraId="735ADB6B" w14:textId="77777777" w:rsidR="006F7777" w:rsidRDefault="006F7777" w:rsidP="006F7777">
      <w:pPr>
        <w:pStyle w:val="3GPPAgreements"/>
        <w:numPr>
          <w:ilvl w:val="1"/>
          <w:numId w:val="13"/>
        </w:numPr>
      </w:pPr>
      <w:r>
        <w:t>Conclude that s</w:t>
      </w:r>
      <w:r w:rsidRPr="000F3499">
        <w:t xml:space="preserve">upport </w:t>
      </w:r>
      <w:r>
        <w:t xml:space="preserve">of </w:t>
      </w:r>
      <w:r w:rsidRPr="000F3499">
        <w:t xml:space="preserve">LMF </w:t>
      </w:r>
      <w:r>
        <w:t>signaling to request</w:t>
      </w:r>
      <w:r w:rsidRPr="000F3499">
        <w:t xml:space="preserve"> the DRX parameters from the serving </w:t>
      </w:r>
      <w:r>
        <w:t xml:space="preserve">(or neighboring) </w:t>
      </w:r>
      <w:proofErr w:type="spellStart"/>
      <w:r>
        <w:t>gNB</w:t>
      </w:r>
      <w:proofErr w:type="spellEnd"/>
      <w:r>
        <w:t xml:space="preserve">(s) </w:t>
      </w:r>
      <w:r w:rsidRPr="000F3499">
        <w:t>of a UE</w:t>
      </w:r>
      <w:r>
        <w:t xml:space="preserve"> is up to RAN2/3/4 WGs</w:t>
      </w:r>
    </w:p>
    <w:p w14:paraId="6ED079F0" w14:textId="77777777" w:rsidR="00C73EB5" w:rsidRDefault="00C73EB5" w:rsidP="00EC26FA">
      <w:pPr>
        <w:pStyle w:val="3GPPText"/>
      </w:pPr>
    </w:p>
    <w:p w14:paraId="6A733822" w14:textId="258C25F7" w:rsidR="00EC26FA" w:rsidRDefault="00EC26FA" w:rsidP="00EC26FA">
      <w:pPr>
        <w:pStyle w:val="Heading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lastRenderedPageBreak/>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Heading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TableGrid"/>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ListBullet"/>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4E2760" w14:textId="77777777" w:rsidTr="009C0EB0">
        <w:tc>
          <w:tcPr>
            <w:tcW w:w="2297" w:type="dxa"/>
            <w:shd w:val="clear" w:color="auto" w:fill="C6D9F1" w:themeFill="text2" w:themeFillTint="33"/>
          </w:tcPr>
          <w:p w14:paraId="5D04A8F0" w14:textId="77777777" w:rsidR="00C73EB5" w:rsidRDefault="00C73EB5" w:rsidP="00C871CC">
            <w:pPr>
              <w:pStyle w:val="3GPPText"/>
              <w:spacing w:before="0" w:after="0"/>
            </w:pPr>
            <w:r>
              <w:lastRenderedPageBreak/>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9C0EB0">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9C0EB0">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9C0EB0">
        <w:tc>
          <w:tcPr>
            <w:tcW w:w="2297" w:type="dxa"/>
          </w:tcPr>
          <w:p w14:paraId="422F9DC5" w14:textId="167350AD" w:rsidR="00D976D4" w:rsidRDefault="00D976D4" w:rsidP="00D976D4">
            <w:pPr>
              <w:pStyle w:val="3GPPText"/>
              <w:spacing w:before="0" w:after="0"/>
            </w:pPr>
            <w:proofErr w:type="spellStart"/>
            <w:r>
              <w:t>InterDigital</w:t>
            </w:r>
            <w:proofErr w:type="spellEnd"/>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9C0EB0">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9C0EB0">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9C0EB0">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9C0EB0">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9C0EB0">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9C0EB0">
        <w:tc>
          <w:tcPr>
            <w:tcW w:w="2297" w:type="dxa"/>
          </w:tcPr>
          <w:p w14:paraId="3805FDF0" w14:textId="6403EC67" w:rsidR="005C6296" w:rsidRDefault="005C6296" w:rsidP="005C6296">
            <w:pPr>
              <w:pStyle w:val="3GPPText"/>
              <w:spacing w:before="0" w:after="0"/>
              <w:rPr>
                <w:lang w:eastAsia="zh-CN"/>
              </w:rPr>
            </w:pPr>
            <w:r>
              <w:rPr>
                <w:lang w:eastAsia="zh-CN"/>
              </w:rPr>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9C0EB0">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9C0EB0">
        <w:tc>
          <w:tcPr>
            <w:tcW w:w="2297" w:type="dxa"/>
          </w:tcPr>
          <w:p w14:paraId="7778E13D" w14:textId="7FF7C50B" w:rsidR="000F0C9A" w:rsidRDefault="000F0C9A" w:rsidP="005C6296">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r w:rsidR="00242887" w14:paraId="140AE965" w14:textId="77777777" w:rsidTr="009C0EB0">
        <w:tc>
          <w:tcPr>
            <w:tcW w:w="2297" w:type="dxa"/>
          </w:tcPr>
          <w:p w14:paraId="329BB8EA" w14:textId="4AB98281" w:rsidR="00242887" w:rsidRDefault="00242887" w:rsidP="00242887">
            <w:pPr>
              <w:pStyle w:val="3GPPText"/>
              <w:spacing w:before="0" w:after="0"/>
              <w:rPr>
                <w:lang w:eastAsia="zh-CN"/>
              </w:rPr>
            </w:pPr>
            <w:r>
              <w:rPr>
                <w:lang w:eastAsia="zh-CN"/>
              </w:rPr>
              <w:t>China Telecom</w:t>
            </w:r>
          </w:p>
        </w:tc>
        <w:tc>
          <w:tcPr>
            <w:tcW w:w="7557" w:type="dxa"/>
          </w:tcPr>
          <w:p w14:paraId="1B11C6F8" w14:textId="0FA4ED28" w:rsidR="00242887" w:rsidRDefault="00242887" w:rsidP="00242887">
            <w:pPr>
              <w:pStyle w:val="3GPPText"/>
              <w:spacing w:before="0" w:after="0"/>
              <w:rPr>
                <w:lang w:eastAsia="zh-CN"/>
              </w:rPr>
            </w:pPr>
            <w:r>
              <w:rPr>
                <w:lang w:eastAsia="zh-CN"/>
              </w:rPr>
              <w:t>Prefer to wait for RAN4’s decision.</w:t>
            </w:r>
          </w:p>
        </w:tc>
      </w:tr>
      <w:tr w:rsidR="00320545" w14:paraId="0441E9ED" w14:textId="77777777" w:rsidTr="009C0EB0">
        <w:tc>
          <w:tcPr>
            <w:tcW w:w="2297" w:type="dxa"/>
          </w:tcPr>
          <w:p w14:paraId="024D5833" w14:textId="4A2BD12E"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6C3D3C5F" w14:textId="0E049C1E"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prefer to wait RAN4’s decision.</w:t>
            </w:r>
          </w:p>
        </w:tc>
      </w:tr>
      <w:tr w:rsidR="009C0EB0" w14:paraId="131EB08F" w14:textId="77777777" w:rsidTr="009C0EB0">
        <w:tc>
          <w:tcPr>
            <w:tcW w:w="2297" w:type="dxa"/>
          </w:tcPr>
          <w:p w14:paraId="35C4C086" w14:textId="77777777" w:rsidR="009C0EB0" w:rsidRPr="00320545" w:rsidRDefault="009C0EB0" w:rsidP="0024151B">
            <w:pPr>
              <w:pStyle w:val="3GPPText"/>
              <w:spacing w:before="0" w:after="0"/>
              <w:rPr>
                <w:rFonts w:eastAsia="Malgun Gothic"/>
                <w:lang w:eastAsia="ko-KR"/>
              </w:rPr>
            </w:pPr>
            <w:r>
              <w:rPr>
                <w:rFonts w:eastAsia="Malgun Gothic"/>
                <w:lang w:eastAsia="ko-KR"/>
              </w:rPr>
              <w:t>Ericsson</w:t>
            </w:r>
          </w:p>
        </w:tc>
        <w:tc>
          <w:tcPr>
            <w:tcW w:w="7557" w:type="dxa"/>
          </w:tcPr>
          <w:p w14:paraId="581AB1AA" w14:textId="37C0D6C5" w:rsidR="009C0EB0" w:rsidRPr="00320545" w:rsidRDefault="009C0EB0" w:rsidP="0024151B">
            <w:pPr>
              <w:pStyle w:val="3GPPText"/>
              <w:spacing w:before="0" w:after="0"/>
              <w:rPr>
                <w:rFonts w:eastAsia="Malgun Gothic"/>
                <w:lang w:eastAsia="ko-KR"/>
              </w:rPr>
            </w:pPr>
            <w:r>
              <w:rPr>
                <w:rFonts w:eastAsia="Malgun Gothic"/>
                <w:lang w:eastAsia="ko-KR"/>
              </w:rPr>
              <w:t xml:space="preserve">OK with leaving it to RAN4.  </w:t>
            </w:r>
          </w:p>
        </w:tc>
      </w:tr>
    </w:tbl>
    <w:p w14:paraId="78D12F49" w14:textId="77777777" w:rsidR="00C73EB5" w:rsidRDefault="00C73EB5" w:rsidP="00C73EB5">
      <w:pPr>
        <w:pStyle w:val="3GPPAgreements"/>
        <w:numPr>
          <w:ilvl w:val="0"/>
          <w:numId w:val="0"/>
        </w:numPr>
        <w:ind w:left="284" w:hanging="284"/>
      </w:pPr>
    </w:p>
    <w:p w14:paraId="1A7D2B4E" w14:textId="77777777" w:rsidR="006F7777" w:rsidRDefault="006F7777" w:rsidP="006F7777">
      <w:pPr>
        <w:pStyle w:val="3GPPAgreements"/>
        <w:numPr>
          <w:ilvl w:val="0"/>
          <w:numId w:val="0"/>
        </w:numPr>
        <w:ind w:left="284" w:hanging="284"/>
      </w:pPr>
    </w:p>
    <w:p w14:paraId="4EF30908" w14:textId="77777777" w:rsidR="006F7777" w:rsidRPr="004B7CEC" w:rsidRDefault="006F7777" w:rsidP="006F7777">
      <w:pPr>
        <w:pStyle w:val="Heading3"/>
      </w:pPr>
      <w:r w:rsidRPr="004B7CEC">
        <w:t>Round-</w:t>
      </w:r>
      <w:r>
        <w:t>2</w:t>
      </w:r>
    </w:p>
    <w:p w14:paraId="5CAE4C80" w14:textId="77777777" w:rsidR="006F7777"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5B9A71D" w14:textId="77777777" w:rsidR="006F7777" w:rsidRDefault="006F7777" w:rsidP="006F7777">
      <w:pPr>
        <w:pStyle w:val="3GPPAgreements"/>
      </w:pPr>
      <w:r>
        <w:t>Majority of companies suggest to handle this aspect in RAN4</w:t>
      </w:r>
    </w:p>
    <w:p w14:paraId="5E4CCA7E" w14:textId="77777777" w:rsidR="006F7777" w:rsidRDefault="006F7777" w:rsidP="006F7777">
      <w:pPr>
        <w:pStyle w:val="3GPPText"/>
      </w:pPr>
    </w:p>
    <w:p w14:paraId="43011E23" w14:textId="77777777" w:rsidR="006F7777" w:rsidRPr="001A2B6B" w:rsidRDefault="006F7777" w:rsidP="006F7777">
      <w:pPr>
        <w:pStyle w:val="3GPPText"/>
        <w:rPr>
          <w:b/>
          <w:bCs/>
        </w:rPr>
      </w:pPr>
      <w:r w:rsidRPr="001A2B6B">
        <w:rPr>
          <w:b/>
          <w:bCs/>
        </w:rPr>
        <w:t>Proposal 3.</w:t>
      </w:r>
      <w:r>
        <w:rPr>
          <w:b/>
          <w:bCs/>
        </w:rPr>
        <w:t>3</w:t>
      </w:r>
      <w:r w:rsidRPr="001A2B6B">
        <w:rPr>
          <w:b/>
          <w:bCs/>
        </w:rPr>
        <w:t>-</w:t>
      </w:r>
      <w:r>
        <w:rPr>
          <w:b/>
          <w:bCs/>
        </w:rPr>
        <w:t>2</w:t>
      </w:r>
    </w:p>
    <w:p w14:paraId="1CEE00CE" w14:textId="77777777" w:rsidR="006F7777" w:rsidRPr="00AE146A" w:rsidRDefault="006F7777" w:rsidP="006F7777">
      <w:pPr>
        <w:pStyle w:val="3GPPAgreements"/>
        <w:numPr>
          <w:ilvl w:val="1"/>
          <w:numId w:val="13"/>
        </w:numPr>
        <w:rPr>
          <w:b/>
          <w:bCs/>
        </w:rPr>
      </w:pPr>
      <w:r w:rsidRPr="00AE146A">
        <w:rPr>
          <w:b/>
          <w:bCs/>
        </w:rPr>
        <w:t>Resolution of the potential conflict for reception of DL PRS and other DL signals/channels inside and outside initial DL BWP is up to RAN4</w:t>
      </w:r>
    </w:p>
    <w:p w14:paraId="762D0CC9" w14:textId="645EE171" w:rsidR="00C73EB5" w:rsidRDefault="00C73EB5" w:rsidP="00EC26FA">
      <w:pPr>
        <w:pStyle w:val="3GPPText"/>
      </w:pPr>
    </w:p>
    <w:p w14:paraId="26FB872A" w14:textId="77777777" w:rsidR="006F7777" w:rsidRPr="004B5697" w:rsidRDefault="006F7777" w:rsidP="00EC26FA">
      <w:pPr>
        <w:pStyle w:val="3GPPText"/>
      </w:pPr>
    </w:p>
    <w:p w14:paraId="53FF5D7D" w14:textId="231ABFA4" w:rsidR="00BA598E" w:rsidRDefault="00BA598E" w:rsidP="00BA598E">
      <w:pPr>
        <w:pStyle w:val="Heading2"/>
        <w:rPr>
          <w:lang w:val="en-US"/>
        </w:rPr>
      </w:pPr>
      <w:r>
        <w:lastRenderedPageBreak/>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 xml:space="preserve">Need for the </w:t>
            </w:r>
            <w:proofErr w:type="spellStart"/>
            <w:r w:rsidRPr="00EF203C">
              <w:rPr>
                <w:rFonts w:ascii="Arial" w:hAnsi="Arial" w:cs="Arial"/>
                <w:b/>
                <w:color w:val="000000"/>
                <w:sz w:val="15"/>
                <w:szCs w:val="15"/>
              </w:rPr>
              <w:t>gNB</w:t>
            </w:r>
            <w:proofErr w:type="spellEnd"/>
            <w:r w:rsidRPr="00EF203C">
              <w:rPr>
                <w:rFonts w:ascii="Arial" w:hAnsi="Arial" w:cs="Arial"/>
                <w:b/>
                <w:color w:val="000000"/>
                <w:sz w:val="15"/>
                <w:szCs w:val="15"/>
              </w:rPr>
              <w:t xml:space="preserve">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p>
          <w:p w14:paraId="39D6C320"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3.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 per slot</w:t>
            </w:r>
          </w:p>
          <w:p w14:paraId="7F0884B4"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宋体"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宋体" w:cs="Arial"/>
                <w:color w:val="000000" w:themeColor="text1"/>
                <w:sz w:val="15"/>
                <w:szCs w:val="15"/>
                <w:lang w:eastAsia="zh-CN"/>
              </w:rPr>
            </w:pPr>
          </w:p>
          <w:p w14:paraId="66101D9D"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宋体" w:cs="Arial"/>
                <w:color w:val="000000" w:themeColor="text1"/>
                <w:sz w:val="15"/>
                <w:szCs w:val="15"/>
                <w:lang w:eastAsia="zh-CN"/>
              </w:rPr>
            </w:pPr>
          </w:p>
          <w:p w14:paraId="4BC90CE9"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宋体"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宋体" w:cs="Arial"/>
                <w:color w:val="000000" w:themeColor="text1"/>
                <w:sz w:val="15"/>
                <w:szCs w:val="15"/>
                <w:highlight w:val="yellow"/>
                <w:lang w:eastAsia="zh-CN"/>
              </w:rPr>
            </w:pPr>
            <w:del w:id="7" w:author="Author">
              <w:r w:rsidRPr="00C83CB6" w:rsidDel="00C83CB6">
                <w:rPr>
                  <w:rFonts w:eastAsia="宋体"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宋体"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宋体" w:cs="Arial"/>
                <w:color w:val="000000" w:themeColor="text1"/>
                <w:sz w:val="15"/>
                <w:szCs w:val="15"/>
              </w:rPr>
            </w:pPr>
            <w:ins w:id="16" w:author="Author">
              <w:r w:rsidRPr="00C83CB6">
                <w:rPr>
                  <w:rFonts w:eastAsia="宋体"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宋体" w:cs="Arial"/>
                <w:color w:val="000000" w:themeColor="text1"/>
                <w:sz w:val="15"/>
                <w:szCs w:val="15"/>
              </w:rPr>
            </w:pPr>
            <w:ins w:id="18" w:author="Autho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宋体" w:cs="Arial"/>
                <w:color w:val="000000" w:themeColor="text1"/>
                <w:sz w:val="15"/>
                <w:szCs w:val="15"/>
              </w:rPr>
            </w:pPr>
            <w:ins w:id="20" w:author="Author">
              <w:r>
                <w:rPr>
                  <w:rFonts w:eastAsia="宋体" w:cs="Arial"/>
                  <w:color w:val="000000" w:themeColor="text1"/>
                  <w:sz w:val="15"/>
                  <w:szCs w:val="15"/>
                </w:rPr>
                <w:t>3</w:t>
              </w:r>
              <w:r w:rsidRPr="00C83CB6">
                <w:rPr>
                  <w:rFonts w:eastAsia="宋体"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宋体" w:cs="Arial"/>
                <w:color w:val="000000" w:themeColor="text1"/>
                <w:sz w:val="15"/>
                <w:szCs w:val="15"/>
              </w:rPr>
            </w:pPr>
          </w:p>
          <w:p w14:paraId="6F9A71D4" w14:textId="77777777" w:rsidR="00BA598E" w:rsidRPr="00C83CB6" w:rsidRDefault="00BA598E" w:rsidP="00C871CC">
            <w:pPr>
              <w:pStyle w:val="TAL"/>
              <w:rPr>
                <w:ins w:id="22" w:author="Author"/>
                <w:rFonts w:eastAsia="宋体" w:cs="Arial"/>
                <w:color w:val="000000" w:themeColor="text1"/>
                <w:sz w:val="15"/>
                <w:szCs w:val="15"/>
                <w:lang w:eastAsia="zh-CN"/>
              </w:rPr>
            </w:pPr>
            <w:ins w:id="23" w:author="Author">
              <w:r w:rsidRPr="00C83CB6">
                <w:rPr>
                  <w:rFonts w:eastAsia="宋体"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宋体"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宋体" w:cs="Arial"/>
                <w:color w:val="000000" w:themeColor="text1"/>
                <w:sz w:val="15"/>
                <w:szCs w:val="15"/>
                <w:lang w:eastAsia="zh-CN"/>
              </w:rPr>
            </w:pPr>
            <w:ins w:id="51" w:author="Author">
              <w:r w:rsidRPr="00C83CB6">
                <w:rPr>
                  <w:rFonts w:eastAsia="宋体"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宋体"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宋体" w:cs="Arial"/>
                <w:color w:val="000000" w:themeColor="text1"/>
                <w:sz w:val="15"/>
                <w:szCs w:val="15"/>
                <w:lang w:eastAsia="zh-CN"/>
              </w:rPr>
            </w:pPr>
            <w:ins w:id="57" w:author="Author">
              <w:r w:rsidRPr="00C83CB6">
                <w:rPr>
                  <w:rFonts w:eastAsia="宋体"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宋体" w:cs="Arial"/>
                <w:color w:val="000000" w:themeColor="text1"/>
                <w:sz w:val="15"/>
                <w:szCs w:val="15"/>
                <w:lang w:eastAsia="zh-CN"/>
              </w:rPr>
            </w:pPr>
          </w:p>
          <w:p w14:paraId="6FBA3854" w14:textId="77777777" w:rsidR="00BA598E" w:rsidRPr="00C83CB6" w:rsidRDefault="00BA598E" w:rsidP="00C871CC">
            <w:pPr>
              <w:pStyle w:val="TAL"/>
              <w:rPr>
                <w:ins w:id="59" w:author="Author"/>
                <w:rFonts w:eastAsia="宋体" w:cs="Arial"/>
                <w:color w:val="000000" w:themeColor="text1"/>
                <w:sz w:val="15"/>
                <w:szCs w:val="15"/>
                <w:highlight w:val="yellow"/>
                <w:lang w:eastAsia="zh-CN"/>
              </w:rPr>
            </w:pPr>
            <w:ins w:id="60" w:author="Author">
              <w:r w:rsidRPr="00C83CB6">
                <w:rPr>
                  <w:rFonts w:eastAsia="宋体" w:cs="Arial"/>
                  <w:color w:val="000000" w:themeColor="text1"/>
                  <w:sz w:val="15"/>
                  <w:szCs w:val="15"/>
                  <w:highlight w:val="yellow"/>
                  <w:lang w:eastAsia="zh-CN"/>
                </w:rPr>
                <w:t xml:space="preserve">Need for location server to know if the feature is </w:t>
              </w:r>
              <w:r>
                <w:rPr>
                  <w:rFonts w:eastAsia="宋体"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宋体"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宋体" w:cs="Arial"/>
                <w:color w:val="000000" w:themeColor="text1"/>
                <w:sz w:val="15"/>
                <w:szCs w:val="15"/>
                <w:lang w:eastAsia="zh-CN"/>
              </w:rPr>
            </w:pPr>
            <w:ins w:id="63" w:author="Author">
              <w:r w:rsidRPr="00C83CB6">
                <w:rPr>
                  <w:rFonts w:eastAsia="宋体"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Heading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BA598E" w14:paraId="18C13439" w14:textId="77777777" w:rsidTr="009A6F62">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9A6F62">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9A6F62">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9A6F62">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9A6F62">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9A6F62">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9A6F62">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9A6F62">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242887" w14:paraId="351D16FB" w14:textId="77777777" w:rsidTr="009A6F62">
        <w:tc>
          <w:tcPr>
            <w:tcW w:w="2297" w:type="dxa"/>
          </w:tcPr>
          <w:p w14:paraId="4782EE85" w14:textId="7A55AB34"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05053DB6" w14:textId="69197648" w:rsidR="00242887" w:rsidRDefault="00242887" w:rsidP="00242887">
            <w:pPr>
              <w:pStyle w:val="3GPPText"/>
              <w:spacing w:before="0" w:after="0"/>
            </w:pPr>
            <w:r>
              <w:rPr>
                <w:rFonts w:hint="eastAsia"/>
                <w:lang w:eastAsia="zh-CN"/>
              </w:rPr>
              <w:t>P</w:t>
            </w:r>
            <w:r>
              <w:rPr>
                <w:lang w:eastAsia="zh-CN"/>
              </w:rPr>
              <w:t>refer to discuss in the AI 8.16.5.</w:t>
            </w:r>
          </w:p>
        </w:tc>
      </w:tr>
      <w:tr w:rsidR="00320545" w14:paraId="5F324696" w14:textId="77777777" w:rsidTr="009A6F62">
        <w:tc>
          <w:tcPr>
            <w:tcW w:w="2297" w:type="dxa"/>
          </w:tcPr>
          <w:p w14:paraId="66259CD0" w14:textId="58F39443"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BFDB5BF" w14:textId="138BB166" w:rsidR="00320545" w:rsidRPr="00320545" w:rsidRDefault="00320545" w:rsidP="00320545">
            <w:pPr>
              <w:pStyle w:val="3GPPText"/>
              <w:spacing w:before="0" w:after="0"/>
              <w:rPr>
                <w:lang w:eastAsia="zh-CN"/>
              </w:rPr>
            </w:pPr>
            <w:r w:rsidRPr="00320545">
              <w:rPr>
                <w:lang w:eastAsia="zh-CN"/>
              </w:rPr>
              <w:t>W</w:t>
            </w:r>
            <w:r w:rsidRPr="00320545">
              <w:rPr>
                <w:rFonts w:hint="eastAsia"/>
                <w:lang w:eastAsia="zh-CN"/>
              </w:rPr>
              <w:t>e</w:t>
            </w:r>
            <w:r w:rsidRPr="00320545">
              <w:rPr>
                <w:lang w:eastAsia="zh-CN"/>
              </w:rPr>
              <w:t xml:space="preserve"> prefer to discuss it in AI 8.16.5</w:t>
            </w:r>
          </w:p>
        </w:tc>
      </w:tr>
      <w:tr w:rsidR="009A6F62" w14:paraId="30CCB00C" w14:textId="77777777" w:rsidTr="009A6F62">
        <w:tc>
          <w:tcPr>
            <w:tcW w:w="2297" w:type="dxa"/>
          </w:tcPr>
          <w:p w14:paraId="471FC067" w14:textId="4101B955" w:rsidR="009A6F62" w:rsidRPr="00320545" w:rsidRDefault="009A6F62" w:rsidP="0024151B">
            <w:pPr>
              <w:pStyle w:val="3GPPText"/>
              <w:spacing w:before="0" w:after="0"/>
              <w:rPr>
                <w:lang w:eastAsia="zh-CN"/>
              </w:rPr>
            </w:pPr>
            <w:r>
              <w:rPr>
                <w:rFonts w:eastAsia="Malgun Gothic"/>
                <w:lang w:eastAsia="ko-KR"/>
              </w:rPr>
              <w:t>Ericsson</w:t>
            </w:r>
          </w:p>
        </w:tc>
        <w:tc>
          <w:tcPr>
            <w:tcW w:w="7557" w:type="dxa"/>
          </w:tcPr>
          <w:p w14:paraId="28250F67" w14:textId="4A2321E2" w:rsidR="009A6F62" w:rsidRPr="00320545" w:rsidRDefault="009A6F62" w:rsidP="0024151B">
            <w:pPr>
              <w:pStyle w:val="3GPPText"/>
              <w:spacing w:before="0" w:after="0"/>
              <w:rPr>
                <w:lang w:eastAsia="zh-CN"/>
              </w:rPr>
            </w:pPr>
            <w:r>
              <w:rPr>
                <w:lang w:eastAsia="zh-CN"/>
              </w:rPr>
              <w:t>Also think it is better</w:t>
            </w:r>
            <w:r w:rsidRPr="00320545">
              <w:rPr>
                <w:lang w:eastAsia="zh-CN"/>
              </w:rPr>
              <w:t xml:space="preserve"> to discuss it in AI 8.16.5</w:t>
            </w:r>
          </w:p>
        </w:tc>
      </w:tr>
    </w:tbl>
    <w:p w14:paraId="054FFF8B" w14:textId="2EC8356D" w:rsidR="00BA598E" w:rsidRDefault="00BA598E" w:rsidP="00BA598E">
      <w:pPr>
        <w:pStyle w:val="3GPPAgreements"/>
        <w:numPr>
          <w:ilvl w:val="0"/>
          <w:numId w:val="0"/>
        </w:numPr>
        <w:ind w:left="284" w:hanging="284"/>
      </w:pPr>
    </w:p>
    <w:p w14:paraId="4479319F" w14:textId="77777777" w:rsidR="006F7777" w:rsidRPr="004B7CEC" w:rsidRDefault="006F7777" w:rsidP="006F7777">
      <w:pPr>
        <w:pStyle w:val="Heading3"/>
      </w:pPr>
      <w:r w:rsidRPr="004B7CEC">
        <w:t>Round-</w:t>
      </w:r>
      <w:r>
        <w:t>2</w:t>
      </w:r>
    </w:p>
    <w:p w14:paraId="78717008"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E3E9DA" w14:textId="77777777" w:rsidR="006F7777" w:rsidRDefault="006F7777" w:rsidP="006F7777">
      <w:pPr>
        <w:pStyle w:val="3GPPAgreements"/>
      </w:pPr>
      <w:r>
        <w:t>It seems companies agree to have single discussion thread on UE capability under AI 8.16.5</w:t>
      </w:r>
    </w:p>
    <w:p w14:paraId="6C8F2F47" w14:textId="77777777" w:rsidR="006F7777" w:rsidRDefault="006F7777" w:rsidP="006F7777">
      <w:pPr>
        <w:pStyle w:val="3GPPText"/>
      </w:pPr>
    </w:p>
    <w:p w14:paraId="4C15A3E3" w14:textId="77777777" w:rsidR="006F7777" w:rsidRDefault="006F7777" w:rsidP="006F7777">
      <w:pPr>
        <w:pStyle w:val="3GPPAgreements"/>
        <w:numPr>
          <w:ilvl w:val="0"/>
          <w:numId w:val="0"/>
        </w:numPr>
        <w:ind w:left="284" w:hanging="284"/>
        <w:rPr>
          <w:b/>
          <w:bCs/>
          <w:lang w:val="en-GB"/>
        </w:rPr>
      </w:pPr>
      <w:r>
        <w:rPr>
          <w:b/>
          <w:bCs/>
          <w:lang w:val="en-GB"/>
        </w:rPr>
        <w:lastRenderedPageBreak/>
        <w:t xml:space="preserve">Conclusion: </w:t>
      </w:r>
    </w:p>
    <w:p w14:paraId="753D2749" w14:textId="77777777" w:rsidR="006F7777" w:rsidRPr="00AE146A" w:rsidRDefault="006F7777" w:rsidP="006F7777">
      <w:pPr>
        <w:pStyle w:val="3GPPAgreements"/>
        <w:rPr>
          <w:b/>
          <w:bCs/>
          <w:lang w:val="en-GB"/>
        </w:rPr>
      </w:pPr>
      <w:r w:rsidRPr="00AE146A">
        <w:rPr>
          <w:b/>
          <w:bCs/>
        </w:rPr>
        <w:t>UE capability/FGs are discussed in single thread under AI 8.16.5</w:t>
      </w:r>
    </w:p>
    <w:p w14:paraId="461903F8" w14:textId="77777777" w:rsidR="006F7777" w:rsidRDefault="006F7777" w:rsidP="006F7777">
      <w:pPr>
        <w:pStyle w:val="3GPPText"/>
      </w:pPr>
    </w:p>
    <w:p w14:paraId="62C98759" w14:textId="2B9CC10C" w:rsidR="00801FF2" w:rsidRDefault="00801FF2" w:rsidP="00801FF2">
      <w:pPr>
        <w:pStyle w:val="Heading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Heading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801FF2" w14:paraId="20FA79DC" w14:textId="77777777" w:rsidTr="00C037D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037D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e are confused for the issues.  In our view, on-demand PRS is not really transmitted by TRPs, what we agreed before is just LPP/</w:t>
            </w:r>
            <w:proofErr w:type="spellStart"/>
            <w:r>
              <w:rPr>
                <w:lang w:eastAsia="zh-CN"/>
              </w:rPr>
              <w:t>NRPPa</w:t>
            </w:r>
            <w:proofErr w:type="spellEnd"/>
            <w:r>
              <w:rPr>
                <w:lang w:eastAsia="zh-CN"/>
              </w:rPr>
              <w:t xml:space="preserve">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037DC">
        <w:tc>
          <w:tcPr>
            <w:tcW w:w="2297" w:type="dxa"/>
          </w:tcPr>
          <w:p w14:paraId="677F14E9" w14:textId="28E35276" w:rsidR="00070099" w:rsidRDefault="00070099" w:rsidP="00070099">
            <w:pPr>
              <w:pStyle w:val="3GPPText"/>
              <w:spacing w:before="0" w:after="0"/>
            </w:pPr>
            <w:proofErr w:type="spellStart"/>
            <w:r>
              <w:t>InterDigital</w:t>
            </w:r>
            <w:proofErr w:type="spellEnd"/>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037D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037D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037D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037D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r w:rsidR="00320545" w14:paraId="7A40019C" w14:textId="77777777" w:rsidTr="00C037DC">
        <w:tc>
          <w:tcPr>
            <w:tcW w:w="2297" w:type="dxa"/>
          </w:tcPr>
          <w:p w14:paraId="12D340B9" w14:textId="3AA9825C"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D66C27D" w14:textId="13FAC942" w:rsidR="00320545" w:rsidRPr="00320545" w:rsidRDefault="00320545" w:rsidP="00320545">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p>
        </w:tc>
      </w:tr>
      <w:tr w:rsidR="00C037DC" w14:paraId="21F9285B" w14:textId="77777777" w:rsidTr="00C037DC">
        <w:tc>
          <w:tcPr>
            <w:tcW w:w="2297" w:type="dxa"/>
          </w:tcPr>
          <w:p w14:paraId="48764D48" w14:textId="6A9D206D" w:rsidR="00C037DC" w:rsidRPr="00320545" w:rsidRDefault="00103E26" w:rsidP="0024151B">
            <w:pPr>
              <w:pStyle w:val="3GPPText"/>
              <w:spacing w:before="0" w:after="0"/>
              <w:rPr>
                <w:lang w:eastAsia="zh-CN"/>
              </w:rPr>
            </w:pPr>
            <w:r>
              <w:rPr>
                <w:rFonts w:eastAsia="Malgun Gothic"/>
                <w:lang w:eastAsia="ko-KR"/>
              </w:rPr>
              <w:t>Ericsson</w:t>
            </w:r>
          </w:p>
        </w:tc>
        <w:tc>
          <w:tcPr>
            <w:tcW w:w="7557" w:type="dxa"/>
          </w:tcPr>
          <w:p w14:paraId="7D7F9161" w14:textId="02E30C7E" w:rsidR="00C037DC" w:rsidRPr="00320545" w:rsidRDefault="00C037DC" w:rsidP="0024151B">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r w:rsidR="00135798">
              <w:rPr>
                <w:rFonts w:eastAsia="Malgun Gothic"/>
                <w:lang w:eastAsia="ko-KR"/>
              </w:rPr>
              <w:t xml:space="preserve"> The outcome of </w:t>
            </w:r>
            <w:r w:rsidR="004D43AE">
              <w:rPr>
                <w:rFonts w:eastAsia="Malgun Gothic"/>
                <w:lang w:eastAsia="ko-KR"/>
              </w:rPr>
              <w:t xml:space="preserve">the </w:t>
            </w:r>
            <w:r w:rsidR="00135798">
              <w:rPr>
                <w:rFonts w:eastAsia="Malgun Gothic"/>
                <w:lang w:eastAsia="ko-KR"/>
              </w:rPr>
              <w:t xml:space="preserve">on-demand PRS </w:t>
            </w:r>
            <w:r w:rsidR="004D43AE">
              <w:rPr>
                <w:rFonts w:eastAsia="Malgun Gothic"/>
                <w:lang w:eastAsia="ko-KR"/>
              </w:rPr>
              <w:t xml:space="preserve">framework </w:t>
            </w:r>
            <w:r w:rsidR="00135798">
              <w:rPr>
                <w:rFonts w:eastAsia="Malgun Gothic"/>
                <w:lang w:eastAsia="ko-KR"/>
              </w:rPr>
              <w:t>is a customized assistance data</w:t>
            </w:r>
            <w:r w:rsidR="009C5375">
              <w:rPr>
                <w:rFonts w:eastAsia="Malgun Gothic"/>
                <w:lang w:eastAsia="ko-KR"/>
              </w:rPr>
              <w:t xml:space="preserve">. </w:t>
            </w:r>
            <w:r w:rsidR="004D43AE">
              <w:rPr>
                <w:rFonts w:eastAsia="Malgun Gothic"/>
                <w:lang w:eastAsia="ko-KR"/>
              </w:rPr>
              <w:t xml:space="preserve"> </w:t>
            </w:r>
            <w:r w:rsidR="00BC17C3">
              <w:rPr>
                <w:rFonts w:eastAsia="Malgun Gothic"/>
                <w:lang w:eastAsia="ko-KR"/>
              </w:rPr>
              <w:t xml:space="preserve"> </w:t>
            </w:r>
            <w:r w:rsidR="004D43AE">
              <w:rPr>
                <w:rFonts w:eastAsia="Malgun Gothic"/>
                <w:lang w:eastAsia="ko-KR"/>
              </w:rPr>
              <w:t xml:space="preserve">The updated AD </w:t>
            </w:r>
            <w:r w:rsidR="00F55698">
              <w:rPr>
                <w:rFonts w:eastAsia="Malgun Gothic"/>
                <w:lang w:eastAsia="ko-KR"/>
              </w:rPr>
              <w:t xml:space="preserve">is the </w:t>
            </w:r>
            <w:proofErr w:type="spellStart"/>
            <w:r w:rsidR="00F55698">
              <w:rPr>
                <w:rFonts w:eastAsia="Malgun Gothic"/>
                <w:lang w:eastAsia="ko-KR"/>
              </w:rPr>
              <w:t>ondemand</w:t>
            </w:r>
            <w:proofErr w:type="spellEnd"/>
            <w:r w:rsidR="00F55698">
              <w:rPr>
                <w:rFonts w:eastAsia="Malgun Gothic"/>
                <w:lang w:eastAsia="ko-KR"/>
              </w:rPr>
              <w:t xml:space="preserve"> PRS, and it’s up to the LMF/</w:t>
            </w:r>
            <w:proofErr w:type="spellStart"/>
            <w:r w:rsidR="00F55698">
              <w:rPr>
                <w:rFonts w:eastAsia="Malgun Gothic"/>
                <w:lang w:eastAsia="ko-KR"/>
              </w:rPr>
              <w:t>gNB</w:t>
            </w:r>
            <w:proofErr w:type="spellEnd"/>
            <w:r w:rsidR="00F55698">
              <w:rPr>
                <w:rFonts w:eastAsia="Malgun Gothic"/>
                <w:lang w:eastAsia="ko-KR"/>
              </w:rPr>
              <w:t xml:space="preserve"> to design the AD so it is </w:t>
            </w:r>
            <w:r w:rsidR="0044094B">
              <w:rPr>
                <w:rFonts w:eastAsia="Malgun Gothic"/>
                <w:lang w:eastAsia="ko-KR"/>
              </w:rPr>
              <w:t xml:space="preserve">meaningful (e.g. with non-overlapping PRSs) to the UE. </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Heading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Heading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proofErr w:type="spellStart"/>
            <w:r>
              <w:t>InterDigital</w:t>
            </w:r>
            <w:proofErr w:type="spellEnd"/>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31E71486" w14:textId="6E92556A" w:rsidR="008E6AD3" w:rsidRDefault="008E6AD3" w:rsidP="00B13894">
            <w:pPr>
              <w:pStyle w:val="3GPPText"/>
              <w:spacing w:before="0" w:after="0"/>
              <w:rPr>
                <w:lang w:eastAsia="zh-CN"/>
              </w:rPr>
            </w:pPr>
            <w:r>
              <w:rPr>
                <w:lang w:eastAsia="zh-CN"/>
              </w:rPr>
              <w:t xml:space="preserve">Our understanding is that the LPP segments are not self-contained, when LPP segmentation is enabled, </w:t>
            </w:r>
            <w:proofErr w:type="spellStart"/>
            <w:r>
              <w:rPr>
                <w:lang w:eastAsia="zh-CN"/>
              </w:rPr>
              <w:t>i.e</w:t>
            </w:r>
            <w:proofErr w:type="spellEnd"/>
            <w:r>
              <w:rPr>
                <w:lang w:eastAsia="zh-CN"/>
              </w:rPr>
              <w:t xml:space="preserve">, all the segments are required to decode the final </w:t>
            </w:r>
            <w:r>
              <w:rPr>
                <w:lang w:eastAsia="zh-CN"/>
              </w:rPr>
              <w:lastRenderedPageBreak/>
              <w:t>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r w:rsidR="00320545" w14:paraId="386E972F" w14:textId="77777777" w:rsidTr="00C871CC">
        <w:tc>
          <w:tcPr>
            <w:tcW w:w="2297" w:type="dxa"/>
          </w:tcPr>
          <w:p w14:paraId="7AF2A694" w14:textId="3D4E0950" w:rsidR="00320545" w:rsidRPr="00320545" w:rsidRDefault="00320545" w:rsidP="00320545">
            <w:pPr>
              <w:pStyle w:val="3GPPText"/>
              <w:spacing w:before="0" w:after="0"/>
              <w:rPr>
                <w:lang w:eastAsia="zh-CN"/>
              </w:rPr>
            </w:pPr>
            <w:r w:rsidRPr="00320545">
              <w:rPr>
                <w:rFonts w:eastAsia="Malgun Gothic" w:hint="eastAsia"/>
                <w:lang w:eastAsia="ko-KR"/>
              </w:rPr>
              <w:lastRenderedPageBreak/>
              <w:t>LGE</w:t>
            </w:r>
          </w:p>
        </w:tc>
        <w:tc>
          <w:tcPr>
            <w:tcW w:w="7557" w:type="dxa"/>
          </w:tcPr>
          <w:p w14:paraId="49ED875B" w14:textId="75C81980" w:rsidR="00320545" w:rsidRPr="00320545" w:rsidRDefault="00320545" w:rsidP="00320545">
            <w:pPr>
              <w:pStyle w:val="3GPPText"/>
              <w:spacing w:before="0" w:after="0"/>
              <w:rPr>
                <w:lang w:eastAsia="zh-CN"/>
              </w:rPr>
            </w:pPr>
            <w:r w:rsidRPr="00320545">
              <w:rPr>
                <w:rFonts w:eastAsia="Malgun Gothic" w:hint="eastAsia"/>
                <w:lang w:eastAsia="ko-KR"/>
              </w:rPr>
              <w:t xml:space="preserve">In our understanding, </w:t>
            </w:r>
            <w:r w:rsidRPr="00320545">
              <w:rPr>
                <w:rFonts w:eastAsia="Malgun Gothic"/>
                <w:lang w:eastAsia="ko-KR"/>
              </w:rPr>
              <w:t xml:space="preserve">at least, </w:t>
            </w:r>
            <w:r w:rsidRPr="00320545">
              <w:rPr>
                <w:rFonts w:eastAsia="Malgun Gothic" w:hint="eastAsia"/>
                <w:lang w:eastAsia="ko-KR"/>
              </w:rPr>
              <w:t xml:space="preserve">the issues is </w:t>
            </w:r>
            <w:r w:rsidRPr="00320545">
              <w:rPr>
                <w:rFonts w:eastAsia="Malgun Gothic"/>
                <w:lang w:eastAsia="ko-KR"/>
              </w:rPr>
              <w:t>not for RAN1 to discuss.</w:t>
            </w:r>
          </w:p>
        </w:tc>
      </w:tr>
      <w:tr w:rsidR="0024151B" w14:paraId="507EFAF3" w14:textId="77777777" w:rsidTr="00C871CC">
        <w:tc>
          <w:tcPr>
            <w:tcW w:w="2297" w:type="dxa"/>
          </w:tcPr>
          <w:p w14:paraId="2ABC2ABA" w14:textId="23E87B5D" w:rsidR="0024151B" w:rsidRPr="00320545" w:rsidRDefault="0024151B" w:rsidP="00320545">
            <w:pPr>
              <w:pStyle w:val="3GPPText"/>
              <w:spacing w:before="0" w:after="0"/>
              <w:rPr>
                <w:rFonts w:eastAsia="Malgun Gothic"/>
                <w:lang w:eastAsia="ko-KR"/>
              </w:rPr>
            </w:pPr>
            <w:r>
              <w:rPr>
                <w:rFonts w:eastAsia="Malgun Gothic"/>
                <w:lang w:eastAsia="ko-KR"/>
              </w:rPr>
              <w:t>Nokia/NSB</w:t>
            </w:r>
          </w:p>
        </w:tc>
        <w:tc>
          <w:tcPr>
            <w:tcW w:w="7557" w:type="dxa"/>
          </w:tcPr>
          <w:p w14:paraId="0FBFE9F4" w14:textId="0C66913D" w:rsidR="0024151B" w:rsidRPr="00320545" w:rsidRDefault="0024151B" w:rsidP="00320545">
            <w:pPr>
              <w:pStyle w:val="3GPPText"/>
              <w:spacing w:before="0" w:after="0"/>
              <w:rPr>
                <w:rFonts w:eastAsia="Malgun Gothic"/>
                <w:lang w:eastAsia="ko-KR"/>
              </w:rPr>
            </w:pPr>
            <w:r>
              <w:rPr>
                <w:rFonts w:eastAsia="Malgun Gothic"/>
                <w:lang w:eastAsia="ko-KR"/>
              </w:rPr>
              <w:t xml:space="preserve">We understand views from other companies. We just would like to clarify the motivation. As Lenovo also mentioned, the motivation was that the LMF does not know if it is okay to jointly use the reported measurements as the UE can move across multiple reporting instances, so we think the UE needs to provide more information to help LMF’s decision. </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Heading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Heading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TableGrid"/>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lastRenderedPageBreak/>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ListBullet"/>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 xml:space="preserve">From our side, for option 2, the frequency information of SRS should be independently signaled from that of the initial UL BWP, but share a common </w:t>
            </w:r>
            <w:proofErr w:type="spellStart"/>
            <w:r>
              <w:t>pointA</w:t>
            </w:r>
            <w:proofErr w:type="spellEnd"/>
            <w:r>
              <w:t>, and common resource grid for the UL carrier with the initial UL BWP.</w:t>
            </w:r>
          </w:p>
          <w:p w14:paraId="1487A693" w14:textId="732F7B97" w:rsidR="00F30264" w:rsidRDefault="00F30264" w:rsidP="00F30264">
            <w:pPr>
              <w:pStyle w:val="3GPPText"/>
              <w:spacing w:before="0" w:after="0"/>
            </w:pPr>
            <w:r>
              <w:t xml:space="preserve">SRS for positioning BW should be allowed to have a different </w:t>
            </w:r>
            <w:proofErr w:type="spellStart"/>
            <w:r>
              <w:t>centre</w:t>
            </w:r>
            <w:proofErr w:type="spellEnd"/>
            <w:r>
              <w:t xml:space="preserv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lastRenderedPageBreak/>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704AEFAF" w:rsidR="00B13894" w:rsidRDefault="006F7777" w:rsidP="00B13894">
            <w:pPr>
              <w:pStyle w:val="3GPPText"/>
              <w:spacing w:before="0" w:after="0"/>
            </w:pPr>
            <w:r>
              <w:rPr>
                <w:lang w:eastAsia="zh-CN"/>
              </w:rPr>
              <w:t>V</w:t>
            </w:r>
            <w:r w:rsidR="00B13894">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or the second sub-bullet, we are not sure such restriction is correct in TDD scenario based on the following descriptions in spec. And if we considers initial DL BWP is linked with SRS for positioning BWP, the 2 BWPs should share the same center frequency.</w:t>
            </w:r>
          </w:p>
          <w:tbl>
            <w:tblPr>
              <w:tblStyle w:val="TableGrid"/>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w:t>
                  </w:r>
                  <w:proofErr w:type="spellStart"/>
                  <w:r w:rsidRPr="0080392F">
                    <w:rPr>
                      <w:lang w:eastAsia="ja-JP"/>
                    </w:rPr>
                    <w:t>center</w:t>
                  </w:r>
                  <w:proofErr w:type="spellEnd"/>
                  <w:r w:rsidRPr="0080392F">
                    <w:rPr>
                      <w:lang w:eastAsia="ja-JP"/>
                    </w:rPr>
                    <w:t xml:space="preserve"> frequency for a DL BWP is different than the </w:t>
                  </w:r>
                  <w:proofErr w:type="spellStart"/>
                  <w:r w:rsidRPr="00416468">
                    <w:rPr>
                      <w:highlight w:val="yellow"/>
                      <w:lang w:eastAsia="ja-JP"/>
                    </w:rPr>
                    <w:t>center</w:t>
                  </w:r>
                  <w:proofErr w:type="spellEnd"/>
                  <w:r w:rsidRPr="00416468">
                    <w:rPr>
                      <w:highlight w:val="yellow"/>
                      <w:lang w:eastAsia="ja-JP"/>
                    </w:rPr>
                    <w:t xml:space="preserve">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t>New H3C</w:t>
            </w:r>
          </w:p>
        </w:tc>
        <w:tc>
          <w:tcPr>
            <w:tcW w:w="7557" w:type="dxa"/>
          </w:tcPr>
          <w:p w14:paraId="44D40B75" w14:textId="27E1F5D6" w:rsidR="004D0B17" w:rsidRDefault="004D0B17" w:rsidP="00B13894">
            <w:pPr>
              <w:pStyle w:val="3GPPText"/>
              <w:spacing w:before="0" w:after="0"/>
              <w:rPr>
                <w:lang w:eastAsia="zh-CN"/>
              </w:rPr>
            </w:pPr>
            <w:r>
              <w:rPr>
                <w:lang w:eastAsia="zh-CN"/>
              </w:rPr>
              <w:t>Option 2 of The proposal 7.1-1 mismatch with the original proposal on option 2.</w:t>
            </w:r>
          </w:p>
        </w:tc>
      </w:tr>
    </w:tbl>
    <w:p w14:paraId="73ADC735" w14:textId="05DA1240" w:rsidR="00C73EB5" w:rsidRDefault="00C73EB5" w:rsidP="00C73EB5">
      <w:pPr>
        <w:pStyle w:val="3GPPAgreements"/>
        <w:numPr>
          <w:ilvl w:val="0"/>
          <w:numId w:val="0"/>
        </w:numPr>
        <w:ind w:left="284" w:hanging="284"/>
      </w:pPr>
    </w:p>
    <w:p w14:paraId="2ABA381A" w14:textId="77777777" w:rsidR="006F7777" w:rsidRDefault="006F7777" w:rsidP="006F7777">
      <w:pPr>
        <w:pStyle w:val="3GPPText"/>
      </w:pPr>
    </w:p>
    <w:p w14:paraId="45070168" w14:textId="77777777" w:rsidR="006F7777" w:rsidRPr="004B7CEC" w:rsidRDefault="006F7777" w:rsidP="006F7777">
      <w:pPr>
        <w:pStyle w:val="Heading3"/>
      </w:pPr>
      <w:r w:rsidRPr="004B7CEC">
        <w:t>Round-</w:t>
      </w:r>
      <w:r>
        <w:t>2</w:t>
      </w:r>
    </w:p>
    <w:p w14:paraId="38CDC2F5"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48BCF21E" w14:textId="77777777" w:rsidR="006F7777" w:rsidRDefault="006F7777" w:rsidP="006F7777">
      <w:pPr>
        <w:pStyle w:val="3GPPAgreements"/>
      </w:pPr>
      <w:r>
        <w:t>Considering comments from companies the revised proposal is suggested</w:t>
      </w:r>
    </w:p>
    <w:p w14:paraId="13A13CD2" w14:textId="77777777" w:rsidR="006F7777" w:rsidRDefault="006F7777" w:rsidP="006F7777">
      <w:pPr>
        <w:pStyle w:val="3GPPText"/>
      </w:pPr>
    </w:p>
    <w:p w14:paraId="2BA7088D" w14:textId="77777777" w:rsidR="006F7777" w:rsidRDefault="006F7777" w:rsidP="006F7777">
      <w:pPr>
        <w:pStyle w:val="3GPPText"/>
        <w:rPr>
          <w:b/>
          <w:bCs/>
        </w:rPr>
      </w:pPr>
      <w:r w:rsidRPr="001A2B6B">
        <w:rPr>
          <w:b/>
          <w:bCs/>
        </w:rPr>
        <w:t>Proposal 3.</w:t>
      </w:r>
      <w:r>
        <w:rPr>
          <w:b/>
          <w:bCs/>
        </w:rPr>
        <w:t>7</w:t>
      </w:r>
      <w:r w:rsidRPr="001A2B6B">
        <w:rPr>
          <w:b/>
          <w:bCs/>
        </w:rPr>
        <w:t>-</w:t>
      </w:r>
      <w:r>
        <w:rPr>
          <w:b/>
          <w:bCs/>
        </w:rPr>
        <w:t>2</w:t>
      </w:r>
    </w:p>
    <w:p w14:paraId="41FFCEE8" w14:textId="77777777" w:rsidR="006F7777" w:rsidRPr="00E62356" w:rsidRDefault="006F7777" w:rsidP="006F7777">
      <w:pPr>
        <w:pStyle w:val="3GPPAgreements"/>
        <w:numPr>
          <w:ilvl w:val="1"/>
          <w:numId w:val="13"/>
        </w:numPr>
        <w:rPr>
          <w:b/>
          <w:bCs/>
        </w:rPr>
      </w:pPr>
      <w:r w:rsidRPr="00E62356">
        <w:rPr>
          <w:b/>
          <w:bCs/>
        </w:rPr>
        <w:t>For Option 2</w:t>
      </w:r>
      <w:r w:rsidRPr="00666E05">
        <w:rPr>
          <w:b/>
          <w:bCs/>
        </w:rPr>
        <w:t xml:space="preserve"> </w:t>
      </w:r>
      <w:r>
        <w:rPr>
          <w:b/>
          <w:bCs/>
        </w:rPr>
        <w:t xml:space="preserve">of </w:t>
      </w:r>
      <w:r w:rsidRPr="00E62356">
        <w:rPr>
          <w:b/>
          <w:bCs/>
        </w:rPr>
        <w:t xml:space="preserve">SRS </w:t>
      </w:r>
      <w:r>
        <w:rPr>
          <w:b/>
          <w:bCs/>
        </w:rPr>
        <w:t xml:space="preserve">for positioning </w:t>
      </w:r>
      <w:r w:rsidRPr="00E62356">
        <w:rPr>
          <w:b/>
          <w:bCs/>
        </w:rPr>
        <w:t>configuration,</w:t>
      </w:r>
    </w:p>
    <w:p w14:paraId="0DB17147" w14:textId="77777777" w:rsidR="006F7777" w:rsidRPr="002E4286" w:rsidRDefault="006F7777" w:rsidP="006F7777">
      <w:pPr>
        <w:pStyle w:val="3GPPAgreements"/>
        <w:numPr>
          <w:ilvl w:val="2"/>
          <w:numId w:val="13"/>
        </w:numPr>
        <w:rPr>
          <w:b/>
          <w:bCs/>
        </w:rPr>
      </w:pPr>
      <w:r>
        <w:rPr>
          <w:b/>
          <w:bCs/>
        </w:rPr>
        <w:t>F</w:t>
      </w:r>
      <w:r w:rsidRPr="002E4286">
        <w:rPr>
          <w:b/>
          <w:bCs/>
        </w:rPr>
        <w:t xml:space="preserve">requency </w:t>
      </w:r>
      <w:r>
        <w:rPr>
          <w:b/>
          <w:bCs/>
        </w:rPr>
        <w:t xml:space="preserve">allocation of </w:t>
      </w:r>
      <w:r w:rsidRPr="002E4286">
        <w:rPr>
          <w:b/>
          <w:bCs/>
        </w:rPr>
        <w:t xml:space="preserve">SRS </w:t>
      </w:r>
      <w:r>
        <w:rPr>
          <w:b/>
          <w:bCs/>
        </w:rPr>
        <w:t xml:space="preserve">for positioning </w:t>
      </w:r>
      <w:r w:rsidRPr="002E4286">
        <w:rPr>
          <w:b/>
          <w:bCs/>
        </w:rPr>
        <w:t>share common point A with the initial UL BWP</w:t>
      </w:r>
    </w:p>
    <w:p w14:paraId="6B535FD8" w14:textId="77777777" w:rsidR="006F7777" w:rsidRDefault="006F7777" w:rsidP="006F7777">
      <w:pPr>
        <w:pStyle w:val="3GPPAgreements"/>
        <w:numPr>
          <w:ilvl w:val="2"/>
          <w:numId w:val="13"/>
        </w:numPr>
        <w:rPr>
          <w:b/>
          <w:bCs/>
        </w:rPr>
      </w:pPr>
      <w:r w:rsidRPr="003519BD">
        <w:rPr>
          <w:b/>
          <w:bCs/>
        </w:rPr>
        <w:t>B</w:t>
      </w:r>
      <w:r>
        <w:rPr>
          <w:b/>
          <w:bCs/>
        </w:rPr>
        <w:t xml:space="preserve">andwidth of </w:t>
      </w:r>
      <w:r w:rsidRPr="003519BD">
        <w:rPr>
          <w:b/>
          <w:bCs/>
        </w:rPr>
        <w:t xml:space="preserve">SRS for positioning </w:t>
      </w:r>
      <w:r>
        <w:rPr>
          <w:b/>
          <w:bCs/>
        </w:rPr>
        <w:t xml:space="preserve">can have </w:t>
      </w:r>
      <w:r w:rsidRPr="003519BD">
        <w:rPr>
          <w:b/>
          <w:bCs/>
        </w:rPr>
        <w:t xml:space="preserve">a different </w:t>
      </w:r>
      <w:r>
        <w:rPr>
          <w:b/>
          <w:bCs/>
        </w:rPr>
        <w:t xml:space="preserve">or the same </w:t>
      </w:r>
      <w:proofErr w:type="spellStart"/>
      <w:r w:rsidRPr="003519BD">
        <w:rPr>
          <w:b/>
          <w:bCs/>
        </w:rPr>
        <w:t>centre</w:t>
      </w:r>
      <w:proofErr w:type="spellEnd"/>
      <w:r w:rsidRPr="003519BD">
        <w:rPr>
          <w:b/>
          <w:bCs/>
        </w:rPr>
        <w:t xml:space="preserve"> frequency </w:t>
      </w:r>
      <w:r>
        <w:rPr>
          <w:b/>
          <w:bCs/>
        </w:rPr>
        <w:t>as</w:t>
      </w:r>
      <w:r w:rsidRPr="003519BD">
        <w:rPr>
          <w:b/>
          <w:bCs/>
        </w:rPr>
        <w:t xml:space="preserve"> the initial DL BWP</w:t>
      </w:r>
    </w:p>
    <w:p w14:paraId="7890E45E" w14:textId="77777777" w:rsidR="006F7777" w:rsidRPr="00E62356" w:rsidRDefault="006F7777" w:rsidP="006F7777">
      <w:pPr>
        <w:pStyle w:val="ListBullet"/>
        <w:numPr>
          <w:ilvl w:val="2"/>
          <w:numId w:val="13"/>
        </w:numPr>
        <w:rPr>
          <w:b/>
          <w:bCs/>
          <w:sz w:val="22"/>
          <w:szCs w:val="22"/>
        </w:rPr>
      </w:pPr>
      <w:r>
        <w:rPr>
          <w:b/>
          <w:bCs/>
          <w:sz w:val="22"/>
          <w:szCs w:val="22"/>
        </w:rPr>
        <w:t>The following is up to UE capability indication</w:t>
      </w:r>
    </w:p>
    <w:p w14:paraId="6995D093" w14:textId="77777777" w:rsidR="006F7777" w:rsidRPr="00E62356" w:rsidRDefault="006F7777" w:rsidP="006F7777">
      <w:pPr>
        <w:pStyle w:val="3GPPAgreements"/>
        <w:numPr>
          <w:ilvl w:val="3"/>
          <w:numId w:val="13"/>
        </w:numPr>
        <w:rPr>
          <w:b/>
          <w:bCs/>
          <w:szCs w:val="22"/>
        </w:rPr>
      </w:pPr>
      <w:r w:rsidRPr="00E62356">
        <w:rPr>
          <w:b/>
          <w:bCs/>
          <w:szCs w:val="22"/>
        </w:rPr>
        <w:t xml:space="preserve">Support of different </w:t>
      </w:r>
      <w:r>
        <w:rPr>
          <w:b/>
          <w:bCs/>
          <w:szCs w:val="22"/>
        </w:rPr>
        <w:t xml:space="preserve">SCS, CP type, center frequency </w:t>
      </w:r>
      <w:r w:rsidRPr="00E62356">
        <w:rPr>
          <w:b/>
          <w:bCs/>
          <w:szCs w:val="22"/>
        </w:rPr>
        <w:t>between the SRS for positioning and the initial UL BWP</w:t>
      </w:r>
    </w:p>
    <w:p w14:paraId="336F7CEE" w14:textId="77777777" w:rsidR="006F7777" w:rsidRPr="00E62356" w:rsidRDefault="006F7777" w:rsidP="006F7777">
      <w:pPr>
        <w:pStyle w:val="3GPPAgreements"/>
        <w:numPr>
          <w:ilvl w:val="3"/>
          <w:numId w:val="13"/>
        </w:numPr>
        <w:rPr>
          <w:b/>
          <w:bCs/>
          <w:szCs w:val="22"/>
        </w:rPr>
      </w:pPr>
      <w:r w:rsidRPr="00E62356">
        <w:rPr>
          <w:b/>
          <w:bCs/>
          <w:szCs w:val="22"/>
        </w:rPr>
        <w:t>Whether bandwidth of SRS for positioning may not include bandwidth of the CORESET#0 and SSB</w:t>
      </w:r>
    </w:p>
    <w:p w14:paraId="57189505" w14:textId="77777777" w:rsidR="006F7777" w:rsidRDefault="006F7777" w:rsidP="006F7777">
      <w:pPr>
        <w:pStyle w:val="3GPPAgreements"/>
        <w:numPr>
          <w:ilvl w:val="0"/>
          <w:numId w:val="0"/>
        </w:numPr>
        <w:ind w:left="284" w:hanging="284"/>
      </w:pPr>
    </w:p>
    <w:p w14:paraId="6519C37F" w14:textId="77777777" w:rsidR="006F7777" w:rsidRDefault="006F7777" w:rsidP="006F7777">
      <w:pPr>
        <w:pStyle w:val="3GPPAgreements"/>
        <w:numPr>
          <w:ilvl w:val="0"/>
          <w:numId w:val="0"/>
        </w:numPr>
        <w:ind w:left="284" w:hanging="284"/>
      </w:pPr>
      <w:r>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272618CF" w14:textId="77777777" w:rsidTr="0024151B">
        <w:tc>
          <w:tcPr>
            <w:tcW w:w="2297" w:type="dxa"/>
            <w:shd w:val="clear" w:color="auto" w:fill="C6D9F1" w:themeFill="text2" w:themeFillTint="33"/>
          </w:tcPr>
          <w:p w14:paraId="286DC172" w14:textId="77777777" w:rsidR="006F7777" w:rsidRDefault="006F7777" w:rsidP="0024151B">
            <w:pPr>
              <w:pStyle w:val="3GPPText"/>
              <w:spacing w:before="0" w:after="0"/>
            </w:pPr>
            <w:r>
              <w:t>Company Name</w:t>
            </w:r>
          </w:p>
        </w:tc>
        <w:tc>
          <w:tcPr>
            <w:tcW w:w="7557" w:type="dxa"/>
            <w:shd w:val="clear" w:color="auto" w:fill="C6D9F1" w:themeFill="text2" w:themeFillTint="33"/>
          </w:tcPr>
          <w:p w14:paraId="15A2F1E2" w14:textId="59C7387A" w:rsidR="006F7777" w:rsidRDefault="006F7777" w:rsidP="0024151B">
            <w:pPr>
              <w:pStyle w:val="3GPPText"/>
              <w:spacing w:before="0" w:after="0"/>
            </w:pPr>
            <w:r>
              <w:t>Comments</w:t>
            </w:r>
          </w:p>
        </w:tc>
      </w:tr>
      <w:tr w:rsidR="006F7777" w:rsidRPr="009D2D80" w14:paraId="07D754E2" w14:textId="77777777" w:rsidTr="0024151B">
        <w:tc>
          <w:tcPr>
            <w:tcW w:w="2297" w:type="dxa"/>
          </w:tcPr>
          <w:p w14:paraId="7B928F64" w14:textId="615219EB" w:rsidR="006F7777" w:rsidRDefault="00C370C3" w:rsidP="0024151B">
            <w:pPr>
              <w:pStyle w:val="3GPPText"/>
              <w:spacing w:before="0" w:after="0"/>
            </w:pPr>
            <w:r>
              <w:lastRenderedPageBreak/>
              <w:t>Qualcomm</w:t>
            </w:r>
          </w:p>
        </w:tc>
        <w:tc>
          <w:tcPr>
            <w:tcW w:w="7557" w:type="dxa"/>
          </w:tcPr>
          <w:p w14:paraId="56E9DF2F" w14:textId="1A3B3A63" w:rsidR="00C370C3" w:rsidRDefault="00C370C3" w:rsidP="0024151B">
            <w:pPr>
              <w:pStyle w:val="3GPPText"/>
              <w:spacing w:before="0" w:after="0"/>
              <w:rPr>
                <w:bCs/>
              </w:rPr>
            </w:pPr>
            <w:r>
              <w:rPr>
                <w:bCs/>
              </w:rPr>
              <w:t>1</w:t>
            </w:r>
            <w:r w:rsidRPr="00C370C3">
              <w:rPr>
                <w:bCs/>
                <w:vertAlign w:val="superscript"/>
              </w:rPr>
              <w:t>st</w:t>
            </w:r>
            <w:r>
              <w:rPr>
                <w:bCs/>
              </w:rPr>
              <w:t xml:space="preserve"> bullet: The “</w:t>
            </w:r>
            <w:proofErr w:type="spellStart"/>
            <w:r>
              <w:rPr>
                <w:bCs/>
              </w:rPr>
              <w:t>OffsetToCarrier</w:t>
            </w:r>
            <w:proofErr w:type="spellEnd"/>
            <w:r>
              <w:rPr>
                <w:bCs/>
              </w:rPr>
              <w:t>” needs to be the same also and not just the Point-A.</w:t>
            </w:r>
          </w:p>
          <w:p w14:paraId="4058B9E5" w14:textId="6E7D202C" w:rsidR="00C370C3" w:rsidRDefault="00C370C3" w:rsidP="0024151B">
            <w:pPr>
              <w:pStyle w:val="3GPPText"/>
              <w:spacing w:before="0" w:after="0"/>
              <w:rPr>
                <w:bCs/>
              </w:rPr>
            </w:pPr>
          </w:p>
          <w:p w14:paraId="03905BD3" w14:textId="729572BC" w:rsidR="006F7777" w:rsidRDefault="00C370C3" w:rsidP="0024151B">
            <w:pPr>
              <w:pStyle w:val="3GPPText"/>
              <w:spacing w:before="0" w:after="0"/>
              <w:rPr>
                <w:bCs/>
              </w:rPr>
            </w:pPr>
            <w:r>
              <w:rPr>
                <w:bCs/>
              </w:rPr>
              <w:t>The 3</w:t>
            </w:r>
            <w:r w:rsidRPr="00C370C3">
              <w:rPr>
                <w:bCs/>
                <w:vertAlign w:val="superscript"/>
              </w:rPr>
              <w:t>rd</w:t>
            </w:r>
            <w:r>
              <w:rPr>
                <w:bCs/>
              </w:rPr>
              <w:t xml:space="preserve"> bullet should clarify which are the different components:</w:t>
            </w:r>
          </w:p>
          <w:p w14:paraId="7EF4F1BA" w14:textId="5A847A78" w:rsidR="00C370C3" w:rsidRPr="00E62356" w:rsidRDefault="00C370C3" w:rsidP="00C370C3">
            <w:pPr>
              <w:pStyle w:val="3GPPAgreements"/>
              <w:numPr>
                <w:ilvl w:val="3"/>
                <w:numId w:val="13"/>
              </w:numPr>
              <w:rPr>
                <w:b/>
                <w:bCs/>
                <w:szCs w:val="22"/>
              </w:rPr>
            </w:pPr>
            <w:r w:rsidRPr="00E62356">
              <w:rPr>
                <w:b/>
                <w:bCs/>
                <w:szCs w:val="22"/>
              </w:rPr>
              <w:t xml:space="preserve">Support of different </w:t>
            </w:r>
            <w:r>
              <w:rPr>
                <w:b/>
                <w:bCs/>
                <w:szCs w:val="22"/>
              </w:rPr>
              <w:t xml:space="preserve">SCS, CP type from </w:t>
            </w:r>
            <w:r w:rsidRPr="00E62356">
              <w:rPr>
                <w:b/>
                <w:bCs/>
                <w:szCs w:val="22"/>
              </w:rPr>
              <w:t>the initial UL BWP</w:t>
            </w:r>
          </w:p>
          <w:p w14:paraId="541F5F7B" w14:textId="2D7A2F39" w:rsidR="00C370C3" w:rsidRPr="00E62356" w:rsidRDefault="00C370C3" w:rsidP="00C370C3">
            <w:pPr>
              <w:pStyle w:val="3GPPAgreements"/>
              <w:numPr>
                <w:ilvl w:val="3"/>
                <w:numId w:val="13"/>
              </w:numPr>
              <w:rPr>
                <w:b/>
                <w:bCs/>
                <w:szCs w:val="22"/>
              </w:rPr>
            </w:pPr>
            <w:r>
              <w:rPr>
                <w:b/>
                <w:bCs/>
                <w:szCs w:val="22"/>
              </w:rPr>
              <w:t xml:space="preserve">Support a different center frequency </w:t>
            </w:r>
            <w:r w:rsidRPr="00E62356">
              <w:rPr>
                <w:b/>
                <w:bCs/>
                <w:szCs w:val="22"/>
              </w:rPr>
              <w:t>between the SRS for positioning and the initial UL BWP</w:t>
            </w:r>
          </w:p>
          <w:p w14:paraId="529EC381" w14:textId="2D7A2F39" w:rsidR="00C370C3" w:rsidRPr="00E62356" w:rsidRDefault="00C370C3" w:rsidP="00C370C3">
            <w:pPr>
              <w:pStyle w:val="3GPPAgreements"/>
              <w:numPr>
                <w:ilvl w:val="3"/>
                <w:numId w:val="13"/>
              </w:numPr>
              <w:rPr>
                <w:b/>
                <w:bCs/>
                <w:szCs w:val="22"/>
              </w:rPr>
            </w:pPr>
            <w:r w:rsidRPr="00E62356">
              <w:rPr>
                <w:b/>
                <w:bCs/>
                <w:szCs w:val="22"/>
              </w:rPr>
              <w:t>Whether bandwidth of SRS for positioning may not include bandwidth of the CORESET#0 and SSB</w:t>
            </w:r>
          </w:p>
          <w:p w14:paraId="4093F97F" w14:textId="1EECF56F" w:rsidR="00C370C3" w:rsidRPr="009D2D80" w:rsidRDefault="00C370C3" w:rsidP="0024151B">
            <w:pPr>
              <w:pStyle w:val="3GPPText"/>
              <w:spacing w:before="0" w:after="0"/>
              <w:rPr>
                <w:bCs/>
              </w:rPr>
            </w:pPr>
          </w:p>
        </w:tc>
      </w:tr>
      <w:tr w:rsidR="00C370C3" w14:paraId="450A78E1" w14:textId="77777777" w:rsidTr="0024151B">
        <w:tc>
          <w:tcPr>
            <w:tcW w:w="2297" w:type="dxa"/>
          </w:tcPr>
          <w:p w14:paraId="6AE00A1C" w14:textId="28A52335" w:rsidR="00C370C3" w:rsidRDefault="00CC1822" w:rsidP="00C370C3">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FF0D43A" w14:textId="0ECE439F" w:rsidR="00CC1822" w:rsidRDefault="00CC1822" w:rsidP="00CC1822">
            <w:pPr>
              <w:pStyle w:val="3GPPText"/>
              <w:spacing w:before="0" w:after="0"/>
              <w:rPr>
                <w:lang w:eastAsia="zh-CN"/>
              </w:rPr>
            </w:pPr>
            <w:r>
              <w:rPr>
                <w:lang w:eastAsia="zh-CN"/>
              </w:rPr>
              <w:t>Reply to Qualcomm, for the purpose of better understanding the need of “</w:t>
            </w:r>
            <w:proofErr w:type="spellStart"/>
            <w:r>
              <w:rPr>
                <w:lang w:eastAsia="zh-CN"/>
              </w:rPr>
              <w:t>OffsetToCarrier</w:t>
            </w:r>
            <w:proofErr w:type="spellEnd"/>
            <w:r>
              <w:rPr>
                <w:lang w:eastAsia="zh-CN"/>
              </w:rPr>
              <w:t xml:space="preserve">” in IE </w:t>
            </w:r>
            <w:r>
              <w:t>SCS-</w:t>
            </w:r>
            <w:proofErr w:type="spellStart"/>
            <w:r>
              <w:t>SpecificCarrier</w:t>
            </w:r>
            <w:proofErr w:type="spellEnd"/>
            <w:r>
              <w:rPr>
                <w:lang w:eastAsia="zh-CN"/>
              </w:rPr>
              <w:t>, is it to ensure that the SRS bandwidth is within the resource grid (</w:t>
            </w:r>
            <w:proofErr w:type="spellStart"/>
            <w:r>
              <w:t>scs-SpecificCarrierList</w:t>
            </w:r>
            <w:proofErr w:type="spellEnd"/>
            <w:r>
              <w:t>/SCS-</w:t>
            </w:r>
            <w:proofErr w:type="spellStart"/>
            <w:r>
              <w:t>SpecificCarrier</w:t>
            </w:r>
            <w:proofErr w:type="spellEnd"/>
            <w:r>
              <w:t>)</w:t>
            </w:r>
            <w:r>
              <w:rPr>
                <w:lang w:eastAsia="zh-CN"/>
              </w:rPr>
              <w:t xml:space="preserve"> of the corresponding UL carrier of the serving cell?</w:t>
            </w:r>
          </w:p>
        </w:tc>
      </w:tr>
      <w:tr w:rsidR="00737195" w14:paraId="5B6EF289" w14:textId="77777777" w:rsidTr="0024151B">
        <w:tc>
          <w:tcPr>
            <w:tcW w:w="2297" w:type="dxa"/>
          </w:tcPr>
          <w:p w14:paraId="3DCC3857" w14:textId="3F9190D2" w:rsidR="00737195" w:rsidRDefault="00737195" w:rsidP="00737195">
            <w:pPr>
              <w:pStyle w:val="3GPPText"/>
              <w:spacing w:before="0" w:after="0"/>
            </w:pPr>
            <w:r>
              <w:rPr>
                <w:rFonts w:hint="eastAsia"/>
                <w:lang w:eastAsia="zh-CN"/>
              </w:rPr>
              <w:t>v</w:t>
            </w:r>
            <w:r>
              <w:rPr>
                <w:lang w:eastAsia="zh-CN"/>
              </w:rPr>
              <w:t>ivo</w:t>
            </w:r>
          </w:p>
        </w:tc>
        <w:tc>
          <w:tcPr>
            <w:tcW w:w="7557" w:type="dxa"/>
          </w:tcPr>
          <w:p w14:paraId="4E6DADD1" w14:textId="77777777" w:rsidR="00737195" w:rsidRDefault="00737195" w:rsidP="00737195">
            <w:pPr>
              <w:pStyle w:val="3GPPText"/>
              <w:spacing w:before="0" w:after="0"/>
              <w:rPr>
                <w:lang w:eastAsia="zh-CN"/>
              </w:rPr>
            </w:pPr>
            <w:r>
              <w:rPr>
                <w:rFonts w:hint="eastAsia"/>
                <w:lang w:eastAsia="zh-CN"/>
              </w:rPr>
              <w:t>F</w:t>
            </w:r>
            <w:r>
              <w:rPr>
                <w:lang w:eastAsia="zh-CN"/>
              </w:rPr>
              <w:t>or the 1</w:t>
            </w:r>
            <w:r w:rsidRPr="00117905">
              <w:rPr>
                <w:vertAlign w:val="superscript"/>
                <w:lang w:eastAsia="zh-CN"/>
              </w:rPr>
              <w:t>st</w:t>
            </w:r>
            <w:r>
              <w:rPr>
                <w:lang w:eastAsia="zh-CN"/>
              </w:rPr>
              <w:t xml:space="preserve"> bullet, we agree with QC.</w:t>
            </w:r>
          </w:p>
          <w:p w14:paraId="60B2097C" w14:textId="77777777" w:rsidR="00737195" w:rsidRDefault="00737195" w:rsidP="00737195">
            <w:pPr>
              <w:rPr>
                <w:rFonts w:eastAsia="Times New Roman" w:cs="Arial"/>
                <w:bCs/>
                <w:color w:val="FF0000"/>
                <w:sz w:val="18"/>
                <w:szCs w:val="18"/>
                <w:lang w:val="en-US"/>
              </w:rPr>
            </w:pPr>
            <w:r w:rsidRPr="009E78C8">
              <w:rPr>
                <w:rFonts w:hint="eastAsia"/>
                <w:sz w:val="22"/>
                <w:lang w:val="en-US" w:eastAsia="zh-CN"/>
              </w:rPr>
              <w:t>F</w:t>
            </w:r>
            <w:r w:rsidRPr="009E78C8">
              <w:rPr>
                <w:sz w:val="22"/>
                <w:lang w:val="en-US" w:eastAsia="zh-CN"/>
              </w:rPr>
              <w:t>or the  3rd bullet,</w:t>
            </w:r>
            <w:r>
              <w:rPr>
                <w:sz w:val="22"/>
                <w:lang w:val="en-US" w:eastAsia="zh-CN"/>
              </w:rPr>
              <w:t xml:space="preserve"> we would like to ask the majority whether the </w:t>
            </w:r>
            <w:r w:rsidRPr="00024CE6">
              <w:rPr>
                <w:sz w:val="22"/>
                <w:lang w:val="en-US" w:eastAsia="zh-CN"/>
              </w:rPr>
              <w:t>frequency location and bandwidth, SCS, CP length</w:t>
            </w:r>
            <w:r w:rsidRPr="009E78C8">
              <w:rPr>
                <w:sz w:val="22"/>
                <w:lang w:val="en-US" w:eastAsia="zh-CN"/>
              </w:rPr>
              <w:t xml:space="preserve"> </w:t>
            </w:r>
            <w:r>
              <w:rPr>
                <w:sz w:val="22"/>
                <w:lang w:val="en-US" w:eastAsia="zh-CN"/>
              </w:rPr>
              <w:t>for SRS can be contained in BWP information(</w:t>
            </w:r>
            <w:proofErr w:type="spellStart"/>
            <w:r>
              <w:rPr>
                <w:sz w:val="22"/>
                <w:lang w:val="en-US" w:eastAsia="zh-CN"/>
              </w:rPr>
              <w:t>e.g</w:t>
            </w:r>
            <w:proofErr w:type="spellEnd"/>
            <w:r>
              <w:rPr>
                <w:sz w:val="22"/>
                <w:lang w:val="en-US" w:eastAsia="zh-CN"/>
              </w:rPr>
              <w:t xml:space="preserve"> SRS only BWP), and the SRS can be configured in the BWP. That is because previous SRS is defined per BWP and l</w:t>
            </w:r>
            <w:r w:rsidRPr="00024CE6">
              <w:rPr>
                <w:sz w:val="22"/>
                <w:lang w:val="en-US" w:eastAsia="zh-CN"/>
              </w:rPr>
              <w:t>ocation</w:t>
            </w:r>
            <w:r>
              <w:rPr>
                <w:sz w:val="22"/>
                <w:lang w:val="en-US" w:eastAsia="zh-CN"/>
              </w:rPr>
              <w:t xml:space="preserve"> and b</w:t>
            </w:r>
            <w:r w:rsidRPr="00024CE6">
              <w:rPr>
                <w:sz w:val="22"/>
                <w:lang w:val="en-US" w:eastAsia="zh-CN"/>
              </w:rPr>
              <w:t xml:space="preserve">andwidth, SCS, CP, </w:t>
            </w:r>
            <w:r>
              <w:rPr>
                <w:sz w:val="22"/>
                <w:lang w:val="en-US" w:eastAsia="zh-CN"/>
              </w:rPr>
              <w:t>is</w:t>
            </w:r>
            <w:r w:rsidRPr="00024CE6">
              <w:rPr>
                <w:sz w:val="22"/>
                <w:lang w:val="en-US" w:eastAsia="zh-CN"/>
              </w:rPr>
              <w:t xml:space="preserve"> the same as legacy BWP</w:t>
            </w:r>
            <w:r>
              <w:rPr>
                <w:sz w:val="22"/>
                <w:lang w:val="en-US" w:eastAsia="zh-CN"/>
              </w:rPr>
              <w:t xml:space="preserve"> information</w:t>
            </w:r>
            <w:r w:rsidRPr="00024CE6">
              <w:rPr>
                <w:sz w:val="22"/>
                <w:lang w:val="en-US" w:eastAsia="zh-CN"/>
              </w:rPr>
              <w:t xml:space="preserve">. </w:t>
            </w:r>
          </w:p>
          <w:p w14:paraId="5E9A2AF5" w14:textId="24EC4D16" w:rsidR="00737195" w:rsidRDefault="00737195" w:rsidP="00737195">
            <w:pPr>
              <w:pStyle w:val="3GPPText"/>
              <w:spacing w:before="0" w:after="0"/>
            </w:pPr>
            <w:r>
              <w:rPr>
                <w:lang w:eastAsia="zh-CN"/>
              </w:rPr>
              <w:t>If SRS can be configured in the BWP (</w:t>
            </w:r>
            <w:proofErr w:type="spellStart"/>
            <w:r>
              <w:rPr>
                <w:lang w:eastAsia="zh-CN"/>
              </w:rPr>
              <w:t>e.g</w:t>
            </w:r>
            <w:proofErr w:type="spellEnd"/>
            <w:r>
              <w:rPr>
                <w:lang w:eastAsia="zh-CN"/>
              </w:rPr>
              <w:t xml:space="preserve"> SRS only BWP), </w:t>
            </w:r>
            <w:r w:rsidRPr="009E78C8">
              <w:rPr>
                <w:lang w:eastAsia="zh-CN"/>
              </w:rPr>
              <w:t xml:space="preserve"> these 2 capabilit</w:t>
            </w:r>
            <w:r>
              <w:rPr>
                <w:lang w:eastAsia="zh-CN"/>
              </w:rPr>
              <w:t>ies</w:t>
            </w:r>
            <w:r w:rsidRPr="009E78C8">
              <w:rPr>
                <w:lang w:eastAsia="zh-CN"/>
              </w:rPr>
              <w:t xml:space="preserve"> </w:t>
            </w:r>
            <w:r>
              <w:rPr>
                <w:lang w:eastAsia="zh-CN"/>
              </w:rPr>
              <w:t>in the 3</w:t>
            </w:r>
            <w:r w:rsidRPr="00024CE6">
              <w:rPr>
                <w:vertAlign w:val="superscript"/>
                <w:lang w:eastAsia="zh-CN"/>
              </w:rPr>
              <w:t>rd</w:t>
            </w:r>
            <w:r>
              <w:rPr>
                <w:lang w:eastAsia="zh-CN"/>
              </w:rPr>
              <w:t xml:space="preserve"> bullet </w:t>
            </w:r>
            <w:r w:rsidRPr="009E78C8">
              <w:rPr>
                <w:lang w:eastAsia="zh-CN"/>
              </w:rPr>
              <w:t xml:space="preserve">are similar to FG6-1a and 6-4 for BWP operation in TR38.822. </w:t>
            </w:r>
            <w:r>
              <w:rPr>
                <w:lang w:eastAsia="zh-CN"/>
              </w:rPr>
              <w:t>That is</w:t>
            </w:r>
            <w:r w:rsidRPr="009E78C8">
              <w:rPr>
                <w:lang w:eastAsia="zh-CN"/>
              </w:rPr>
              <w:t xml:space="preserve">, for SRS for positioning BWP, if UE supports capability of FG6-1a and 6-4, </w:t>
            </w:r>
            <w:r>
              <w:rPr>
                <w:lang w:eastAsia="zh-CN"/>
              </w:rPr>
              <w:t xml:space="preserve">the same BWP operation should be </w:t>
            </w:r>
            <w:r w:rsidRPr="00173AB7">
              <w:rPr>
                <w:lang w:eastAsia="zh-CN"/>
              </w:rPr>
              <w:t>followed</w:t>
            </w:r>
            <w:r>
              <w:rPr>
                <w:lang w:eastAsia="zh-CN"/>
              </w:rPr>
              <w:t xml:space="preserve">, </w:t>
            </w:r>
            <w:r w:rsidRPr="009E78C8">
              <w:rPr>
                <w:lang w:eastAsia="zh-CN"/>
              </w:rPr>
              <w:t xml:space="preserve">the corresponding capability of SRS for positioning BWP </w:t>
            </w:r>
            <w:r>
              <w:rPr>
                <w:lang w:eastAsia="zh-CN"/>
              </w:rPr>
              <w:t>can be</w:t>
            </w:r>
            <w:r w:rsidRPr="009E78C8">
              <w:rPr>
                <w:lang w:eastAsia="zh-CN"/>
              </w:rPr>
              <w:t xml:space="preserve"> naturally supported.</w:t>
            </w:r>
          </w:p>
        </w:tc>
      </w:tr>
      <w:tr w:rsidR="00C370C3" w14:paraId="0F309F98" w14:textId="77777777" w:rsidTr="0024151B">
        <w:tc>
          <w:tcPr>
            <w:tcW w:w="2297" w:type="dxa"/>
          </w:tcPr>
          <w:p w14:paraId="4A5B636F" w14:textId="6A4F25C0" w:rsidR="00C370C3" w:rsidRDefault="00784837" w:rsidP="00C370C3">
            <w:pPr>
              <w:pStyle w:val="3GPPText"/>
              <w:spacing w:before="0" w:after="0"/>
            </w:pPr>
            <w:r>
              <w:t>CATT</w:t>
            </w:r>
          </w:p>
        </w:tc>
        <w:tc>
          <w:tcPr>
            <w:tcW w:w="7557" w:type="dxa"/>
          </w:tcPr>
          <w:p w14:paraId="310CD88D" w14:textId="77777777" w:rsidR="00C370C3" w:rsidRDefault="00784837" w:rsidP="00C370C3">
            <w:pPr>
              <w:pStyle w:val="3GPPText"/>
              <w:spacing w:before="0" w:after="0"/>
            </w:pPr>
            <w:r>
              <w:t xml:space="preserve">To Qualcomm: </w:t>
            </w:r>
          </w:p>
          <w:p w14:paraId="2645B4DC" w14:textId="11A19105" w:rsidR="00784837" w:rsidRPr="00784837" w:rsidRDefault="00784837" w:rsidP="00C370C3">
            <w:pPr>
              <w:pStyle w:val="3GPPText"/>
              <w:spacing w:before="0" w:after="0"/>
            </w:pPr>
            <w:r>
              <w:t xml:space="preserve">With the agreement that SRS can have different SCS, BW and frequency locations, we assume the carrier for the SRS transmission can be seen as an </w:t>
            </w:r>
            <w:proofErr w:type="spellStart"/>
            <w:r>
              <w:t>sepearte</w:t>
            </w:r>
            <w:proofErr w:type="spellEnd"/>
            <w:r>
              <w:t xml:space="preserve"> </w:t>
            </w:r>
            <w:r w:rsidRPr="00784837">
              <w:rPr>
                <w:i/>
              </w:rPr>
              <w:t>SCS-</w:t>
            </w:r>
            <w:proofErr w:type="spellStart"/>
            <w:r w:rsidRPr="00784837">
              <w:rPr>
                <w:i/>
              </w:rPr>
              <w:t>SpecificCarrier</w:t>
            </w:r>
            <w:proofErr w:type="spellEnd"/>
            <w:r>
              <w:t xml:space="preserve"> from the initial UL BWP, and thus have different </w:t>
            </w:r>
            <w:proofErr w:type="spellStart"/>
            <w:r w:rsidRPr="00784837">
              <w:rPr>
                <w:bCs/>
                <w:i/>
              </w:rPr>
              <w:t>OffsetToCarrier</w:t>
            </w:r>
            <w:proofErr w:type="spellEnd"/>
            <w:r>
              <w:rPr>
                <w:bCs/>
              </w:rPr>
              <w:t>.</w:t>
            </w:r>
          </w:p>
          <w:p w14:paraId="2F028838" w14:textId="7E453318" w:rsidR="00784837" w:rsidRDefault="00784837" w:rsidP="00C370C3">
            <w:pPr>
              <w:pStyle w:val="3GPPText"/>
              <w:spacing w:before="0" w:after="0"/>
            </w:pPr>
          </w:p>
        </w:tc>
      </w:tr>
      <w:tr w:rsidR="00C15FC2" w14:paraId="2F83DE6A" w14:textId="77777777" w:rsidTr="0024151B">
        <w:tc>
          <w:tcPr>
            <w:tcW w:w="2297" w:type="dxa"/>
          </w:tcPr>
          <w:p w14:paraId="73C67348" w14:textId="58DCA376" w:rsidR="00C15FC2" w:rsidRDefault="00C15FC2" w:rsidP="00C15FC2">
            <w:pPr>
              <w:pStyle w:val="3GPPText"/>
              <w:spacing w:before="0" w:after="0"/>
            </w:pPr>
            <w:r>
              <w:rPr>
                <w:rFonts w:hint="eastAsia"/>
                <w:lang w:eastAsia="zh-CN"/>
              </w:rPr>
              <w:t>Z</w:t>
            </w:r>
            <w:r>
              <w:rPr>
                <w:lang w:eastAsia="zh-CN"/>
              </w:rPr>
              <w:t>TE</w:t>
            </w:r>
          </w:p>
        </w:tc>
        <w:tc>
          <w:tcPr>
            <w:tcW w:w="7557" w:type="dxa"/>
          </w:tcPr>
          <w:p w14:paraId="0927B78A" w14:textId="77777777" w:rsidR="00C15FC2" w:rsidRDefault="00C15FC2" w:rsidP="00C15FC2">
            <w:pPr>
              <w:pStyle w:val="3GPPText"/>
              <w:numPr>
                <w:ilvl w:val="0"/>
                <w:numId w:val="30"/>
              </w:numPr>
              <w:spacing w:before="0" w:after="0"/>
              <w:rPr>
                <w:lang w:eastAsia="zh-CN"/>
              </w:rPr>
            </w:pPr>
            <w:r>
              <w:rPr>
                <w:rFonts w:hint="eastAsia"/>
                <w:lang w:eastAsia="zh-CN"/>
              </w:rPr>
              <w:t>T</w:t>
            </w:r>
            <w:r>
              <w:rPr>
                <w:lang w:eastAsia="zh-CN"/>
              </w:rPr>
              <w:t>he second bullet seems unnecessary as both ‘</w:t>
            </w:r>
            <w:r w:rsidRPr="003519BD">
              <w:rPr>
                <w:b/>
                <w:bCs/>
              </w:rPr>
              <w:t xml:space="preserve">different </w:t>
            </w:r>
            <w:r>
              <w:rPr>
                <w:b/>
                <w:bCs/>
              </w:rPr>
              <w:t xml:space="preserve">and the same’ </w:t>
            </w:r>
            <w:r w:rsidRPr="004D6B5D">
              <w:rPr>
                <w:bCs/>
              </w:rPr>
              <w:t>are included.</w:t>
            </w:r>
          </w:p>
          <w:p w14:paraId="1F418479" w14:textId="53B8D27E" w:rsidR="00C15FC2" w:rsidRDefault="00C15FC2" w:rsidP="00C15FC2">
            <w:pPr>
              <w:pStyle w:val="3GPPText"/>
              <w:numPr>
                <w:ilvl w:val="0"/>
                <w:numId w:val="30"/>
              </w:numPr>
              <w:spacing w:before="0" w:after="0"/>
              <w:rPr>
                <w:lang w:eastAsia="zh-CN"/>
              </w:rPr>
            </w:pPr>
            <w:r>
              <w:rPr>
                <w:lang w:eastAsia="zh-CN"/>
              </w:rPr>
              <w:t xml:space="preserve">For the  third bullet modified by QC, we are wondering if UE needs to indicate the second newly </w:t>
            </w:r>
            <w:proofErr w:type="spellStart"/>
            <w:r>
              <w:rPr>
                <w:lang w:eastAsia="zh-CN"/>
              </w:rPr>
              <w:t>subbullet</w:t>
            </w:r>
            <w:proofErr w:type="spellEnd"/>
            <w:r>
              <w:rPr>
                <w:lang w:eastAsia="zh-CN"/>
              </w:rPr>
              <w:t xml:space="preserve">, i.e. ‘different center frequency’.  As the legacy FG6-1a and 6-4 do not contain this, we think UE supporting option 2 should support different center frequency </w:t>
            </w:r>
            <w:r w:rsidRPr="004D6B5D">
              <w:rPr>
                <w:lang w:eastAsia="zh-CN"/>
              </w:rPr>
              <w:t xml:space="preserve"> between the SRS for positioning and the initial UL BWP</w:t>
            </w:r>
            <w:r>
              <w:rPr>
                <w:lang w:eastAsia="zh-CN"/>
              </w:rPr>
              <w:t xml:space="preserve"> without further indication. </w:t>
            </w:r>
          </w:p>
        </w:tc>
      </w:tr>
      <w:tr w:rsidR="00D2063A" w14:paraId="0D93D366" w14:textId="77777777" w:rsidTr="0024151B">
        <w:tc>
          <w:tcPr>
            <w:tcW w:w="2297" w:type="dxa"/>
          </w:tcPr>
          <w:p w14:paraId="2AEC15E1" w14:textId="7B21AD7E" w:rsidR="00D2063A" w:rsidRPr="00D2063A" w:rsidRDefault="00D2063A" w:rsidP="00C15FC2">
            <w:pPr>
              <w:pStyle w:val="3GPPText"/>
              <w:spacing w:before="0" w:after="0"/>
              <w:rPr>
                <w:rFonts w:eastAsia="Malgun Gothic"/>
                <w:lang w:eastAsia="ko-KR"/>
              </w:rPr>
            </w:pPr>
            <w:r>
              <w:rPr>
                <w:rFonts w:eastAsia="Malgun Gothic" w:hint="eastAsia"/>
                <w:lang w:eastAsia="ko-KR"/>
              </w:rPr>
              <w:t>LGE</w:t>
            </w:r>
          </w:p>
        </w:tc>
        <w:tc>
          <w:tcPr>
            <w:tcW w:w="7557" w:type="dxa"/>
          </w:tcPr>
          <w:p w14:paraId="3F3FE270" w14:textId="4952B6FA" w:rsidR="00D2063A" w:rsidRDefault="00FC68F5" w:rsidP="00D2063A">
            <w:pPr>
              <w:pStyle w:val="3GPPText"/>
              <w:spacing w:before="0"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similar view to CATT for the first bullet.</w:t>
            </w:r>
          </w:p>
          <w:p w14:paraId="5312E7F5" w14:textId="6A0FCEB2" w:rsidR="00A93452" w:rsidRDefault="00FC68F5" w:rsidP="00D2063A">
            <w:pPr>
              <w:pStyle w:val="3GPPText"/>
              <w:spacing w:before="0" w:after="0"/>
              <w:rPr>
                <w:rFonts w:eastAsia="Malgun Gothic"/>
                <w:lang w:eastAsia="ko-KR"/>
              </w:rPr>
            </w:pPr>
            <w:r>
              <w:rPr>
                <w:rFonts w:eastAsia="Malgun Gothic"/>
                <w:lang w:eastAsia="ko-KR"/>
              </w:rPr>
              <w:t>F</w:t>
            </w:r>
            <w:r>
              <w:rPr>
                <w:rFonts w:eastAsia="Malgun Gothic" w:hint="eastAsia"/>
                <w:lang w:eastAsia="ko-KR"/>
              </w:rPr>
              <w:t xml:space="preserve">or </w:t>
            </w:r>
            <w:r>
              <w:rPr>
                <w:rFonts w:eastAsia="Malgun Gothic"/>
                <w:lang w:eastAsia="ko-KR"/>
              </w:rPr>
              <w:t>second</w:t>
            </w:r>
            <w:r w:rsidR="00A93452">
              <w:rPr>
                <w:rFonts w:eastAsia="Malgun Gothic"/>
                <w:lang w:eastAsia="ko-KR"/>
              </w:rPr>
              <w:t>/third bullets, we have a concern about “</w:t>
            </w:r>
            <w:r w:rsidR="00A93452" w:rsidRPr="00A93452">
              <w:rPr>
                <w:rFonts w:eastAsia="Malgun Gothic"/>
                <w:lang w:eastAsia="ko-KR"/>
              </w:rPr>
              <w:t>center frequency”</w:t>
            </w:r>
            <w:r w:rsidR="003D4F61">
              <w:rPr>
                <w:rFonts w:eastAsia="Malgun Gothic"/>
                <w:lang w:eastAsia="ko-KR"/>
              </w:rPr>
              <w:t>. Since the previous agreement does not include “</w:t>
            </w:r>
            <w:r w:rsidR="003D4F61" w:rsidRPr="00A93452">
              <w:rPr>
                <w:rFonts w:eastAsia="Malgun Gothic"/>
                <w:lang w:eastAsia="ko-KR"/>
              </w:rPr>
              <w:t>center frequency”</w:t>
            </w:r>
            <w:r w:rsidR="003D4F61">
              <w:rPr>
                <w:rFonts w:eastAsia="Malgun Gothic"/>
                <w:lang w:eastAsia="ko-KR"/>
              </w:rPr>
              <w:t xml:space="preserve"> as shown in below and we think the issue totally depends on UE implementation. So, we prefer to remove it from both bullets.</w:t>
            </w:r>
          </w:p>
          <w:p w14:paraId="17597B9F" w14:textId="77777777" w:rsidR="00A93452" w:rsidRPr="00FD72ED" w:rsidRDefault="00A93452" w:rsidP="00A93452">
            <w:pPr>
              <w:numPr>
                <w:ilvl w:val="1"/>
                <w:numId w:val="2"/>
              </w:numPr>
              <w:autoSpaceDE/>
              <w:autoSpaceDN/>
              <w:spacing w:before="120"/>
              <w:ind w:left="851"/>
              <w:rPr>
                <w:rFonts w:ascii="Times" w:hAnsi="Times" w:cs="Times"/>
              </w:rPr>
            </w:pPr>
            <w:r w:rsidRPr="00FD72ED">
              <w:rPr>
                <w:rFonts w:ascii="Times" w:hAnsi="Times" w:cs="Times"/>
              </w:rPr>
              <w:t>Option 2:</w:t>
            </w:r>
          </w:p>
          <w:p w14:paraId="3E102CCF" w14:textId="658021CC" w:rsidR="00A93452" w:rsidRPr="003D4F61" w:rsidRDefault="00A93452" w:rsidP="003D4F61">
            <w:pPr>
              <w:numPr>
                <w:ilvl w:val="2"/>
                <w:numId w:val="2"/>
              </w:numPr>
              <w:autoSpaceDE/>
              <w:autoSpaceDN/>
              <w:spacing w:before="120"/>
              <w:ind w:left="1135"/>
              <w:rPr>
                <w:rFonts w:ascii="Times" w:hAnsi="Times" w:cs="Times"/>
              </w:rPr>
            </w:pPr>
            <w:r w:rsidRPr="00FD72ED">
              <w:rPr>
                <w:rFonts w:ascii="Times" w:hAnsi="Times" w:cs="Times"/>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tc>
      </w:tr>
    </w:tbl>
    <w:p w14:paraId="57673620" w14:textId="09B72BAB" w:rsidR="006F7777" w:rsidRDefault="006F7777" w:rsidP="006F7777">
      <w:pPr>
        <w:pStyle w:val="3GPPAgreements"/>
        <w:numPr>
          <w:ilvl w:val="0"/>
          <w:numId w:val="0"/>
        </w:numPr>
        <w:ind w:left="284" w:hanging="284"/>
      </w:pPr>
    </w:p>
    <w:p w14:paraId="1A32D24B" w14:textId="77777777" w:rsidR="006F7777" w:rsidRDefault="006F7777" w:rsidP="00C73EB5">
      <w:pPr>
        <w:pStyle w:val="3GPPAgreements"/>
        <w:numPr>
          <w:ilvl w:val="0"/>
          <w:numId w:val="0"/>
        </w:numPr>
        <w:ind w:left="284" w:hanging="284"/>
      </w:pPr>
    </w:p>
    <w:p w14:paraId="3AD43536" w14:textId="0A7F78AB" w:rsidR="00EC26FA" w:rsidRPr="000F3499" w:rsidRDefault="00EC26FA" w:rsidP="00EC26FA">
      <w:pPr>
        <w:pStyle w:val="Heading2"/>
      </w:pPr>
      <w:r>
        <w:lastRenderedPageBreak/>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等线"/>
          <w:b/>
          <w:i/>
          <w:color w:val="FF0000"/>
          <w:sz w:val="22"/>
          <w:szCs w:val="22"/>
          <w:lang w:eastAsia="zh-CN"/>
        </w:rPr>
        <w:t xml:space="preserve">the gap between UL </w:t>
      </w:r>
      <w:r w:rsidRPr="00C14F79">
        <w:rPr>
          <w:rFonts w:eastAsia="等线"/>
          <w:b/>
          <w:i/>
          <w:color w:val="FF0000"/>
          <w:sz w:val="22"/>
          <w:szCs w:val="22"/>
          <w:lang w:eastAsia="zh-CN"/>
        </w:rPr>
        <w:t xml:space="preserve">transmission </w:t>
      </w:r>
      <w:r w:rsidRPr="00692563">
        <w:rPr>
          <w:rFonts w:eastAsia="等线"/>
          <w:b/>
          <w:i/>
          <w:color w:val="FF0000"/>
          <w:sz w:val="22"/>
          <w:szCs w:val="22"/>
          <w:lang w:eastAsia="zh-CN"/>
        </w:rPr>
        <w:t xml:space="preserve">and UL SRS is less than </w:t>
      </w:r>
      <w:r w:rsidRPr="00C14F79">
        <w:rPr>
          <w:rFonts w:eastAsia="等线"/>
          <w:b/>
          <w:i/>
          <w:color w:val="FF0000"/>
          <w:sz w:val="22"/>
          <w:szCs w:val="22"/>
          <w:lang w:eastAsia="zh-CN"/>
        </w:rPr>
        <w:t>T</w:t>
      </w:r>
      <w:r w:rsidRPr="00692563">
        <w:rPr>
          <w:rFonts w:eastAsia="等线"/>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1. </w:t>
            </w:r>
            <w:r>
              <w:rPr>
                <w:rFonts w:eastAsia="宋体" w:cs="Arial"/>
                <w:color w:val="000000" w:themeColor="text1"/>
                <w:sz w:val="15"/>
                <w:szCs w:val="15"/>
              </w:rPr>
              <w:t>SRS switching time (DL and UL)</w:t>
            </w:r>
          </w:p>
          <w:p w14:paraId="7148528B"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2. Supported numerology for SRS</w:t>
            </w:r>
          </w:p>
          <w:p w14:paraId="7E93896A"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宋体"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宋体" w:cs="Arial"/>
                <w:color w:val="000000" w:themeColor="text1"/>
                <w:sz w:val="15"/>
                <w:szCs w:val="15"/>
              </w:rPr>
            </w:pPr>
            <w:r>
              <w:rPr>
                <w:rFonts w:eastAsia="宋体"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Heading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w:t>
            </w:r>
            <w:r w:rsidRPr="009E17A0">
              <w:rPr>
                <w:bCs/>
                <w:lang w:val="en-GB"/>
              </w:rPr>
              <w:lastRenderedPageBreak/>
              <w:t xml:space="preserve">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w:t>
            </w:r>
            <w:proofErr w:type="spellStart"/>
            <w:r w:rsidRPr="00D0514D">
              <w:rPr>
                <w:bCs/>
                <w:i/>
                <w:lang w:val="en-GB"/>
              </w:rPr>
              <w:t>SwitchingTimeNR</w:t>
            </w:r>
            <w:proofErr w:type="spellEnd"/>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w:t>
            </w:r>
            <w:proofErr w:type="spellStart"/>
            <w:r w:rsidRPr="00D0514D">
              <w:rPr>
                <w:bCs/>
                <w:i/>
                <w:lang w:val="en-GB"/>
              </w:rPr>
              <w:t>SwitchingTimeNR</w:t>
            </w:r>
            <w:proofErr w:type="spellEnd"/>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w:t>
            </w:r>
            <w:proofErr w:type="spellStart"/>
            <w:r>
              <w:rPr>
                <w:lang w:eastAsia="zh-CN"/>
              </w:rPr>
              <w:t>SwitchingTimeNR</w:t>
            </w:r>
            <w:proofErr w:type="spellEnd"/>
            <w:r>
              <w:rPr>
                <w:lang w:eastAsia="zh-CN"/>
              </w:rPr>
              <w:t>’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r>
              <w:rPr>
                <w:lang w:eastAsia="zh-CN"/>
              </w:rPr>
              <w:t>Fraunhofer</w:t>
            </w:r>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0E1DA2F8" w14:textId="77777777" w:rsidTr="00C871CC">
        <w:tc>
          <w:tcPr>
            <w:tcW w:w="2297" w:type="dxa"/>
          </w:tcPr>
          <w:p w14:paraId="0A132F31" w14:textId="197E5C7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1D0619EF" w14:textId="1FADC98D" w:rsidR="00320545" w:rsidRPr="00320545" w:rsidRDefault="00320545" w:rsidP="00320545">
            <w:pPr>
              <w:pStyle w:val="3GPPText"/>
              <w:spacing w:before="0" w:after="0"/>
              <w:rPr>
                <w:lang w:eastAsia="zh-CN"/>
              </w:rPr>
            </w:pPr>
            <w:r w:rsidRPr="00320545">
              <w:rPr>
                <w:rFonts w:eastAsia="Malgun Gothic" w:hint="eastAsia"/>
                <w:lang w:eastAsia="ko-KR"/>
              </w:rPr>
              <w:t>Agree with ZTE</w:t>
            </w:r>
            <w:r w:rsidRPr="00320545">
              <w:rPr>
                <w:rFonts w:eastAsia="Malgun Gothic"/>
                <w:lang w:eastAsia="ko-KR"/>
              </w:rPr>
              <w:t>’s suggestion.</w:t>
            </w:r>
          </w:p>
        </w:tc>
      </w:tr>
      <w:tr w:rsidR="007B0C47" w14:paraId="5C70CC42" w14:textId="77777777" w:rsidTr="00C871CC">
        <w:tc>
          <w:tcPr>
            <w:tcW w:w="2297" w:type="dxa"/>
          </w:tcPr>
          <w:p w14:paraId="2201BFF7" w14:textId="46D2D4C9" w:rsidR="007B0C47" w:rsidRDefault="007B0C47" w:rsidP="007B0C47">
            <w:pPr>
              <w:pStyle w:val="3GPPText"/>
              <w:spacing w:before="0" w:after="0"/>
              <w:rPr>
                <w:lang w:eastAsia="zh-CN"/>
              </w:rPr>
            </w:pPr>
            <w:r>
              <w:rPr>
                <w:lang w:eastAsia="zh-CN"/>
              </w:rPr>
              <w:t>Fraunhofer</w:t>
            </w:r>
          </w:p>
        </w:tc>
        <w:tc>
          <w:tcPr>
            <w:tcW w:w="7557" w:type="dxa"/>
          </w:tcPr>
          <w:p w14:paraId="382E1F3A" w14:textId="2139F3B8" w:rsidR="007B0C47" w:rsidRDefault="007B0C47" w:rsidP="007B0C47">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1FBB64C4" w14:textId="77777777" w:rsidTr="00C871CC">
        <w:tc>
          <w:tcPr>
            <w:tcW w:w="2297" w:type="dxa"/>
          </w:tcPr>
          <w:p w14:paraId="6E58F829" w14:textId="77777777" w:rsidR="00320545" w:rsidRDefault="00320545" w:rsidP="00320545">
            <w:pPr>
              <w:pStyle w:val="3GPPText"/>
              <w:spacing w:before="0" w:after="0"/>
              <w:rPr>
                <w:lang w:eastAsia="zh-CN"/>
              </w:rPr>
            </w:pPr>
          </w:p>
        </w:tc>
        <w:tc>
          <w:tcPr>
            <w:tcW w:w="7557" w:type="dxa"/>
          </w:tcPr>
          <w:p w14:paraId="66352438" w14:textId="77777777" w:rsidR="00320545" w:rsidRDefault="00320545" w:rsidP="00320545">
            <w:pPr>
              <w:pStyle w:val="3GPPText"/>
              <w:spacing w:before="0" w:after="0"/>
              <w:rPr>
                <w:lang w:eastAsia="zh-CN"/>
              </w:rPr>
            </w:pPr>
          </w:p>
        </w:tc>
      </w:tr>
    </w:tbl>
    <w:p w14:paraId="0C1B59E3" w14:textId="778016D8" w:rsidR="00C73EB5" w:rsidRDefault="00C73EB5" w:rsidP="00C73EB5">
      <w:pPr>
        <w:pStyle w:val="3GPPAgreements"/>
        <w:numPr>
          <w:ilvl w:val="0"/>
          <w:numId w:val="0"/>
        </w:numPr>
        <w:ind w:left="284" w:hanging="284"/>
      </w:pPr>
    </w:p>
    <w:p w14:paraId="05259BA5" w14:textId="77777777" w:rsidR="006F7777" w:rsidRDefault="006F7777" w:rsidP="006F7777">
      <w:pPr>
        <w:pStyle w:val="3GPPText"/>
      </w:pPr>
    </w:p>
    <w:p w14:paraId="0ED0C257" w14:textId="77777777" w:rsidR="006F7777" w:rsidRDefault="006F7777" w:rsidP="006F7777">
      <w:pPr>
        <w:pStyle w:val="Heading3"/>
      </w:pPr>
      <w:r>
        <w:t>Round-2</w:t>
      </w:r>
    </w:p>
    <w:p w14:paraId="79BC3C53"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4563293F" w14:textId="77777777" w:rsidR="006F7777" w:rsidRDefault="006F7777" w:rsidP="006F7777">
      <w:pPr>
        <w:pStyle w:val="3GPPAgreements"/>
        <w:numPr>
          <w:ilvl w:val="1"/>
          <w:numId w:val="13"/>
        </w:numPr>
      </w:pPr>
      <w:r>
        <w:t>Revised proposal is prepared considering comments from companies.</w:t>
      </w:r>
    </w:p>
    <w:p w14:paraId="083241B6" w14:textId="77777777" w:rsidR="006F7777" w:rsidRDefault="006F7777" w:rsidP="006F7777">
      <w:pPr>
        <w:pStyle w:val="3GPPText"/>
      </w:pPr>
    </w:p>
    <w:p w14:paraId="0B0FA535" w14:textId="77777777" w:rsidR="006F7777" w:rsidRPr="001A2B6B" w:rsidRDefault="006F7777" w:rsidP="006F7777">
      <w:pPr>
        <w:pStyle w:val="3GPPText"/>
        <w:rPr>
          <w:b/>
          <w:bCs/>
        </w:rPr>
      </w:pPr>
      <w:r w:rsidRPr="001A2B6B">
        <w:rPr>
          <w:b/>
          <w:bCs/>
        </w:rPr>
        <w:t xml:space="preserve">Proposal </w:t>
      </w:r>
      <w:r>
        <w:rPr>
          <w:b/>
          <w:bCs/>
        </w:rPr>
        <w:t>8</w:t>
      </w:r>
      <w:r w:rsidRPr="001A2B6B">
        <w:rPr>
          <w:b/>
          <w:bCs/>
        </w:rPr>
        <w:t>.</w:t>
      </w:r>
      <w:r>
        <w:rPr>
          <w:b/>
          <w:bCs/>
        </w:rPr>
        <w:t>1</w:t>
      </w:r>
      <w:r w:rsidRPr="001A2B6B">
        <w:rPr>
          <w:b/>
          <w:bCs/>
        </w:rPr>
        <w:t>-</w:t>
      </w:r>
      <w:r>
        <w:rPr>
          <w:b/>
          <w:bCs/>
        </w:rPr>
        <w:t>2</w:t>
      </w:r>
    </w:p>
    <w:p w14:paraId="72419DAB" w14:textId="77777777" w:rsidR="006F7777" w:rsidRPr="000C7C63" w:rsidRDefault="006F7777" w:rsidP="006F7777">
      <w:pPr>
        <w:pStyle w:val="3GPPAgreements"/>
        <w:numPr>
          <w:ilvl w:val="1"/>
          <w:numId w:val="13"/>
        </w:numPr>
        <w:rPr>
          <w:b/>
          <w:bCs/>
          <w:lang w:val="en-GB"/>
        </w:rPr>
      </w:pPr>
      <w:r w:rsidRPr="000C7C63">
        <w:rPr>
          <w:rFonts w:hint="eastAsia"/>
          <w:b/>
          <w:bCs/>
          <w:lang w:val="en-GB"/>
        </w:rPr>
        <w:lastRenderedPageBreak/>
        <w:t>For</w:t>
      </w:r>
      <w:r>
        <w:rPr>
          <w:b/>
          <w:bCs/>
          <w:lang w:val="en-GB"/>
        </w:rPr>
        <w:t xml:space="preserve"> Option 2 of</w:t>
      </w:r>
      <w:r w:rsidRPr="000C7C63">
        <w:rPr>
          <w:rFonts w:hint="eastAsia"/>
          <w:b/>
          <w:bCs/>
          <w:lang w:val="en-GB"/>
        </w:rPr>
        <w:t xml:space="preserve"> SRS</w:t>
      </w:r>
      <w:r>
        <w:rPr>
          <w:b/>
          <w:bCs/>
          <w:lang w:val="en-GB"/>
        </w:rPr>
        <w:t xml:space="preserve"> for positioning </w:t>
      </w:r>
      <w:r w:rsidRPr="000C7C63">
        <w:rPr>
          <w:rFonts w:hint="eastAsia"/>
          <w:b/>
          <w:bCs/>
          <w:lang w:val="en-GB"/>
        </w:rPr>
        <w:t xml:space="preserve">transmission, a UE capability on switching between SRS Tx and other Tx in </w:t>
      </w:r>
      <w:r>
        <w:rPr>
          <w:b/>
          <w:bCs/>
          <w:lang w:val="en-GB"/>
        </w:rPr>
        <w:t xml:space="preserve">initial UL </w:t>
      </w:r>
      <w:r w:rsidRPr="000C7C63">
        <w:rPr>
          <w:rFonts w:hint="eastAsia"/>
          <w:b/>
          <w:bCs/>
          <w:lang w:val="en-GB"/>
        </w:rPr>
        <w:t>BWP</w:t>
      </w:r>
      <w:r>
        <w:rPr>
          <w:b/>
          <w:bCs/>
          <w:lang w:val="en-GB"/>
        </w:rPr>
        <w:t xml:space="preserve"> or Rx in initial DL BWP is introduced</w:t>
      </w:r>
    </w:p>
    <w:p w14:paraId="5A4AAAE5" w14:textId="77777777" w:rsidR="006F7777" w:rsidRDefault="006F7777" w:rsidP="006F7777">
      <w:pPr>
        <w:pStyle w:val="3GPPAgreements"/>
        <w:numPr>
          <w:ilvl w:val="2"/>
          <w:numId w:val="13"/>
        </w:numPr>
        <w:rPr>
          <w:b/>
          <w:bCs/>
          <w:lang w:val="en-GB"/>
        </w:rPr>
      </w:pPr>
      <w:r w:rsidRPr="000C7C63">
        <w:rPr>
          <w:b/>
          <w:bCs/>
          <w:lang w:val="en-GB"/>
        </w:rPr>
        <w:t>The capability is reported per band</w:t>
      </w:r>
      <w:r>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Pr>
          <w:b/>
          <w:bCs/>
          <w:lang w:val="en-GB"/>
        </w:rPr>
        <w:t xml:space="preserve"> is applied</w:t>
      </w:r>
    </w:p>
    <w:p w14:paraId="7D8B041B" w14:textId="77777777" w:rsidR="006F7777" w:rsidRPr="003E0097" w:rsidRDefault="006F7777" w:rsidP="006F7777">
      <w:pPr>
        <w:pStyle w:val="3GPPAgreements"/>
        <w:numPr>
          <w:ilvl w:val="2"/>
          <w:numId w:val="13"/>
        </w:numPr>
        <w:rPr>
          <w:b/>
          <w:bCs/>
          <w:lang w:val="en-GB"/>
        </w:rPr>
      </w:pPr>
      <w:r w:rsidRPr="003E0097">
        <w:rPr>
          <w:b/>
          <w:bCs/>
          <w:lang w:val="en-GB"/>
        </w:rPr>
        <w:t xml:space="preserve">If the transmission of SRS </w:t>
      </w:r>
      <w:r>
        <w:rPr>
          <w:b/>
          <w:bCs/>
          <w:lang w:val="en-GB"/>
        </w:rPr>
        <w:t xml:space="preserve">for positioning </w:t>
      </w:r>
      <w:r w:rsidRPr="003E0097">
        <w:rPr>
          <w:b/>
          <w:bCs/>
          <w:lang w:val="en-GB"/>
        </w:rPr>
        <w:t xml:space="preserve">including the switching period results in the collision with other DL reception or UL transmission, the SRS </w:t>
      </w:r>
      <w:r>
        <w:rPr>
          <w:b/>
          <w:bCs/>
          <w:lang w:val="en-GB"/>
        </w:rPr>
        <w:t xml:space="preserve">for positioning </w:t>
      </w:r>
      <w:r w:rsidRPr="003E0097">
        <w:rPr>
          <w:b/>
          <w:bCs/>
          <w:lang w:val="en-GB"/>
        </w:rPr>
        <w:t>transmission is dropped</w:t>
      </w:r>
    </w:p>
    <w:p w14:paraId="592975BF" w14:textId="77777777" w:rsidR="006F7777" w:rsidRDefault="006F7777" w:rsidP="006F7777">
      <w:pPr>
        <w:pStyle w:val="3GPPText"/>
      </w:pPr>
    </w:p>
    <w:p w14:paraId="2696F6A2"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621C6500" w14:textId="77777777" w:rsidTr="0024151B">
        <w:tc>
          <w:tcPr>
            <w:tcW w:w="2297" w:type="dxa"/>
            <w:shd w:val="clear" w:color="auto" w:fill="C6D9F1" w:themeFill="text2" w:themeFillTint="33"/>
          </w:tcPr>
          <w:p w14:paraId="08805AF4" w14:textId="77777777" w:rsidR="006F7777" w:rsidRDefault="006F7777" w:rsidP="0024151B">
            <w:pPr>
              <w:pStyle w:val="3GPPText"/>
              <w:spacing w:before="0" w:after="0"/>
            </w:pPr>
            <w:r>
              <w:t>Company Name</w:t>
            </w:r>
          </w:p>
        </w:tc>
        <w:tc>
          <w:tcPr>
            <w:tcW w:w="7557" w:type="dxa"/>
            <w:shd w:val="clear" w:color="auto" w:fill="C6D9F1" w:themeFill="text2" w:themeFillTint="33"/>
          </w:tcPr>
          <w:p w14:paraId="3F2DFBA9" w14:textId="77777777" w:rsidR="006F7777" w:rsidRDefault="006F7777" w:rsidP="0024151B">
            <w:pPr>
              <w:pStyle w:val="3GPPText"/>
              <w:spacing w:before="0" w:after="0"/>
            </w:pPr>
            <w:r>
              <w:t>Comments</w:t>
            </w:r>
          </w:p>
        </w:tc>
      </w:tr>
      <w:tr w:rsidR="006F7777" w14:paraId="401E90A5" w14:textId="77777777" w:rsidTr="0024151B">
        <w:tc>
          <w:tcPr>
            <w:tcW w:w="2297" w:type="dxa"/>
          </w:tcPr>
          <w:p w14:paraId="765B8C56" w14:textId="2F421431" w:rsidR="006F7777" w:rsidRDefault="00C370C3" w:rsidP="0024151B">
            <w:pPr>
              <w:pStyle w:val="3GPPText"/>
              <w:spacing w:before="0" w:after="0"/>
            </w:pPr>
            <w:r>
              <w:t>Qualcomm</w:t>
            </w:r>
          </w:p>
        </w:tc>
        <w:tc>
          <w:tcPr>
            <w:tcW w:w="7557" w:type="dxa"/>
          </w:tcPr>
          <w:p w14:paraId="3123A931" w14:textId="10170B6E" w:rsidR="006F7777" w:rsidRDefault="00C370C3" w:rsidP="0024151B">
            <w:pPr>
              <w:pStyle w:val="3GPPText"/>
              <w:spacing w:before="0" w:after="0"/>
              <w:rPr>
                <w:lang w:eastAsia="zh-CN"/>
              </w:rPr>
            </w:pPr>
            <w:r>
              <w:rPr>
                <w:lang w:eastAsia="zh-CN"/>
              </w:rPr>
              <w:t>Support</w:t>
            </w:r>
          </w:p>
        </w:tc>
      </w:tr>
      <w:tr w:rsidR="006F7777" w14:paraId="4DC93CA8" w14:textId="77777777" w:rsidTr="0024151B">
        <w:tc>
          <w:tcPr>
            <w:tcW w:w="2297" w:type="dxa"/>
          </w:tcPr>
          <w:p w14:paraId="6F9FED98" w14:textId="3E9F3B95" w:rsidR="006F7777" w:rsidRDefault="00CC1822" w:rsidP="0024151B">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56AD062" w14:textId="473DF01D" w:rsidR="006F7777" w:rsidRDefault="00CC1822" w:rsidP="0024151B">
            <w:pPr>
              <w:pStyle w:val="3GPPText"/>
              <w:spacing w:before="0" w:after="0"/>
              <w:rPr>
                <w:lang w:eastAsia="zh-CN"/>
              </w:rPr>
            </w:pPr>
            <w:r>
              <w:rPr>
                <w:rFonts w:hint="eastAsia"/>
                <w:lang w:eastAsia="zh-CN"/>
              </w:rPr>
              <w:t>S</w:t>
            </w:r>
            <w:r>
              <w:rPr>
                <w:lang w:eastAsia="zh-CN"/>
              </w:rPr>
              <w:t>upport</w:t>
            </w:r>
          </w:p>
        </w:tc>
      </w:tr>
      <w:tr w:rsidR="006F7777" w14:paraId="4939421B" w14:textId="77777777" w:rsidTr="0024151B">
        <w:tc>
          <w:tcPr>
            <w:tcW w:w="2297" w:type="dxa"/>
          </w:tcPr>
          <w:p w14:paraId="3C28D8F1" w14:textId="5F0DA2EA" w:rsidR="006F7777" w:rsidRDefault="00AE6409" w:rsidP="0024151B">
            <w:pPr>
              <w:pStyle w:val="3GPPText"/>
              <w:spacing w:before="0" w:after="0"/>
            </w:pPr>
            <w:r>
              <w:t>CATT</w:t>
            </w:r>
          </w:p>
        </w:tc>
        <w:tc>
          <w:tcPr>
            <w:tcW w:w="7557" w:type="dxa"/>
          </w:tcPr>
          <w:p w14:paraId="06175C36" w14:textId="6EE9CFD6" w:rsidR="006F7777" w:rsidRDefault="00AE6409" w:rsidP="0024151B">
            <w:pPr>
              <w:pStyle w:val="3GPPText"/>
              <w:spacing w:before="0" w:after="0"/>
            </w:pPr>
            <w:r>
              <w:t>Support</w:t>
            </w:r>
          </w:p>
        </w:tc>
      </w:tr>
      <w:tr w:rsidR="00C15FC2" w14:paraId="64F01CE0" w14:textId="77777777" w:rsidTr="0024151B">
        <w:tc>
          <w:tcPr>
            <w:tcW w:w="2297" w:type="dxa"/>
          </w:tcPr>
          <w:p w14:paraId="34A9F261" w14:textId="0B5358FB" w:rsidR="00C15FC2" w:rsidRDefault="00C15FC2" w:rsidP="00C15FC2">
            <w:pPr>
              <w:pStyle w:val="3GPPText"/>
              <w:spacing w:before="0" w:after="0"/>
              <w:rPr>
                <w:lang w:eastAsia="zh-CN"/>
              </w:rPr>
            </w:pPr>
            <w:r>
              <w:rPr>
                <w:rFonts w:hint="eastAsia"/>
                <w:lang w:eastAsia="zh-CN"/>
              </w:rPr>
              <w:t>Z</w:t>
            </w:r>
            <w:r>
              <w:rPr>
                <w:lang w:eastAsia="zh-CN"/>
              </w:rPr>
              <w:t>TE</w:t>
            </w:r>
          </w:p>
        </w:tc>
        <w:tc>
          <w:tcPr>
            <w:tcW w:w="7557" w:type="dxa"/>
          </w:tcPr>
          <w:p w14:paraId="76C454A4" w14:textId="178944D7" w:rsidR="00C15FC2" w:rsidRDefault="00C15FC2" w:rsidP="00C15FC2">
            <w:pPr>
              <w:pStyle w:val="3GPPText"/>
              <w:spacing w:before="0" w:after="0"/>
              <w:rPr>
                <w:lang w:eastAsia="zh-CN"/>
              </w:rPr>
            </w:pPr>
            <w:r>
              <w:rPr>
                <w:rFonts w:hint="eastAsia"/>
                <w:lang w:eastAsia="zh-CN"/>
              </w:rPr>
              <w:t>S</w:t>
            </w:r>
            <w:r>
              <w:rPr>
                <w:lang w:eastAsia="zh-CN"/>
              </w:rPr>
              <w:t>upport.  We further prefer to send LS and let RAN4 double check the candidate values of switching times.</w:t>
            </w:r>
          </w:p>
        </w:tc>
      </w:tr>
      <w:tr w:rsidR="00C15FC2" w14:paraId="29D5AA30" w14:textId="77777777" w:rsidTr="0024151B">
        <w:tc>
          <w:tcPr>
            <w:tcW w:w="2297" w:type="dxa"/>
          </w:tcPr>
          <w:p w14:paraId="6A909C9B" w14:textId="43526D75" w:rsidR="00C15FC2" w:rsidRPr="00B80030" w:rsidRDefault="003D4F61" w:rsidP="00C15FC2">
            <w:pPr>
              <w:pStyle w:val="3GPPText"/>
              <w:spacing w:before="0" w:after="0"/>
              <w:rPr>
                <w:rFonts w:eastAsia="Malgun Gothic"/>
                <w:lang w:eastAsia="ko-KR"/>
              </w:rPr>
            </w:pPr>
            <w:r w:rsidRPr="00B80030">
              <w:rPr>
                <w:rFonts w:eastAsia="Malgun Gothic" w:hint="eastAsia"/>
                <w:lang w:eastAsia="ko-KR"/>
              </w:rPr>
              <w:t>L</w:t>
            </w:r>
            <w:r w:rsidRPr="00B80030">
              <w:rPr>
                <w:rFonts w:eastAsia="Malgun Gothic"/>
                <w:lang w:eastAsia="ko-KR"/>
              </w:rPr>
              <w:t>GE</w:t>
            </w:r>
          </w:p>
        </w:tc>
        <w:tc>
          <w:tcPr>
            <w:tcW w:w="7557" w:type="dxa"/>
          </w:tcPr>
          <w:p w14:paraId="48D4E157" w14:textId="4C3DFC3E" w:rsidR="00C15FC2" w:rsidRPr="00B80030" w:rsidRDefault="003D4F61" w:rsidP="00C15FC2">
            <w:pPr>
              <w:pStyle w:val="3GPPText"/>
              <w:spacing w:before="0" w:after="0"/>
              <w:rPr>
                <w:rFonts w:eastAsia="Malgun Gothic"/>
                <w:lang w:eastAsia="ko-KR"/>
              </w:rPr>
            </w:pPr>
            <w:r w:rsidRPr="00B80030">
              <w:rPr>
                <w:rFonts w:eastAsia="Malgun Gothic" w:hint="eastAsia"/>
                <w:lang w:eastAsia="ko-KR"/>
              </w:rPr>
              <w:t>Support.</w:t>
            </w:r>
          </w:p>
        </w:tc>
      </w:tr>
      <w:tr w:rsidR="006A7909" w14:paraId="3A2B897C" w14:textId="77777777" w:rsidTr="0024151B">
        <w:tc>
          <w:tcPr>
            <w:tcW w:w="2297" w:type="dxa"/>
          </w:tcPr>
          <w:p w14:paraId="77ABBFFA" w14:textId="238D6E10" w:rsidR="006A7909" w:rsidRPr="00B80030" w:rsidRDefault="006A7909" w:rsidP="00C15FC2">
            <w:pPr>
              <w:pStyle w:val="3GPPText"/>
              <w:spacing w:before="0" w:after="0"/>
              <w:rPr>
                <w:rFonts w:eastAsia="Malgun Gothic" w:hint="eastAsia"/>
                <w:lang w:eastAsia="ko-KR"/>
              </w:rPr>
            </w:pPr>
            <w:r>
              <w:rPr>
                <w:rFonts w:eastAsia="Malgun Gothic"/>
                <w:lang w:eastAsia="ko-KR"/>
              </w:rPr>
              <w:t xml:space="preserve">Samsung </w:t>
            </w:r>
          </w:p>
        </w:tc>
        <w:tc>
          <w:tcPr>
            <w:tcW w:w="7557" w:type="dxa"/>
          </w:tcPr>
          <w:p w14:paraId="7B0D1CFD" w14:textId="77777777" w:rsidR="006A7909" w:rsidRDefault="006A7909" w:rsidP="00C15FC2">
            <w:pPr>
              <w:pStyle w:val="3GPPText"/>
              <w:spacing w:before="0" w:after="0"/>
              <w:rPr>
                <w:rFonts w:eastAsia="Malgun Gothic"/>
                <w:lang w:eastAsia="ko-KR"/>
              </w:rPr>
            </w:pPr>
            <w:r>
              <w:rPr>
                <w:rFonts w:eastAsia="Malgun Gothic"/>
                <w:lang w:eastAsia="ko-KR"/>
              </w:rPr>
              <w:t>We are not sure what is the meaning of “</w:t>
            </w:r>
            <w:r w:rsidRPr="003E0097">
              <w:rPr>
                <w:b/>
                <w:bCs/>
                <w:lang w:val="en-GB"/>
              </w:rPr>
              <w:t xml:space="preserve">the transmission of SRS </w:t>
            </w:r>
            <w:r>
              <w:rPr>
                <w:b/>
                <w:bCs/>
                <w:lang w:val="en-GB"/>
              </w:rPr>
              <w:t xml:space="preserve">for positioning </w:t>
            </w:r>
            <w:r w:rsidRPr="003E0097">
              <w:rPr>
                <w:b/>
                <w:bCs/>
                <w:lang w:val="en-GB"/>
              </w:rPr>
              <w:t>including the switching period</w:t>
            </w:r>
            <w:r>
              <w:rPr>
                <w:rFonts w:eastAsia="Malgun Gothic"/>
                <w:lang w:eastAsia="ko-KR"/>
              </w:rPr>
              <w:t xml:space="preserve">”, is the </w:t>
            </w:r>
            <w:proofErr w:type="spellStart"/>
            <w:r>
              <w:rPr>
                <w:rFonts w:eastAsia="Malgun Gothic"/>
                <w:lang w:eastAsia="ko-KR"/>
              </w:rPr>
              <w:t>the</w:t>
            </w:r>
            <w:proofErr w:type="spellEnd"/>
            <w:r>
              <w:rPr>
                <w:rFonts w:eastAsia="Malgun Gothic"/>
                <w:lang w:eastAsia="ko-KR"/>
              </w:rPr>
              <w:t xml:space="preserve"> switching period before or after the SRS? And what is the </w:t>
            </w:r>
            <w:proofErr w:type="spellStart"/>
            <w:r>
              <w:rPr>
                <w:rFonts w:eastAsia="Malgun Gothic"/>
                <w:lang w:eastAsia="ko-KR"/>
              </w:rPr>
              <w:t>definiation</w:t>
            </w:r>
            <w:proofErr w:type="spellEnd"/>
            <w:r>
              <w:rPr>
                <w:rFonts w:eastAsia="Malgun Gothic"/>
                <w:lang w:eastAsia="ko-KR"/>
              </w:rPr>
              <w:t xml:space="preserve"> of collision? Is it meaning 100% overlap, partial overlap, or even with an additional time gap? </w:t>
            </w:r>
          </w:p>
          <w:p w14:paraId="0BCAB75A" w14:textId="4373646F" w:rsidR="006A7909" w:rsidRDefault="006A7909" w:rsidP="00C15FC2">
            <w:pPr>
              <w:pStyle w:val="3GPPText"/>
              <w:spacing w:before="0" w:after="0"/>
              <w:rPr>
                <w:rFonts w:eastAsia="Malgun Gothic"/>
                <w:lang w:eastAsia="ko-KR"/>
              </w:rPr>
            </w:pPr>
            <w:r>
              <w:rPr>
                <w:rFonts w:eastAsia="Malgun Gothic"/>
                <w:lang w:eastAsia="ko-KR"/>
              </w:rPr>
              <w:t xml:space="preserve">We feel the definition </w:t>
            </w:r>
            <w:r w:rsidR="008C28C1">
              <w:rPr>
                <w:rFonts w:eastAsia="Malgun Gothic"/>
                <w:lang w:eastAsia="ko-KR"/>
              </w:rPr>
              <w:t>should be clear, as we suggest in previous comments.</w:t>
            </w:r>
          </w:p>
          <w:p w14:paraId="1DF5D5FA" w14:textId="0A76CD0D" w:rsidR="008C28C1" w:rsidRPr="003E0097" w:rsidRDefault="008C28C1" w:rsidP="008C28C1">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w:t>
            </w:r>
            <w:r>
              <w:rPr>
                <w:b/>
                <w:bCs/>
                <w:color w:val="FF0000"/>
                <w:lang w:val="en-GB"/>
              </w:rPr>
              <w:t xml:space="preserve">time </w:t>
            </w:r>
            <w:r w:rsidRPr="00911031">
              <w:rPr>
                <w:b/>
                <w:bCs/>
                <w:color w:val="FF0000"/>
                <w:lang w:val="en-GB"/>
              </w:rPr>
              <w:t xml:space="preserve">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12F0C7BE" w14:textId="5F4C439D" w:rsidR="008C28C1" w:rsidRPr="008C28C1" w:rsidRDefault="008C28C1" w:rsidP="00C15FC2">
            <w:pPr>
              <w:pStyle w:val="3GPPText"/>
              <w:spacing w:before="0" w:after="0"/>
              <w:rPr>
                <w:rFonts w:eastAsia="Malgun Gothic" w:hint="eastAsia"/>
                <w:lang w:val="en-GB" w:eastAsia="ko-KR"/>
              </w:rPr>
            </w:pPr>
          </w:p>
        </w:tc>
      </w:tr>
    </w:tbl>
    <w:p w14:paraId="04EEB647" w14:textId="77777777" w:rsidR="006F7777" w:rsidRDefault="006F7777" w:rsidP="006F7777">
      <w:pPr>
        <w:pStyle w:val="3GPPAgreements"/>
        <w:numPr>
          <w:ilvl w:val="0"/>
          <w:numId w:val="0"/>
        </w:numPr>
        <w:ind w:left="284" w:hanging="284"/>
      </w:pPr>
    </w:p>
    <w:p w14:paraId="54D3762B" w14:textId="77777777" w:rsidR="006F7777" w:rsidRPr="00D079B4" w:rsidRDefault="006F7777" w:rsidP="006F7777">
      <w:pPr>
        <w:pStyle w:val="3GPPText"/>
      </w:pPr>
    </w:p>
    <w:p w14:paraId="07F961B2" w14:textId="77777777" w:rsidR="006F7777" w:rsidRDefault="006F7777"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Heading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TableGrid"/>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Heading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w:t>
            </w:r>
            <w:proofErr w:type="spellStart"/>
            <w:r>
              <w:rPr>
                <w:i/>
              </w:rPr>
              <w:t>spatialRelationInfoPos</w:t>
            </w:r>
            <w:proofErr w:type="spellEnd"/>
            <w:r>
              <w:rPr>
                <w:i/>
              </w:rPr>
              <w:t xml:space="preserve">,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TableGrid"/>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SRS-</w:t>
                  </w:r>
                  <w:proofErr w:type="spellStart"/>
                  <w:r w:rsidRPr="00C30310">
                    <w:rPr>
                      <w:i/>
                      <w:iCs/>
                      <w:strike/>
                      <w:color w:val="FF0000"/>
                    </w:rPr>
                    <w:t>PosResource</w:t>
                  </w:r>
                  <w:proofErr w:type="spellEnd"/>
                  <w:r w:rsidRPr="00C30310">
                    <w:rPr>
                      <w:i/>
                      <w:iCs/>
                      <w:strike/>
                      <w:color w:val="FF0000"/>
                    </w:rPr>
                    <w:t xml:space="preserv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lang w:eastAsia="zh-CN"/>
              </w:rPr>
            </w:pPr>
            <w:r>
              <w:rPr>
                <w:lang w:eastAsia="zh-CN"/>
              </w:rPr>
              <w:t>Fraunhofer</w:t>
            </w:r>
          </w:p>
        </w:tc>
        <w:tc>
          <w:tcPr>
            <w:tcW w:w="7557" w:type="dxa"/>
          </w:tcPr>
          <w:p w14:paraId="6E0DA2DC" w14:textId="4EC2AB2C" w:rsidR="003C5A54" w:rsidRDefault="003C5A54" w:rsidP="003C5A54">
            <w:pPr>
              <w:pStyle w:val="3GPPText"/>
              <w:spacing w:before="0" w:after="0"/>
              <w:rPr>
                <w:lang w:eastAsia="zh-CN"/>
              </w:rPr>
            </w:pPr>
            <w:r>
              <w:rPr>
                <w:lang w:eastAsia="zh-CN"/>
              </w:rPr>
              <w:t>Although we do agree with vivo on the benefit for providing the UE with explicit SRS configuration, we are not supportive of introducing different SRS behavior in INACTIVE or connected states</w:t>
            </w:r>
          </w:p>
        </w:tc>
      </w:tr>
      <w:tr w:rsidR="00320545" w14:paraId="1FEDD7A0" w14:textId="77777777" w:rsidTr="00C871CC">
        <w:tc>
          <w:tcPr>
            <w:tcW w:w="2297" w:type="dxa"/>
          </w:tcPr>
          <w:p w14:paraId="15F9C74A" w14:textId="1191021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2A5F2A7D" w14:textId="0309CAB5"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 xml:space="preserve">are fully agree with the intention. But, </w:t>
            </w:r>
            <w:r w:rsidRPr="00320545">
              <w:t>Agree with FL/Nokia</w:t>
            </w:r>
          </w:p>
        </w:tc>
      </w:tr>
      <w:tr w:rsidR="00437EDD" w14:paraId="07469E9C" w14:textId="77777777" w:rsidTr="00C871CC">
        <w:tc>
          <w:tcPr>
            <w:tcW w:w="2297" w:type="dxa"/>
          </w:tcPr>
          <w:p w14:paraId="2D86FE7C" w14:textId="2EA83174" w:rsidR="00437EDD" w:rsidRPr="00320545" w:rsidRDefault="00437EDD" w:rsidP="00320545">
            <w:pPr>
              <w:pStyle w:val="3GPPText"/>
              <w:spacing w:before="0" w:after="0"/>
              <w:rPr>
                <w:rFonts w:eastAsia="Malgun Gothic"/>
                <w:lang w:eastAsia="ko-KR"/>
              </w:rPr>
            </w:pPr>
            <w:r>
              <w:rPr>
                <w:rFonts w:eastAsia="Malgun Gothic"/>
                <w:lang w:eastAsia="ko-KR"/>
              </w:rPr>
              <w:t>Ericsson</w:t>
            </w:r>
          </w:p>
        </w:tc>
        <w:tc>
          <w:tcPr>
            <w:tcW w:w="7557" w:type="dxa"/>
          </w:tcPr>
          <w:p w14:paraId="2EDD9FC2" w14:textId="5111C212" w:rsidR="00437EDD" w:rsidRPr="00320545" w:rsidRDefault="006436D0" w:rsidP="00320545">
            <w:pPr>
              <w:pStyle w:val="3GPPText"/>
              <w:spacing w:before="0" w:after="0"/>
              <w:rPr>
                <w:rFonts w:eastAsia="Malgun Gothic"/>
                <w:lang w:eastAsia="ko-KR"/>
              </w:rPr>
            </w:pPr>
            <w:r>
              <w:rPr>
                <w:rFonts w:eastAsia="Malgun Gothic"/>
                <w:lang w:eastAsia="ko-KR"/>
              </w:rPr>
              <w:t>Agree with FL</w:t>
            </w:r>
            <w:r w:rsidR="00437EDD">
              <w:rPr>
                <w:rFonts w:eastAsia="Malgun Gothic"/>
                <w:lang w:eastAsia="ko-KR"/>
              </w:rPr>
              <w:t xml:space="preserve"> </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Heading2"/>
      </w:pPr>
      <w:r>
        <w:lastRenderedPageBreak/>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Heading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664D1B32" w14:textId="77777777" w:rsidTr="00BF5D62">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BF5D62">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BF5D62">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BF5D62">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BF5D62">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BF5D62">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BF5D62">
        <w:tc>
          <w:tcPr>
            <w:tcW w:w="2297" w:type="dxa"/>
          </w:tcPr>
          <w:p w14:paraId="4AF98118" w14:textId="040C8D97" w:rsidR="003C5A54" w:rsidRDefault="003C5A54" w:rsidP="003C5A54">
            <w:pPr>
              <w:pStyle w:val="3GPPText"/>
              <w:spacing w:before="0" w:after="0"/>
              <w:rPr>
                <w:lang w:eastAsia="zh-CN"/>
              </w:rPr>
            </w:pPr>
            <w:r>
              <w:rPr>
                <w:lang w:eastAsia="zh-CN"/>
              </w:rPr>
              <w:t>Fraunhofer</w:t>
            </w:r>
          </w:p>
        </w:tc>
        <w:tc>
          <w:tcPr>
            <w:tcW w:w="7557" w:type="dxa"/>
          </w:tcPr>
          <w:p w14:paraId="60DA45F7" w14:textId="70A08E61" w:rsidR="003C5A54" w:rsidRDefault="003C5A54" w:rsidP="003C5A54">
            <w:pPr>
              <w:pStyle w:val="3GPPText"/>
              <w:spacing w:before="0" w:after="0"/>
              <w:rPr>
                <w:lang w:eastAsia="zh-CN"/>
              </w:rPr>
            </w:pPr>
            <w:r>
              <w:rPr>
                <w:lang w:eastAsia="zh-CN"/>
              </w:rPr>
              <w:t>Agree</w:t>
            </w:r>
          </w:p>
        </w:tc>
      </w:tr>
      <w:tr w:rsidR="00320545" w14:paraId="0B814909" w14:textId="77777777" w:rsidTr="00BF5D62">
        <w:tc>
          <w:tcPr>
            <w:tcW w:w="2297" w:type="dxa"/>
          </w:tcPr>
          <w:p w14:paraId="70F00ED8" w14:textId="60B50135"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4765AAC" w14:textId="1AFC294B" w:rsidR="00320545" w:rsidRPr="00320545" w:rsidRDefault="00320545" w:rsidP="00320545">
            <w:pPr>
              <w:pStyle w:val="3GPPText"/>
              <w:spacing w:before="0" w:after="0"/>
              <w:rPr>
                <w:lang w:eastAsia="zh-CN"/>
              </w:rPr>
            </w:pPr>
            <w:r w:rsidRPr="00320545">
              <w:rPr>
                <w:rFonts w:eastAsia="Malgun Gothic" w:hint="eastAsia"/>
                <w:lang w:eastAsia="ko-KR"/>
              </w:rPr>
              <w:t>Agree.</w:t>
            </w:r>
          </w:p>
        </w:tc>
      </w:tr>
      <w:tr w:rsidR="00BF5D62" w14:paraId="733A17D1" w14:textId="77777777" w:rsidTr="00BF5D62">
        <w:tc>
          <w:tcPr>
            <w:tcW w:w="2297" w:type="dxa"/>
          </w:tcPr>
          <w:p w14:paraId="0B37DEDC" w14:textId="77777777" w:rsidR="00BF5D62" w:rsidRPr="00320545" w:rsidRDefault="00BF5D62" w:rsidP="0024151B">
            <w:pPr>
              <w:pStyle w:val="3GPPText"/>
              <w:spacing w:before="0" w:after="0"/>
              <w:rPr>
                <w:lang w:eastAsia="zh-CN"/>
              </w:rPr>
            </w:pPr>
            <w:r w:rsidRPr="00320545">
              <w:rPr>
                <w:rFonts w:eastAsia="Malgun Gothic" w:hint="eastAsia"/>
                <w:lang w:eastAsia="ko-KR"/>
              </w:rPr>
              <w:t>LGE</w:t>
            </w:r>
          </w:p>
        </w:tc>
        <w:tc>
          <w:tcPr>
            <w:tcW w:w="7557" w:type="dxa"/>
          </w:tcPr>
          <w:p w14:paraId="796D5A9C" w14:textId="270C71C5" w:rsidR="00BF5D62" w:rsidRPr="00320545" w:rsidRDefault="00BF5D62" w:rsidP="0024151B">
            <w:pPr>
              <w:pStyle w:val="3GPPText"/>
              <w:spacing w:before="0" w:after="0"/>
              <w:rPr>
                <w:lang w:eastAsia="zh-CN"/>
              </w:rPr>
            </w:pPr>
            <w:r>
              <w:rPr>
                <w:rFonts w:eastAsia="Malgun Gothic"/>
                <w:lang w:eastAsia="ko-KR"/>
              </w:rPr>
              <w:t>OK</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Heading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 xml:space="preserve">If, using SRS-Config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Heading3"/>
      </w:pPr>
      <w:r>
        <w:lastRenderedPageBreak/>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proofErr w:type="spellStart"/>
            <w:r>
              <w:t>InterDigital</w:t>
            </w:r>
            <w:proofErr w:type="spellEnd"/>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r w:rsidR="00320545" w14:paraId="73D0F013" w14:textId="77777777" w:rsidTr="00C871CC">
        <w:tc>
          <w:tcPr>
            <w:tcW w:w="2297" w:type="dxa"/>
          </w:tcPr>
          <w:p w14:paraId="75F9AE24" w14:textId="0F3F8F6A" w:rsidR="00320545" w:rsidRDefault="00320545" w:rsidP="00320545">
            <w:pPr>
              <w:pStyle w:val="3GPPText"/>
              <w:spacing w:before="0" w:after="0"/>
              <w:rPr>
                <w:lang w:eastAsia="zh-CN"/>
              </w:rPr>
            </w:pPr>
            <w:r>
              <w:rPr>
                <w:rFonts w:eastAsia="Malgun Gothic" w:hint="eastAsia"/>
                <w:lang w:eastAsia="ko-KR"/>
              </w:rPr>
              <w:t>LGE</w:t>
            </w:r>
          </w:p>
        </w:tc>
        <w:tc>
          <w:tcPr>
            <w:tcW w:w="7557" w:type="dxa"/>
          </w:tcPr>
          <w:p w14:paraId="069A984A" w14:textId="146D9AAB" w:rsidR="00320545" w:rsidRDefault="00320545" w:rsidP="00320545">
            <w:pPr>
              <w:pStyle w:val="3GPPText"/>
              <w:spacing w:before="0" w:after="0"/>
              <w:rPr>
                <w:lang w:eastAsia="zh-CN"/>
              </w:rPr>
            </w:pPr>
            <w:r>
              <w:rPr>
                <w:lang w:eastAsia="zh-CN"/>
              </w:rPr>
              <w:t>Agree with FL.</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Heading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w:t>
      </w:r>
      <w:proofErr w:type="spellStart"/>
      <w:r w:rsidRPr="000F3499">
        <w:t>gNB</w:t>
      </w:r>
      <w:proofErr w:type="spellEnd"/>
      <w:r w:rsidRPr="000F3499">
        <w:t xml:space="preserve">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w:t>
      </w:r>
      <w:proofErr w:type="spellStart"/>
      <w:r w:rsidRPr="000F3499">
        <w:t>gNB</w:t>
      </w:r>
      <w:proofErr w:type="spellEnd"/>
      <w:r w:rsidRPr="000F3499">
        <w:t xml:space="preserve">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Heading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proofErr w:type="spellStart"/>
            <w:r>
              <w:t>InterDigital</w:t>
            </w:r>
            <w:proofErr w:type="spellEnd"/>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proofErr w:type="spellStart"/>
            <w:r>
              <w:rPr>
                <w:lang w:eastAsia="zh-CN"/>
              </w:rPr>
              <w:t>Lenovo,Motorola</w:t>
            </w:r>
            <w:proofErr w:type="spellEnd"/>
            <w:r>
              <w:rPr>
                <w:lang w:eastAsia="zh-CN"/>
              </w:rPr>
              <w:t xml:space="preserve">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r>
              <w:t>Fraunhofer</w:t>
            </w:r>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Heading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Heading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53756" w14:paraId="7E4CD5F3" w14:textId="77777777" w:rsidTr="007B02AF">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7B02AF">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7B02AF">
        <w:tc>
          <w:tcPr>
            <w:tcW w:w="2297" w:type="dxa"/>
          </w:tcPr>
          <w:p w14:paraId="2FCB3884" w14:textId="63CF73F7" w:rsidR="00A8109B" w:rsidRDefault="00A8109B" w:rsidP="00A8109B">
            <w:pPr>
              <w:pStyle w:val="3GPPText"/>
              <w:spacing w:before="0" w:after="0"/>
            </w:pPr>
            <w:proofErr w:type="spellStart"/>
            <w:r>
              <w:t>InterDigital</w:t>
            </w:r>
            <w:proofErr w:type="spellEnd"/>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7B02AF">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7B02AF">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7B02AF">
        <w:tc>
          <w:tcPr>
            <w:tcW w:w="2297" w:type="dxa"/>
          </w:tcPr>
          <w:p w14:paraId="4CE233DB" w14:textId="4F090B24" w:rsidR="003C5A54" w:rsidRDefault="003C5A54" w:rsidP="003C5A54">
            <w:pPr>
              <w:pStyle w:val="3GPPText"/>
              <w:spacing w:before="0" w:after="0"/>
            </w:pPr>
            <w:r>
              <w:t>Fraunhofer</w:t>
            </w:r>
          </w:p>
        </w:tc>
        <w:tc>
          <w:tcPr>
            <w:tcW w:w="7557" w:type="dxa"/>
          </w:tcPr>
          <w:p w14:paraId="1CEC4847" w14:textId="28FD488F" w:rsidR="003C5A54" w:rsidRPr="00201C25" w:rsidRDefault="003C5A54" w:rsidP="003C5A54">
            <w:pPr>
              <w:pStyle w:val="3GPPText"/>
              <w:spacing w:before="0" w:after="0"/>
            </w:pPr>
            <w:r>
              <w:t>Agree</w:t>
            </w:r>
          </w:p>
        </w:tc>
      </w:tr>
      <w:tr w:rsidR="007B02AF" w14:paraId="6796E1E3" w14:textId="77777777" w:rsidTr="007B02AF">
        <w:tc>
          <w:tcPr>
            <w:tcW w:w="2297" w:type="dxa"/>
          </w:tcPr>
          <w:p w14:paraId="1DBEC5C4" w14:textId="3AC350CF" w:rsidR="007B02AF" w:rsidRDefault="007B02AF" w:rsidP="0024151B">
            <w:pPr>
              <w:pStyle w:val="3GPPText"/>
              <w:spacing w:before="0" w:after="0"/>
            </w:pPr>
            <w:r>
              <w:t>Ericsson</w:t>
            </w:r>
          </w:p>
        </w:tc>
        <w:tc>
          <w:tcPr>
            <w:tcW w:w="7557" w:type="dxa"/>
          </w:tcPr>
          <w:p w14:paraId="3AB5B2BD" w14:textId="7621DECF" w:rsidR="007B02AF" w:rsidRPr="00201C25" w:rsidRDefault="007B02AF" w:rsidP="0024151B">
            <w:pPr>
              <w:pStyle w:val="3GPPText"/>
              <w:spacing w:before="0" w:after="0"/>
            </w:pPr>
            <w:r>
              <w:t xml:space="preserve">Agree this is out of scope. </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Heading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Heading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TableGrid"/>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Heading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w:t>
              </w:r>
              <w:r>
                <w:lastRenderedPageBreak/>
                <w:t xml:space="preserve">in the RRC_INACTIVE state and determines that the UE is not able to accurately measure </w:t>
              </w:r>
            </w:ins>
            <m:oMath>
              <m:sSub>
                <m:sSubPr>
                  <m:ctrlPr>
                    <w:ins w:id="160" w:author="ZTE" w:date="2022-02-08T11:10:00Z">
                      <w:rPr>
                        <w:rFonts w:ascii="Cambria Math" w:hAnsi="Cambria Math"/>
                        <w:i/>
                      </w:rPr>
                    </w:ins>
                  </m:ctrlPr>
                </m:sSubPr>
                <m:e>
                  <m:r>
                    <w:ins w:id="161" w:author="ZTE" w:date="2022-02-08T11:10:00Z">
                      <w:rPr>
                        <w:rFonts w:ascii="Cambria Math" w:hAnsi="Cambria Math"/>
                      </w:rPr>
                      <m:t>PL</m:t>
                    </w:ins>
                  </m:r>
                </m:e>
                <m:sub>
                  <m:r>
                    <w:ins w:id="162" w:author="ZTE" w:date="2022-02-08T11:10:00Z">
                      <w:rPr>
                        <w:rFonts w:ascii="Cambria Math" w:hAnsi="Cambria Math"/>
                      </w:rPr>
                      <m:t>b,f,c</m:t>
                    </w:ins>
                  </m:r>
                </m:sub>
              </m:sSub>
              <m:d>
                <m:dPr>
                  <m:ctrlPr>
                    <w:ins w:id="163" w:author="ZTE" w:date="2022-02-08T11:10:00Z">
                      <w:rPr>
                        <w:rFonts w:ascii="Cambria Math" w:eastAsia="MS Mincho" w:hAnsi="Cambria Math"/>
                        <w:i/>
                        <w:lang w:eastAsia="ja-JP"/>
                      </w:rPr>
                    </w:ins>
                  </m:ctrlPr>
                </m:dPr>
                <m:e>
                  <m:sSub>
                    <m:sSubPr>
                      <m:ctrlPr>
                        <w:ins w:id="164" w:author="ZTE" w:date="2022-02-08T11:10:00Z">
                          <w:rPr>
                            <w:rFonts w:ascii="Cambria Math" w:eastAsia="MS Mincho" w:hAnsi="Cambria Math"/>
                            <w:i/>
                            <w:lang w:eastAsia="ja-JP"/>
                          </w:rPr>
                        </w:ins>
                      </m:ctrlPr>
                    </m:sSubPr>
                    <m:e>
                      <m:r>
                        <w:ins w:id="165" w:author="ZTE" w:date="2022-02-08T11:10:00Z">
                          <w:rPr>
                            <w:rFonts w:ascii="Cambria Math" w:eastAsia="MS Mincho" w:hAnsi="Cambria Math"/>
                            <w:lang w:eastAsia="ja-JP"/>
                          </w:rPr>
                          <m:t>q</m:t>
                        </w:ins>
                      </m:r>
                    </m:e>
                    <m:sub>
                      <m:r>
                        <w:ins w:id="166" w:author="ZTE" w:date="2022-02-08T11:10:00Z">
                          <w:rPr>
                            <w:rFonts w:ascii="Cambria Math" w:eastAsia="MS Mincho" w:hAnsi="Cambria Math"/>
                            <w:lang w:eastAsia="ja-JP"/>
                          </w:rPr>
                          <m:t>d</m:t>
                        </w:ins>
                      </m:r>
                    </m:sub>
                  </m:sSub>
                </m:e>
              </m:d>
            </m:oMath>
            <w:ins w:id="167" w:author="ZTE" w:date="2022-02-08T11:10:00Z">
              <w:r>
                <w:rPr>
                  <w:lang w:eastAsia="ja-JP"/>
                </w:rPr>
                <w:t>, the UE does not transmit the SRS</w:t>
              </w:r>
            </w:ins>
            <w:ins w:id="168" w:author="ZTE" w:date="2022-02-08T11:17:00Z">
              <w:r>
                <w:rPr>
                  <w:rFonts w:hint="eastAsia"/>
                </w:rPr>
                <w:t xml:space="preserve"> resource set for positioning</w:t>
              </w:r>
            </w:ins>
            <w:ins w:id="169"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Heading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70"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71" w:author="ZTE" w:date="2022-02-08T11:10:00Z">
              <w:r>
                <w:t>active UL BWP b</w:t>
              </w:r>
            </w:ins>
            <w:r>
              <w:t xml:space="preserve"> </w:t>
            </w:r>
            <w:ins w:id="172" w:author="ZTE" w:date="2022-02-08T11:10:00Z">
              <w:r>
                <w:t>denotes</w:t>
              </w:r>
            </w:ins>
            <w:r w:rsidRPr="00C46311">
              <w:t xml:space="preserve"> </w:t>
            </w:r>
            <w:ins w:id="173" w:author="ZTE" w:date="2022-02-08T11:10:00Z">
              <w:r>
                <w:t>the bandwidth of the SRS transmission</w:t>
              </w:r>
            </w:ins>
            <w:r>
              <w:rPr>
                <w:lang w:eastAsia="zh-CN"/>
              </w:rPr>
              <w:t>’. If SRS is transmitted within initial UL BWP, the active UL BWP b is initial UL BWP; if SRS is transmitted outside initial UL BWP, whether  ‘the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w:t>
            </w:r>
            <w:proofErr w:type="spellStart"/>
            <w:r w:rsidRPr="005E406E">
              <w:rPr>
                <w:rFonts w:hint="eastAsia"/>
                <w:iCs/>
                <w:lang w:val="en-US" w:eastAsia="x-none"/>
              </w:rPr>
              <w:t>behaviour</w:t>
            </w:r>
            <w:proofErr w:type="spellEnd"/>
            <w:r w:rsidRPr="005E406E">
              <w:rPr>
                <w:rFonts w:hint="eastAsia"/>
                <w:iCs/>
                <w:lang w:val="en-US" w:eastAsia="x-none"/>
              </w:rPr>
              <w:t xml:space="preserve"> is used </w:t>
            </w:r>
          </w:p>
          <w:p w14:paraId="3AFD15E4" w14:textId="77777777" w:rsidR="00B13894" w:rsidRPr="002B1DFE" w:rsidRDefault="00B13894" w:rsidP="00B13894">
            <w:pPr>
              <w:pStyle w:val="ListParagraph"/>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lastRenderedPageBreak/>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r>
              <w:rPr>
                <w:lang w:eastAsia="zh-CN"/>
              </w:rPr>
              <w:t>Fraunhofer</w:t>
            </w:r>
          </w:p>
        </w:tc>
        <w:tc>
          <w:tcPr>
            <w:tcW w:w="7557" w:type="dxa"/>
          </w:tcPr>
          <w:p w14:paraId="23149244" w14:textId="457C0282" w:rsidR="003C5A54" w:rsidRDefault="003C5A54" w:rsidP="003C5A54">
            <w:pPr>
              <w:pStyle w:val="3GPPText"/>
              <w:spacing w:before="0" w:after="0"/>
              <w:rPr>
                <w:lang w:eastAsia="zh-CN"/>
              </w:rPr>
            </w:pPr>
            <w:r>
              <w:rPr>
                <w:lang w:eastAsia="zh-CN"/>
              </w:rPr>
              <w:t>Support the  TP</w:t>
            </w:r>
          </w:p>
        </w:tc>
      </w:tr>
      <w:tr w:rsidR="00242887" w14:paraId="6AA8EACF" w14:textId="77777777" w:rsidTr="00C871CC">
        <w:tc>
          <w:tcPr>
            <w:tcW w:w="2297" w:type="dxa"/>
          </w:tcPr>
          <w:p w14:paraId="2C12F22A" w14:textId="01021194" w:rsidR="00242887" w:rsidRDefault="00242887" w:rsidP="003C5A54">
            <w:pPr>
              <w:pStyle w:val="3GPPText"/>
              <w:spacing w:before="0" w:after="0"/>
              <w:rPr>
                <w:lang w:eastAsia="zh-CN"/>
              </w:rPr>
            </w:pPr>
            <w:r>
              <w:rPr>
                <w:rFonts w:hint="eastAsia"/>
                <w:lang w:eastAsia="zh-CN"/>
              </w:rPr>
              <w:t>C</w:t>
            </w:r>
            <w:r>
              <w:rPr>
                <w:lang w:eastAsia="zh-CN"/>
              </w:rPr>
              <w:t>hina Telecom</w:t>
            </w:r>
          </w:p>
        </w:tc>
        <w:tc>
          <w:tcPr>
            <w:tcW w:w="7557" w:type="dxa"/>
          </w:tcPr>
          <w:p w14:paraId="6DE0F877" w14:textId="7937ED91" w:rsidR="00242887" w:rsidRDefault="00242887" w:rsidP="003C5A54">
            <w:pPr>
              <w:pStyle w:val="3GPPText"/>
              <w:spacing w:before="0" w:after="0"/>
              <w:rPr>
                <w:lang w:eastAsia="zh-CN"/>
              </w:rPr>
            </w:pPr>
            <w:r>
              <w:rPr>
                <w:lang w:eastAsia="zh-CN"/>
              </w:rPr>
              <w:t>Fine with the TP</w:t>
            </w:r>
          </w:p>
        </w:tc>
      </w:tr>
      <w:tr w:rsidR="007708D7" w14:paraId="11EB74A5" w14:textId="77777777" w:rsidTr="00C871CC">
        <w:tc>
          <w:tcPr>
            <w:tcW w:w="2297" w:type="dxa"/>
          </w:tcPr>
          <w:p w14:paraId="6108C7E2" w14:textId="721F73DD" w:rsidR="007708D7" w:rsidRDefault="007708D7" w:rsidP="003C5A54">
            <w:pPr>
              <w:pStyle w:val="3GPPText"/>
              <w:spacing w:before="0" w:after="0"/>
              <w:rPr>
                <w:lang w:eastAsia="zh-CN"/>
              </w:rPr>
            </w:pPr>
            <w:r>
              <w:rPr>
                <w:lang w:eastAsia="zh-CN"/>
              </w:rPr>
              <w:t>Ericsson</w:t>
            </w:r>
          </w:p>
        </w:tc>
        <w:tc>
          <w:tcPr>
            <w:tcW w:w="7557" w:type="dxa"/>
          </w:tcPr>
          <w:p w14:paraId="28E91C32" w14:textId="67A7AFC1" w:rsidR="007708D7" w:rsidRDefault="007708D7" w:rsidP="003C5A54">
            <w:pPr>
              <w:pStyle w:val="3GPPText"/>
              <w:spacing w:before="0" w:after="0"/>
              <w:rPr>
                <w:lang w:eastAsia="zh-CN"/>
              </w:rPr>
            </w:pPr>
            <w:r>
              <w:rPr>
                <w:lang w:eastAsia="zh-CN"/>
              </w:rPr>
              <w:t>OK with the TP</w:t>
            </w:r>
            <w:r w:rsidR="009B6D6A">
              <w:rPr>
                <w:lang w:eastAsia="zh-CN"/>
              </w:rPr>
              <w:t>.</w:t>
            </w:r>
            <w:r>
              <w:rPr>
                <w:lang w:eastAsia="zh-CN"/>
              </w:rPr>
              <w:t xml:space="preserve"> </w:t>
            </w:r>
            <w:r w:rsidR="00D073D6">
              <w:rPr>
                <w:lang w:eastAsia="zh-CN"/>
              </w:rPr>
              <w:t xml:space="preserve"> Maybe better to add “in the remaining of this clause” to </w:t>
            </w:r>
            <w:ins w:id="174" w:author="ZTE" w:date="2022-02-08T11:10:00Z">
              <w:r w:rsidR="00D073D6">
                <w:t>For UE in RRC _INACTIVE state, active UL BWP b</w:t>
              </w:r>
            </w:ins>
            <w:r w:rsidR="00D073D6" w:rsidRPr="00C46311">
              <w:t xml:space="preserve"> </w:t>
            </w:r>
            <w:ins w:id="175" w:author="ZTE" w:date="2022-02-08T11:10:00Z">
              <w:r w:rsidR="00D073D6">
                <w:t>denotes</w:t>
              </w:r>
            </w:ins>
            <w:r w:rsidR="00D073D6" w:rsidRPr="00C46311">
              <w:t xml:space="preserve"> </w:t>
            </w:r>
            <w:ins w:id="176" w:author="ZTE" w:date="2022-02-08T11:10:00Z">
              <w:r w:rsidR="00D073D6">
                <w:t>the bandwidth of the SRS transmission</w:t>
              </w:r>
            </w:ins>
            <w:r w:rsidR="00D073D6">
              <w:t xml:space="preserve">, to clarify that </w:t>
            </w:r>
            <w:r w:rsidR="00603F06">
              <w:t xml:space="preserve">the statement is limited to this clause. </w:t>
            </w:r>
          </w:p>
        </w:tc>
      </w:tr>
    </w:tbl>
    <w:p w14:paraId="10344C2B" w14:textId="77777777" w:rsidR="00920982" w:rsidRDefault="00920982" w:rsidP="00920982">
      <w:pPr>
        <w:pStyle w:val="3GPPAgreements"/>
        <w:numPr>
          <w:ilvl w:val="0"/>
          <w:numId w:val="0"/>
        </w:numPr>
        <w:ind w:left="284" w:hanging="284"/>
      </w:pPr>
    </w:p>
    <w:p w14:paraId="01ABE744" w14:textId="5839B97E" w:rsidR="00920982" w:rsidRDefault="00920982" w:rsidP="00EC26FA">
      <w:pPr>
        <w:pStyle w:val="3GPPText"/>
      </w:pPr>
    </w:p>
    <w:p w14:paraId="16E6F69B" w14:textId="77777777" w:rsidR="006F7777" w:rsidRDefault="006F7777" w:rsidP="006F7777">
      <w:pPr>
        <w:pStyle w:val="3GPPText"/>
      </w:pPr>
    </w:p>
    <w:p w14:paraId="358F49D6" w14:textId="77777777" w:rsidR="006F7777" w:rsidRDefault="006F7777" w:rsidP="006F7777">
      <w:pPr>
        <w:pStyle w:val="Heading3"/>
      </w:pPr>
      <w:r>
        <w:t>Round-2</w:t>
      </w:r>
    </w:p>
    <w:p w14:paraId="5510730E"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731AB188" w14:textId="77777777" w:rsidR="006F7777" w:rsidRDefault="006F7777" w:rsidP="006F7777">
      <w:pPr>
        <w:pStyle w:val="3GPPAgreements"/>
      </w:pPr>
      <w:r>
        <w:t>Based on comments from companies the change on “</w:t>
      </w:r>
      <w:ins w:id="177" w:author="ZTE" w:date="2022-02-08T11:10:00Z">
        <w:r>
          <w:t>active UL BWP b</w:t>
        </w:r>
      </w:ins>
      <w:r>
        <w:t>” seems require more discussion considering different SRS configuration options inside and outside BWP</w:t>
      </w:r>
    </w:p>
    <w:p w14:paraId="62199941" w14:textId="77777777" w:rsidR="006F7777" w:rsidRPr="008168FD" w:rsidRDefault="006F7777" w:rsidP="006F7777">
      <w:pPr>
        <w:pStyle w:val="3GPPAgreements"/>
      </w:pPr>
      <w:r>
        <w:t>At this stage it is proposed to endorse part of the TP related to UE behavior</w:t>
      </w:r>
    </w:p>
    <w:p w14:paraId="0B192D5B" w14:textId="77777777" w:rsidR="006F7777" w:rsidRDefault="006F7777" w:rsidP="006F7777">
      <w:pPr>
        <w:pStyle w:val="3GPPText"/>
      </w:pPr>
    </w:p>
    <w:p w14:paraId="5FEDAE42" w14:textId="77777777" w:rsidR="006F7777" w:rsidRPr="001A2B6B" w:rsidRDefault="006F7777" w:rsidP="006F7777">
      <w:pPr>
        <w:pStyle w:val="3GPPText"/>
        <w:rPr>
          <w:b/>
          <w:bCs/>
        </w:rPr>
      </w:pPr>
      <w:r w:rsidRPr="001A2B6B">
        <w:rPr>
          <w:b/>
          <w:bCs/>
        </w:rPr>
        <w:t xml:space="preserve">Proposal </w:t>
      </w:r>
      <w:r>
        <w:rPr>
          <w:b/>
          <w:bCs/>
        </w:rPr>
        <w:t>4</w:t>
      </w:r>
      <w:r w:rsidRPr="001A2B6B">
        <w:rPr>
          <w:b/>
          <w:bCs/>
        </w:rPr>
        <w:t>.1-</w:t>
      </w:r>
      <w:r>
        <w:rPr>
          <w:b/>
          <w:bCs/>
        </w:rPr>
        <w:t>2</w:t>
      </w:r>
    </w:p>
    <w:p w14:paraId="3C430EA4"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73957C4C" w14:textId="77777777" w:rsidR="006F7777" w:rsidRDefault="006F7777" w:rsidP="006F7777">
      <w:pPr>
        <w:pStyle w:val="3GPPText"/>
      </w:pPr>
    </w:p>
    <w:p w14:paraId="48CE5DD4" w14:textId="77777777" w:rsidR="006F7777" w:rsidRPr="00063987" w:rsidRDefault="006F7777" w:rsidP="006F7777">
      <w:pPr>
        <w:spacing w:before="240" w:after="240"/>
        <w:rPr>
          <w:b/>
          <w:bCs/>
          <w:sz w:val="24"/>
          <w:szCs w:val="24"/>
          <w:u w:val="single"/>
        </w:rPr>
      </w:pPr>
    </w:p>
    <w:tbl>
      <w:tblPr>
        <w:tblStyle w:val="TableGrid"/>
        <w:tblW w:w="0" w:type="auto"/>
        <w:tblLook w:val="04A0" w:firstRow="1" w:lastRow="0" w:firstColumn="1" w:lastColumn="0" w:noHBand="0" w:noVBand="1"/>
      </w:tblPr>
      <w:tblGrid>
        <w:gridCol w:w="9576"/>
      </w:tblGrid>
      <w:tr w:rsidR="006F7777" w14:paraId="424989B1" w14:textId="77777777" w:rsidTr="0024151B">
        <w:tc>
          <w:tcPr>
            <w:tcW w:w="9576" w:type="dxa"/>
          </w:tcPr>
          <w:p w14:paraId="2FF26F59" w14:textId="77777777" w:rsidR="006F7777" w:rsidRDefault="006F7777" w:rsidP="0024151B">
            <w:pPr>
              <w:pStyle w:val="3GPPText"/>
            </w:pPr>
            <w:r w:rsidRPr="00063987">
              <w:rPr>
                <w:b/>
                <w:bCs/>
                <w:sz w:val="24"/>
                <w:szCs w:val="24"/>
                <w:u w:val="single"/>
              </w:rPr>
              <w:t xml:space="preserve">TS </w:t>
            </w:r>
            <w:r w:rsidRPr="00063987">
              <w:rPr>
                <w:rFonts w:hint="eastAsia"/>
                <w:b/>
                <w:bCs/>
                <w:sz w:val="24"/>
                <w:szCs w:val="24"/>
                <w:u w:val="single"/>
              </w:rPr>
              <w:t>38.213</w:t>
            </w:r>
            <w:r w:rsidRPr="00063987">
              <w:rPr>
                <w:b/>
                <w:bCs/>
                <w:sz w:val="24"/>
                <w:szCs w:val="24"/>
                <w:u w:val="single"/>
              </w:rPr>
              <w:t xml:space="preserve"> (Section 7.3.1)</w:t>
            </w:r>
          </w:p>
          <w:p w14:paraId="02A6814D" w14:textId="77777777" w:rsidR="006F7777" w:rsidRDefault="006F7777" w:rsidP="0024151B">
            <w:pPr>
              <w:pStyle w:val="Heading3"/>
              <w:numPr>
                <w:ilvl w:val="0"/>
                <w:numId w:val="0"/>
              </w:numPr>
              <w:outlineLvl w:val="2"/>
              <w:rPr>
                <w:rFonts w:ascii="Times New Roman" w:hAnsi="Times New Roman"/>
                <w:sz w:val="20"/>
              </w:rPr>
            </w:pPr>
            <w:r>
              <w:rPr>
                <w:szCs w:val="28"/>
              </w:rPr>
              <w:t>7.3.1</w:t>
            </w:r>
            <w:r>
              <w:rPr>
                <w:szCs w:val="28"/>
              </w:rPr>
              <w:tab/>
              <w:t>UE behaviour</w:t>
            </w:r>
          </w:p>
          <w:p w14:paraId="48BB23E4" w14:textId="77777777" w:rsidR="006F7777" w:rsidRPr="003E11B6" w:rsidRDefault="006F7777" w:rsidP="0024151B">
            <w:pPr>
              <w:spacing w:before="240" w:after="240"/>
              <w:jc w:val="center"/>
              <w:rPr>
                <w:rFonts w:ascii="Arial" w:hAnsi="Arial"/>
                <w:color w:val="FF0000"/>
                <w:lang w:bidi="ar"/>
              </w:rPr>
            </w:pPr>
            <w:r w:rsidRPr="003E11B6">
              <w:rPr>
                <w:rFonts w:ascii="Arial" w:hAnsi="Arial"/>
                <w:color w:val="FF0000"/>
                <w:lang w:bidi="ar"/>
              </w:rPr>
              <w:t>&lt;Unchanged parts are omitted&gt;</w:t>
            </w:r>
          </w:p>
          <w:p w14:paraId="4E5CAF28" w14:textId="77777777" w:rsidR="006F7777" w:rsidRDefault="006F7777" w:rsidP="0024151B">
            <w:pPr>
              <w:spacing w:after="180"/>
              <w:ind w:left="568" w:hanging="284"/>
              <w:jc w:val="both"/>
            </w:pPr>
            <w:r>
              <w:tab/>
              <w:t>If the UE</w:t>
            </w:r>
            <w:ins w:id="17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79" w:author="ZTE" w:date="2022-02-08T11:10:00Z">
              <w:r>
                <w:rPr>
                  <w:rFonts w:hint="eastAsia"/>
                  <w:i/>
                </w:rPr>
                <w:t xml:space="preserve">. </w:t>
              </w:r>
              <w:r>
                <w:t xml:space="preserve">If the UE is in the RRC_INACTIVE state and determines that the UE is not able to accurately measure </w:t>
              </w:r>
            </w:ins>
            <m:oMath>
              <m:sSub>
                <m:sSubPr>
                  <m:ctrlPr>
                    <w:ins w:id="180" w:author="ZTE" w:date="2022-02-08T11:10:00Z">
                      <w:rPr>
                        <w:rFonts w:ascii="Cambria Math" w:hAnsi="Cambria Math"/>
                        <w:i/>
                      </w:rPr>
                    </w:ins>
                  </m:ctrlPr>
                </m:sSubPr>
                <m:e>
                  <m:r>
                    <w:ins w:id="181" w:author="ZTE" w:date="2022-02-08T11:10:00Z">
                      <w:rPr>
                        <w:rFonts w:ascii="Cambria Math" w:hAnsi="Cambria Math"/>
                      </w:rPr>
                      <m:t>PL</m:t>
                    </w:ins>
                  </m:r>
                </m:e>
                <m:sub>
                  <m:r>
                    <w:ins w:id="182" w:author="ZTE" w:date="2022-02-08T11:10:00Z">
                      <w:rPr>
                        <w:rFonts w:ascii="Cambria Math" w:hAnsi="Cambria Math"/>
                      </w:rPr>
                      <m:t>b,f,c</m:t>
                    </w:ins>
                  </m:r>
                </m:sub>
              </m:sSub>
              <m:d>
                <m:dPr>
                  <m:ctrlPr>
                    <w:ins w:id="183" w:author="ZTE" w:date="2022-02-08T11:10:00Z">
                      <w:rPr>
                        <w:rFonts w:ascii="Cambria Math" w:eastAsia="MS Mincho" w:hAnsi="Cambria Math"/>
                        <w:i/>
                        <w:lang w:eastAsia="ja-JP"/>
                      </w:rPr>
                    </w:ins>
                  </m:ctrlPr>
                </m:dPr>
                <m:e>
                  <m:sSub>
                    <m:sSubPr>
                      <m:ctrlPr>
                        <w:ins w:id="184" w:author="ZTE" w:date="2022-02-08T11:10:00Z">
                          <w:rPr>
                            <w:rFonts w:ascii="Cambria Math" w:eastAsia="MS Mincho" w:hAnsi="Cambria Math"/>
                            <w:i/>
                            <w:lang w:eastAsia="ja-JP"/>
                          </w:rPr>
                        </w:ins>
                      </m:ctrlPr>
                    </m:sSubPr>
                    <m:e>
                      <m:r>
                        <w:ins w:id="185" w:author="ZTE" w:date="2022-02-08T11:10:00Z">
                          <w:rPr>
                            <w:rFonts w:ascii="Cambria Math" w:eastAsia="MS Mincho" w:hAnsi="Cambria Math"/>
                            <w:lang w:eastAsia="ja-JP"/>
                          </w:rPr>
                          <m:t>q</m:t>
                        </w:ins>
                      </m:r>
                    </m:e>
                    <m:sub>
                      <m:r>
                        <w:ins w:id="186" w:author="ZTE" w:date="2022-02-08T11:10:00Z">
                          <w:rPr>
                            <w:rFonts w:ascii="Cambria Math" w:eastAsia="MS Mincho" w:hAnsi="Cambria Math"/>
                            <w:lang w:eastAsia="ja-JP"/>
                          </w:rPr>
                          <m:t>d</m:t>
                        </w:ins>
                      </m:r>
                    </m:sub>
                  </m:sSub>
                </m:e>
              </m:d>
            </m:oMath>
            <w:ins w:id="187" w:author="ZTE" w:date="2022-02-08T11:10:00Z">
              <w:r>
                <w:rPr>
                  <w:lang w:eastAsia="ja-JP"/>
                </w:rPr>
                <w:t>, the UE does not transmit the SRS</w:t>
              </w:r>
            </w:ins>
            <w:ins w:id="188" w:author="ZTE" w:date="2022-02-08T11:17:00Z">
              <w:r>
                <w:rPr>
                  <w:rFonts w:hint="eastAsia"/>
                </w:rPr>
                <w:t xml:space="preserve"> resource set for positioning</w:t>
              </w:r>
            </w:ins>
            <w:ins w:id="189" w:author="ZTE" w:date="2022-02-08T11:10:00Z">
              <w:r>
                <w:t>.</w:t>
              </w:r>
            </w:ins>
          </w:p>
          <w:p w14:paraId="54B86D64" w14:textId="77777777" w:rsidR="006F7777" w:rsidRDefault="006F7777" w:rsidP="0024151B">
            <w:pPr>
              <w:spacing w:before="240" w:after="240"/>
              <w:jc w:val="center"/>
              <w:rPr>
                <w:i/>
                <w:iCs/>
              </w:rPr>
            </w:pPr>
            <w:r w:rsidRPr="003E11B6">
              <w:rPr>
                <w:rFonts w:ascii="Arial" w:hAnsi="Arial"/>
                <w:color w:val="FF0000"/>
                <w:lang w:bidi="ar"/>
              </w:rPr>
              <w:t>&lt;Unchanged parts are omitted&gt;</w:t>
            </w:r>
          </w:p>
        </w:tc>
      </w:tr>
    </w:tbl>
    <w:p w14:paraId="1A342884" w14:textId="77777777" w:rsidR="006F7777" w:rsidRDefault="006F7777" w:rsidP="006F7777">
      <w:pPr>
        <w:pStyle w:val="3GPPText"/>
      </w:pPr>
    </w:p>
    <w:p w14:paraId="5E0301EE"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409DF8B2" w14:textId="77777777" w:rsidTr="0024151B">
        <w:tc>
          <w:tcPr>
            <w:tcW w:w="2297" w:type="dxa"/>
            <w:shd w:val="clear" w:color="auto" w:fill="C6D9F1" w:themeFill="text2" w:themeFillTint="33"/>
          </w:tcPr>
          <w:p w14:paraId="346DE738" w14:textId="77777777" w:rsidR="006F7777" w:rsidRDefault="006F7777" w:rsidP="0024151B">
            <w:pPr>
              <w:pStyle w:val="3GPPText"/>
              <w:spacing w:before="0" w:after="0"/>
            </w:pPr>
            <w:r>
              <w:t>Company Name</w:t>
            </w:r>
          </w:p>
        </w:tc>
        <w:tc>
          <w:tcPr>
            <w:tcW w:w="7557" w:type="dxa"/>
            <w:shd w:val="clear" w:color="auto" w:fill="C6D9F1" w:themeFill="text2" w:themeFillTint="33"/>
          </w:tcPr>
          <w:p w14:paraId="774C2E6D" w14:textId="77777777" w:rsidR="006F7777" w:rsidRDefault="006F7777" w:rsidP="0024151B">
            <w:pPr>
              <w:pStyle w:val="3GPPText"/>
              <w:spacing w:before="0" w:after="0"/>
            </w:pPr>
            <w:r>
              <w:t>Comments</w:t>
            </w:r>
          </w:p>
        </w:tc>
      </w:tr>
      <w:tr w:rsidR="00737195" w14:paraId="1F6EBAE7" w14:textId="77777777" w:rsidTr="0024151B">
        <w:tc>
          <w:tcPr>
            <w:tcW w:w="2297" w:type="dxa"/>
          </w:tcPr>
          <w:p w14:paraId="075A8A20" w14:textId="06E06FCA" w:rsidR="00737195" w:rsidRDefault="00737195" w:rsidP="00737195">
            <w:pPr>
              <w:pStyle w:val="3GPPText"/>
              <w:spacing w:before="0" w:after="0"/>
            </w:pPr>
            <w:r>
              <w:rPr>
                <w:rFonts w:hint="eastAsia"/>
                <w:lang w:eastAsia="zh-CN"/>
              </w:rPr>
              <w:t>v</w:t>
            </w:r>
            <w:r>
              <w:rPr>
                <w:lang w:eastAsia="zh-CN"/>
              </w:rPr>
              <w:t>ivo</w:t>
            </w:r>
          </w:p>
        </w:tc>
        <w:tc>
          <w:tcPr>
            <w:tcW w:w="7557" w:type="dxa"/>
          </w:tcPr>
          <w:p w14:paraId="3771AFB6" w14:textId="6B2D5DB0" w:rsidR="00737195" w:rsidRDefault="00737195" w:rsidP="00737195">
            <w:pPr>
              <w:pStyle w:val="3GPPText"/>
              <w:spacing w:before="0" w:after="0"/>
            </w:pPr>
            <w:r>
              <w:rPr>
                <w:rFonts w:hint="eastAsia"/>
                <w:lang w:eastAsia="zh-CN"/>
              </w:rPr>
              <w:t>O</w:t>
            </w:r>
            <w:r>
              <w:rPr>
                <w:lang w:eastAsia="zh-CN"/>
              </w:rPr>
              <w:t>K</w:t>
            </w:r>
          </w:p>
        </w:tc>
      </w:tr>
      <w:tr w:rsidR="006F7777" w14:paraId="48AE57F4" w14:textId="77777777" w:rsidTr="0024151B">
        <w:tc>
          <w:tcPr>
            <w:tcW w:w="2297" w:type="dxa"/>
          </w:tcPr>
          <w:p w14:paraId="7604E4F7" w14:textId="498AC8F6" w:rsidR="006F7777" w:rsidRDefault="006208C3" w:rsidP="0024151B">
            <w:pPr>
              <w:pStyle w:val="3GPPText"/>
              <w:spacing w:before="0" w:after="0"/>
            </w:pPr>
            <w:r>
              <w:t>Nokia/NSB</w:t>
            </w:r>
          </w:p>
        </w:tc>
        <w:tc>
          <w:tcPr>
            <w:tcW w:w="7557" w:type="dxa"/>
          </w:tcPr>
          <w:p w14:paraId="34D0C8A6" w14:textId="118C798B" w:rsidR="006F7777" w:rsidRDefault="006208C3" w:rsidP="0024151B">
            <w:pPr>
              <w:pStyle w:val="3GPPText"/>
              <w:spacing w:before="0" w:after="0"/>
            </w:pPr>
            <w:r>
              <w:t>Support</w:t>
            </w:r>
          </w:p>
        </w:tc>
      </w:tr>
      <w:tr w:rsidR="006F7777" w14:paraId="5E3672BF" w14:textId="77777777" w:rsidTr="0024151B">
        <w:tc>
          <w:tcPr>
            <w:tcW w:w="2297" w:type="dxa"/>
          </w:tcPr>
          <w:p w14:paraId="637108B3" w14:textId="5DFAD9A4" w:rsidR="006F7777" w:rsidRPr="00B80030" w:rsidRDefault="003D4F61" w:rsidP="0024151B">
            <w:pPr>
              <w:pStyle w:val="3GPPText"/>
              <w:spacing w:before="0" w:after="0"/>
              <w:rPr>
                <w:rFonts w:eastAsia="Malgun Gothic"/>
                <w:lang w:eastAsia="ko-KR"/>
              </w:rPr>
            </w:pPr>
            <w:r w:rsidRPr="00B80030">
              <w:rPr>
                <w:rFonts w:eastAsia="Malgun Gothic" w:hint="eastAsia"/>
                <w:lang w:eastAsia="ko-KR"/>
              </w:rPr>
              <w:t>LGE</w:t>
            </w:r>
          </w:p>
        </w:tc>
        <w:tc>
          <w:tcPr>
            <w:tcW w:w="7557" w:type="dxa"/>
          </w:tcPr>
          <w:p w14:paraId="0267ABCC" w14:textId="7B7C5A17" w:rsidR="006F7777" w:rsidRPr="00B80030" w:rsidRDefault="003D4F61" w:rsidP="0024151B">
            <w:pPr>
              <w:pStyle w:val="3GPPText"/>
              <w:spacing w:before="0" w:after="0"/>
              <w:rPr>
                <w:rFonts w:eastAsia="Malgun Gothic"/>
                <w:lang w:eastAsia="ko-KR"/>
              </w:rPr>
            </w:pPr>
            <w:r w:rsidRPr="00B80030">
              <w:rPr>
                <w:rFonts w:eastAsia="Malgun Gothic" w:hint="eastAsia"/>
                <w:lang w:eastAsia="ko-KR"/>
              </w:rPr>
              <w:t>Agree</w:t>
            </w:r>
          </w:p>
        </w:tc>
      </w:tr>
      <w:tr w:rsidR="006F7777" w14:paraId="0E3E1127" w14:textId="77777777" w:rsidTr="0024151B">
        <w:tc>
          <w:tcPr>
            <w:tcW w:w="2297" w:type="dxa"/>
          </w:tcPr>
          <w:p w14:paraId="69DCE7B9" w14:textId="172817F9" w:rsidR="006F7777" w:rsidRPr="00E5348F" w:rsidRDefault="00D01586" w:rsidP="0024151B">
            <w:pPr>
              <w:pStyle w:val="3GPPText"/>
              <w:spacing w:before="0" w:after="0"/>
              <w:rPr>
                <w:lang w:val="en-GB"/>
              </w:rPr>
            </w:pPr>
            <w:r>
              <w:rPr>
                <w:lang w:val="en-GB"/>
              </w:rPr>
              <w:t xml:space="preserve">Samsung </w:t>
            </w:r>
          </w:p>
        </w:tc>
        <w:tc>
          <w:tcPr>
            <w:tcW w:w="7557" w:type="dxa"/>
          </w:tcPr>
          <w:p w14:paraId="5AB288FC" w14:textId="01AFB39F" w:rsidR="006F7777" w:rsidRDefault="004820F1" w:rsidP="0024151B">
            <w:pPr>
              <w:pStyle w:val="3GPPText"/>
              <w:spacing w:before="0" w:after="0"/>
            </w:pPr>
            <w:r>
              <w:t xml:space="preserve">Ok, although “transmit……resource set” sounds weird. </w:t>
            </w:r>
            <w:r w:rsidR="00D01586">
              <w:t xml:space="preserve"> </w:t>
            </w:r>
          </w:p>
        </w:tc>
      </w:tr>
      <w:tr w:rsidR="006F7777" w14:paraId="2BFEDE85" w14:textId="77777777" w:rsidTr="0024151B">
        <w:tc>
          <w:tcPr>
            <w:tcW w:w="2297" w:type="dxa"/>
          </w:tcPr>
          <w:p w14:paraId="7E24C454" w14:textId="77777777" w:rsidR="006F7777" w:rsidRDefault="006F7777" w:rsidP="0024151B">
            <w:pPr>
              <w:pStyle w:val="3GPPText"/>
              <w:spacing w:before="0" w:after="0"/>
              <w:rPr>
                <w:lang w:eastAsia="zh-CN"/>
              </w:rPr>
            </w:pPr>
          </w:p>
        </w:tc>
        <w:tc>
          <w:tcPr>
            <w:tcW w:w="7557" w:type="dxa"/>
          </w:tcPr>
          <w:p w14:paraId="638CCF70" w14:textId="77777777" w:rsidR="006F7777" w:rsidRDefault="006F7777" w:rsidP="0024151B">
            <w:pPr>
              <w:pStyle w:val="3GPPText"/>
              <w:spacing w:before="0" w:after="0"/>
              <w:rPr>
                <w:lang w:eastAsia="zh-CN"/>
              </w:rPr>
            </w:pPr>
          </w:p>
        </w:tc>
      </w:tr>
    </w:tbl>
    <w:p w14:paraId="6BAB5E32" w14:textId="77777777" w:rsidR="006F7777" w:rsidRDefault="006F7777" w:rsidP="006F7777">
      <w:pPr>
        <w:pStyle w:val="3GPPText"/>
      </w:pPr>
    </w:p>
    <w:p w14:paraId="398DFB1A" w14:textId="77777777" w:rsidR="006F7777" w:rsidRDefault="006F7777" w:rsidP="00EC26FA">
      <w:pPr>
        <w:pStyle w:val="3GPPText"/>
      </w:pPr>
    </w:p>
    <w:p w14:paraId="4D05375B" w14:textId="7D1783F3" w:rsidR="00EC26FA" w:rsidRDefault="00EC26FA" w:rsidP="00EC26FA">
      <w:pPr>
        <w:pStyle w:val="Heading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TableGrid"/>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ListBullet"/>
              <w:numPr>
                <w:ilvl w:val="0"/>
                <w:numId w:val="0"/>
              </w:numPr>
              <w:ind w:left="284" w:hanging="284"/>
              <w:jc w:val="center"/>
            </w:pPr>
            <w:r>
              <w:t>&lt;omitted text&gt;</w:t>
            </w:r>
          </w:p>
          <w:p w14:paraId="7EF2D0DC" w14:textId="77777777" w:rsidR="00EC26FA" w:rsidRPr="003D385B" w:rsidRDefault="00EC26FA" w:rsidP="00C871CC">
            <w:pPr>
              <w:pStyle w:val="ListBullet"/>
              <w:numPr>
                <w:ilvl w:val="0"/>
                <w:numId w:val="0"/>
              </w:numPr>
              <w:rPr>
                <w:lang w:val="en-US"/>
              </w:rPr>
            </w:pPr>
            <w:r w:rsidRPr="00FA4F64">
              <w:rPr>
                <w:lang w:val="en-US"/>
              </w:rPr>
              <w:t xml:space="preserve">If the UE </w:t>
            </w:r>
            <w:ins w:id="190"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ListBullet"/>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Heading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65526A45" w14:textId="77777777" w:rsidTr="00183C4A">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183C4A">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183C4A">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183C4A">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183C4A">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183C4A">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183C4A">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183C4A">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183C4A">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183C4A">
        <w:tc>
          <w:tcPr>
            <w:tcW w:w="2297" w:type="dxa"/>
          </w:tcPr>
          <w:p w14:paraId="2F12F925" w14:textId="7168D9F7" w:rsidR="003C5A54" w:rsidRDefault="003C5A54" w:rsidP="003C5A54">
            <w:pPr>
              <w:pStyle w:val="3GPPText"/>
              <w:spacing w:before="0" w:after="0"/>
              <w:rPr>
                <w:lang w:eastAsia="zh-CN"/>
              </w:rPr>
            </w:pPr>
            <w:r>
              <w:rPr>
                <w:lang w:eastAsia="zh-CN"/>
              </w:rPr>
              <w:t>Fraunhofer</w:t>
            </w:r>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r w:rsidR="00242887" w14:paraId="3BD256E0" w14:textId="77777777" w:rsidTr="00183C4A">
        <w:tc>
          <w:tcPr>
            <w:tcW w:w="2297" w:type="dxa"/>
          </w:tcPr>
          <w:p w14:paraId="7573A14A" w14:textId="32976BD7"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FFF9A60" w14:textId="7610EED8" w:rsidR="00242887" w:rsidRDefault="00242887" w:rsidP="00242887">
            <w:pPr>
              <w:pStyle w:val="3GPPText"/>
              <w:spacing w:before="0" w:after="0"/>
              <w:rPr>
                <w:lang w:eastAsia="zh-CN"/>
              </w:rPr>
            </w:pPr>
            <w:r>
              <w:rPr>
                <w:lang w:eastAsia="zh-CN"/>
              </w:rPr>
              <w:t>Fine with the TP</w:t>
            </w:r>
          </w:p>
        </w:tc>
      </w:tr>
      <w:tr w:rsidR="00183C4A" w14:paraId="5323B869" w14:textId="77777777" w:rsidTr="00183C4A">
        <w:tc>
          <w:tcPr>
            <w:tcW w:w="2297" w:type="dxa"/>
          </w:tcPr>
          <w:p w14:paraId="30BDD46B" w14:textId="5F15224A" w:rsidR="00183C4A" w:rsidRDefault="00183C4A" w:rsidP="0024151B">
            <w:pPr>
              <w:pStyle w:val="3GPPText"/>
              <w:spacing w:before="0" w:after="0"/>
              <w:rPr>
                <w:lang w:eastAsia="zh-CN"/>
              </w:rPr>
            </w:pPr>
            <w:r>
              <w:rPr>
                <w:lang w:eastAsia="zh-CN"/>
              </w:rPr>
              <w:t xml:space="preserve">Ericsson </w:t>
            </w:r>
          </w:p>
        </w:tc>
        <w:tc>
          <w:tcPr>
            <w:tcW w:w="7557" w:type="dxa"/>
          </w:tcPr>
          <w:p w14:paraId="7D8ADBEB" w14:textId="77777777" w:rsidR="00183C4A" w:rsidRDefault="00183C4A" w:rsidP="0024151B">
            <w:pPr>
              <w:pStyle w:val="3GPPText"/>
              <w:spacing w:before="0" w:after="0"/>
              <w:rPr>
                <w:lang w:eastAsia="zh-CN"/>
              </w:rPr>
            </w:pPr>
            <w:r>
              <w:rPr>
                <w:lang w:eastAsia="zh-CN"/>
              </w:rPr>
              <w:t xml:space="preserve">OK </w:t>
            </w:r>
          </w:p>
        </w:tc>
      </w:tr>
    </w:tbl>
    <w:p w14:paraId="21FE4BA7" w14:textId="4B89CBF3" w:rsidR="002C0FAC" w:rsidRDefault="002C0FAC" w:rsidP="00EC26FA">
      <w:pPr>
        <w:pStyle w:val="3GPPText"/>
      </w:pPr>
    </w:p>
    <w:p w14:paraId="4B55051D" w14:textId="77777777" w:rsidR="006F7777" w:rsidRDefault="006F7777" w:rsidP="006F7777">
      <w:pPr>
        <w:pStyle w:val="3GPPText"/>
      </w:pPr>
    </w:p>
    <w:p w14:paraId="17B2015B" w14:textId="77777777" w:rsidR="006F7777" w:rsidRDefault="006F7777" w:rsidP="006F7777">
      <w:pPr>
        <w:pStyle w:val="Heading3"/>
      </w:pPr>
      <w:r>
        <w:t>Round-2</w:t>
      </w:r>
    </w:p>
    <w:p w14:paraId="22EABD6D"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2271CF5F" w14:textId="77777777" w:rsidR="006F7777" w:rsidRDefault="006F7777" w:rsidP="006F7777">
      <w:pPr>
        <w:pStyle w:val="3GPPAgreements"/>
      </w:pPr>
      <w:r>
        <w:t xml:space="preserve">It seems original TP is agreeable </w:t>
      </w:r>
    </w:p>
    <w:p w14:paraId="032D4203" w14:textId="77777777" w:rsidR="006F7777" w:rsidRDefault="006F7777" w:rsidP="006F7777">
      <w:pPr>
        <w:pStyle w:val="3GPPText"/>
      </w:pPr>
    </w:p>
    <w:p w14:paraId="7A4A200A"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2</w:t>
      </w:r>
      <w:r w:rsidRPr="001A2B6B">
        <w:rPr>
          <w:b/>
          <w:bCs/>
        </w:rPr>
        <w:t>-</w:t>
      </w:r>
      <w:r>
        <w:rPr>
          <w:b/>
          <w:bCs/>
        </w:rPr>
        <w:t>2</w:t>
      </w:r>
    </w:p>
    <w:p w14:paraId="08BC0D42" w14:textId="77777777" w:rsidR="006F7777" w:rsidRPr="00391EBB" w:rsidRDefault="006F7777" w:rsidP="006F7777">
      <w:pPr>
        <w:pStyle w:val="3GPPAgreements"/>
        <w:numPr>
          <w:ilvl w:val="1"/>
          <w:numId w:val="13"/>
        </w:numPr>
        <w:rPr>
          <w:b/>
          <w:bCs/>
          <w:lang w:val="en-GB"/>
        </w:rPr>
      </w:pPr>
      <w:r>
        <w:rPr>
          <w:b/>
          <w:bCs/>
          <w:lang w:val="en-GB"/>
        </w:rPr>
        <w:lastRenderedPageBreak/>
        <w:t>Text proposal provided below is endorsed</w:t>
      </w:r>
    </w:p>
    <w:p w14:paraId="31555D7E" w14:textId="77777777" w:rsidR="006F7777" w:rsidRDefault="006F7777" w:rsidP="006F7777">
      <w:pPr>
        <w:pStyle w:val="3GPPText"/>
      </w:pPr>
    </w:p>
    <w:tbl>
      <w:tblPr>
        <w:tblStyle w:val="TableGrid"/>
        <w:tblW w:w="0" w:type="auto"/>
        <w:tblInd w:w="-5" w:type="dxa"/>
        <w:tblLook w:val="04A0" w:firstRow="1" w:lastRow="0" w:firstColumn="1" w:lastColumn="0" w:noHBand="0" w:noVBand="1"/>
      </w:tblPr>
      <w:tblGrid>
        <w:gridCol w:w="9967"/>
      </w:tblGrid>
      <w:tr w:rsidR="006F7777" w14:paraId="08C61A32" w14:textId="77777777" w:rsidTr="0024151B">
        <w:tc>
          <w:tcPr>
            <w:tcW w:w="9967" w:type="dxa"/>
          </w:tcPr>
          <w:p w14:paraId="32F06D50" w14:textId="77777777" w:rsidR="006F7777" w:rsidRPr="004E4C0B" w:rsidRDefault="006F7777" w:rsidP="0024151B">
            <w:pPr>
              <w:pStyle w:val="ListBullet"/>
              <w:numPr>
                <w:ilvl w:val="0"/>
                <w:numId w:val="0"/>
              </w:numPr>
              <w:ind w:left="284" w:hanging="284"/>
              <w:rPr>
                <w:b/>
                <w:bCs/>
                <w:sz w:val="22"/>
                <w:szCs w:val="22"/>
                <w:u w:val="single"/>
              </w:rPr>
            </w:pPr>
            <w:r w:rsidRPr="004E4C0B">
              <w:rPr>
                <w:b/>
                <w:bCs/>
                <w:sz w:val="22"/>
                <w:szCs w:val="22"/>
                <w:u w:val="single"/>
              </w:rPr>
              <w:t xml:space="preserve">TS 38.214 Clause </w:t>
            </w:r>
            <w:r>
              <w:rPr>
                <w:b/>
                <w:bCs/>
                <w:sz w:val="22"/>
                <w:szCs w:val="22"/>
                <w:u w:val="single"/>
              </w:rPr>
              <w:t>5</w:t>
            </w:r>
            <w:r w:rsidRPr="004E4C0B">
              <w:rPr>
                <w:b/>
                <w:bCs/>
                <w:sz w:val="22"/>
                <w:szCs w:val="22"/>
                <w:u w:val="single"/>
              </w:rPr>
              <w:t>.</w:t>
            </w:r>
            <w:r>
              <w:rPr>
                <w:b/>
                <w:bCs/>
                <w:sz w:val="22"/>
                <w:szCs w:val="22"/>
                <w:u w:val="single"/>
              </w:rPr>
              <w:t>1</w:t>
            </w:r>
            <w:r w:rsidRPr="004E4C0B">
              <w:rPr>
                <w:b/>
                <w:bCs/>
                <w:sz w:val="22"/>
                <w:szCs w:val="22"/>
                <w:u w:val="single"/>
              </w:rPr>
              <w:t>.</w:t>
            </w:r>
            <w:r>
              <w:rPr>
                <w:b/>
                <w:bCs/>
                <w:sz w:val="22"/>
                <w:szCs w:val="22"/>
                <w:u w:val="single"/>
              </w:rPr>
              <w:t>6</w:t>
            </w:r>
            <w:r w:rsidRPr="004E4C0B">
              <w:rPr>
                <w:b/>
                <w:bCs/>
                <w:sz w:val="22"/>
                <w:szCs w:val="22"/>
                <w:u w:val="single"/>
              </w:rPr>
              <w:t>.</w:t>
            </w:r>
            <w:r>
              <w:rPr>
                <w:b/>
                <w:bCs/>
                <w:sz w:val="22"/>
                <w:szCs w:val="22"/>
                <w:u w:val="single"/>
              </w:rPr>
              <w:t>5</w:t>
            </w:r>
          </w:p>
          <w:p w14:paraId="4C9E54ED" w14:textId="77777777" w:rsidR="006F7777" w:rsidRPr="004E4C0B" w:rsidRDefault="006F7777" w:rsidP="0024151B">
            <w:pPr>
              <w:pStyle w:val="ListBullet"/>
              <w:numPr>
                <w:ilvl w:val="0"/>
                <w:numId w:val="0"/>
              </w:numPr>
              <w:ind w:left="284" w:hanging="284"/>
              <w:jc w:val="center"/>
              <w:rPr>
                <w:color w:val="FF0000"/>
              </w:rPr>
            </w:pPr>
            <w:r w:rsidRPr="004E4C0B">
              <w:rPr>
                <w:color w:val="FF0000"/>
              </w:rPr>
              <w:t>&lt;omitted text&gt;</w:t>
            </w:r>
          </w:p>
          <w:p w14:paraId="712CF125" w14:textId="77777777" w:rsidR="006F7777" w:rsidRPr="003D385B" w:rsidRDefault="006F7777" w:rsidP="0024151B">
            <w:pPr>
              <w:pStyle w:val="ListBullet"/>
              <w:numPr>
                <w:ilvl w:val="0"/>
                <w:numId w:val="0"/>
              </w:numPr>
              <w:rPr>
                <w:lang w:val="en-US"/>
              </w:rPr>
            </w:pPr>
            <w:r w:rsidRPr="00FA4F64">
              <w:rPr>
                <w:lang w:val="en-US"/>
              </w:rPr>
              <w:t xml:space="preserve">If the UE </w:t>
            </w:r>
            <w:ins w:id="191"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642C0B9B" w14:textId="77777777" w:rsidR="006F7777" w:rsidRDefault="006F7777" w:rsidP="0024151B">
            <w:pPr>
              <w:pStyle w:val="ListBullet"/>
              <w:numPr>
                <w:ilvl w:val="0"/>
                <w:numId w:val="0"/>
              </w:numPr>
              <w:ind w:left="284" w:hanging="284"/>
              <w:jc w:val="center"/>
            </w:pPr>
            <w:r w:rsidRPr="004E4C0B">
              <w:rPr>
                <w:color w:val="FF0000"/>
              </w:rPr>
              <w:t>&lt;omitted text&gt;</w:t>
            </w:r>
          </w:p>
        </w:tc>
      </w:tr>
    </w:tbl>
    <w:p w14:paraId="32E79E52" w14:textId="77777777" w:rsidR="006F7777" w:rsidRDefault="006F7777" w:rsidP="006F7777">
      <w:pPr>
        <w:pStyle w:val="3GPPText"/>
      </w:pPr>
    </w:p>
    <w:p w14:paraId="7AB1856E" w14:textId="77777777" w:rsidR="006F7777" w:rsidRPr="00610ED9" w:rsidRDefault="006F7777" w:rsidP="006F7777">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Heading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TableGrid"/>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BodyText"/>
              <w:jc w:val="center"/>
              <w:rPr>
                <w:rFonts w:eastAsia="宋体"/>
                <w:kern w:val="32"/>
                <w:lang w:eastAsia="zh-CN"/>
              </w:rPr>
            </w:pPr>
            <w:r w:rsidRPr="00F86C70">
              <w:rPr>
                <w:rFonts w:eastAsia="宋体" w:hint="eastAsia"/>
                <w:kern w:val="32"/>
                <w:lang w:eastAsia="zh-CN"/>
              </w:rPr>
              <w:t>----------------Start of TP for TS38.214---------------------</w:t>
            </w:r>
          </w:p>
          <w:p w14:paraId="06012295" w14:textId="77777777" w:rsidR="006067D2" w:rsidRPr="003B6401" w:rsidRDefault="006067D2" w:rsidP="00C871CC">
            <w:pPr>
              <w:pStyle w:val="Heading4"/>
              <w:numPr>
                <w:ilvl w:val="0"/>
                <w:numId w:val="0"/>
              </w:numPr>
              <w:outlineLvl w:val="3"/>
              <w:rPr>
                <w:color w:val="000000"/>
              </w:rPr>
            </w:pPr>
            <w:bookmarkStart w:id="192" w:name="_Toc29673158"/>
            <w:bookmarkStart w:id="193" w:name="_Toc29673299"/>
            <w:bookmarkStart w:id="194" w:name="_Toc29674292"/>
            <w:bookmarkStart w:id="195" w:name="_Toc36645522"/>
            <w:bookmarkStart w:id="196" w:name="_Toc45810567"/>
            <w:bookmarkStart w:id="197"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92"/>
            <w:bookmarkEnd w:id="193"/>
            <w:bookmarkEnd w:id="194"/>
            <w:bookmarkEnd w:id="195"/>
            <w:bookmarkEnd w:id="196"/>
            <w:bookmarkEnd w:id="197"/>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98" w:author="CATT" w:date="2022-02-14T14:34:00Z">
              <w:r>
                <w:rPr>
                  <w:rFonts w:eastAsiaTheme="minorEastAsia" w:hint="eastAsia"/>
                  <w:lang w:eastAsia="zh-CN"/>
                </w:rPr>
                <w:t>s</w:t>
              </w:r>
            </w:ins>
            <w:ins w:id="199" w:author="CATT" w:date="2022-02-10T15:58:00Z">
              <w:r>
                <w:rPr>
                  <w:rFonts w:eastAsiaTheme="minorEastAsia" w:hint="eastAsia"/>
                  <w:lang w:eastAsia="zh-CN"/>
                </w:rPr>
                <w:t xml:space="preserve"> and DL channel</w:t>
              </w:r>
            </w:ins>
            <w:ins w:id="200"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BodyText"/>
              <w:jc w:val="center"/>
              <w:rPr>
                <w:rFonts w:eastAsia="宋体"/>
                <w:kern w:val="32"/>
                <w:lang w:eastAsia="zh-CN"/>
              </w:rPr>
            </w:pPr>
            <w:r w:rsidRPr="00F86C70">
              <w:rPr>
                <w:rFonts w:eastAsia="宋体"/>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Heading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3830F959" w14:textId="77777777" w:rsidTr="00AA446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AA446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AA446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AA446C">
        <w:tc>
          <w:tcPr>
            <w:tcW w:w="2297" w:type="dxa"/>
          </w:tcPr>
          <w:p w14:paraId="0F445C43" w14:textId="1353740B" w:rsidR="009071A5" w:rsidRDefault="00691626" w:rsidP="009071A5">
            <w:pPr>
              <w:pStyle w:val="3GPPText"/>
              <w:spacing w:before="0" w:after="0"/>
            </w:pPr>
            <w:r>
              <w:lastRenderedPageBreak/>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AA446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AA446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AA446C">
        <w:tc>
          <w:tcPr>
            <w:tcW w:w="2297" w:type="dxa"/>
          </w:tcPr>
          <w:p w14:paraId="7CE9AD1F" w14:textId="310C95AE" w:rsidR="00B13894" w:rsidRDefault="006F7777" w:rsidP="00B13894">
            <w:pPr>
              <w:pStyle w:val="3GPPText"/>
              <w:spacing w:before="0" w:after="0"/>
              <w:rPr>
                <w:lang w:eastAsia="zh-CN"/>
              </w:rPr>
            </w:pPr>
            <w:r>
              <w:rPr>
                <w:lang w:eastAsia="zh-CN"/>
              </w:rPr>
              <w:t>V</w:t>
            </w:r>
            <w:r w:rsidR="00B13894">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AA446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AA446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AA446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242887" w14:paraId="4166E870" w14:textId="77777777" w:rsidTr="00AA446C">
        <w:tc>
          <w:tcPr>
            <w:tcW w:w="2297" w:type="dxa"/>
          </w:tcPr>
          <w:p w14:paraId="3E996B77" w14:textId="5374678B"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1EBC85D4" w14:textId="33B5210E" w:rsidR="00242887" w:rsidRDefault="00242887" w:rsidP="00242887">
            <w:pPr>
              <w:pStyle w:val="3GPPText"/>
              <w:spacing w:before="0" w:after="0"/>
              <w:rPr>
                <w:lang w:eastAsia="zh-CN"/>
              </w:rPr>
            </w:pPr>
            <w:r>
              <w:rPr>
                <w:lang w:eastAsia="zh-CN"/>
              </w:rPr>
              <w:t>Fine with the TP</w:t>
            </w:r>
          </w:p>
        </w:tc>
      </w:tr>
      <w:tr w:rsidR="00AA446C" w14:paraId="7531C7EC" w14:textId="77777777" w:rsidTr="00AA446C">
        <w:tc>
          <w:tcPr>
            <w:tcW w:w="2297" w:type="dxa"/>
          </w:tcPr>
          <w:p w14:paraId="2399BBA3" w14:textId="24C1F61A" w:rsidR="00AA446C" w:rsidRDefault="00AA446C" w:rsidP="0024151B">
            <w:pPr>
              <w:pStyle w:val="3GPPText"/>
              <w:spacing w:before="0" w:after="0"/>
              <w:rPr>
                <w:lang w:eastAsia="zh-CN"/>
              </w:rPr>
            </w:pPr>
            <w:r>
              <w:rPr>
                <w:lang w:eastAsia="zh-CN"/>
              </w:rPr>
              <w:t xml:space="preserve">Ericsson </w:t>
            </w:r>
          </w:p>
        </w:tc>
        <w:tc>
          <w:tcPr>
            <w:tcW w:w="7557" w:type="dxa"/>
          </w:tcPr>
          <w:p w14:paraId="5BC023FF" w14:textId="77777777" w:rsidR="00AA446C" w:rsidRDefault="00AA446C" w:rsidP="0024151B">
            <w:pPr>
              <w:pStyle w:val="3GPPText"/>
              <w:spacing w:before="0" w:after="0"/>
              <w:rPr>
                <w:lang w:eastAsia="zh-CN"/>
              </w:rPr>
            </w:pPr>
            <w:r>
              <w:rPr>
                <w:lang w:eastAsia="zh-CN"/>
              </w:rPr>
              <w:t xml:space="preserve">OK </w:t>
            </w:r>
          </w:p>
        </w:tc>
      </w:tr>
    </w:tbl>
    <w:p w14:paraId="08417AE5" w14:textId="77777777" w:rsidR="006067D2" w:rsidRDefault="006067D2" w:rsidP="006067D2">
      <w:pPr>
        <w:pStyle w:val="3GPPText"/>
      </w:pPr>
    </w:p>
    <w:p w14:paraId="45EF07A9" w14:textId="77777777" w:rsidR="006F7777" w:rsidRDefault="006F7777" w:rsidP="006F7777">
      <w:pPr>
        <w:pStyle w:val="3GPPText"/>
      </w:pPr>
    </w:p>
    <w:p w14:paraId="7E05C977" w14:textId="77777777" w:rsidR="006F7777" w:rsidRDefault="006F7777" w:rsidP="006F7777">
      <w:pPr>
        <w:pStyle w:val="Heading3"/>
      </w:pPr>
      <w:r>
        <w:t>Round-2</w:t>
      </w:r>
    </w:p>
    <w:p w14:paraId="3F0EC9B9"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355DA2D6" w14:textId="77777777" w:rsidR="006F7777" w:rsidRDefault="006F7777" w:rsidP="006F7777">
      <w:pPr>
        <w:pStyle w:val="3GPPAgreements"/>
      </w:pPr>
      <w:r>
        <w:t xml:space="preserve">It seems original TP is agreeable </w:t>
      </w:r>
    </w:p>
    <w:p w14:paraId="643CC368" w14:textId="77777777" w:rsidR="006F7777" w:rsidRDefault="006F7777" w:rsidP="006F7777">
      <w:pPr>
        <w:pStyle w:val="3GPPText"/>
      </w:pPr>
    </w:p>
    <w:p w14:paraId="0A215A8E"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3</w:t>
      </w:r>
      <w:r w:rsidRPr="001A2B6B">
        <w:rPr>
          <w:b/>
          <w:bCs/>
        </w:rPr>
        <w:t>-</w:t>
      </w:r>
      <w:r>
        <w:rPr>
          <w:b/>
          <w:bCs/>
        </w:rPr>
        <w:t>2</w:t>
      </w:r>
    </w:p>
    <w:p w14:paraId="3C9BB109"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1E582AA5" w14:textId="77777777" w:rsidR="006F7777" w:rsidRPr="0030174A" w:rsidRDefault="006F7777" w:rsidP="006F7777">
      <w:pPr>
        <w:pStyle w:val="3GPPText"/>
      </w:pPr>
    </w:p>
    <w:tbl>
      <w:tblPr>
        <w:tblStyle w:val="TableGrid"/>
        <w:tblW w:w="0" w:type="auto"/>
        <w:tblInd w:w="250" w:type="dxa"/>
        <w:tblLook w:val="04A0" w:firstRow="1" w:lastRow="0" w:firstColumn="1" w:lastColumn="0" w:noHBand="0" w:noVBand="1"/>
      </w:tblPr>
      <w:tblGrid>
        <w:gridCol w:w="9712"/>
      </w:tblGrid>
      <w:tr w:rsidR="006F7777" w14:paraId="7F5C1CCA" w14:textId="77777777" w:rsidTr="0024151B">
        <w:tc>
          <w:tcPr>
            <w:tcW w:w="9938" w:type="dxa"/>
          </w:tcPr>
          <w:p w14:paraId="3768B7A9" w14:textId="77777777" w:rsidR="006F7777" w:rsidRPr="003B6401" w:rsidRDefault="006F7777" w:rsidP="0024151B">
            <w:pPr>
              <w:pStyle w:val="Heading4"/>
              <w:numPr>
                <w:ilvl w:val="0"/>
                <w:numId w:val="0"/>
              </w:numPr>
              <w:outlineLvl w:val="3"/>
              <w:rPr>
                <w:color w:val="000000"/>
              </w:rPr>
            </w:pPr>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p>
          <w:p w14:paraId="475A9F51" w14:textId="77777777" w:rsidR="006F7777" w:rsidRPr="0008142C" w:rsidRDefault="006F7777" w:rsidP="0024151B">
            <w:pPr>
              <w:pStyle w:val="BodyText"/>
              <w:jc w:val="center"/>
              <w:rPr>
                <w:rFonts w:eastAsia="宋体"/>
                <w:color w:val="FF0000"/>
                <w:kern w:val="32"/>
                <w:lang w:eastAsia="zh-CN"/>
              </w:rPr>
            </w:pPr>
            <w:r w:rsidRPr="0008142C">
              <w:rPr>
                <w:rFonts w:eastAsia="宋体" w:hint="eastAsia"/>
                <w:color w:val="FF0000"/>
                <w:kern w:val="32"/>
                <w:lang w:eastAsia="zh-CN"/>
              </w:rPr>
              <w:t>----------------Start of TP for TS38.214---------------------</w:t>
            </w:r>
          </w:p>
          <w:p w14:paraId="7A9EC6DB" w14:textId="77777777" w:rsidR="006F7777" w:rsidRPr="0008142C" w:rsidRDefault="006F7777" w:rsidP="0024151B">
            <w:r w:rsidRPr="004D4661">
              <w:t>The UE in RRC_INACTIVE mode is expected to prioritize the reception of any other DL signal</w:t>
            </w:r>
            <w:ins w:id="201" w:author="CATT" w:date="2022-02-14T14:34:00Z">
              <w:r>
                <w:rPr>
                  <w:rFonts w:eastAsiaTheme="minorEastAsia" w:hint="eastAsia"/>
                  <w:lang w:eastAsia="zh-CN"/>
                </w:rPr>
                <w:t>s</w:t>
              </w:r>
            </w:ins>
            <w:ins w:id="202" w:author="CATT" w:date="2022-02-10T15:58:00Z">
              <w:r>
                <w:rPr>
                  <w:rFonts w:eastAsiaTheme="minorEastAsia" w:hint="eastAsia"/>
                  <w:lang w:eastAsia="zh-CN"/>
                </w:rPr>
                <w:t xml:space="preserve"> and DL channel</w:t>
              </w:r>
            </w:ins>
            <w:ins w:id="203" w:author="CATT" w:date="2022-02-14T14:34:00Z">
              <w:r>
                <w:rPr>
                  <w:rFonts w:eastAsiaTheme="minorEastAsia" w:hint="eastAsia"/>
                  <w:lang w:eastAsia="zh-CN"/>
                </w:rPr>
                <w:t>s</w:t>
              </w:r>
            </w:ins>
            <w:r w:rsidRPr="004D4661">
              <w:t xml:space="preserve"> than the reception of DL PRS.</w:t>
            </w:r>
          </w:p>
          <w:p w14:paraId="383FB6FF" w14:textId="77777777" w:rsidR="006F7777" w:rsidRDefault="006F7777" w:rsidP="0024151B">
            <w:pPr>
              <w:pStyle w:val="BodyText"/>
              <w:jc w:val="center"/>
              <w:rPr>
                <w:rFonts w:eastAsia="宋体"/>
                <w:kern w:val="32"/>
                <w:lang w:eastAsia="zh-CN"/>
              </w:rPr>
            </w:pPr>
            <w:r w:rsidRPr="0008142C">
              <w:rPr>
                <w:rFonts w:eastAsia="宋体"/>
                <w:color w:val="FF0000"/>
                <w:kern w:val="32"/>
                <w:lang w:eastAsia="zh-CN"/>
              </w:rPr>
              <w:t>----------------End of TP for TS38.214---------------------</w:t>
            </w:r>
          </w:p>
        </w:tc>
      </w:tr>
    </w:tbl>
    <w:p w14:paraId="0BC96E84" w14:textId="77777777" w:rsidR="006F7777" w:rsidRDefault="006F7777" w:rsidP="006F7777">
      <w:pPr>
        <w:pStyle w:val="3GPPText"/>
      </w:pPr>
    </w:p>
    <w:p w14:paraId="38203070" w14:textId="77777777" w:rsidR="006F7777" w:rsidRDefault="006F7777" w:rsidP="006067D2">
      <w:pPr>
        <w:pStyle w:val="3GPPText"/>
      </w:pPr>
    </w:p>
    <w:p w14:paraId="58507A69" w14:textId="2AC61944" w:rsidR="006067D2" w:rsidRDefault="006067D2" w:rsidP="006067D2">
      <w:pPr>
        <w:pStyle w:val="Heading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lastRenderedPageBreak/>
        <w:t>an SRS resource for positioning</w:t>
      </w:r>
      <w:r>
        <w:t xml:space="preserve"> -&gt;  </w:t>
      </w:r>
      <w:r w:rsidRPr="00371FF8">
        <w:t>an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TableGrid"/>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Heading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w:t>
            </w:r>
            <w:proofErr w:type="spellStart"/>
            <w:r w:rsidRPr="00A00DB3">
              <w:rPr>
                <w:i/>
                <w:iCs/>
              </w:rPr>
              <w:t>PosResource</w:t>
            </w:r>
            <w:proofErr w:type="spellEnd"/>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r>
              <w:rPr>
                <w:lang w:eastAsia="zh-CN"/>
              </w:rPr>
              <w:t>Fraunhofer</w:t>
            </w:r>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r w:rsidR="00242887" w14:paraId="6744509C" w14:textId="77777777" w:rsidTr="00C871CC">
        <w:tc>
          <w:tcPr>
            <w:tcW w:w="2297" w:type="dxa"/>
          </w:tcPr>
          <w:p w14:paraId="48A2AD26" w14:textId="51B574B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23D96D56" w14:textId="19DFC3E5" w:rsidR="00242887" w:rsidRDefault="00242887" w:rsidP="00242887">
            <w:pPr>
              <w:pStyle w:val="3GPPText"/>
              <w:spacing w:before="0" w:after="0"/>
              <w:rPr>
                <w:lang w:eastAsia="zh-CN"/>
              </w:rPr>
            </w:pPr>
            <w:r>
              <w:rPr>
                <w:lang w:eastAsia="zh-CN"/>
              </w:rPr>
              <w:t>We are fine with OPPO’s motivation, but the corrections may not be needed. However, we are also fine to the proposal if the majority view is to support the corrections.</w:t>
            </w:r>
          </w:p>
        </w:tc>
      </w:tr>
    </w:tbl>
    <w:p w14:paraId="1930DCC6" w14:textId="4E67CDAF" w:rsidR="006067D2" w:rsidRDefault="006067D2" w:rsidP="006067D2">
      <w:pPr>
        <w:pStyle w:val="3GPPAgreements"/>
        <w:numPr>
          <w:ilvl w:val="0"/>
          <w:numId w:val="0"/>
        </w:numPr>
        <w:ind w:left="284" w:hanging="284"/>
      </w:pPr>
    </w:p>
    <w:p w14:paraId="6A050FA9" w14:textId="77777777" w:rsidR="00FB51F0" w:rsidRDefault="00FB51F0" w:rsidP="00FB51F0">
      <w:pPr>
        <w:pStyle w:val="3GPPText"/>
      </w:pPr>
    </w:p>
    <w:p w14:paraId="5F36B5D0" w14:textId="77777777" w:rsidR="00FB51F0" w:rsidRDefault="00FB51F0" w:rsidP="00FB51F0">
      <w:pPr>
        <w:pStyle w:val="Heading3"/>
      </w:pPr>
      <w:r>
        <w:t>Round-2</w:t>
      </w:r>
    </w:p>
    <w:p w14:paraId="50E9CA39" w14:textId="77777777" w:rsidR="00FB51F0" w:rsidRPr="004A4380" w:rsidRDefault="00FB51F0" w:rsidP="00FB51F0">
      <w:pPr>
        <w:pStyle w:val="3GPPText"/>
        <w:rPr>
          <w:b/>
          <w:bCs/>
          <w:u w:val="single"/>
        </w:rPr>
      </w:pPr>
      <w:r>
        <w:rPr>
          <w:b/>
          <w:bCs/>
          <w:u w:val="single"/>
        </w:rPr>
        <w:t>FL comments</w:t>
      </w:r>
      <w:r w:rsidRPr="004A4380">
        <w:rPr>
          <w:b/>
          <w:bCs/>
          <w:u w:val="single"/>
        </w:rPr>
        <w:t>:</w:t>
      </w:r>
    </w:p>
    <w:p w14:paraId="33FFC87F" w14:textId="77777777" w:rsidR="00FB51F0" w:rsidRDefault="00FB51F0" w:rsidP="00FB51F0">
      <w:pPr>
        <w:pStyle w:val="3GPPAgreements"/>
      </w:pPr>
      <w:r>
        <w:t>It seems TP requires more discussion and editing. Proponent is encouraged to take comments from companies and bring new revision if it is needed</w:t>
      </w:r>
    </w:p>
    <w:p w14:paraId="76BB772A" w14:textId="77777777" w:rsidR="00FB51F0" w:rsidRDefault="00FB51F0" w:rsidP="00FB51F0">
      <w:pPr>
        <w:pStyle w:val="3GPPAgreements"/>
        <w:numPr>
          <w:ilvl w:val="0"/>
          <w:numId w:val="0"/>
        </w:numPr>
        <w:ind w:left="284" w:hanging="284"/>
      </w:pPr>
    </w:p>
    <w:p w14:paraId="10D78DF5" w14:textId="77777777" w:rsidR="00FB51F0" w:rsidRPr="00747795" w:rsidRDefault="00FB51F0" w:rsidP="00FB51F0">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FB51F0" w14:paraId="1EC6CA13" w14:textId="77777777" w:rsidTr="0024151B">
        <w:tc>
          <w:tcPr>
            <w:tcW w:w="2297" w:type="dxa"/>
            <w:shd w:val="clear" w:color="auto" w:fill="C6D9F1" w:themeFill="text2" w:themeFillTint="33"/>
          </w:tcPr>
          <w:p w14:paraId="386DA1AF" w14:textId="77777777" w:rsidR="00FB51F0" w:rsidRDefault="00FB51F0" w:rsidP="0024151B">
            <w:pPr>
              <w:pStyle w:val="3GPPText"/>
              <w:spacing w:before="0" w:after="0"/>
            </w:pPr>
            <w:r>
              <w:t>Company Name</w:t>
            </w:r>
          </w:p>
        </w:tc>
        <w:tc>
          <w:tcPr>
            <w:tcW w:w="7557" w:type="dxa"/>
            <w:shd w:val="clear" w:color="auto" w:fill="C6D9F1" w:themeFill="text2" w:themeFillTint="33"/>
          </w:tcPr>
          <w:p w14:paraId="60E07A75" w14:textId="77777777" w:rsidR="00FB51F0" w:rsidRDefault="00FB51F0" w:rsidP="0024151B">
            <w:pPr>
              <w:pStyle w:val="3GPPText"/>
              <w:spacing w:before="0" w:after="0"/>
            </w:pPr>
            <w:r>
              <w:t>Comments</w:t>
            </w:r>
          </w:p>
        </w:tc>
      </w:tr>
      <w:tr w:rsidR="00FB51F0" w14:paraId="2DEE5C1F" w14:textId="77777777" w:rsidTr="0024151B">
        <w:tc>
          <w:tcPr>
            <w:tcW w:w="2297" w:type="dxa"/>
          </w:tcPr>
          <w:p w14:paraId="4B430023" w14:textId="433BC59C" w:rsidR="00FB51F0" w:rsidRDefault="004820F1" w:rsidP="0024151B">
            <w:pPr>
              <w:pStyle w:val="3GPPText"/>
              <w:spacing w:before="0" w:after="0"/>
            </w:pPr>
            <w:r>
              <w:t xml:space="preserve">Samsung </w:t>
            </w:r>
          </w:p>
        </w:tc>
        <w:tc>
          <w:tcPr>
            <w:tcW w:w="7557" w:type="dxa"/>
          </w:tcPr>
          <w:p w14:paraId="64691242" w14:textId="7F665234" w:rsidR="00FB51F0" w:rsidRDefault="004053B1" w:rsidP="0024151B">
            <w:pPr>
              <w:pStyle w:val="3GPPText"/>
              <w:spacing w:before="0" w:after="0"/>
            </w:pPr>
            <w:r>
              <w:t>The discussion i</w:t>
            </w:r>
            <w:r w:rsidR="004820F1">
              <w:t xml:space="preserve">n </w:t>
            </w:r>
            <w:r>
              <w:t xml:space="preserve">3.8 aspect 8, the switching gap and the SRS collides with other DL, UL </w:t>
            </w:r>
            <w:proofErr w:type="gramStart"/>
            <w:r>
              <w:t>TX ,</w:t>
            </w:r>
            <w:proofErr w:type="gramEnd"/>
            <w:r>
              <w:t xml:space="preserve"> could also impact this part of spec. we </w:t>
            </w:r>
            <w:r w:rsidR="00B35A63">
              <w:t xml:space="preserve">are ok to discuss the TP together after that. </w:t>
            </w:r>
            <w:r>
              <w:t xml:space="preserve"> </w:t>
            </w:r>
          </w:p>
        </w:tc>
      </w:tr>
      <w:tr w:rsidR="00FB51F0" w14:paraId="5EFBD1A1" w14:textId="77777777" w:rsidTr="0024151B">
        <w:tc>
          <w:tcPr>
            <w:tcW w:w="2297" w:type="dxa"/>
          </w:tcPr>
          <w:p w14:paraId="2C50EB8D" w14:textId="77777777" w:rsidR="00FB51F0" w:rsidRDefault="00FB51F0" w:rsidP="0024151B">
            <w:pPr>
              <w:pStyle w:val="3GPPText"/>
              <w:spacing w:before="0" w:after="0"/>
            </w:pPr>
          </w:p>
        </w:tc>
        <w:tc>
          <w:tcPr>
            <w:tcW w:w="7557" w:type="dxa"/>
          </w:tcPr>
          <w:p w14:paraId="37695558" w14:textId="77777777" w:rsidR="00FB51F0" w:rsidRDefault="00FB51F0" w:rsidP="0024151B">
            <w:pPr>
              <w:pStyle w:val="3GPPText"/>
              <w:spacing w:before="0" w:after="0"/>
            </w:pPr>
          </w:p>
        </w:tc>
      </w:tr>
      <w:tr w:rsidR="00FB51F0" w14:paraId="68FE4596" w14:textId="77777777" w:rsidTr="0024151B">
        <w:tc>
          <w:tcPr>
            <w:tcW w:w="2297" w:type="dxa"/>
          </w:tcPr>
          <w:p w14:paraId="7DA60452" w14:textId="77777777" w:rsidR="00FB51F0" w:rsidRDefault="00FB51F0" w:rsidP="0024151B">
            <w:pPr>
              <w:pStyle w:val="3GPPText"/>
              <w:spacing w:before="0" w:after="0"/>
            </w:pPr>
          </w:p>
        </w:tc>
        <w:tc>
          <w:tcPr>
            <w:tcW w:w="7557" w:type="dxa"/>
          </w:tcPr>
          <w:p w14:paraId="6500C123" w14:textId="77777777" w:rsidR="00FB51F0" w:rsidRDefault="00FB51F0" w:rsidP="0024151B">
            <w:pPr>
              <w:pStyle w:val="3GPPText"/>
              <w:spacing w:before="0" w:after="0"/>
            </w:pPr>
          </w:p>
        </w:tc>
      </w:tr>
      <w:tr w:rsidR="00FB51F0" w14:paraId="0AD042D8" w14:textId="77777777" w:rsidTr="0024151B">
        <w:tc>
          <w:tcPr>
            <w:tcW w:w="2297" w:type="dxa"/>
          </w:tcPr>
          <w:p w14:paraId="7DC07E94" w14:textId="77777777" w:rsidR="00FB51F0" w:rsidRDefault="00FB51F0" w:rsidP="0024151B">
            <w:pPr>
              <w:pStyle w:val="3GPPText"/>
              <w:spacing w:before="0" w:after="0"/>
              <w:rPr>
                <w:lang w:eastAsia="zh-CN"/>
              </w:rPr>
            </w:pPr>
          </w:p>
        </w:tc>
        <w:tc>
          <w:tcPr>
            <w:tcW w:w="7557" w:type="dxa"/>
          </w:tcPr>
          <w:p w14:paraId="5CC4F3F7" w14:textId="77777777" w:rsidR="00FB51F0" w:rsidRDefault="00FB51F0" w:rsidP="0024151B">
            <w:pPr>
              <w:pStyle w:val="3GPPText"/>
              <w:spacing w:before="0" w:after="0"/>
            </w:pPr>
          </w:p>
        </w:tc>
      </w:tr>
    </w:tbl>
    <w:p w14:paraId="72A11276" w14:textId="77777777" w:rsidR="00FB51F0" w:rsidRDefault="00FB51F0" w:rsidP="00FB51F0">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Heading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Heading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等线"/>
        </w:rPr>
      </w:pPr>
      <w:r w:rsidRPr="00C930FD">
        <w:rPr>
          <w:rFonts w:eastAsia="等线"/>
        </w:rPr>
        <w:t>Number of TRPs</w:t>
      </w:r>
    </w:p>
    <w:p w14:paraId="4C51B498" w14:textId="77777777" w:rsidR="00D01E76" w:rsidRDefault="00D01E76" w:rsidP="00D01E76">
      <w:pPr>
        <w:pStyle w:val="3GPPAgreements"/>
        <w:numPr>
          <w:ilvl w:val="2"/>
          <w:numId w:val="2"/>
        </w:numPr>
        <w:rPr>
          <w:rFonts w:eastAsia="等线"/>
        </w:rPr>
      </w:pPr>
      <w:r w:rsidRPr="00C930FD">
        <w:rPr>
          <w:rFonts w:eastAsia="等线"/>
        </w:rPr>
        <w:t>Beam direction</w:t>
      </w:r>
      <w:r>
        <w:rPr>
          <w:rFonts w:eastAsia="等线"/>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lastRenderedPageBreak/>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Heading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F6C50D9" w14:textId="77777777" w:rsidTr="00B165D8">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B165D8">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B165D8">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B165D8">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B165D8">
        <w:tc>
          <w:tcPr>
            <w:tcW w:w="2297" w:type="dxa"/>
          </w:tcPr>
          <w:p w14:paraId="34E9942B" w14:textId="3419F19D" w:rsidR="00F774E3" w:rsidRDefault="00F774E3" w:rsidP="00F774E3">
            <w:pPr>
              <w:pStyle w:val="3GPPText"/>
              <w:spacing w:before="0" w:after="0"/>
              <w:rPr>
                <w:lang w:eastAsia="zh-CN"/>
              </w:rPr>
            </w:pPr>
            <w:proofErr w:type="spellStart"/>
            <w:r>
              <w:rPr>
                <w:lang w:eastAsia="zh-CN"/>
              </w:rPr>
              <w:t>InterDigital</w:t>
            </w:r>
            <w:proofErr w:type="spellEnd"/>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B165D8">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 xml:space="preserve">We are fine if this indicator is expressed in terms of the active BWP information for associated serving cells (including </w:t>
            </w:r>
            <w:proofErr w:type="spellStart"/>
            <w:r>
              <w:rPr>
                <w:lang w:eastAsia="zh-CN"/>
              </w:rPr>
              <w:t>PCell</w:t>
            </w:r>
            <w:proofErr w:type="spellEnd"/>
            <w:r>
              <w:rPr>
                <w:lang w:eastAsia="zh-CN"/>
              </w:rPr>
              <w:t xml:space="preserve">, </w:t>
            </w:r>
            <w:proofErr w:type="spellStart"/>
            <w:r>
              <w:rPr>
                <w:lang w:eastAsia="zh-CN"/>
              </w:rPr>
              <w:t>SCell</w:t>
            </w:r>
            <w:proofErr w:type="spellEnd"/>
            <w:r>
              <w:rPr>
                <w:lang w:eastAsia="zh-CN"/>
              </w:rPr>
              <w:t xml:space="preserve"> information), so that LMF is aware some positioning frequency layers can be covered by the UE serving cell BWP.</w:t>
            </w:r>
          </w:p>
        </w:tc>
      </w:tr>
      <w:tr w:rsidR="00C53DEA" w14:paraId="3B967FF1" w14:textId="77777777" w:rsidTr="00B165D8">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B165D8">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B165D8">
        <w:tc>
          <w:tcPr>
            <w:tcW w:w="2297" w:type="dxa"/>
          </w:tcPr>
          <w:p w14:paraId="5546B2DD" w14:textId="1BE0A438" w:rsidR="008E6AD3" w:rsidRDefault="008E6AD3" w:rsidP="00C53DEA">
            <w:pPr>
              <w:pStyle w:val="3GPPText"/>
              <w:spacing w:before="0" w:after="0"/>
            </w:pPr>
            <w:proofErr w:type="spellStart"/>
            <w:r>
              <w:rPr>
                <w:lang w:eastAsia="zh-CN"/>
              </w:rPr>
              <w:t>Lenovo,Motorola</w:t>
            </w:r>
            <w:proofErr w:type="spellEnd"/>
            <w:r>
              <w:rPr>
                <w:lang w:eastAsia="zh-CN"/>
              </w:rPr>
              <w:t xml:space="preserve"> Mobility</w:t>
            </w:r>
          </w:p>
        </w:tc>
        <w:tc>
          <w:tcPr>
            <w:tcW w:w="7557" w:type="dxa"/>
          </w:tcPr>
          <w:p w14:paraId="1448A1FA" w14:textId="79373BA7" w:rsidR="008E6AD3" w:rsidRDefault="008E6AD3" w:rsidP="00C53DEA">
            <w:pPr>
              <w:pStyle w:val="3GPPText"/>
              <w:spacing w:before="0" w:after="0"/>
            </w:pPr>
            <w:r>
              <w:t>Also ok to consider the additional parameters in future releases.</w:t>
            </w:r>
          </w:p>
        </w:tc>
      </w:tr>
      <w:tr w:rsidR="003C5A54" w14:paraId="672F3BE2" w14:textId="77777777" w:rsidTr="00B165D8">
        <w:tc>
          <w:tcPr>
            <w:tcW w:w="2297" w:type="dxa"/>
          </w:tcPr>
          <w:p w14:paraId="67574186" w14:textId="695A2E07" w:rsidR="003C5A54" w:rsidRDefault="003C5A54" w:rsidP="003C5A54">
            <w:pPr>
              <w:pStyle w:val="3GPPText"/>
              <w:spacing w:before="0" w:after="0"/>
              <w:rPr>
                <w:lang w:eastAsia="zh-CN"/>
              </w:rPr>
            </w:pPr>
            <w:r>
              <w:t>Fraunhofer</w:t>
            </w:r>
          </w:p>
        </w:tc>
        <w:tc>
          <w:tcPr>
            <w:tcW w:w="7557" w:type="dxa"/>
          </w:tcPr>
          <w:p w14:paraId="19798D52" w14:textId="43A4BEED" w:rsidR="003C5A54" w:rsidRDefault="003C5A54" w:rsidP="003C5A54">
            <w:pPr>
              <w:pStyle w:val="3GPPText"/>
              <w:spacing w:before="0" w:after="0"/>
            </w:pPr>
            <w:r>
              <w:t>Agree with the FL comment</w:t>
            </w:r>
          </w:p>
        </w:tc>
      </w:tr>
      <w:tr w:rsidR="00242887" w14:paraId="035DB307" w14:textId="77777777" w:rsidTr="00B165D8">
        <w:tc>
          <w:tcPr>
            <w:tcW w:w="2297" w:type="dxa"/>
          </w:tcPr>
          <w:p w14:paraId="67E72D3B" w14:textId="6AF6BF79"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2ABF2E3D" w14:textId="171C7414" w:rsidR="00242887" w:rsidRDefault="00242887" w:rsidP="00242887">
            <w:pPr>
              <w:pStyle w:val="3GPPText"/>
              <w:spacing w:before="0" w:after="0"/>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r w:rsidR="00B165D8" w14:paraId="3FC2DF7D" w14:textId="77777777" w:rsidTr="00B165D8">
        <w:tc>
          <w:tcPr>
            <w:tcW w:w="2297" w:type="dxa"/>
          </w:tcPr>
          <w:p w14:paraId="75234D82" w14:textId="0F868B72" w:rsidR="00B165D8" w:rsidRDefault="00B165D8" w:rsidP="0024151B">
            <w:pPr>
              <w:pStyle w:val="3GPPText"/>
              <w:spacing w:before="0" w:after="0"/>
              <w:rPr>
                <w:lang w:eastAsia="zh-CN"/>
              </w:rPr>
            </w:pPr>
            <w:r>
              <w:t>Ericsson</w:t>
            </w:r>
          </w:p>
        </w:tc>
        <w:tc>
          <w:tcPr>
            <w:tcW w:w="7557" w:type="dxa"/>
          </w:tcPr>
          <w:p w14:paraId="666159E7" w14:textId="77777777" w:rsidR="00B165D8" w:rsidRDefault="00B165D8" w:rsidP="0024151B">
            <w:pPr>
              <w:pStyle w:val="3GPPText"/>
              <w:spacing w:before="0" w:after="0"/>
            </w:pPr>
            <w:r>
              <w:t>Agree with the FL comment</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Heading2"/>
      </w:pPr>
      <w:r>
        <w:lastRenderedPageBreak/>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Heading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6C72155" w14:textId="77777777" w:rsidTr="00522292">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522292">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522292">
        <w:tc>
          <w:tcPr>
            <w:tcW w:w="2297" w:type="dxa"/>
          </w:tcPr>
          <w:p w14:paraId="10369760" w14:textId="09B91F08" w:rsidR="004F67F8" w:rsidRDefault="004F67F8" w:rsidP="004F67F8">
            <w:pPr>
              <w:pStyle w:val="3GPPText"/>
              <w:spacing w:before="0" w:after="0"/>
            </w:pPr>
            <w:proofErr w:type="spellStart"/>
            <w:r>
              <w:t>InterDigital</w:t>
            </w:r>
            <w:proofErr w:type="spellEnd"/>
          </w:p>
        </w:tc>
        <w:tc>
          <w:tcPr>
            <w:tcW w:w="7557" w:type="dxa"/>
          </w:tcPr>
          <w:p w14:paraId="1959FF4A" w14:textId="35CE209B" w:rsidR="004F67F8" w:rsidRDefault="004F67F8" w:rsidP="004F67F8">
            <w:pPr>
              <w:pStyle w:val="3GPPText"/>
              <w:spacing w:before="0" w:after="0"/>
            </w:pPr>
            <w:r>
              <w:t xml:space="preserve">For latency reduction purpose, for LMF-initiated on-demand PRS, the LMF may request MG and corresponding PRS configuration to the </w:t>
            </w:r>
            <w:proofErr w:type="spellStart"/>
            <w:r>
              <w:t>gNB</w:t>
            </w:r>
            <w:proofErr w:type="spellEnd"/>
            <w:r>
              <w:t>.</w:t>
            </w:r>
          </w:p>
        </w:tc>
      </w:tr>
      <w:tr w:rsidR="00F30264" w14:paraId="1BFA09CF" w14:textId="77777777" w:rsidTr="00522292">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522292">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242887" w14:paraId="415E61E5" w14:textId="77777777" w:rsidTr="00522292">
        <w:tc>
          <w:tcPr>
            <w:tcW w:w="2297" w:type="dxa"/>
          </w:tcPr>
          <w:p w14:paraId="4508746C" w14:textId="227B2671"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70672E0B" w14:textId="697E7E76" w:rsidR="00242887" w:rsidRPr="00201C25" w:rsidRDefault="00242887" w:rsidP="00242887">
            <w:pPr>
              <w:pStyle w:val="3GPPText"/>
              <w:spacing w:before="0" w:after="0"/>
            </w:pPr>
            <w:r>
              <w:rPr>
                <w:rFonts w:hint="eastAsia"/>
                <w:lang w:eastAsia="zh-CN"/>
              </w:rPr>
              <w:t>W</w:t>
            </w:r>
            <w:r>
              <w:rPr>
                <w:lang w:eastAsia="zh-CN"/>
              </w:rPr>
              <w:t xml:space="preserve">e share the similar view as </w:t>
            </w:r>
            <w:proofErr w:type="spellStart"/>
            <w:r>
              <w:rPr>
                <w:lang w:eastAsia="zh-CN"/>
              </w:rPr>
              <w:t>InterDigital</w:t>
            </w:r>
            <w:proofErr w:type="spellEnd"/>
            <w:r>
              <w:rPr>
                <w:lang w:eastAsia="zh-CN"/>
              </w:rPr>
              <w:t xml:space="preserve">. The LMF/UE can measure the PRS as soon as possible. But we are fine if the majority think it’s not necessary to discuss it now. </w:t>
            </w:r>
          </w:p>
        </w:tc>
      </w:tr>
      <w:tr w:rsidR="00522292" w14:paraId="7892A486" w14:textId="77777777" w:rsidTr="00522292">
        <w:tc>
          <w:tcPr>
            <w:tcW w:w="2297" w:type="dxa"/>
          </w:tcPr>
          <w:p w14:paraId="0647C37B" w14:textId="691F4D77" w:rsidR="00522292" w:rsidRDefault="00522292" w:rsidP="0024151B">
            <w:pPr>
              <w:pStyle w:val="3GPPText"/>
              <w:spacing w:before="0" w:after="0"/>
              <w:rPr>
                <w:lang w:eastAsia="zh-CN"/>
              </w:rPr>
            </w:pPr>
            <w:r>
              <w:t>Ericsson</w:t>
            </w:r>
          </w:p>
        </w:tc>
        <w:tc>
          <w:tcPr>
            <w:tcW w:w="7557" w:type="dxa"/>
          </w:tcPr>
          <w:p w14:paraId="0A22EAB4" w14:textId="16B90632" w:rsidR="00522292" w:rsidRDefault="00522292" w:rsidP="0024151B">
            <w:pPr>
              <w:pStyle w:val="3GPPText"/>
              <w:spacing w:before="0" w:after="0"/>
            </w:pPr>
            <w:r>
              <w:t>Not clear what is the difference with the already existing MG framework, which is a</w:t>
            </w:r>
            <w:r w:rsidR="004457F8">
              <w:t>l</w:t>
            </w:r>
            <w:r>
              <w:t xml:space="preserve">ready being extended in this release. </w:t>
            </w: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Heading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w:t>
      </w:r>
      <w:proofErr w:type="spellStart"/>
      <w:r>
        <w:t>gNB</w:t>
      </w:r>
      <w:proofErr w:type="spellEnd"/>
      <w:r>
        <w:t>.</w:t>
      </w:r>
    </w:p>
    <w:p w14:paraId="63439D18" w14:textId="30A6B8A9" w:rsidR="00D01E76" w:rsidRDefault="00D01E76" w:rsidP="00D01E76">
      <w:pPr>
        <w:pStyle w:val="3GPPText"/>
      </w:pPr>
    </w:p>
    <w:p w14:paraId="7A206385" w14:textId="77777777" w:rsidR="00F4196B" w:rsidRDefault="00F4196B" w:rsidP="00F4196B">
      <w:pPr>
        <w:pStyle w:val="Heading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proofErr w:type="spellStart"/>
            <w:r>
              <w:t>InterDigital</w:t>
            </w:r>
            <w:proofErr w:type="spellEnd"/>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w:t>
            </w:r>
            <w:proofErr w:type="spellStart"/>
            <w:r>
              <w:rPr>
                <w:lang w:eastAsia="zh-CN"/>
              </w:rPr>
              <w:t>gNBs</w:t>
            </w:r>
            <w:proofErr w:type="spellEnd"/>
            <w:r>
              <w:rPr>
                <w:lang w:eastAsia="zh-CN"/>
              </w:rPr>
              <w:t xml:space="preserve"> to switch 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lang w:eastAsia="zh-CN"/>
              </w:rPr>
            </w:pPr>
            <w:r>
              <w:rPr>
                <w:lang w:eastAsia="zh-CN"/>
              </w:rPr>
              <w:t>Fraunhofer</w:t>
            </w:r>
          </w:p>
        </w:tc>
        <w:tc>
          <w:tcPr>
            <w:tcW w:w="7557" w:type="dxa"/>
          </w:tcPr>
          <w:p w14:paraId="66EB6F20" w14:textId="1BE1350A" w:rsidR="003C5A54" w:rsidRDefault="003C5A54" w:rsidP="003C5A54">
            <w:pPr>
              <w:pStyle w:val="3GPPText"/>
              <w:spacing w:before="0" w:after="0"/>
              <w:rPr>
                <w:lang w:eastAsia="zh-CN"/>
              </w:rPr>
            </w:pPr>
            <w:r>
              <w:rPr>
                <w:lang w:eastAsia="zh-CN"/>
              </w:rPr>
              <w:t xml:space="preserve">We don’t think </w:t>
            </w:r>
            <w:proofErr w:type="spellStart"/>
            <w:r>
              <w:rPr>
                <w:lang w:eastAsia="zh-CN"/>
              </w:rPr>
              <w:t>its</w:t>
            </w:r>
            <w:proofErr w:type="spellEnd"/>
            <w:r>
              <w:rPr>
                <w:lang w:eastAsia="zh-CN"/>
              </w:rPr>
              <w:t xml:space="preserve"> feasible to </w:t>
            </w:r>
            <w:proofErr w:type="spellStart"/>
            <w:r>
              <w:rPr>
                <w:lang w:eastAsia="zh-CN"/>
              </w:rPr>
              <w:t>addresse</w:t>
            </w:r>
            <w:proofErr w:type="spellEnd"/>
            <w:r>
              <w:rPr>
                <w:lang w:eastAsia="zh-CN"/>
              </w:rPr>
              <w:t xml:space="preserve"> this issue in the </w:t>
            </w:r>
            <w:proofErr w:type="spellStart"/>
            <w:r>
              <w:rPr>
                <w:lang w:eastAsia="zh-CN"/>
              </w:rPr>
              <w:t>maintiance</w:t>
            </w:r>
            <w:proofErr w:type="spellEnd"/>
            <w:r>
              <w:rPr>
                <w:lang w:eastAsia="zh-CN"/>
              </w:rPr>
              <w:t xml:space="preserve"> stage. </w:t>
            </w:r>
          </w:p>
        </w:tc>
      </w:tr>
      <w:tr w:rsidR="00242887" w14:paraId="2996EDDB" w14:textId="77777777" w:rsidTr="00C871CC">
        <w:tc>
          <w:tcPr>
            <w:tcW w:w="2297" w:type="dxa"/>
          </w:tcPr>
          <w:p w14:paraId="337DC6C0" w14:textId="71B33636" w:rsidR="00242887" w:rsidRDefault="00B6625F" w:rsidP="003C5A54">
            <w:pPr>
              <w:pStyle w:val="3GPPText"/>
              <w:spacing w:before="0" w:after="0"/>
              <w:rPr>
                <w:lang w:eastAsia="zh-CN"/>
              </w:rPr>
            </w:pPr>
            <w:r>
              <w:rPr>
                <w:lang w:eastAsia="zh-CN"/>
              </w:rPr>
              <w:t>Ericsson</w:t>
            </w:r>
          </w:p>
        </w:tc>
        <w:tc>
          <w:tcPr>
            <w:tcW w:w="7557" w:type="dxa"/>
          </w:tcPr>
          <w:p w14:paraId="7B3E8C3D" w14:textId="6E7A9C65" w:rsidR="00242887" w:rsidRDefault="008C1F1F" w:rsidP="003C5A54">
            <w:pPr>
              <w:pStyle w:val="3GPPText"/>
              <w:spacing w:before="0" w:after="0"/>
              <w:rPr>
                <w:lang w:eastAsia="zh-CN"/>
              </w:rPr>
            </w:pPr>
            <w:r>
              <w:rPr>
                <w:lang w:eastAsia="zh-CN"/>
              </w:rPr>
              <w:t xml:space="preserve">Agree with the FL view.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Heading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Heading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r>
              <w:rPr>
                <w:lang w:eastAsia="zh-CN"/>
              </w:rPr>
              <w:t>Fraunhofer</w:t>
            </w:r>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tr w:rsidR="006A174E" w14:paraId="32C327A7" w14:textId="77777777" w:rsidTr="00C871CC">
        <w:tc>
          <w:tcPr>
            <w:tcW w:w="2297" w:type="dxa"/>
          </w:tcPr>
          <w:p w14:paraId="35C87EE3" w14:textId="78386B4B" w:rsidR="006A174E" w:rsidRDefault="006A174E" w:rsidP="006A174E">
            <w:pPr>
              <w:pStyle w:val="3GPPText"/>
              <w:spacing w:before="0" w:after="0"/>
            </w:pPr>
            <w:r>
              <w:rPr>
                <w:lang w:eastAsia="zh-CN"/>
              </w:rPr>
              <w:t>Ericsson</w:t>
            </w:r>
          </w:p>
        </w:tc>
        <w:tc>
          <w:tcPr>
            <w:tcW w:w="7557" w:type="dxa"/>
          </w:tcPr>
          <w:p w14:paraId="67B8AC9E" w14:textId="2779169B" w:rsidR="006A174E" w:rsidRPr="00201C25" w:rsidRDefault="006A174E" w:rsidP="006A174E">
            <w:pPr>
              <w:pStyle w:val="3GPPText"/>
              <w:spacing w:before="0" w:after="0"/>
            </w:pPr>
            <w:r>
              <w:rPr>
                <w:lang w:eastAsia="zh-CN"/>
              </w:rPr>
              <w:t xml:space="preserve">Agree with the FL view. </w:t>
            </w: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Heading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 xml:space="preserve">For UE-initiated on-demand DL PRS, the UE may provide the following information to the </w:t>
      </w:r>
      <w:proofErr w:type="spellStart"/>
      <w:r w:rsidRPr="00A919C7">
        <w:t>gNB</w:t>
      </w:r>
      <w:proofErr w:type="spellEnd"/>
      <w:r w:rsidRPr="00A919C7">
        <w:t xml:space="preserve"> and/or LMF when the UE sends an on-demand PRS request to the LMF:</w:t>
      </w:r>
    </w:p>
    <w:p w14:paraId="6EDDE7BB" w14:textId="77777777" w:rsidR="00D01E76" w:rsidRPr="00A919C7" w:rsidRDefault="00D01E76" w:rsidP="00D01E76">
      <w:pPr>
        <w:pStyle w:val="3GPPAgreements"/>
        <w:numPr>
          <w:ilvl w:val="2"/>
          <w:numId w:val="2"/>
        </w:numPr>
      </w:pPr>
      <w:r w:rsidRPr="00A919C7">
        <w:t xml:space="preserve">DL measurements available in UE, which may include SS-RSRP, CSI-RSRP, etc., measured from the serving </w:t>
      </w:r>
      <w:proofErr w:type="spellStart"/>
      <w:r w:rsidRPr="00A919C7">
        <w:t>gNB</w:t>
      </w:r>
      <w:proofErr w:type="spellEnd"/>
      <w:r w:rsidRPr="00A919C7">
        <w:t xml:space="preserve"> and neighboring </w:t>
      </w:r>
      <w:proofErr w:type="spellStart"/>
      <w:r w:rsidRPr="00A919C7">
        <w:t>gNBs</w:t>
      </w:r>
      <w:proofErr w:type="spellEnd"/>
      <w:r w:rsidRPr="00A919C7">
        <w:t>.</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 xml:space="preserve">For LMF-initiated on-demand DL PRS, the LMF may request UE to provide the following information to the LMF before LMF sends an on-demand PRS request to the </w:t>
      </w:r>
      <w:proofErr w:type="spellStart"/>
      <w:r>
        <w:t>gNBs</w:t>
      </w:r>
      <w:proofErr w:type="spellEnd"/>
      <w:r>
        <w:t>:</w:t>
      </w:r>
    </w:p>
    <w:p w14:paraId="31D19E92" w14:textId="77777777" w:rsidR="00D01E76" w:rsidRDefault="00D01E76" w:rsidP="00D01E76">
      <w:pPr>
        <w:pStyle w:val="3GPPAgreements"/>
        <w:numPr>
          <w:ilvl w:val="2"/>
          <w:numId w:val="2"/>
        </w:numPr>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 xml:space="preserve">When a serving </w:t>
      </w:r>
      <w:proofErr w:type="spellStart"/>
      <w:r>
        <w:t>gNB</w:t>
      </w:r>
      <w:proofErr w:type="spellEnd"/>
      <w:r>
        <w:t xml:space="preserve"> sends the response to LMF-initiated on-demand DL PRS for a UE, the serving </w:t>
      </w:r>
      <w:proofErr w:type="spellStart"/>
      <w:r>
        <w:t>gNB</w:t>
      </w:r>
      <w:proofErr w:type="spellEnd"/>
      <w:r>
        <w:t xml:space="preserve">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 xml:space="preserve">DL measurements reported by the UE if available at the serving </w:t>
      </w:r>
      <w:proofErr w:type="spellStart"/>
      <w:r>
        <w:t>gNB</w:t>
      </w:r>
      <w:proofErr w:type="spellEnd"/>
      <w:r>
        <w:t xml:space="preserve">, which may include SS-RSRP, CSI-RSRP, etc., measured from the DL RS of serving </w:t>
      </w:r>
      <w:proofErr w:type="spellStart"/>
      <w:r>
        <w:t>gNB</w:t>
      </w:r>
      <w:proofErr w:type="spellEnd"/>
      <w:r>
        <w:t xml:space="preserve"> and neighboring </w:t>
      </w:r>
      <w:proofErr w:type="spellStart"/>
      <w:r>
        <w:t>gNBs</w:t>
      </w:r>
      <w:proofErr w:type="spellEnd"/>
      <w:r>
        <w:t>;</w:t>
      </w:r>
    </w:p>
    <w:p w14:paraId="14369C9B" w14:textId="77777777" w:rsidR="00D01E76" w:rsidRDefault="00D01E76" w:rsidP="00D01E76">
      <w:pPr>
        <w:pStyle w:val="3GPPAgreements"/>
        <w:numPr>
          <w:ilvl w:val="2"/>
          <w:numId w:val="2"/>
        </w:numPr>
      </w:pPr>
      <w:r>
        <w:t xml:space="preserve">UL measurements related to the UE if available at the </w:t>
      </w:r>
      <w:proofErr w:type="spellStart"/>
      <w:r>
        <w:t>gNB</w:t>
      </w:r>
      <w:proofErr w:type="spellEnd"/>
      <w:r>
        <w:t xml:space="preserve">, which may include SRS-RSRP, etc., measured by the serving </w:t>
      </w:r>
      <w:proofErr w:type="spellStart"/>
      <w:r>
        <w:t>gNB</w:t>
      </w:r>
      <w:proofErr w:type="spellEnd"/>
      <w:r>
        <w:t>.</w:t>
      </w:r>
    </w:p>
    <w:p w14:paraId="728AECF6" w14:textId="77777777" w:rsidR="00114EE5" w:rsidRDefault="00114EE5" w:rsidP="00114EE5">
      <w:pPr>
        <w:pStyle w:val="3GPPText"/>
      </w:pPr>
    </w:p>
    <w:p w14:paraId="56B196CC" w14:textId="77777777" w:rsidR="00114EE5" w:rsidRDefault="00114EE5" w:rsidP="00114EE5">
      <w:pPr>
        <w:pStyle w:val="Heading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732EEE" w14:paraId="6C1A0E96" w14:textId="77777777" w:rsidTr="00C871CC">
        <w:tc>
          <w:tcPr>
            <w:tcW w:w="2297" w:type="dxa"/>
          </w:tcPr>
          <w:p w14:paraId="712366F5" w14:textId="69C23652" w:rsidR="00732EEE" w:rsidRDefault="00732EEE" w:rsidP="00732EEE">
            <w:pPr>
              <w:pStyle w:val="3GPPText"/>
              <w:spacing w:before="0" w:after="0"/>
              <w:rPr>
                <w:lang w:eastAsia="zh-CN"/>
              </w:rPr>
            </w:pPr>
            <w:r>
              <w:rPr>
                <w:lang w:eastAsia="zh-CN"/>
              </w:rPr>
              <w:t>Ericsson</w:t>
            </w:r>
          </w:p>
        </w:tc>
        <w:tc>
          <w:tcPr>
            <w:tcW w:w="7557" w:type="dxa"/>
          </w:tcPr>
          <w:p w14:paraId="7631B5D8" w14:textId="5AAAE60B" w:rsidR="00732EEE" w:rsidRDefault="00732EEE" w:rsidP="00732EEE">
            <w:pPr>
              <w:pStyle w:val="3GPPText"/>
              <w:spacing w:before="0" w:after="0"/>
              <w:rPr>
                <w:lang w:eastAsia="zh-CN"/>
              </w:rPr>
            </w:pPr>
            <w:r>
              <w:rPr>
                <w:lang w:eastAsia="zh-CN"/>
              </w:rPr>
              <w:t xml:space="preserve">Agree with the FL view. </w:t>
            </w: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Heading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lastRenderedPageBreak/>
        <w:t xml:space="preserve">The on-demand PRS configurations/parameters received by UE in dedicated </w:t>
      </w:r>
      <w:proofErr w:type="spellStart"/>
      <w:r w:rsidRPr="00F83AA8">
        <w:t>signalling</w:t>
      </w:r>
      <w:proofErr w:type="spellEnd"/>
      <w:r w:rsidRPr="00F83AA8">
        <w:t xml:space="preserve"> (e.g.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Heading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proofErr w:type="spellStart"/>
            <w:r>
              <w:t>InterDigital</w:t>
            </w:r>
            <w:proofErr w:type="spellEnd"/>
          </w:p>
        </w:tc>
        <w:tc>
          <w:tcPr>
            <w:tcW w:w="7557" w:type="dxa"/>
          </w:tcPr>
          <w:p w14:paraId="44B3F0D8" w14:textId="1400F2BD" w:rsidR="0014358B" w:rsidRDefault="0014358B" w:rsidP="0014358B">
            <w:pPr>
              <w:pStyle w:val="3GPPText"/>
              <w:spacing w:before="0" w:after="0"/>
            </w:pPr>
            <w:r>
              <w:t xml:space="preserve">We believe there’s a value in discussing this aspect in RAN1 and provide RAN1’s view. There could be situations where the UE may request parameters that are not part of </w:t>
            </w:r>
            <w:proofErr w:type="spellStart"/>
            <w:r>
              <w:t>preconfiguration</w:t>
            </w:r>
            <w:proofErr w:type="spellEnd"/>
            <w:r>
              <w:t xml:space="preserve">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078BA" w14:paraId="74A647A4" w14:textId="77777777" w:rsidTr="00C871CC">
        <w:tc>
          <w:tcPr>
            <w:tcW w:w="2297" w:type="dxa"/>
          </w:tcPr>
          <w:p w14:paraId="29261F5B" w14:textId="0251EF53" w:rsidR="009078BA" w:rsidRDefault="009078BA" w:rsidP="009078BA">
            <w:pPr>
              <w:pStyle w:val="3GPPText"/>
              <w:spacing w:before="0" w:after="0"/>
            </w:pPr>
            <w:r>
              <w:rPr>
                <w:lang w:eastAsia="zh-CN"/>
              </w:rPr>
              <w:t>Ericsson</w:t>
            </w:r>
          </w:p>
        </w:tc>
        <w:tc>
          <w:tcPr>
            <w:tcW w:w="7557" w:type="dxa"/>
          </w:tcPr>
          <w:p w14:paraId="368DB004" w14:textId="1C56E88B" w:rsidR="009078BA" w:rsidRPr="00201C25" w:rsidRDefault="009078BA" w:rsidP="009078BA">
            <w:pPr>
              <w:pStyle w:val="3GPPText"/>
              <w:spacing w:before="0" w:after="0"/>
            </w:pPr>
            <w:r>
              <w:rPr>
                <w:lang w:eastAsia="zh-CN"/>
              </w:rPr>
              <w:t xml:space="preserve">Agree with the FL view. </w:t>
            </w: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Heading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Heading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 xml:space="preserve">under </w:t>
      </w:r>
      <w:proofErr w:type="spellStart"/>
      <w:r w:rsidR="00B845D9">
        <w:t>gNB</w:t>
      </w:r>
      <w:proofErr w:type="spellEnd"/>
      <w:r w:rsidR="00B845D9">
        <w:t xml:space="preserve">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proofErr w:type="spellStart"/>
            <w:r>
              <w:lastRenderedPageBreak/>
              <w:t>InterDigital</w:t>
            </w:r>
            <w:proofErr w:type="spellEnd"/>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F3B509E" w14:textId="6978BF9A" w:rsidR="00F30264" w:rsidRDefault="00F30264" w:rsidP="00F30264">
            <w:pPr>
              <w:pStyle w:val="3GPPText"/>
              <w:spacing w:before="0" w:after="0"/>
            </w:pPr>
            <w:r>
              <w:rPr>
                <w:lang w:eastAsia="zh-CN"/>
              </w:rPr>
              <w:t xml:space="preserve">We believe that the only useful detailed QCL information is SSB, because UE may perform RRM/SSB measurements prior to PRS reception. Recommendation of SSB can help LMF select the PRS resources that is </w:t>
            </w:r>
            <w:proofErr w:type="spellStart"/>
            <w:r>
              <w:rPr>
                <w:lang w:eastAsia="zh-CN"/>
              </w:rPr>
              <w:t>QCLed</w:t>
            </w:r>
            <w:proofErr w:type="spellEnd"/>
            <w:r>
              <w:rPr>
                <w:lang w:eastAsia="zh-CN"/>
              </w:rPr>
              <w:t xml:space="preserve">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04" w:name="_Ref96002764"/>
      <w:r w:rsidRPr="00D516B3">
        <w:rPr>
          <w:rFonts w:ascii="Times New Roman" w:eastAsia="宋体" w:hAnsi="Times New Roman"/>
          <w:szCs w:val="20"/>
        </w:rPr>
        <w:t>R1-2201098</w:t>
      </w:r>
      <w:r w:rsidRPr="00D516B3">
        <w:rPr>
          <w:rFonts w:ascii="Times New Roman" w:eastAsia="宋体" w:hAnsi="Times New Roman"/>
          <w:szCs w:val="20"/>
        </w:rPr>
        <w:tab/>
        <w:t>Maintenance on inactive state positioning and on-demand PRS</w:t>
      </w:r>
      <w:r w:rsidRPr="00D516B3">
        <w:rPr>
          <w:rFonts w:ascii="Times New Roman" w:eastAsia="宋体" w:hAnsi="Times New Roman"/>
          <w:szCs w:val="20"/>
        </w:rPr>
        <w:tab/>
        <w:t>vivo</w:t>
      </w:r>
      <w:bookmarkEnd w:id="204"/>
    </w:p>
    <w:p w14:paraId="0641AB2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05" w:name="_Ref96002973"/>
      <w:r w:rsidRPr="00D516B3">
        <w:rPr>
          <w:rFonts w:ascii="Times New Roman" w:eastAsia="宋体" w:hAnsi="Times New Roman"/>
          <w:szCs w:val="20"/>
        </w:rPr>
        <w:t>R1-2201198</w:t>
      </w:r>
      <w:r w:rsidRPr="00D516B3">
        <w:rPr>
          <w:rFonts w:ascii="Times New Roman" w:eastAsia="宋体" w:hAnsi="Times New Roman"/>
          <w:szCs w:val="20"/>
        </w:rPr>
        <w:tab/>
        <w:t>Remaining issues on items led by RAN2 for NR positioning</w:t>
      </w:r>
      <w:r w:rsidRPr="00D516B3">
        <w:rPr>
          <w:rFonts w:ascii="Times New Roman" w:eastAsia="宋体" w:hAnsi="Times New Roman"/>
          <w:szCs w:val="20"/>
        </w:rPr>
        <w:tab/>
        <w:t>ZTE</w:t>
      </w:r>
      <w:bookmarkEnd w:id="205"/>
    </w:p>
    <w:p w14:paraId="2050E366"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06" w:name="_Ref96003073"/>
      <w:r w:rsidRPr="00D516B3">
        <w:rPr>
          <w:rFonts w:ascii="Times New Roman" w:eastAsia="宋体" w:hAnsi="Times New Roman"/>
          <w:szCs w:val="20"/>
        </w:rPr>
        <w:t>R1-2201244</w:t>
      </w:r>
      <w:r w:rsidRPr="00D516B3">
        <w:rPr>
          <w:rFonts w:ascii="Times New Roman" w:eastAsia="宋体" w:hAnsi="Times New Roman"/>
          <w:szCs w:val="20"/>
        </w:rPr>
        <w:tab/>
        <w:t>Discussion on positioning for UE in RRC_INACTIVE and on-demand PRS</w:t>
      </w:r>
      <w:r w:rsidRPr="00D516B3">
        <w:rPr>
          <w:rFonts w:ascii="Times New Roman" w:eastAsia="宋体" w:hAnsi="Times New Roman"/>
          <w:szCs w:val="20"/>
        </w:rPr>
        <w:tab/>
        <w:t>OPPO</w:t>
      </w:r>
      <w:bookmarkEnd w:id="206"/>
    </w:p>
    <w:p w14:paraId="5A3071C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07" w:name="_Ref96003532"/>
      <w:r w:rsidRPr="00D516B3">
        <w:rPr>
          <w:rFonts w:ascii="Times New Roman" w:eastAsia="宋体" w:hAnsi="Times New Roman"/>
          <w:szCs w:val="20"/>
        </w:rPr>
        <w:t>R1-2201366</w:t>
      </w:r>
      <w:r w:rsidRPr="00D516B3">
        <w:rPr>
          <w:rFonts w:ascii="Times New Roman" w:eastAsia="宋体" w:hAnsi="Times New Roman"/>
          <w:szCs w:val="20"/>
        </w:rPr>
        <w:tab/>
        <w:t>Remaining issues on on-demand DL PRS and positioning for UEs in RRC_ INACTIVE state</w:t>
      </w:r>
      <w:r w:rsidRPr="00D516B3">
        <w:rPr>
          <w:rFonts w:ascii="Times New Roman" w:eastAsia="宋体" w:hAnsi="Times New Roman"/>
          <w:szCs w:val="20"/>
        </w:rPr>
        <w:tab/>
        <w:t>CATT</w:t>
      </w:r>
      <w:bookmarkEnd w:id="207"/>
    </w:p>
    <w:p w14:paraId="0F8ADD0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08" w:name="_Ref96003633"/>
      <w:r w:rsidRPr="00D516B3">
        <w:rPr>
          <w:rFonts w:ascii="Times New Roman" w:eastAsia="宋体" w:hAnsi="Times New Roman"/>
          <w:szCs w:val="20"/>
        </w:rPr>
        <w:t>R1-2201440</w:t>
      </w:r>
      <w:r w:rsidRPr="00D516B3">
        <w:rPr>
          <w:rFonts w:ascii="Times New Roman" w:eastAsia="宋体" w:hAnsi="Times New Roman"/>
          <w:szCs w:val="20"/>
        </w:rPr>
        <w:tab/>
        <w:t>Discussion on remaining issue for on-demand DL PRS</w:t>
      </w:r>
      <w:r w:rsidRPr="00D516B3">
        <w:rPr>
          <w:rFonts w:ascii="Times New Roman" w:eastAsia="宋体" w:hAnsi="Times New Roman"/>
          <w:szCs w:val="20"/>
        </w:rPr>
        <w:tab/>
        <w:t>China Telecom</w:t>
      </w:r>
      <w:bookmarkEnd w:id="208"/>
    </w:p>
    <w:p w14:paraId="5D4F272B"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09" w:name="_Ref96003656"/>
      <w:r w:rsidRPr="00D516B3">
        <w:rPr>
          <w:rFonts w:ascii="Times New Roman" w:eastAsia="宋体" w:hAnsi="Times New Roman"/>
          <w:szCs w:val="20"/>
        </w:rPr>
        <w:t>R1-2201639</w:t>
      </w:r>
      <w:r w:rsidRPr="00D516B3">
        <w:rPr>
          <w:rFonts w:ascii="Times New Roman" w:eastAsia="宋体" w:hAnsi="Times New Roman"/>
          <w:szCs w:val="20"/>
        </w:rPr>
        <w:tab/>
        <w:t>Maintenance of Inactive Mode Positioning and on-demand PRS</w:t>
      </w:r>
      <w:r w:rsidRPr="00D516B3">
        <w:rPr>
          <w:rFonts w:ascii="Times New Roman" w:eastAsia="宋体" w:hAnsi="Times New Roman"/>
          <w:szCs w:val="20"/>
        </w:rPr>
        <w:tab/>
        <w:t>Nokia, Nokia Shanghai Bell</w:t>
      </w:r>
      <w:bookmarkEnd w:id="209"/>
    </w:p>
    <w:p w14:paraId="409E889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0" w:name="_Ref96003715"/>
      <w:r w:rsidRPr="00D516B3">
        <w:rPr>
          <w:rFonts w:ascii="Times New Roman" w:eastAsia="宋体" w:hAnsi="Times New Roman"/>
          <w:szCs w:val="20"/>
        </w:rPr>
        <w:t>R1-2201701</w:t>
      </w:r>
      <w:r w:rsidRPr="00D516B3">
        <w:rPr>
          <w:rFonts w:ascii="Times New Roman" w:eastAsia="宋体" w:hAnsi="Times New Roman"/>
          <w:szCs w:val="20"/>
        </w:rPr>
        <w:tab/>
        <w:t>Maintenance of Rel.17 NR positioning solutions for RRC_INACTIVE UEs</w:t>
      </w:r>
      <w:r w:rsidRPr="00D516B3">
        <w:rPr>
          <w:rFonts w:ascii="Times New Roman" w:eastAsia="宋体" w:hAnsi="Times New Roman"/>
          <w:szCs w:val="20"/>
        </w:rPr>
        <w:tab/>
        <w:t>Intel Corporation</w:t>
      </w:r>
      <w:bookmarkEnd w:id="210"/>
    </w:p>
    <w:p w14:paraId="1CEAFF3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1" w:name="_Ref96003740"/>
      <w:r w:rsidRPr="00D516B3">
        <w:rPr>
          <w:rFonts w:ascii="Times New Roman" w:eastAsia="宋体" w:hAnsi="Times New Roman"/>
          <w:szCs w:val="20"/>
        </w:rPr>
        <w:t>R1-2201860</w:t>
      </w:r>
      <w:r w:rsidRPr="00D516B3">
        <w:rPr>
          <w:rFonts w:ascii="Times New Roman" w:eastAsia="宋体" w:hAnsi="Times New Roman"/>
          <w:szCs w:val="20"/>
        </w:rPr>
        <w:tab/>
        <w:t>Remaining issues on RAN2-led items</w:t>
      </w:r>
      <w:r w:rsidRPr="00D516B3">
        <w:rPr>
          <w:rFonts w:ascii="Times New Roman" w:eastAsia="宋体" w:hAnsi="Times New Roman"/>
          <w:szCs w:val="20"/>
        </w:rPr>
        <w:tab/>
        <w:t>CMCC</w:t>
      </w:r>
      <w:bookmarkEnd w:id="211"/>
    </w:p>
    <w:p w14:paraId="7E4EC70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2" w:name="_Ref96003825"/>
      <w:r w:rsidRPr="00D516B3">
        <w:rPr>
          <w:rFonts w:ascii="Times New Roman" w:eastAsia="宋体" w:hAnsi="Times New Roman"/>
          <w:szCs w:val="20"/>
        </w:rPr>
        <w:t>R1-2201891</w:t>
      </w:r>
      <w:r w:rsidRPr="00D516B3">
        <w:rPr>
          <w:rFonts w:ascii="Times New Roman" w:eastAsia="宋体" w:hAnsi="Times New Roman"/>
          <w:szCs w:val="20"/>
        </w:rPr>
        <w:tab/>
        <w:t>Remaining issues for on-demand PRS</w:t>
      </w:r>
      <w:r w:rsidRPr="00D516B3">
        <w:rPr>
          <w:rFonts w:ascii="Times New Roman" w:eastAsia="宋体" w:hAnsi="Times New Roman"/>
          <w:szCs w:val="20"/>
        </w:rPr>
        <w:tab/>
      </w:r>
      <w:proofErr w:type="spellStart"/>
      <w:r w:rsidRPr="00D516B3">
        <w:rPr>
          <w:rFonts w:ascii="Times New Roman" w:eastAsia="宋体" w:hAnsi="Times New Roman"/>
          <w:szCs w:val="20"/>
        </w:rPr>
        <w:t>InterDigital</w:t>
      </w:r>
      <w:proofErr w:type="spellEnd"/>
      <w:r w:rsidRPr="00D516B3">
        <w:rPr>
          <w:rFonts w:ascii="Times New Roman" w:eastAsia="宋体" w:hAnsi="Times New Roman"/>
          <w:szCs w:val="20"/>
        </w:rPr>
        <w:t>, Inc.</w:t>
      </w:r>
      <w:bookmarkEnd w:id="212"/>
    </w:p>
    <w:p w14:paraId="2F378CFA"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3" w:name="_Ref96003882"/>
      <w:r w:rsidRPr="00D516B3">
        <w:rPr>
          <w:rFonts w:ascii="Times New Roman" w:eastAsia="宋体" w:hAnsi="Times New Roman"/>
          <w:szCs w:val="20"/>
        </w:rPr>
        <w:t>R1-2201910</w:t>
      </w:r>
      <w:r w:rsidRPr="00D516B3">
        <w:rPr>
          <w:rFonts w:ascii="Times New Roman" w:eastAsia="宋体" w:hAnsi="Times New Roman"/>
          <w:szCs w:val="20"/>
        </w:rPr>
        <w:tab/>
        <w:t>Discussion on enhancements of INACTIVE mode positioning and on-demand PRS</w:t>
      </w:r>
      <w:r w:rsidRPr="00D516B3">
        <w:rPr>
          <w:rFonts w:ascii="Times New Roman" w:eastAsia="宋体" w:hAnsi="Times New Roman"/>
          <w:szCs w:val="20"/>
        </w:rPr>
        <w:tab/>
        <w:t>CAICT</w:t>
      </w:r>
      <w:bookmarkEnd w:id="213"/>
    </w:p>
    <w:p w14:paraId="0128167C"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4" w:name="_Ref96003931"/>
      <w:r w:rsidRPr="00D516B3">
        <w:rPr>
          <w:rFonts w:ascii="Times New Roman" w:eastAsia="宋体" w:hAnsi="Times New Roman"/>
          <w:szCs w:val="20"/>
        </w:rPr>
        <w:t>R1-2201949</w:t>
      </w:r>
      <w:r w:rsidRPr="00D516B3">
        <w:rPr>
          <w:rFonts w:ascii="Times New Roman" w:eastAsia="宋体" w:hAnsi="Times New Roman"/>
          <w:szCs w:val="20"/>
        </w:rPr>
        <w:tab/>
        <w:t>Remaining issues on positioning for UE in RRC_INACTIVE state</w:t>
      </w:r>
      <w:r w:rsidRPr="00D516B3">
        <w:rPr>
          <w:rFonts w:ascii="Times New Roman" w:eastAsia="宋体" w:hAnsi="Times New Roman"/>
          <w:szCs w:val="20"/>
        </w:rPr>
        <w:tab/>
        <w:t>Xiaomi</w:t>
      </w:r>
      <w:bookmarkEnd w:id="214"/>
    </w:p>
    <w:p w14:paraId="79F3475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5" w:name="_Ref96003955"/>
      <w:r w:rsidRPr="00D516B3">
        <w:rPr>
          <w:rFonts w:ascii="Times New Roman" w:eastAsia="宋体" w:hAnsi="Times New Roman"/>
          <w:szCs w:val="20"/>
        </w:rPr>
        <w:t>R1-2202019</w:t>
      </w:r>
      <w:r w:rsidRPr="00D516B3">
        <w:rPr>
          <w:rFonts w:ascii="Times New Roman" w:eastAsia="宋体" w:hAnsi="Times New Roman"/>
          <w:szCs w:val="20"/>
        </w:rPr>
        <w:tab/>
        <w:t xml:space="preserve">Discussion on </w:t>
      </w:r>
      <w:proofErr w:type="spellStart"/>
      <w:r w:rsidRPr="00D516B3">
        <w:rPr>
          <w:rFonts w:ascii="Times New Roman" w:eastAsia="宋体" w:hAnsi="Times New Roman"/>
          <w:szCs w:val="20"/>
        </w:rPr>
        <w:t>on</w:t>
      </w:r>
      <w:proofErr w:type="spellEnd"/>
      <w:r w:rsidRPr="00D516B3">
        <w:rPr>
          <w:rFonts w:ascii="Times New Roman" w:eastAsia="宋体" w:hAnsi="Times New Roman"/>
          <w:szCs w:val="20"/>
        </w:rPr>
        <w:t xml:space="preserve"> demand positioning and positioning in inactive state</w:t>
      </w:r>
      <w:r w:rsidRPr="00D516B3">
        <w:rPr>
          <w:rFonts w:ascii="Times New Roman" w:eastAsia="宋体" w:hAnsi="Times New Roman"/>
          <w:szCs w:val="20"/>
        </w:rPr>
        <w:tab/>
        <w:t>Samsung</w:t>
      </w:r>
      <w:bookmarkEnd w:id="215"/>
    </w:p>
    <w:p w14:paraId="0504F2E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6" w:name="_Ref96004015"/>
      <w:r w:rsidRPr="00D516B3">
        <w:rPr>
          <w:rFonts w:ascii="Times New Roman" w:eastAsia="宋体" w:hAnsi="Times New Roman"/>
          <w:szCs w:val="20"/>
        </w:rPr>
        <w:t>R1-2202145</w:t>
      </w:r>
      <w:r w:rsidRPr="00D516B3">
        <w:rPr>
          <w:rFonts w:ascii="Times New Roman" w:eastAsia="宋体" w:hAnsi="Times New Roman"/>
          <w:szCs w:val="20"/>
        </w:rPr>
        <w:tab/>
        <w:t>Maintenance on enhancements Related to On Demand PRS And Positioning in RRC Inactive State</w:t>
      </w:r>
      <w:r w:rsidRPr="00D516B3">
        <w:rPr>
          <w:rFonts w:ascii="Times New Roman" w:eastAsia="宋体" w:hAnsi="Times New Roman"/>
          <w:szCs w:val="20"/>
        </w:rPr>
        <w:tab/>
        <w:t>Qualcomm Incorporated</w:t>
      </w:r>
      <w:bookmarkEnd w:id="216"/>
    </w:p>
    <w:p w14:paraId="29E8727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7" w:name="_Ref96004248"/>
      <w:r w:rsidRPr="00D516B3">
        <w:rPr>
          <w:rFonts w:ascii="Times New Roman" w:eastAsia="宋体" w:hAnsi="Times New Roman"/>
          <w:szCs w:val="20"/>
        </w:rPr>
        <w:t>R1-2202295</w:t>
      </w:r>
      <w:r w:rsidRPr="00D516B3">
        <w:rPr>
          <w:rFonts w:ascii="Times New Roman" w:eastAsia="宋体" w:hAnsi="Times New Roman"/>
          <w:szCs w:val="20"/>
        </w:rPr>
        <w:tab/>
        <w:t>Discussion on other enhancements for positioning</w:t>
      </w:r>
      <w:r w:rsidRPr="00D516B3">
        <w:rPr>
          <w:rFonts w:ascii="Times New Roman" w:eastAsia="宋体" w:hAnsi="Times New Roman"/>
          <w:szCs w:val="20"/>
        </w:rPr>
        <w:tab/>
        <w:t>LG Electronics</w:t>
      </w:r>
      <w:bookmarkEnd w:id="217"/>
    </w:p>
    <w:p w14:paraId="557D4A67"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8" w:name="_Ref96004299"/>
      <w:r w:rsidRPr="00D516B3">
        <w:rPr>
          <w:rFonts w:ascii="Times New Roman" w:eastAsia="宋体" w:hAnsi="Times New Roman"/>
          <w:szCs w:val="20"/>
        </w:rPr>
        <w:t>R1-2202372</w:t>
      </w:r>
      <w:r w:rsidRPr="00D516B3">
        <w:rPr>
          <w:rFonts w:ascii="Times New Roman" w:eastAsia="宋体" w:hAnsi="Times New Roman"/>
          <w:szCs w:val="20"/>
        </w:rPr>
        <w:tab/>
        <w:t>On-Demand PRS and RRC_INACTIVE Positioning Maintenance</w:t>
      </w:r>
      <w:r w:rsidRPr="00D516B3">
        <w:rPr>
          <w:rFonts w:ascii="Times New Roman" w:eastAsia="宋体" w:hAnsi="Times New Roman"/>
          <w:szCs w:val="20"/>
        </w:rPr>
        <w:tab/>
        <w:t>Lenovo, Motorola Mobility</w:t>
      </w:r>
      <w:bookmarkEnd w:id="218"/>
    </w:p>
    <w:p w14:paraId="429C2A35" w14:textId="1B237C5F"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9" w:name="_Ref96004371"/>
      <w:r w:rsidRPr="00D516B3">
        <w:rPr>
          <w:rFonts w:ascii="Times New Roman" w:eastAsia="宋体" w:hAnsi="Times New Roman"/>
          <w:szCs w:val="20"/>
        </w:rPr>
        <w:t>R1-2202394</w:t>
      </w:r>
      <w:r w:rsidRPr="00D516B3">
        <w:rPr>
          <w:rFonts w:ascii="Times New Roman" w:eastAsia="宋体" w:hAnsi="Times New Roman"/>
          <w:szCs w:val="20"/>
        </w:rPr>
        <w:tab/>
        <w:t>Further details for on-demand PRS reception and SRS in RRC_INACTIVE</w:t>
      </w:r>
      <w:r w:rsidRPr="00D516B3">
        <w:rPr>
          <w:rFonts w:ascii="Times New Roman" w:eastAsia="宋体" w:hAnsi="Times New Roman"/>
          <w:szCs w:val="20"/>
        </w:rPr>
        <w:tab/>
        <w:t>Ericsson</w:t>
      </w:r>
      <w:bookmarkEnd w:id="219"/>
    </w:p>
    <w:p w14:paraId="3EED78CB" w14:textId="7C0C1675" w:rsidR="00093209"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20" w:name="_Ref96004418"/>
      <w:r w:rsidRPr="00D516B3">
        <w:rPr>
          <w:rFonts w:ascii="Times New Roman" w:eastAsia="宋体" w:hAnsi="Times New Roman"/>
          <w:szCs w:val="20"/>
        </w:rPr>
        <w:t>R1-2202421</w:t>
      </w:r>
      <w:r w:rsidRPr="00D516B3">
        <w:rPr>
          <w:rFonts w:ascii="Times New Roman" w:eastAsia="宋体" w:hAnsi="Times New Roman"/>
          <w:szCs w:val="20"/>
        </w:rPr>
        <w:tab/>
        <w:t>Maintenance of RRC_INACTIVE state positioning</w:t>
      </w:r>
      <w:r w:rsidRPr="00D516B3">
        <w:rPr>
          <w:rFonts w:ascii="Times New Roman" w:eastAsia="宋体" w:hAnsi="Times New Roman"/>
          <w:szCs w:val="20"/>
        </w:rPr>
        <w:tab/>
        <w:t xml:space="preserve">Huawei, </w:t>
      </w:r>
      <w:proofErr w:type="spellStart"/>
      <w:r w:rsidRPr="00D516B3">
        <w:rPr>
          <w:rFonts w:ascii="Times New Roman" w:eastAsia="宋体" w:hAnsi="Times New Roman"/>
          <w:szCs w:val="20"/>
        </w:rPr>
        <w:t>HiSilicon</w:t>
      </w:r>
      <w:bookmarkEnd w:id="220"/>
      <w:proofErr w:type="spellEnd"/>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DFBC6" w14:textId="77777777" w:rsidR="00BB11D3" w:rsidRDefault="00BB11D3">
      <w:pPr>
        <w:spacing w:after="0"/>
      </w:pPr>
      <w:r>
        <w:separator/>
      </w:r>
    </w:p>
  </w:endnote>
  <w:endnote w:type="continuationSeparator" w:id="0">
    <w:p w14:paraId="3DA422D0" w14:textId="77777777" w:rsidR="00BB11D3" w:rsidRDefault="00BB11D3">
      <w:pPr>
        <w:spacing w:after="0"/>
      </w:pPr>
      <w:r>
        <w:continuationSeparator/>
      </w:r>
    </w:p>
  </w:endnote>
  <w:endnote w:type="continuationNotice" w:id="1">
    <w:p w14:paraId="7301CD66" w14:textId="77777777" w:rsidR="00BB11D3" w:rsidRDefault="00BB11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0153" w14:textId="77777777" w:rsidR="00706ED8" w:rsidRDefault="00706ED8">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706ED8" w:rsidRDefault="00706ED8">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55C2" w14:textId="07CCBD89" w:rsidR="00706ED8" w:rsidRDefault="00706ED8">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B80030">
      <w:rPr>
        <w:rStyle w:val="CharChar2"/>
        <w:b/>
        <w:i/>
        <w:noProof/>
        <w:sz w:val="18"/>
      </w:rPr>
      <w:t>39</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B80030">
      <w:rPr>
        <w:rStyle w:val="CharChar2"/>
        <w:b/>
        <w:i/>
        <w:noProof/>
        <w:sz w:val="18"/>
      </w:rPr>
      <w:t>42</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8B14" w14:textId="77777777" w:rsidR="00BB11D3" w:rsidRDefault="00BB11D3">
      <w:pPr>
        <w:spacing w:after="0"/>
      </w:pPr>
      <w:r>
        <w:separator/>
      </w:r>
    </w:p>
  </w:footnote>
  <w:footnote w:type="continuationSeparator" w:id="0">
    <w:p w14:paraId="6638594A" w14:textId="77777777" w:rsidR="00BB11D3" w:rsidRDefault="00BB11D3">
      <w:pPr>
        <w:spacing w:after="0"/>
      </w:pPr>
      <w:r>
        <w:continuationSeparator/>
      </w:r>
    </w:p>
  </w:footnote>
  <w:footnote w:type="continuationNotice" w:id="1">
    <w:p w14:paraId="44117482" w14:textId="77777777" w:rsidR="00BB11D3" w:rsidRDefault="00BB11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246C" w14:textId="77777777" w:rsidR="00706ED8" w:rsidRDefault="00706ED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1C287B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437AB"/>
    <w:multiLevelType w:val="hybridMultilevel"/>
    <w:tmpl w:val="F8209076"/>
    <w:lvl w:ilvl="0" w:tplc="52C0F48A">
      <w:start w:val="2"/>
      <w:numFmt w:val="bullet"/>
      <w:lvlText w:val="-"/>
      <w:lvlJc w:val="left"/>
      <w:pPr>
        <w:ind w:left="1211" w:hanging="360"/>
      </w:pPr>
      <w:rPr>
        <w:rFonts w:ascii="Times New Roman" w:eastAsia="宋体" w:hAnsi="Times New Roman" w:cs="Times New Roman"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6"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0"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D7E3216"/>
    <w:multiLevelType w:val="hybridMultilevel"/>
    <w:tmpl w:val="DE3647D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27FFA"/>
    <w:multiLevelType w:val="hybridMultilevel"/>
    <w:tmpl w:val="FD6A5E7E"/>
    <w:numStyleLink w:val="3GPPListofBullets"/>
  </w:abstractNum>
  <w:abstractNum w:abstractNumId="23" w15:restartNumberingAfterBreak="0">
    <w:nsid w:val="78C87306"/>
    <w:multiLevelType w:val="hybridMultilevel"/>
    <w:tmpl w:val="E294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B4132"/>
    <w:multiLevelType w:val="hybridMultilevel"/>
    <w:tmpl w:val="EC505980"/>
    <w:lvl w:ilvl="0" w:tplc="7E9EDD06">
      <w:start w:val="2"/>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num w:numId="1">
    <w:abstractNumId w:val="3"/>
  </w:num>
  <w:num w:numId="2">
    <w:abstractNumId w:val="12"/>
  </w:num>
  <w:num w:numId="3">
    <w:abstractNumId w:val="16"/>
  </w:num>
  <w:num w:numId="4">
    <w:abstractNumId w:val="8"/>
  </w:num>
  <w:num w:numId="5">
    <w:abstractNumId w:val="15"/>
  </w:num>
  <w:num w:numId="6">
    <w:abstractNumId w:val="7"/>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9"/>
  </w:num>
  <w:num w:numId="9">
    <w:abstractNumId w:val="11"/>
  </w:num>
  <w:num w:numId="10">
    <w:abstractNumId w:val="3"/>
  </w:num>
  <w:num w:numId="11">
    <w:abstractNumId w:val="3"/>
  </w:num>
  <w:num w:numId="12">
    <w:abstractNumId w:val="19"/>
  </w:num>
  <w:num w:numId="13">
    <w:abstractNumId w:val="22"/>
  </w:num>
  <w:num w:numId="14">
    <w:abstractNumId w:val="13"/>
  </w:num>
  <w:num w:numId="15">
    <w:abstractNumId w:val="12"/>
  </w:num>
  <w:num w:numId="16">
    <w:abstractNumId w:val="12"/>
  </w:num>
  <w:num w:numId="17">
    <w:abstractNumId w:val="12"/>
  </w:num>
  <w:num w:numId="18">
    <w:abstractNumId w:val="12"/>
  </w:num>
  <w:num w:numId="19">
    <w:abstractNumId w:val="12"/>
  </w:num>
  <w:num w:numId="20">
    <w:abstractNumId w:val="14"/>
  </w:num>
  <w:num w:numId="21">
    <w:abstractNumId w:val="18"/>
  </w:num>
  <w:num w:numId="22">
    <w:abstractNumId w:val="10"/>
  </w:num>
  <w:num w:numId="23">
    <w:abstractNumId w:val="20"/>
  </w:num>
  <w:num w:numId="24">
    <w:abstractNumId w:val="4"/>
  </w:num>
  <w:num w:numId="25">
    <w:abstractNumId w:val="21"/>
  </w:num>
  <w:num w:numId="26">
    <w:abstractNumId w:val="6"/>
  </w:num>
  <w:num w:numId="27">
    <w:abstractNumId w:val="1"/>
  </w:num>
  <w:num w:numId="28">
    <w:abstractNumId w:val="23"/>
  </w:num>
  <w:num w:numId="29">
    <w:abstractNumId w:val="0"/>
  </w:num>
  <w:num w:numId="30">
    <w:abstractNumId w:val="17"/>
  </w:num>
  <w:num w:numId="31">
    <w:abstractNumId w:val="5"/>
  </w:num>
  <w:num w:numId="32">
    <w:abstractNumId w:val="12"/>
  </w:num>
  <w:num w:numId="33">
    <w:abstractNumId w:val="24"/>
  </w:num>
  <w:num w:numId="34">
    <w:abstractNumId w:val="12"/>
  </w:num>
  <w:num w:numId="35">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4FAH97ZGs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25A"/>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349"/>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3E26"/>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5798"/>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4E6"/>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2D9C"/>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97F"/>
    <w:rsid w:val="001E2E17"/>
    <w:rsid w:val="001E31DA"/>
    <w:rsid w:val="001E3911"/>
    <w:rsid w:val="001E3AC0"/>
    <w:rsid w:val="001E487A"/>
    <w:rsid w:val="001E49BF"/>
    <w:rsid w:val="001E565E"/>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51B"/>
    <w:rsid w:val="002416B0"/>
    <w:rsid w:val="00242887"/>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545"/>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632"/>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4F85"/>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5E8"/>
    <w:rsid w:val="003D4C79"/>
    <w:rsid w:val="003D4F61"/>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3AC6"/>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3B1"/>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80B"/>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0F1"/>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87465"/>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586"/>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0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33"/>
    <w:rsid w:val="00616467"/>
    <w:rsid w:val="00616A20"/>
    <w:rsid w:val="00616F38"/>
    <w:rsid w:val="00617225"/>
    <w:rsid w:val="00617371"/>
    <w:rsid w:val="006178B5"/>
    <w:rsid w:val="00617BD7"/>
    <w:rsid w:val="006208C3"/>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09"/>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777"/>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6ED8"/>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195"/>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8D7"/>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4837"/>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2AF"/>
    <w:rsid w:val="007B0C4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8C1"/>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963"/>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8BA"/>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A01"/>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5D1"/>
    <w:rsid w:val="00A87929"/>
    <w:rsid w:val="00A87B85"/>
    <w:rsid w:val="00A87C6A"/>
    <w:rsid w:val="00A87DBB"/>
    <w:rsid w:val="00A901D0"/>
    <w:rsid w:val="00A90234"/>
    <w:rsid w:val="00A902CA"/>
    <w:rsid w:val="00A9142A"/>
    <w:rsid w:val="00A919C7"/>
    <w:rsid w:val="00A91C3E"/>
    <w:rsid w:val="00A92EEA"/>
    <w:rsid w:val="00A93452"/>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6409"/>
    <w:rsid w:val="00AE76BA"/>
    <w:rsid w:val="00AE7DF1"/>
    <w:rsid w:val="00AE7E25"/>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5A63"/>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0"/>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2BE6"/>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1D3"/>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5D62"/>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7DC"/>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5FC2"/>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0C3"/>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822"/>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C7F61"/>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586"/>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3D6"/>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63A"/>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180"/>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182C"/>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5A6"/>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99"/>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1F0"/>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8F5"/>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宋体"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pPr>
    <w:rPr>
      <w:b/>
      <w:bCs/>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Pr>
      <w:rFonts w:ascii="Arial" w:eastAsia="宋体"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Arial" w:eastAsia="宋体"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Pr>
      <w:rFonts w:ascii="Arial" w:eastAsia="宋体"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宋体" w:hAnsi="Arial" w:cs="Times New Roman"/>
      <w:sz w:val="24"/>
      <w:szCs w:val="20"/>
      <w:lang w:val="en-GB" w:eastAsia="en-US"/>
    </w:rPr>
  </w:style>
  <w:style w:type="character" w:customStyle="1" w:styleId="Heading5Char">
    <w:name w:val="Heading 5 Char"/>
    <w:basedOn w:val="DefaultParagraphFont"/>
    <w:link w:val="Heading5"/>
    <w:qFormat/>
    <w:rPr>
      <w:rFonts w:ascii="Arial" w:eastAsia="宋体"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rPr>
      <w:rFonts w:ascii="Times New Roman" w:eastAsia="宋体"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列表段落11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lang w:val="en-GB" w:eastAsia="en-US"/>
    </w:rPr>
  </w:style>
  <w:style w:type="character" w:customStyle="1" w:styleId="3GPPH2Char">
    <w:name w:val="3GPP H2 Char"/>
    <w:link w:val="3GPPH2"/>
    <w:qFormat/>
    <w:rPr>
      <w:rFonts w:ascii="Arial" w:eastAsia="宋体" w:hAnsi="Arial" w:cs="Times New Roman"/>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宋体"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宋体"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宋体"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宋体" w:hAnsi="Times New Roman" w:cs="Times New Roman"/>
      <w:lang w:val="en-GB" w:eastAsia="en-US"/>
    </w:rPr>
  </w:style>
  <w:style w:type="paragraph" w:customStyle="1" w:styleId="3GPPAgreements">
    <w:name w:val="3GPP Agreements"/>
    <w:basedOn w:val="ListBullet"/>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eastAsia="x-none"/>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eastAsia="x-none"/>
    </w:rPr>
  </w:style>
  <w:style w:type="paragraph" w:customStyle="1" w:styleId="textintend1">
    <w:name w:val="text intend 1"/>
    <w:basedOn w:val="Normal"/>
    <w:rsid w:val="00310ED2"/>
    <w:pPr>
      <w:numPr>
        <w:numId w:val="7"/>
      </w:numPr>
      <w:jc w:val="both"/>
    </w:pPr>
    <w:rPr>
      <w:rFonts w:eastAsia="MS Mincho"/>
      <w:sz w:val="24"/>
      <w:lang w:val="en-US" w:eastAsia="x-none"/>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宋体"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BodyText"/>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宋体" w:hAnsi="Times New Roman" w:cs="Times New Roman"/>
      <w:szCs w:val="24"/>
    </w:rPr>
  </w:style>
  <w:style w:type="paragraph" w:customStyle="1" w:styleId="bullet1">
    <w:name w:val="bullet1"/>
    <w:basedOn w:val="Normal"/>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Normal"/>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Normal"/>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Normal"/>
    <w:qFormat/>
    <w:rsid w:val="0039434D"/>
    <w:pPr>
      <w:numPr>
        <w:ilvl w:val="3"/>
        <w:numId w:val="23"/>
      </w:numPr>
      <w:overflowPunct/>
      <w:autoSpaceDE/>
      <w:autoSpaceDN/>
      <w:adjustRightInd/>
      <w:spacing w:after="0"/>
      <w:textAlignment w:val="auto"/>
    </w:pPr>
    <w:rPr>
      <w:rFonts w:ascii="Times" w:eastAsia="Batang" w:hAnsi="Times"/>
      <w:szCs w:val="24"/>
    </w:rPr>
  </w:style>
  <w:style w:type="character" w:customStyle="1" w:styleId="TALCar">
    <w:name w:val="TAL Car"/>
    <w:qFormat/>
    <w:rsid w:val="00C370C3"/>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43A285-06AB-44B9-A743-5DD8F3EC4F89}">
  <ds:schemaRefs>
    <ds:schemaRef ds:uri="http://schemas.openxmlformats.org/officeDocument/2006/bibliography"/>
  </ds:schemaRefs>
</ds:datastoreItem>
</file>

<file path=customXml/itemProps3.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4.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13659</Words>
  <Characters>77857</Characters>
  <Application>Microsoft Office Word</Application>
  <DocSecurity>0</DocSecurity>
  <Lines>648</Lines>
  <Paragraphs>182</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Qi Xiong/PHY Research &amp; Standard Lab /SRC-Beijing/Staff Engineer/Samsung Electronics</cp:lastModifiedBy>
  <cp:revision>2</cp:revision>
  <dcterms:created xsi:type="dcterms:W3CDTF">2022-02-25T01:26:00Z</dcterms:created>
  <dcterms:modified xsi:type="dcterms:W3CDTF">2022-02-25T01:26:00Z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ies>
</file>