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58A7E2F7" w14:textId="77777777" w:rsidTr="00B03041">
        <w:tc>
          <w:tcPr>
            <w:tcW w:w="2297" w:type="dxa"/>
            <w:shd w:val="clear" w:color="auto" w:fill="C6D9F1" w:themeFill="text2" w:themeFillTint="33"/>
          </w:tcPr>
          <w:p w14:paraId="2BCF25B6" w14:textId="77777777" w:rsidR="006F7777" w:rsidRDefault="006F7777" w:rsidP="00B03041">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B03041">
            <w:pPr>
              <w:pStyle w:val="3GPPText"/>
              <w:spacing w:before="0" w:after="0"/>
            </w:pPr>
            <w:r>
              <w:t>Comments</w:t>
            </w:r>
          </w:p>
        </w:tc>
      </w:tr>
      <w:tr w:rsidR="006F7777" w14:paraId="3E90200E" w14:textId="77777777" w:rsidTr="00B03041">
        <w:tc>
          <w:tcPr>
            <w:tcW w:w="2297" w:type="dxa"/>
          </w:tcPr>
          <w:p w14:paraId="3BBAFBFE" w14:textId="77777777" w:rsidR="006F7777" w:rsidRDefault="006F7777" w:rsidP="00B03041">
            <w:pPr>
              <w:pStyle w:val="3GPPText"/>
              <w:spacing w:before="0" w:after="0"/>
            </w:pPr>
          </w:p>
        </w:tc>
        <w:tc>
          <w:tcPr>
            <w:tcW w:w="7557" w:type="dxa"/>
          </w:tcPr>
          <w:p w14:paraId="0F620615" w14:textId="77777777" w:rsidR="006F7777" w:rsidRDefault="006F7777" w:rsidP="00B03041">
            <w:pPr>
              <w:pStyle w:val="3GPPText"/>
              <w:spacing w:before="0" w:after="0"/>
            </w:pPr>
          </w:p>
        </w:tc>
      </w:tr>
      <w:tr w:rsidR="006F7777" w14:paraId="7E0FCAA5" w14:textId="77777777" w:rsidTr="00B03041">
        <w:tc>
          <w:tcPr>
            <w:tcW w:w="2297" w:type="dxa"/>
          </w:tcPr>
          <w:p w14:paraId="3A2A9D6A" w14:textId="77777777" w:rsidR="006F7777" w:rsidRDefault="006F7777" w:rsidP="00B03041">
            <w:pPr>
              <w:pStyle w:val="3GPPText"/>
              <w:spacing w:before="0" w:after="0"/>
            </w:pPr>
          </w:p>
        </w:tc>
        <w:tc>
          <w:tcPr>
            <w:tcW w:w="7557" w:type="dxa"/>
          </w:tcPr>
          <w:p w14:paraId="0FE5CDAB" w14:textId="77777777" w:rsidR="006F7777" w:rsidRDefault="006F7777" w:rsidP="00B03041">
            <w:pPr>
              <w:pStyle w:val="3GPPText"/>
              <w:spacing w:before="0" w:after="0"/>
            </w:pPr>
          </w:p>
        </w:tc>
      </w:tr>
      <w:tr w:rsidR="006F7777" w14:paraId="1CAE9D52" w14:textId="77777777" w:rsidTr="00B03041">
        <w:tc>
          <w:tcPr>
            <w:tcW w:w="2297" w:type="dxa"/>
          </w:tcPr>
          <w:p w14:paraId="3EDE1E9E" w14:textId="77777777" w:rsidR="006F7777" w:rsidRDefault="006F7777" w:rsidP="00B03041">
            <w:pPr>
              <w:pStyle w:val="3GPPText"/>
              <w:spacing w:before="0" w:after="0"/>
            </w:pPr>
          </w:p>
        </w:tc>
        <w:tc>
          <w:tcPr>
            <w:tcW w:w="7557" w:type="dxa"/>
          </w:tcPr>
          <w:p w14:paraId="6A4964D8" w14:textId="77777777" w:rsidR="006F7777" w:rsidRDefault="006F7777" w:rsidP="00B03041">
            <w:pPr>
              <w:pStyle w:val="3GPPText"/>
              <w:spacing w:before="0" w:after="0"/>
            </w:pPr>
          </w:p>
        </w:tc>
      </w:tr>
      <w:tr w:rsidR="006F7777" w14:paraId="08FBCF2D" w14:textId="77777777" w:rsidTr="00B03041">
        <w:tc>
          <w:tcPr>
            <w:tcW w:w="2297" w:type="dxa"/>
          </w:tcPr>
          <w:p w14:paraId="71D60703" w14:textId="77777777" w:rsidR="006F7777" w:rsidRDefault="006F7777" w:rsidP="00B03041">
            <w:pPr>
              <w:pStyle w:val="3GPPText"/>
              <w:spacing w:before="0" w:after="0"/>
              <w:rPr>
                <w:lang w:eastAsia="zh-CN"/>
              </w:rPr>
            </w:pPr>
          </w:p>
        </w:tc>
        <w:tc>
          <w:tcPr>
            <w:tcW w:w="7557" w:type="dxa"/>
          </w:tcPr>
          <w:p w14:paraId="3AD7EF15" w14:textId="77777777" w:rsidR="006F7777" w:rsidRPr="004C758B" w:rsidRDefault="006F7777" w:rsidP="00B03041">
            <w:pPr>
              <w:pStyle w:val="3GPPText"/>
              <w:spacing w:before="0" w:after="0"/>
              <w:rPr>
                <w:lang w:val="en-GB" w:eastAsia="zh-CN"/>
              </w:rPr>
            </w:pPr>
          </w:p>
        </w:tc>
      </w:tr>
      <w:tr w:rsidR="006F7777" w14:paraId="47504F06" w14:textId="77777777" w:rsidTr="00B03041">
        <w:tc>
          <w:tcPr>
            <w:tcW w:w="2297" w:type="dxa"/>
          </w:tcPr>
          <w:p w14:paraId="3F479CF5" w14:textId="77777777" w:rsidR="006F7777" w:rsidRDefault="006F7777" w:rsidP="00B03041">
            <w:pPr>
              <w:pStyle w:val="3GPPText"/>
              <w:spacing w:before="0" w:after="0"/>
            </w:pPr>
          </w:p>
        </w:tc>
        <w:tc>
          <w:tcPr>
            <w:tcW w:w="7557" w:type="dxa"/>
          </w:tcPr>
          <w:p w14:paraId="395D31E7" w14:textId="77777777" w:rsidR="006F7777" w:rsidRPr="00201C25" w:rsidRDefault="006F7777" w:rsidP="00B03041">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lastRenderedPageBreak/>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i.e,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lastRenderedPageBreak/>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lastRenderedPageBreak/>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lastRenderedPageBreak/>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f5"/>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f5"/>
        <w:tblW w:w="0" w:type="auto"/>
        <w:tblInd w:w="108" w:type="dxa"/>
        <w:tblLook w:val="04A0" w:firstRow="1" w:lastRow="0" w:firstColumn="1" w:lastColumn="0" w:noHBand="0" w:noVBand="1"/>
      </w:tblPr>
      <w:tblGrid>
        <w:gridCol w:w="2297"/>
        <w:gridCol w:w="7557"/>
      </w:tblGrid>
      <w:tr w:rsidR="006F7777" w14:paraId="272618CF" w14:textId="77777777" w:rsidTr="00B03041">
        <w:tc>
          <w:tcPr>
            <w:tcW w:w="2297" w:type="dxa"/>
            <w:shd w:val="clear" w:color="auto" w:fill="C6D9F1" w:themeFill="text2" w:themeFillTint="33"/>
          </w:tcPr>
          <w:p w14:paraId="286DC172" w14:textId="77777777" w:rsidR="006F7777" w:rsidRDefault="006F7777" w:rsidP="00B03041">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B03041">
            <w:pPr>
              <w:pStyle w:val="3GPPText"/>
              <w:spacing w:before="0" w:after="0"/>
            </w:pPr>
            <w:r>
              <w:t>Comments</w:t>
            </w:r>
          </w:p>
        </w:tc>
      </w:tr>
      <w:tr w:rsidR="006F7777" w:rsidRPr="009D2D80" w14:paraId="07D754E2" w14:textId="77777777" w:rsidTr="00B03041">
        <w:tc>
          <w:tcPr>
            <w:tcW w:w="2297" w:type="dxa"/>
          </w:tcPr>
          <w:p w14:paraId="7B928F64" w14:textId="615219EB" w:rsidR="006F7777" w:rsidRDefault="00C370C3" w:rsidP="00B03041">
            <w:pPr>
              <w:pStyle w:val="3GPPText"/>
              <w:spacing w:before="0" w:after="0"/>
            </w:pPr>
            <w:r>
              <w:t>Qualcomm</w:t>
            </w:r>
          </w:p>
        </w:tc>
        <w:tc>
          <w:tcPr>
            <w:tcW w:w="7557" w:type="dxa"/>
          </w:tcPr>
          <w:p w14:paraId="56E9DF2F" w14:textId="1A3B3A63" w:rsidR="00C370C3" w:rsidRDefault="00C370C3" w:rsidP="00B03041">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B03041">
            <w:pPr>
              <w:pStyle w:val="3GPPText"/>
              <w:spacing w:before="0" w:after="0"/>
              <w:rPr>
                <w:bCs/>
              </w:rPr>
            </w:pPr>
          </w:p>
          <w:p w14:paraId="03905BD3" w14:textId="729572BC" w:rsidR="006F7777" w:rsidRDefault="00C370C3" w:rsidP="00B03041">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lastRenderedPageBreak/>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B03041">
            <w:pPr>
              <w:pStyle w:val="3GPPText"/>
              <w:spacing w:before="0" w:after="0"/>
              <w:rPr>
                <w:bCs/>
              </w:rPr>
            </w:pPr>
          </w:p>
        </w:tc>
      </w:tr>
      <w:tr w:rsidR="00C370C3" w14:paraId="450A78E1" w14:textId="77777777" w:rsidTr="00B03041">
        <w:tc>
          <w:tcPr>
            <w:tcW w:w="2297" w:type="dxa"/>
          </w:tcPr>
          <w:p w14:paraId="6AE00A1C" w14:textId="28A52335" w:rsidR="00C370C3" w:rsidRDefault="00CC1822" w:rsidP="00C370C3">
            <w:pPr>
              <w:pStyle w:val="3GPPText"/>
              <w:spacing w:before="0" w:after="0"/>
              <w:rPr>
                <w:lang w:eastAsia="zh-CN"/>
              </w:rPr>
            </w:pPr>
            <w:r>
              <w:rPr>
                <w:rFonts w:hint="eastAsia"/>
                <w:lang w:eastAsia="zh-CN"/>
              </w:rPr>
              <w:lastRenderedPageBreak/>
              <w:t>H</w:t>
            </w:r>
            <w:r>
              <w:rPr>
                <w:lang w:eastAsia="zh-CN"/>
              </w:rPr>
              <w:t>uawei, HiSilicon</w:t>
            </w:r>
          </w:p>
        </w:tc>
        <w:tc>
          <w:tcPr>
            <w:tcW w:w="7557" w:type="dxa"/>
          </w:tcPr>
          <w:p w14:paraId="2FF0D43A" w14:textId="0ECE439F" w:rsidR="00CC1822" w:rsidRDefault="00CC1822" w:rsidP="00CC1822">
            <w:pPr>
              <w:pStyle w:val="3GPPText"/>
              <w:spacing w:before="0" w:after="0"/>
              <w:rPr>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scs-SpecificCarrierList/SCS-SpecificCarrier)</w:t>
            </w:r>
            <w:r>
              <w:rPr>
                <w:lang w:eastAsia="zh-CN"/>
              </w:rPr>
              <w:t xml:space="preserve"> of the corresponding UL carrier of the serving cell?</w:t>
            </w:r>
          </w:p>
        </w:tc>
      </w:tr>
      <w:tr w:rsidR="00737195" w14:paraId="5B6EF289" w14:textId="77777777" w:rsidTr="00B03041">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information(e.g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 xml:space="preserve">If SRS can be configured in the BWP (e.g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B03041">
        <w:tc>
          <w:tcPr>
            <w:tcW w:w="2297" w:type="dxa"/>
          </w:tcPr>
          <w:p w14:paraId="4A5B636F" w14:textId="77777777" w:rsidR="00C370C3" w:rsidRDefault="00C370C3" w:rsidP="00C370C3">
            <w:pPr>
              <w:pStyle w:val="3GPPText"/>
              <w:spacing w:before="0" w:after="0"/>
            </w:pPr>
          </w:p>
        </w:tc>
        <w:tc>
          <w:tcPr>
            <w:tcW w:w="7557" w:type="dxa"/>
          </w:tcPr>
          <w:p w14:paraId="2F028838" w14:textId="77777777" w:rsidR="00C370C3" w:rsidRDefault="00C370C3" w:rsidP="00C370C3">
            <w:pPr>
              <w:pStyle w:val="3GPPText"/>
              <w:spacing w:before="0" w:after="0"/>
            </w:pP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lastRenderedPageBreak/>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lastRenderedPageBreak/>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621C6500" w14:textId="77777777" w:rsidTr="00B03041">
        <w:tc>
          <w:tcPr>
            <w:tcW w:w="2297" w:type="dxa"/>
            <w:shd w:val="clear" w:color="auto" w:fill="C6D9F1" w:themeFill="text2" w:themeFillTint="33"/>
          </w:tcPr>
          <w:p w14:paraId="08805AF4" w14:textId="77777777" w:rsidR="006F7777" w:rsidRDefault="006F7777" w:rsidP="00B03041">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B03041">
            <w:pPr>
              <w:pStyle w:val="3GPPText"/>
              <w:spacing w:before="0" w:after="0"/>
            </w:pPr>
            <w:r>
              <w:t>Comments</w:t>
            </w:r>
          </w:p>
        </w:tc>
      </w:tr>
      <w:tr w:rsidR="006F7777" w14:paraId="401E90A5" w14:textId="77777777" w:rsidTr="00B03041">
        <w:tc>
          <w:tcPr>
            <w:tcW w:w="2297" w:type="dxa"/>
          </w:tcPr>
          <w:p w14:paraId="765B8C56" w14:textId="2F421431" w:rsidR="006F7777" w:rsidRDefault="00C370C3" w:rsidP="00B03041">
            <w:pPr>
              <w:pStyle w:val="3GPPText"/>
              <w:spacing w:before="0" w:after="0"/>
            </w:pPr>
            <w:r>
              <w:t>Qualcomm</w:t>
            </w:r>
          </w:p>
        </w:tc>
        <w:tc>
          <w:tcPr>
            <w:tcW w:w="7557" w:type="dxa"/>
          </w:tcPr>
          <w:p w14:paraId="3123A931" w14:textId="10170B6E" w:rsidR="006F7777" w:rsidRDefault="00C370C3" w:rsidP="00B03041">
            <w:pPr>
              <w:pStyle w:val="3GPPText"/>
              <w:spacing w:before="0" w:after="0"/>
              <w:rPr>
                <w:lang w:eastAsia="zh-CN"/>
              </w:rPr>
            </w:pPr>
            <w:r>
              <w:rPr>
                <w:lang w:eastAsia="zh-CN"/>
              </w:rPr>
              <w:t>Support</w:t>
            </w:r>
          </w:p>
        </w:tc>
      </w:tr>
      <w:tr w:rsidR="006F7777" w14:paraId="4DC93CA8" w14:textId="77777777" w:rsidTr="00B03041">
        <w:tc>
          <w:tcPr>
            <w:tcW w:w="2297" w:type="dxa"/>
          </w:tcPr>
          <w:p w14:paraId="6F9FED98" w14:textId="3E9F3B95" w:rsidR="006F7777" w:rsidRDefault="00CC1822" w:rsidP="00B03041">
            <w:pPr>
              <w:pStyle w:val="3GPPText"/>
              <w:spacing w:before="0" w:after="0"/>
              <w:rPr>
                <w:lang w:eastAsia="zh-CN"/>
              </w:rPr>
            </w:pPr>
            <w:r>
              <w:rPr>
                <w:rFonts w:hint="eastAsia"/>
                <w:lang w:eastAsia="zh-CN"/>
              </w:rPr>
              <w:t>H</w:t>
            </w:r>
            <w:r>
              <w:rPr>
                <w:lang w:eastAsia="zh-CN"/>
              </w:rPr>
              <w:t>uawei, HiSilicon</w:t>
            </w:r>
          </w:p>
        </w:tc>
        <w:tc>
          <w:tcPr>
            <w:tcW w:w="7557" w:type="dxa"/>
          </w:tcPr>
          <w:p w14:paraId="656AD062" w14:textId="473DF01D" w:rsidR="006F7777" w:rsidRDefault="00CC1822" w:rsidP="00B03041">
            <w:pPr>
              <w:pStyle w:val="3GPPText"/>
              <w:spacing w:before="0" w:after="0"/>
              <w:rPr>
                <w:lang w:eastAsia="zh-CN"/>
              </w:rPr>
            </w:pPr>
            <w:r>
              <w:rPr>
                <w:rFonts w:hint="eastAsia"/>
                <w:lang w:eastAsia="zh-CN"/>
              </w:rPr>
              <w:t>S</w:t>
            </w:r>
            <w:r>
              <w:rPr>
                <w:lang w:eastAsia="zh-CN"/>
              </w:rPr>
              <w:t>upport</w:t>
            </w:r>
          </w:p>
        </w:tc>
      </w:tr>
      <w:tr w:rsidR="006F7777" w14:paraId="4939421B" w14:textId="77777777" w:rsidTr="00B03041">
        <w:tc>
          <w:tcPr>
            <w:tcW w:w="2297" w:type="dxa"/>
          </w:tcPr>
          <w:p w14:paraId="3C28D8F1" w14:textId="77777777" w:rsidR="006F7777" w:rsidRDefault="006F7777" w:rsidP="00B03041">
            <w:pPr>
              <w:pStyle w:val="3GPPText"/>
              <w:spacing w:before="0" w:after="0"/>
            </w:pPr>
          </w:p>
        </w:tc>
        <w:tc>
          <w:tcPr>
            <w:tcW w:w="7557" w:type="dxa"/>
          </w:tcPr>
          <w:p w14:paraId="06175C36" w14:textId="77777777" w:rsidR="006F7777" w:rsidRDefault="006F7777" w:rsidP="00B03041">
            <w:pPr>
              <w:pStyle w:val="3GPPText"/>
              <w:spacing w:before="0" w:after="0"/>
            </w:pPr>
          </w:p>
        </w:tc>
      </w:tr>
      <w:tr w:rsidR="006F7777" w14:paraId="64F01CE0" w14:textId="77777777" w:rsidTr="00B03041">
        <w:tc>
          <w:tcPr>
            <w:tcW w:w="2297" w:type="dxa"/>
          </w:tcPr>
          <w:p w14:paraId="34A9F261" w14:textId="77777777" w:rsidR="006F7777" w:rsidRDefault="006F7777" w:rsidP="00B03041">
            <w:pPr>
              <w:pStyle w:val="3GPPText"/>
              <w:spacing w:before="0" w:after="0"/>
              <w:rPr>
                <w:lang w:eastAsia="zh-CN"/>
              </w:rPr>
            </w:pPr>
          </w:p>
        </w:tc>
        <w:tc>
          <w:tcPr>
            <w:tcW w:w="7557" w:type="dxa"/>
          </w:tcPr>
          <w:p w14:paraId="76C454A4" w14:textId="77777777" w:rsidR="006F7777" w:rsidRDefault="006F7777" w:rsidP="00B03041">
            <w:pPr>
              <w:pStyle w:val="3GPPText"/>
              <w:spacing w:before="0" w:after="0"/>
              <w:rPr>
                <w:lang w:eastAsia="zh-CN"/>
              </w:rPr>
            </w:pPr>
          </w:p>
        </w:tc>
      </w:tr>
      <w:tr w:rsidR="006F7777" w14:paraId="29D5AA30" w14:textId="77777777" w:rsidTr="00B03041">
        <w:tc>
          <w:tcPr>
            <w:tcW w:w="2297" w:type="dxa"/>
          </w:tcPr>
          <w:p w14:paraId="6A909C9B" w14:textId="77777777" w:rsidR="006F7777" w:rsidRDefault="006F7777" w:rsidP="00B03041">
            <w:pPr>
              <w:pStyle w:val="3GPPText"/>
              <w:spacing w:before="0" w:after="0"/>
            </w:pPr>
          </w:p>
        </w:tc>
        <w:tc>
          <w:tcPr>
            <w:tcW w:w="7557" w:type="dxa"/>
          </w:tcPr>
          <w:p w14:paraId="48D4E157" w14:textId="77777777" w:rsidR="006F7777" w:rsidRPr="00201C25" w:rsidRDefault="006F7777" w:rsidP="00B03041">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lastRenderedPageBreak/>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f5"/>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lastRenderedPageBreak/>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lastRenderedPageBreak/>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w:t>
              </w:r>
              <w:r>
                <w:lastRenderedPageBreak/>
                <w:t xml:space="preserve">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9"/>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f5"/>
        <w:tblW w:w="0" w:type="auto"/>
        <w:tblLook w:val="04A0" w:firstRow="1" w:lastRow="0" w:firstColumn="1" w:lastColumn="0" w:noHBand="0" w:noVBand="1"/>
      </w:tblPr>
      <w:tblGrid>
        <w:gridCol w:w="9576"/>
      </w:tblGrid>
      <w:tr w:rsidR="006F7777" w14:paraId="424989B1" w14:textId="77777777" w:rsidTr="00B03041">
        <w:tc>
          <w:tcPr>
            <w:tcW w:w="9576" w:type="dxa"/>
          </w:tcPr>
          <w:p w14:paraId="2FF26F59" w14:textId="77777777" w:rsidR="006F7777" w:rsidRDefault="006F7777" w:rsidP="00B03041">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B03041">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B03041">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B03041">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B03041">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F7777" w14:paraId="409DF8B2" w14:textId="77777777" w:rsidTr="00B03041">
        <w:tc>
          <w:tcPr>
            <w:tcW w:w="2297" w:type="dxa"/>
            <w:shd w:val="clear" w:color="auto" w:fill="C6D9F1" w:themeFill="text2" w:themeFillTint="33"/>
          </w:tcPr>
          <w:p w14:paraId="346DE738" w14:textId="77777777" w:rsidR="006F7777" w:rsidRDefault="006F7777" w:rsidP="00B03041">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B03041">
            <w:pPr>
              <w:pStyle w:val="3GPPText"/>
              <w:spacing w:before="0" w:after="0"/>
            </w:pPr>
            <w:r>
              <w:t>Comments</w:t>
            </w:r>
          </w:p>
        </w:tc>
      </w:tr>
      <w:tr w:rsidR="00737195" w14:paraId="1F6EBAE7" w14:textId="77777777" w:rsidTr="00B03041">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B03041">
        <w:tc>
          <w:tcPr>
            <w:tcW w:w="2297" w:type="dxa"/>
          </w:tcPr>
          <w:p w14:paraId="7604E4F7" w14:textId="77777777" w:rsidR="006F7777" w:rsidRDefault="006F7777" w:rsidP="00B03041">
            <w:pPr>
              <w:pStyle w:val="3GPPText"/>
              <w:spacing w:before="0" w:after="0"/>
            </w:pPr>
          </w:p>
        </w:tc>
        <w:tc>
          <w:tcPr>
            <w:tcW w:w="7557" w:type="dxa"/>
          </w:tcPr>
          <w:p w14:paraId="34D0C8A6" w14:textId="77777777" w:rsidR="006F7777" w:rsidRDefault="006F7777" w:rsidP="00B03041">
            <w:pPr>
              <w:pStyle w:val="3GPPText"/>
              <w:spacing w:before="0" w:after="0"/>
            </w:pPr>
          </w:p>
        </w:tc>
      </w:tr>
      <w:tr w:rsidR="006F7777" w14:paraId="5E3672BF" w14:textId="77777777" w:rsidTr="00B03041">
        <w:tc>
          <w:tcPr>
            <w:tcW w:w="2297" w:type="dxa"/>
          </w:tcPr>
          <w:p w14:paraId="637108B3" w14:textId="77777777" w:rsidR="006F7777" w:rsidRDefault="006F7777" w:rsidP="00B03041">
            <w:pPr>
              <w:pStyle w:val="3GPPText"/>
              <w:spacing w:before="0" w:after="0"/>
            </w:pPr>
          </w:p>
        </w:tc>
        <w:tc>
          <w:tcPr>
            <w:tcW w:w="7557" w:type="dxa"/>
          </w:tcPr>
          <w:p w14:paraId="0267ABCC" w14:textId="77777777" w:rsidR="006F7777" w:rsidRPr="00CE475E" w:rsidRDefault="006F7777" w:rsidP="00B03041">
            <w:pPr>
              <w:pStyle w:val="3GPPText"/>
              <w:spacing w:before="0" w:after="0"/>
            </w:pPr>
          </w:p>
        </w:tc>
      </w:tr>
      <w:tr w:rsidR="006F7777" w14:paraId="0E3E1127" w14:textId="77777777" w:rsidTr="00B03041">
        <w:tc>
          <w:tcPr>
            <w:tcW w:w="2297" w:type="dxa"/>
          </w:tcPr>
          <w:p w14:paraId="69DCE7B9" w14:textId="77777777" w:rsidR="006F7777" w:rsidRPr="00E5348F" w:rsidRDefault="006F7777" w:rsidP="00B03041">
            <w:pPr>
              <w:pStyle w:val="3GPPText"/>
              <w:spacing w:before="0" w:after="0"/>
              <w:rPr>
                <w:lang w:val="en-GB"/>
              </w:rPr>
            </w:pPr>
          </w:p>
        </w:tc>
        <w:tc>
          <w:tcPr>
            <w:tcW w:w="7557" w:type="dxa"/>
          </w:tcPr>
          <w:p w14:paraId="5AB288FC" w14:textId="77777777" w:rsidR="006F7777" w:rsidRDefault="006F7777" w:rsidP="00B03041">
            <w:pPr>
              <w:pStyle w:val="3GPPText"/>
              <w:spacing w:before="0" w:after="0"/>
            </w:pPr>
          </w:p>
        </w:tc>
      </w:tr>
      <w:tr w:rsidR="006F7777" w14:paraId="2BFEDE85" w14:textId="77777777" w:rsidTr="00B03041">
        <w:tc>
          <w:tcPr>
            <w:tcW w:w="2297" w:type="dxa"/>
          </w:tcPr>
          <w:p w14:paraId="7E24C454" w14:textId="77777777" w:rsidR="006F7777" w:rsidRDefault="006F7777" w:rsidP="00B03041">
            <w:pPr>
              <w:pStyle w:val="3GPPText"/>
              <w:spacing w:before="0" w:after="0"/>
              <w:rPr>
                <w:lang w:eastAsia="zh-CN"/>
              </w:rPr>
            </w:pPr>
          </w:p>
        </w:tc>
        <w:tc>
          <w:tcPr>
            <w:tcW w:w="7557" w:type="dxa"/>
          </w:tcPr>
          <w:p w14:paraId="638CCF70" w14:textId="77777777" w:rsidR="006F7777" w:rsidRDefault="006F7777" w:rsidP="00B03041">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lastRenderedPageBreak/>
        <w:t>Text proposal provided below is endorsed</w:t>
      </w:r>
    </w:p>
    <w:p w14:paraId="31555D7E" w14:textId="77777777" w:rsidR="006F7777" w:rsidRDefault="006F7777" w:rsidP="006F7777">
      <w:pPr>
        <w:pStyle w:val="3GPPText"/>
      </w:pPr>
    </w:p>
    <w:tbl>
      <w:tblPr>
        <w:tblStyle w:val="af5"/>
        <w:tblW w:w="0" w:type="auto"/>
        <w:tblInd w:w="-5" w:type="dxa"/>
        <w:tblLook w:val="04A0" w:firstRow="1" w:lastRow="0" w:firstColumn="1" w:lastColumn="0" w:noHBand="0" w:noVBand="1"/>
      </w:tblPr>
      <w:tblGrid>
        <w:gridCol w:w="9967"/>
      </w:tblGrid>
      <w:tr w:rsidR="006F7777" w14:paraId="08C61A32" w14:textId="77777777" w:rsidTr="00B03041">
        <w:tc>
          <w:tcPr>
            <w:tcW w:w="9967" w:type="dxa"/>
          </w:tcPr>
          <w:p w14:paraId="32F06D50" w14:textId="77777777" w:rsidR="006F7777" w:rsidRPr="004E4C0B" w:rsidRDefault="006F7777" w:rsidP="00B03041">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B03041">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B03041">
            <w:pPr>
              <w:pStyle w:val="a"/>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B03041">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lastRenderedPageBreak/>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f5"/>
        <w:tblW w:w="0" w:type="auto"/>
        <w:tblInd w:w="250" w:type="dxa"/>
        <w:tblLook w:val="04A0" w:firstRow="1" w:lastRow="0" w:firstColumn="1" w:lastColumn="0" w:noHBand="0" w:noVBand="1"/>
      </w:tblPr>
      <w:tblGrid>
        <w:gridCol w:w="9712"/>
      </w:tblGrid>
      <w:tr w:rsidR="006F7777" w14:paraId="7F5C1CCA" w14:textId="77777777" w:rsidTr="00B03041">
        <w:tc>
          <w:tcPr>
            <w:tcW w:w="9938" w:type="dxa"/>
          </w:tcPr>
          <w:p w14:paraId="3768B7A9" w14:textId="77777777" w:rsidR="006F7777" w:rsidRPr="003B6401" w:rsidRDefault="006F7777" w:rsidP="00B03041">
            <w:pPr>
              <w:pStyle w:val="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B03041">
            <w:pPr>
              <w:pStyle w:val="a9"/>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B03041">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B03041">
            <w:pPr>
              <w:pStyle w:val="a9"/>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lastRenderedPageBreak/>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FB51F0" w14:paraId="1EC6CA13" w14:textId="77777777" w:rsidTr="00B03041">
        <w:tc>
          <w:tcPr>
            <w:tcW w:w="2297" w:type="dxa"/>
            <w:shd w:val="clear" w:color="auto" w:fill="C6D9F1" w:themeFill="text2" w:themeFillTint="33"/>
          </w:tcPr>
          <w:p w14:paraId="386DA1AF" w14:textId="77777777" w:rsidR="00FB51F0" w:rsidRDefault="00FB51F0" w:rsidP="00B03041">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B03041">
            <w:pPr>
              <w:pStyle w:val="3GPPText"/>
              <w:spacing w:before="0" w:after="0"/>
            </w:pPr>
            <w:r>
              <w:t>Comments</w:t>
            </w:r>
          </w:p>
        </w:tc>
      </w:tr>
      <w:tr w:rsidR="00FB51F0" w14:paraId="2DEE5C1F" w14:textId="77777777" w:rsidTr="00B03041">
        <w:tc>
          <w:tcPr>
            <w:tcW w:w="2297" w:type="dxa"/>
          </w:tcPr>
          <w:p w14:paraId="4B430023" w14:textId="77777777" w:rsidR="00FB51F0" w:rsidRDefault="00FB51F0" w:rsidP="00B03041">
            <w:pPr>
              <w:pStyle w:val="3GPPText"/>
              <w:spacing w:before="0" w:after="0"/>
            </w:pPr>
          </w:p>
        </w:tc>
        <w:tc>
          <w:tcPr>
            <w:tcW w:w="7557" w:type="dxa"/>
          </w:tcPr>
          <w:p w14:paraId="64691242" w14:textId="77777777" w:rsidR="00FB51F0" w:rsidRDefault="00FB51F0" w:rsidP="00B03041">
            <w:pPr>
              <w:pStyle w:val="3GPPText"/>
              <w:spacing w:before="0" w:after="0"/>
            </w:pPr>
          </w:p>
        </w:tc>
      </w:tr>
      <w:tr w:rsidR="00FB51F0" w14:paraId="5EFBD1A1" w14:textId="77777777" w:rsidTr="00B03041">
        <w:tc>
          <w:tcPr>
            <w:tcW w:w="2297" w:type="dxa"/>
          </w:tcPr>
          <w:p w14:paraId="2C50EB8D" w14:textId="77777777" w:rsidR="00FB51F0" w:rsidRDefault="00FB51F0" w:rsidP="00B03041">
            <w:pPr>
              <w:pStyle w:val="3GPPText"/>
              <w:spacing w:before="0" w:after="0"/>
            </w:pPr>
          </w:p>
        </w:tc>
        <w:tc>
          <w:tcPr>
            <w:tcW w:w="7557" w:type="dxa"/>
          </w:tcPr>
          <w:p w14:paraId="37695558" w14:textId="77777777" w:rsidR="00FB51F0" w:rsidRDefault="00FB51F0" w:rsidP="00B03041">
            <w:pPr>
              <w:pStyle w:val="3GPPText"/>
              <w:spacing w:before="0" w:after="0"/>
            </w:pPr>
          </w:p>
        </w:tc>
      </w:tr>
      <w:tr w:rsidR="00FB51F0" w14:paraId="68FE4596" w14:textId="77777777" w:rsidTr="00B03041">
        <w:tc>
          <w:tcPr>
            <w:tcW w:w="2297" w:type="dxa"/>
          </w:tcPr>
          <w:p w14:paraId="7DA60452" w14:textId="77777777" w:rsidR="00FB51F0" w:rsidRDefault="00FB51F0" w:rsidP="00B03041">
            <w:pPr>
              <w:pStyle w:val="3GPPText"/>
              <w:spacing w:before="0" w:after="0"/>
            </w:pPr>
          </w:p>
        </w:tc>
        <w:tc>
          <w:tcPr>
            <w:tcW w:w="7557" w:type="dxa"/>
          </w:tcPr>
          <w:p w14:paraId="6500C123" w14:textId="77777777" w:rsidR="00FB51F0" w:rsidRDefault="00FB51F0" w:rsidP="00B03041">
            <w:pPr>
              <w:pStyle w:val="3GPPText"/>
              <w:spacing w:before="0" w:after="0"/>
            </w:pPr>
          </w:p>
        </w:tc>
      </w:tr>
      <w:tr w:rsidR="00FB51F0" w14:paraId="0AD042D8" w14:textId="77777777" w:rsidTr="00B03041">
        <w:tc>
          <w:tcPr>
            <w:tcW w:w="2297" w:type="dxa"/>
          </w:tcPr>
          <w:p w14:paraId="7DC07E94" w14:textId="77777777" w:rsidR="00FB51F0" w:rsidRDefault="00FB51F0" w:rsidP="00B03041">
            <w:pPr>
              <w:pStyle w:val="3GPPText"/>
              <w:spacing w:before="0" w:after="0"/>
              <w:rPr>
                <w:lang w:eastAsia="zh-CN"/>
              </w:rPr>
            </w:pPr>
          </w:p>
        </w:tc>
        <w:tc>
          <w:tcPr>
            <w:tcW w:w="7557" w:type="dxa"/>
          </w:tcPr>
          <w:p w14:paraId="5CC4F3F7" w14:textId="77777777" w:rsidR="00FB51F0" w:rsidRDefault="00FB51F0" w:rsidP="00B03041">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lastRenderedPageBreak/>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lastRenderedPageBreak/>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lastRenderedPageBreak/>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lastRenderedPageBreak/>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lastRenderedPageBreak/>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lastRenderedPageBreak/>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w:t>
            </w:r>
            <w:r>
              <w:rPr>
                <w:lang w:eastAsia="zh-CN"/>
              </w:rPr>
              <w:lastRenderedPageBreak/>
              <w:t>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lastRenderedPageBreak/>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4"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204"/>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5"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205"/>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6"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206"/>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7"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207"/>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8"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208"/>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09"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209"/>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0"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210"/>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1"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211"/>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2"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212"/>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3"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213"/>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4"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214"/>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5"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215"/>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6"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16"/>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7"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17"/>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8"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18"/>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19"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19"/>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220"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20"/>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8206" w14:textId="77777777" w:rsidR="00616433" w:rsidRDefault="00616433">
      <w:pPr>
        <w:spacing w:after="0"/>
      </w:pPr>
      <w:r>
        <w:separator/>
      </w:r>
    </w:p>
  </w:endnote>
  <w:endnote w:type="continuationSeparator" w:id="0">
    <w:p w14:paraId="3E39DAB2" w14:textId="77777777" w:rsidR="00616433" w:rsidRDefault="00616433">
      <w:pPr>
        <w:spacing w:after="0"/>
      </w:pPr>
      <w:r>
        <w:continuationSeparator/>
      </w:r>
    </w:p>
  </w:endnote>
  <w:endnote w:type="continuationNotice" w:id="1">
    <w:p w14:paraId="0BF2133B" w14:textId="77777777" w:rsidR="00616433" w:rsidRDefault="006164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C1822">
      <w:rPr>
        <w:rStyle w:val="CharChar2"/>
        <w:b/>
        <w:i/>
        <w:noProof/>
        <w:sz w:val="18"/>
      </w:rPr>
      <w:t>34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C1822">
      <w:rPr>
        <w:rStyle w:val="CharChar2"/>
        <w:b/>
        <w:i/>
        <w:noProof/>
        <w:sz w:val="18"/>
      </w:rPr>
      <w:t>40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0600" w14:textId="77777777" w:rsidR="00616433" w:rsidRDefault="00616433">
      <w:pPr>
        <w:spacing w:after="0"/>
      </w:pPr>
      <w:r>
        <w:separator/>
      </w:r>
    </w:p>
  </w:footnote>
  <w:footnote w:type="continuationSeparator" w:id="0">
    <w:p w14:paraId="2F463982" w14:textId="77777777" w:rsidR="00616433" w:rsidRDefault="00616433">
      <w:pPr>
        <w:spacing w:after="0"/>
      </w:pPr>
      <w:r>
        <w:continuationSeparator/>
      </w:r>
    </w:p>
  </w:footnote>
  <w:footnote w:type="continuationNotice" w:id="1">
    <w:p w14:paraId="3CC420F5" w14:textId="77777777" w:rsidR="00616433" w:rsidRDefault="006164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9"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27FFA"/>
    <w:multiLevelType w:val="hybridMultilevel"/>
    <w:tmpl w:val="FD6A5E7E"/>
    <w:numStyleLink w:val="3GPPListofBullets"/>
  </w:abstractNum>
  <w:abstractNum w:abstractNumId="21"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14"/>
  </w:num>
  <w:num w:numId="6">
    <w:abstractNumId w:val="6"/>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0"/>
  </w:num>
  <w:num w:numId="10">
    <w:abstractNumId w:val="3"/>
  </w:num>
  <w:num w:numId="11">
    <w:abstractNumId w:val="3"/>
  </w:num>
  <w:num w:numId="12">
    <w:abstractNumId w:val="17"/>
  </w:num>
  <w:num w:numId="13">
    <w:abstractNumId w:val="20"/>
  </w:num>
  <w:num w:numId="14">
    <w:abstractNumId w:val="12"/>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6"/>
  </w:num>
  <w:num w:numId="22">
    <w:abstractNumId w:val="9"/>
  </w:num>
  <w:num w:numId="23">
    <w:abstractNumId w:val="18"/>
  </w:num>
  <w:num w:numId="24">
    <w:abstractNumId w:val="4"/>
  </w:num>
  <w:num w:numId="25">
    <w:abstractNumId w:val="19"/>
  </w:num>
  <w:num w:numId="26">
    <w:abstractNumId w:val="5"/>
  </w:num>
  <w:num w:numId="27">
    <w:abstractNumId w:val="1"/>
  </w:num>
  <w:num w:numId="28">
    <w:abstractNumId w:val="21"/>
  </w:num>
  <w:num w:numId="2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TOC3">
    <w:name w:val="toc 3"/>
    <w:basedOn w:val="TOC2"/>
    <w:next w:val="a1"/>
    <w:semiHidden/>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列表段落11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ECA7F-4BDC-475F-92D3-E483684420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13048</Words>
  <Characters>74376</Characters>
  <Application>Microsoft Office Word</Application>
  <DocSecurity>0</DocSecurity>
  <Lines>619</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vivo (Yuan)</cp:lastModifiedBy>
  <cp:revision>3</cp:revision>
  <dcterms:created xsi:type="dcterms:W3CDTF">2022-02-23T09:15:00Z</dcterms:created>
  <dcterms:modified xsi:type="dcterms:W3CDTF">2022-02-23T09:24:00Z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